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3DF8B" w14:textId="027B79B6" w:rsidR="00A13835" w:rsidRPr="0068629D" w:rsidRDefault="005F17DC" w:rsidP="00770D6B">
      <w:pPr>
        <w:pStyle w:val="CRCoverPage"/>
        <w:outlineLvl w:val="0"/>
        <w:rPr>
          <w:b/>
          <w:noProof/>
          <w:sz w:val="24"/>
        </w:rPr>
      </w:pPr>
      <w:r>
        <w:rPr>
          <w:b/>
          <w:noProof/>
          <w:sz w:val="24"/>
        </w:rPr>
        <w:t>3GPP TSG CT WG1 Meeting#1</w:t>
      </w:r>
      <w:r w:rsidR="002D55B9">
        <w:rPr>
          <w:b/>
          <w:noProof/>
          <w:sz w:val="24"/>
        </w:rPr>
        <w:t>3</w:t>
      </w:r>
      <w:r w:rsidR="00AD453A">
        <w:rPr>
          <w:b/>
          <w:noProof/>
          <w:sz w:val="24"/>
        </w:rPr>
        <w:t xml:space="preserve"> </w:t>
      </w:r>
      <w:r w:rsidR="00F62284">
        <w:rPr>
          <w:b/>
          <w:noProof/>
          <w:sz w:val="24"/>
        </w:rPr>
        <w:t>6</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1A500C">
        <w:rPr>
          <w:b/>
          <w:noProof/>
          <w:sz w:val="24"/>
        </w:rPr>
        <w:t>C1-</w:t>
      </w:r>
      <w:r w:rsidR="00CA28F1" w:rsidRPr="001A500C">
        <w:rPr>
          <w:b/>
          <w:noProof/>
          <w:sz w:val="24"/>
        </w:rPr>
        <w:t>2</w:t>
      </w:r>
      <w:bookmarkEnd w:id="0"/>
      <w:r w:rsidR="003554DC">
        <w:rPr>
          <w:b/>
          <w:noProof/>
          <w:sz w:val="24"/>
        </w:rPr>
        <w:t>2</w:t>
      </w:r>
      <w:r w:rsidR="00F62284">
        <w:rPr>
          <w:b/>
          <w:noProof/>
          <w:sz w:val="24"/>
        </w:rPr>
        <w:t>330</w:t>
      </w:r>
      <w:r w:rsidR="00AE4C55">
        <w:rPr>
          <w:b/>
          <w:noProof/>
          <w:sz w:val="24"/>
        </w:rPr>
        <w:t>4</w:t>
      </w:r>
    </w:p>
    <w:p w14:paraId="66C3C8C9" w14:textId="03107BAE"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525CAA">
        <w:rPr>
          <w:b/>
          <w:noProof/>
          <w:sz w:val="24"/>
        </w:rPr>
        <w:fldChar w:fldCharType="begin"/>
      </w:r>
      <w:r w:rsidR="00525CAA">
        <w:rPr>
          <w:b/>
          <w:noProof/>
          <w:sz w:val="24"/>
        </w:rPr>
        <w:instrText xml:space="preserve"> DOCPROPERTY  Location  \* MERGEFORMAT </w:instrText>
      </w:r>
      <w:r w:rsidR="00525CAA">
        <w:rPr>
          <w:b/>
          <w:noProof/>
          <w:sz w:val="24"/>
        </w:rPr>
        <w:fldChar w:fldCharType="end"/>
      </w:r>
      <w:r w:rsidR="00483EC0">
        <w:rPr>
          <w:b/>
          <w:noProof/>
          <w:sz w:val="24"/>
        </w:rPr>
        <w:t xml:space="preserve">Electronic meeting, </w:t>
      </w:r>
      <w:r w:rsidR="00F62284">
        <w:rPr>
          <w:b/>
          <w:noProof/>
          <w:sz w:val="24"/>
        </w:rPr>
        <w:t>12</w:t>
      </w:r>
      <w:r w:rsidR="00483EC0">
        <w:rPr>
          <w:b/>
          <w:noProof/>
          <w:sz w:val="24"/>
        </w:rPr>
        <w:t xml:space="preserve"> </w:t>
      </w:r>
      <w:r w:rsidR="00BD21AE">
        <w:rPr>
          <w:b/>
          <w:noProof/>
          <w:sz w:val="24"/>
        </w:rPr>
        <w:t>–</w:t>
      </w:r>
      <w:r w:rsidR="00483EC0">
        <w:rPr>
          <w:b/>
          <w:noProof/>
          <w:sz w:val="24"/>
        </w:rPr>
        <w:t xml:space="preserve"> </w:t>
      </w:r>
      <w:r w:rsidR="00F62284">
        <w:rPr>
          <w:b/>
          <w:noProof/>
          <w:sz w:val="24"/>
        </w:rPr>
        <w:t>20</w:t>
      </w:r>
      <w:r w:rsidR="00483EC0">
        <w:rPr>
          <w:b/>
          <w:noProof/>
          <w:sz w:val="24"/>
        </w:rPr>
        <w:t xml:space="preserve"> </w:t>
      </w:r>
      <w:r w:rsidR="00F62284">
        <w:rPr>
          <w:b/>
          <w:noProof/>
          <w:sz w:val="24"/>
        </w:rPr>
        <w:t>May</w:t>
      </w:r>
      <w:r w:rsidR="00483EC0">
        <w:rPr>
          <w:b/>
          <w:noProof/>
          <w:sz w:val="24"/>
        </w:rPr>
        <w:t xml:space="preserve"> 202</w:t>
      </w:r>
      <w:r w:rsidR="003554DC">
        <w:rPr>
          <w:b/>
          <w:noProof/>
          <w:sz w:val="24"/>
        </w:rPr>
        <w:t>2</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14:paraId="09DDFF4E" w14:textId="77777777" w:rsidTr="00D329C5">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FFAB96E" w14:textId="77777777" w:rsidR="00E924E4" w:rsidRDefault="00E924E4" w:rsidP="00ED4375">
            <w:pPr>
              <w:rPr>
                <w:rFonts w:cs="Arial"/>
              </w:rPr>
            </w:pPr>
            <w:r w:rsidRPr="00D95972">
              <w:rPr>
                <w:rFonts w:cs="Arial"/>
              </w:rPr>
              <w:t>Meeting documents by agenda item</w:t>
            </w:r>
          </w:p>
          <w:p w14:paraId="50A8BF2D" w14:textId="77777777" w:rsidR="00E924E4" w:rsidRPr="00D95972" w:rsidRDefault="00E924E4" w:rsidP="00EC41C3">
            <w:pPr>
              <w:rPr>
                <w:rFonts w:cs="Arial"/>
              </w:rPr>
            </w:pPr>
          </w:p>
          <w:p w14:paraId="4D652ACE" w14:textId="2964FD9E" w:rsidR="00483EC0" w:rsidRPr="00D95972" w:rsidRDefault="00483EC0" w:rsidP="00483EC0">
            <w:pPr>
              <w:rPr>
                <w:rFonts w:cs="Arial"/>
              </w:rPr>
            </w:pPr>
            <w:r w:rsidRPr="00D95972">
              <w:rPr>
                <w:rFonts w:cs="Arial"/>
              </w:rPr>
              <w:t>Meeting:</w:t>
            </w:r>
            <w:r w:rsidRPr="00D95972">
              <w:rPr>
                <w:rFonts w:cs="Arial"/>
              </w:rPr>
              <w:br/>
            </w:r>
            <w:r w:rsidRPr="000F51D9">
              <w:rPr>
                <w:rFonts w:cs="Arial"/>
              </w:rPr>
              <w:t>Meeting #1</w:t>
            </w:r>
            <w:r w:rsidR="007F7F73">
              <w:rPr>
                <w:rFonts w:cs="Arial"/>
              </w:rPr>
              <w:t>3</w:t>
            </w:r>
            <w:r w:rsidR="00F62284">
              <w:rPr>
                <w:rFonts w:cs="Arial"/>
              </w:rPr>
              <w:t>6</w:t>
            </w:r>
            <w:r>
              <w:rPr>
                <w:rFonts w:cs="Arial"/>
              </w:rPr>
              <w:t>-e</w:t>
            </w:r>
          </w:p>
          <w:p w14:paraId="3D27EE63" w14:textId="77777777" w:rsidR="00483EC0" w:rsidRPr="00D95972" w:rsidRDefault="00483EC0" w:rsidP="00483EC0">
            <w:pPr>
              <w:rPr>
                <w:rFonts w:cs="Arial"/>
              </w:rPr>
            </w:pPr>
            <w:r>
              <w:rPr>
                <w:rFonts w:cs="Arial"/>
              </w:rPr>
              <w:t>Electronic meeting</w:t>
            </w:r>
          </w:p>
          <w:p w14:paraId="3FF125BB" w14:textId="03AEC2BB" w:rsidR="00483EC0" w:rsidRDefault="00F62284" w:rsidP="00483EC0">
            <w:pPr>
              <w:rPr>
                <w:rFonts w:cs="Arial"/>
              </w:rPr>
            </w:pPr>
            <w:r>
              <w:rPr>
                <w:rFonts w:cs="Arial"/>
              </w:rPr>
              <w:t>12</w:t>
            </w:r>
            <w:r w:rsidR="00483EC0" w:rsidRPr="00525CAA">
              <w:rPr>
                <w:rFonts w:cs="Arial"/>
              </w:rPr>
              <w:t xml:space="preserve"> - </w:t>
            </w:r>
            <w:r>
              <w:rPr>
                <w:rFonts w:cs="Arial"/>
              </w:rPr>
              <w:t>20</w:t>
            </w:r>
            <w:r w:rsidR="00483EC0" w:rsidRPr="00525CAA">
              <w:rPr>
                <w:rFonts w:cs="Arial"/>
              </w:rPr>
              <w:t xml:space="preserve"> </w:t>
            </w:r>
            <w:r>
              <w:rPr>
                <w:rFonts w:cs="Arial"/>
              </w:rPr>
              <w:t>May</w:t>
            </w:r>
            <w:r w:rsidR="00483EC0" w:rsidRPr="00525CAA">
              <w:rPr>
                <w:rFonts w:cs="Arial"/>
              </w:rPr>
              <w:t xml:space="preserve"> 202</w:t>
            </w:r>
            <w:r w:rsidR="003554DC">
              <w:rPr>
                <w:rFonts w:cs="Arial"/>
              </w:rPr>
              <w:t>2</w:t>
            </w:r>
          </w:p>
          <w:p w14:paraId="61B08A22" w14:textId="77777777" w:rsidR="00046179" w:rsidRDefault="00046179" w:rsidP="00046179">
            <w:pPr>
              <w:rPr>
                <w:rFonts w:cs="Arial"/>
              </w:rPr>
            </w:pPr>
          </w:p>
          <w:p w14:paraId="4CB03310" w14:textId="7C5869D0"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w:t>
            </w:r>
            <w:r w:rsidR="005D2E5A">
              <w:rPr>
                <w:rFonts w:cs="Arial"/>
                <w:b/>
                <w:bCs/>
                <w:color w:val="FF0000"/>
                <w:sz w:val="28"/>
                <w:u w:val="single"/>
              </w:rPr>
              <w:t>S</w:t>
            </w:r>
            <w:r w:rsidR="00A93482">
              <w:rPr>
                <w:rFonts w:cs="Arial"/>
                <w:b/>
                <w:bCs/>
                <w:color w:val="FF0000"/>
                <w:sz w:val="28"/>
                <w:u w:val="single"/>
              </w:rPr>
              <w:t>T)</w:t>
            </w:r>
          </w:p>
          <w:p w14:paraId="1EA3B831" w14:textId="77777777" w:rsidR="006F488F" w:rsidRPr="00D95972" w:rsidRDefault="006F488F" w:rsidP="008C674B">
            <w:pPr>
              <w:rPr>
                <w:rFonts w:cs="Arial"/>
                <w:noProof/>
              </w:rPr>
            </w:pPr>
          </w:p>
        </w:tc>
      </w:tr>
      <w:tr w:rsidR="00E924E4" w:rsidRPr="00D95972" w14:paraId="395D007C" w14:textId="77777777" w:rsidTr="00D329C5">
        <w:tc>
          <w:tcPr>
            <w:tcW w:w="3680" w:type="dxa"/>
            <w:gridSpan w:val="5"/>
            <w:tcBorders>
              <w:top w:val="single" w:sz="4" w:space="0" w:color="auto"/>
              <w:left w:val="thinThickThinSmallGap" w:sz="24" w:space="0" w:color="auto"/>
              <w:bottom w:val="single" w:sz="4" w:space="0" w:color="auto"/>
            </w:tcBorders>
            <w:shd w:val="clear" w:color="auto" w:fill="00FFFF"/>
          </w:tcPr>
          <w:p w14:paraId="2497FC19"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14:paraId="75AF1DBA"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14:paraId="5A144FD2" w14:textId="77777777"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584710D1"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5445FCE0" w14:textId="77777777" w:rsidTr="00D329C5">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3FE877BA" w14:textId="77777777" w:rsidR="000F19B7" w:rsidRPr="00D95972" w:rsidRDefault="000F19B7" w:rsidP="00EC41C3">
            <w:pPr>
              <w:pStyle w:val="CRCoverPage"/>
              <w:rPr>
                <w:rFonts w:cs="Arial"/>
              </w:rPr>
            </w:pPr>
          </w:p>
        </w:tc>
      </w:tr>
      <w:tr w:rsidR="000F19B7" w:rsidRPr="00D95972" w14:paraId="75B77090" w14:textId="77777777" w:rsidTr="00D329C5">
        <w:tc>
          <w:tcPr>
            <w:tcW w:w="1547" w:type="dxa"/>
            <w:gridSpan w:val="2"/>
            <w:tcBorders>
              <w:top w:val="single" w:sz="12" w:space="0" w:color="auto"/>
              <w:left w:val="thinThickThinSmallGap" w:sz="24" w:space="0" w:color="auto"/>
              <w:bottom w:val="single" w:sz="12" w:space="0" w:color="auto"/>
            </w:tcBorders>
            <w:shd w:val="clear" w:color="auto" w:fill="auto"/>
          </w:tcPr>
          <w:p w14:paraId="1C030334"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A9EB5F6" w14:textId="77777777"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14:paraId="37F307F4" w14:textId="77777777" w:rsidTr="00D329C5">
        <w:tc>
          <w:tcPr>
            <w:tcW w:w="1547" w:type="dxa"/>
            <w:gridSpan w:val="2"/>
            <w:tcBorders>
              <w:top w:val="single" w:sz="12" w:space="0" w:color="auto"/>
              <w:left w:val="thinThickThinSmallGap" w:sz="24" w:space="0" w:color="auto"/>
              <w:bottom w:val="single" w:sz="12" w:space="0" w:color="auto"/>
            </w:tcBorders>
            <w:shd w:val="clear" w:color="auto" w:fill="FF0000"/>
          </w:tcPr>
          <w:p w14:paraId="1966281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F1DDEA3"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3E3A1973" w14:textId="77777777" w:rsidTr="00D329C5">
        <w:tc>
          <w:tcPr>
            <w:tcW w:w="1547" w:type="dxa"/>
            <w:gridSpan w:val="2"/>
            <w:tcBorders>
              <w:top w:val="single" w:sz="12" w:space="0" w:color="auto"/>
              <w:left w:val="thinThickThinSmallGap" w:sz="24" w:space="0" w:color="auto"/>
              <w:bottom w:val="single" w:sz="12" w:space="0" w:color="auto"/>
            </w:tcBorders>
            <w:shd w:val="clear" w:color="auto" w:fill="00FF00"/>
          </w:tcPr>
          <w:p w14:paraId="0184F57C"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4CA415A"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6668D525" w14:textId="77777777" w:rsidTr="00D329C5">
        <w:tc>
          <w:tcPr>
            <w:tcW w:w="1547" w:type="dxa"/>
            <w:gridSpan w:val="2"/>
            <w:tcBorders>
              <w:top w:val="single" w:sz="12" w:space="0" w:color="auto"/>
              <w:left w:val="thinThickThinSmallGap" w:sz="24" w:space="0" w:color="auto"/>
              <w:bottom w:val="single" w:sz="12" w:space="0" w:color="auto"/>
            </w:tcBorders>
            <w:shd w:val="clear" w:color="auto" w:fill="FFC000"/>
          </w:tcPr>
          <w:p w14:paraId="55EF2A77"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33D0154"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13A9EB78" w14:textId="77777777" w:rsidTr="00D329C5">
        <w:tc>
          <w:tcPr>
            <w:tcW w:w="1547" w:type="dxa"/>
            <w:gridSpan w:val="2"/>
            <w:tcBorders>
              <w:top w:val="single" w:sz="12" w:space="0" w:color="auto"/>
              <w:left w:val="thinThickThinSmallGap" w:sz="24" w:space="0" w:color="auto"/>
              <w:bottom w:val="single" w:sz="12" w:space="0" w:color="auto"/>
            </w:tcBorders>
            <w:shd w:val="clear" w:color="auto" w:fill="969696"/>
          </w:tcPr>
          <w:p w14:paraId="5EC5E047"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839FCF3"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3B961485" w14:textId="77777777" w:rsidTr="00D329C5">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8BB115D" w14:textId="77777777" w:rsidR="000F19B7" w:rsidRPr="00D95972" w:rsidRDefault="000F19B7" w:rsidP="0060703B">
            <w:pPr>
              <w:rPr>
                <w:rFonts w:cs="Arial"/>
                <w:color w:val="FF0000"/>
              </w:rPr>
            </w:pPr>
          </w:p>
        </w:tc>
      </w:tr>
      <w:tr w:rsidR="00E924E4" w:rsidRPr="00D95972" w14:paraId="1BFB623B" w14:textId="77777777" w:rsidTr="00D329C5">
        <w:tc>
          <w:tcPr>
            <w:tcW w:w="976" w:type="dxa"/>
            <w:tcBorders>
              <w:top w:val="single" w:sz="12" w:space="0" w:color="auto"/>
              <w:left w:val="thinThickThinSmallGap" w:sz="24" w:space="0" w:color="auto"/>
              <w:bottom w:val="single" w:sz="12" w:space="0" w:color="auto"/>
            </w:tcBorders>
          </w:tcPr>
          <w:p w14:paraId="079E1659"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56CC1A9D"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6F25E168" w14:textId="77777777"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1B4553F6"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4DB2BD89"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5D1E214F"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67F0CD28" w14:textId="77777777" w:rsidR="00E924E4" w:rsidRPr="00D95972" w:rsidRDefault="00E924E4" w:rsidP="0060703B">
            <w:pPr>
              <w:rPr>
                <w:rFonts w:cs="Arial"/>
              </w:rPr>
            </w:pPr>
            <w:r w:rsidRPr="00D95972">
              <w:rPr>
                <w:rFonts w:cs="Arial"/>
              </w:rPr>
              <w:t>Result</w:t>
            </w:r>
          </w:p>
        </w:tc>
      </w:tr>
      <w:tr w:rsidR="008D5B45" w:rsidRPr="00D95972" w14:paraId="486E11AF"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15F43E17"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55FEA4DD"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25078814" w14:textId="77777777"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CFC4048"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43ADBE7"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1130D47"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2F126E6" w14:textId="77777777" w:rsidR="008D5B45" w:rsidRPr="00D95972" w:rsidRDefault="008D5B45" w:rsidP="0060703B">
            <w:pPr>
              <w:rPr>
                <w:rFonts w:cs="Arial"/>
              </w:rPr>
            </w:pPr>
            <w:r w:rsidRPr="00D95972">
              <w:rPr>
                <w:rFonts w:cs="Arial"/>
              </w:rPr>
              <w:t>Result</w:t>
            </w:r>
          </w:p>
        </w:tc>
      </w:tr>
      <w:tr w:rsidR="008D5B45" w:rsidRPr="00D95972" w14:paraId="0EC4DFD6" w14:textId="77777777" w:rsidTr="00D329C5">
        <w:tc>
          <w:tcPr>
            <w:tcW w:w="976" w:type="dxa"/>
            <w:tcBorders>
              <w:left w:val="thinThickThinSmallGap" w:sz="24" w:space="0" w:color="auto"/>
              <w:bottom w:val="nil"/>
            </w:tcBorders>
          </w:tcPr>
          <w:p w14:paraId="41A92F08" w14:textId="77777777" w:rsidR="008D5B45" w:rsidRPr="00D95972" w:rsidRDefault="008D5B45" w:rsidP="0060703B">
            <w:pPr>
              <w:rPr>
                <w:rFonts w:cs="Arial"/>
              </w:rPr>
            </w:pPr>
          </w:p>
        </w:tc>
        <w:tc>
          <w:tcPr>
            <w:tcW w:w="1317" w:type="dxa"/>
            <w:gridSpan w:val="2"/>
            <w:tcBorders>
              <w:bottom w:val="nil"/>
            </w:tcBorders>
          </w:tcPr>
          <w:p w14:paraId="127E1230" w14:textId="77777777" w:rsidR="008D5B45" w:rsidRPr="00D95972" w:rsidRDefault="008D5B45" w:rsidP="009C3898">
            <w:pPr>
              <w:rPr>
                <w:rFonts w:cs="Arial"/>
              </w:rPr>
            </w:pPr>
          </w:p>
        </w:tc>
        <w:tc>
          <w:tcPr>
            <w:tcW w:w="1088" w:type="dxa"/>
            <w:tcBorders>
              <w:bottom w:val="nil"/>
            </w:tcBorders>
          </w:tcPr>
          <w:p w14:paraId="098C6B78" w14:textId="77777777" w:rsidR="008D5B45" w:rsidRPr="00D95972" w:rsidRDefault="008D5B45" w:rsidP="0060703B">
            <w:pPr>
              <w:rPr>
                <w:rFonts w:cs="Arial"/>
              </w:rPr>
            </w:pPr>
          </w:p>
        </w:tc>
        <w:tc>
          <w:tcPr>
            <w:tcW w:w="4191" w:type="dxa"/>
            <w:gridSpan w:val="3"/>
            <w:tcBorders>
              <w:bottom w:val="nil"/>
            </w:tcBorders>
          </w:tcPr>
          <w:p w14:paraId="6B039EA0" w14:textId="77777777" w:rsidR="008D5B45" w:rsidRPr="00D95972" w:rsidRDefault="008D5B45" w:rsidP="0060703B">
            <w:pPr>
              <w:rPr>
                <w:rFonts w:cs="Arial"/>
              </w:rPr>
            </w:pPr>
          </w:p>
        </w:tc>
        <w:tc>
          <w:tcPr>
            <w:tcW w:w="1767" w:type="dxa"/>
            <w:tcBorders>
              <w:bottom w:val="nil"/>
            </w:tcBorders>
          </w:tcPr>
          <w:p w14:paraId="04E95DA2" w14:textId="77777777" w:rsidR="008D5B45" w:rsidRPr="00D95972" w:rsidRDefault="008D5B45" w:rsidP="0060703B">
            <w:pPr>
              <w:rPr>
                <w:rFonts w:cs="Arial"/>
              </w:rPr>
            </w:pPr>
          </w:p>
        </w:tc>
        <w:tc>
          <w:tcPr>
            <w:tcW w:w="826" w:type="dxa"/>
            <w:tcBorders>
              <w:bottom w:val="nil"/>
            </w:tcBorders>
          </w:tcPr>
          <w:p w14:paraId="07B9CCEC"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7DF72EA1" w14:textId="77777777" w:rsidR="008D5B45" w:rsidRPr="00D95972" w:rsidRDefault="008D5B45" w:rsidP="0060703B">
            <w:pPr>
              <w:rPr>
                <w:rFonts w:cs="Arial"/>
              </w:rPr>
            </w:pPr>
          </w:p>
        </w:tc>
      </w:tr>
      <w:tr w:rsidR="008D5B45" w:rsidRPr="00D95972" w14:paraId="43AFE1FA" w14:textId="77777777" w:rsidTr="00D329C5">
        <w:tc>
          <w:tcPr>
            <w:tcW w:w="976" w:type="dxa"/>
            <w:tcBorders>
              <w:top w:val="nil"/>
              <w:left w:val="thinThickThinSmallGap" w:sz="24" w:space="0" w:color="auto"/>
              <w:bottom w:val="nil"/>
            </w:tcBorders>
            <w:shd w:val="clear" w:color="auto" w:fill="FFFFFF"/>
          </w:tcPr>
          <w:p w14:paraId="31CBC645" w14:textId="77777777" w:rsidR="008D5B45" w:rsidRPr="00D95972" w:rsidRDefault="008D5B45" w:rsidP="0060703B">
            <w:pPr>
              <w:rPr>
                <w:rFonts w:cs="Arial"/>
              </w:rPr>
            </w:pPr>
          </w:p>
          <w:p w14:paraId="71822160" w14:textId="77777777" w:rsidR="00133644" w:rsidRPr="00D95972" w:rsidRDefault="00133644" w:rsidP="0060703B">
            <w:pPr>
              <w:rPr>
                <w:rFonts w:cs="Arial"/>
              </w:rPr>
            </w:pPr>
          </w:p>
        </w:tc>
        <w:tc>
          <w:tcPr>
            <w:tcW w:w="1317" w:type="dxa"/>
            <w:gridSpan w:val="2"/>
            <w:tcBorders>
              <w:top w:val="nil"/>
              <w:bottom w:val="nil"/>
            </w:tcBorders>
          </w:tcPr>
          <w:p w14:paraId="284757B0"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53FBBF7F"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7BEE4CB1" w14:textId="77777777" w:rsidR="003130D2" w:rsidRPr="00D95972" w:rsidRDefault="00BE6E39" w:rsidP="00BE6E39">
            <w:pPr>
              <w:shd w:val="clear" w:color="auto" w:fill="FFFF00"/>
              <w:tabs>
                <w:tab w:val="left" w:pos="3195"/>
              </w:tabs>
              <w:rPr>
                <w:rFonts w:cs="Arial"/>
              </w:rPr>
            </w:pPr>
            <w:r w:rsidRPr="00D95972">
              <w:rPr>
                <w:rFonts w:cs="Arial"/>
              </w:rPr>
              <w:tab/>
            </w:r>
          </w:p>
          <w:p w14:paraId="00010F2D"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574B7561" w14:textId="77777777" w:rsidTr="00D329C5">
        <w:tc>
          <w:tcPr>
            <w:tcW w:w="976" w:type="dxa"/>
            <w:tcBorders>
              <w:top w:val="nil"/>
              <w:left w:val="thinThickThinSmallGap" w:sz="24" w:space="0" w:color="auto"/>
              <w:bottom w:val="nil"/>
            </w:tcBorders>
          </w:tcPr>
          <w:p w14:paraId="4D7D093D" w14:textId="77777777" w:rsidR="005A7BA6" w:rsidRPr="00D95972" w:rsidRDefault="005A7BA6" w:rsidP="003130D2">
            <w:pPr>
              <w:rPr>
                <w:rFonts w:cs="Arial"/>
              </w:rPr>
            </w:pPr>
          </w:p>
        </w:tc>
        <w:tc>
          <w:tcPr>
            <w:tcW w:w="1317" w:type="dxa"/>
            <w:gridSpan w:val="2"/>
            <w:tcBorders>
              <w:top w:val="nil"/>
              <w:bottom w:val="nil"/>
            </w:tcBorders>
          </w:tcPr>
          <w:p w14:paraId="50D8538F" w14:textId="77777777" w:rsidR="005A7BA6" w:rsidRPr="00D95972" w:rsidRDefault="005A7BA6" w:rsidP="003130D2">
            <w:pPr>
              <w:rPr>
                <w:rFonts w:cs="Arial"/>
              </w:rPr>
            </w:pPr>
          </w:p>
        </w:tc>
        <w:tc>
          <w:tcPr>
            <w:tcW w:w="1088" w:type="dxa"/>
            <w:tcBorders>
              <w:bottom w:val="nil"/>
            </w:tcBorders>
          </w:tcPr>
          <w:p w14:paraId="160A6C18" w14:textId="77777777" w:rsidR="005A7BA6" w:rsidRPr="00D95972" w:rsidRDefault="005A7BA6" w:rsidP="003130D2">
            <w:pPr>
              <w:rPr>
                <w:rFonts w:cs="Arial"/>
              </w:rPr>
            </w:pPr>
          </w:p>
        </w:tc>
        <w:tc>
          <w:tcPr>
            <w:tcW w:w="4191" w:type="dxa"/>
            <w:gridSpan w:val="3"/>
            <w:tcBorders>
              <w:bottom w:val="nil"/>
            </w:tcBorders>
            <w:shd w:val="clear" w:color="auto" w:fill="auto"/>
          </w:tcPr>
          <w:p w14:paraId="28E191B6" w14:textId="77777777" w:rsidR="005A7BA6" w:rsidRPr="00D95972" w:rsidRDefault="005A7BA6" w:rsidP="003130D2">
            <w:pPr>
              <w:rPr>
                <w:rFonts w:cs="Arial"/>
              </w:rPr>
            </w:pPr>
          </w:p>
        </w:tc>
        <w:tc>
          <w:tcPr>
            <w:tcW w:w="1767" w:type="dxa"/>
            <w:tcBorders>
              <w:bottom w:val="nil"/>
            </w:tcBorders>
          </w:tcPr>
          <w:p w14:paraId="709FC769" w14:textId="77777777" w:rsidR="005A7BA6" w:rsidRPr="00D95972" w:rsidRDefault="005A7BA6" w:rsidP="003130D2">
            <w:pPr>
              <w:rPr>
                <w:rFonts w:cs="Arial"/>
              </w:rPr>
            </w:pPr>
          </w:p>
        </w:tc>
        <w:tc>
          <w:tcPr>
            <w:tcW w:w="826" w:type="dxa"/>
            <w:tcBorders>
              <w:bottom w:val="nil"/>
            </w:tcBorders>
          </w:tcPr>
          <w:p w14:paraId="3CB1EE3F"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110DBE55" w14:textId="77777777" w:rsidR="005A7BA6" w:rsidRPr="00D95972" w:rsidRDefault="005A7BA6" w:rsidP="003130D2">
            <w:pPr>
              <w:rPr>
                <w:rFonts w:cs="Arial"/>
              </w:rPr>
            </w:pPr>
          </w:p>
        </w:tc>
      </w:tr>
      <w:tr w:rsidR="003130D2" w:rsidRPr="00D95972" w14:paraId="5C919A0B" w14:textId="77777777" w:rsidTr="00D329C5">
        <w:tc>
          <w:tcPr>
            <w:tcW w:w="976" w:type="dxa"/>
            <w:tcBorders>
              <w:top w:val="nil"/>
              <w:left w:val="thinThickThinSmallGap" w:sz="24" w:space="0" w:color="auto"/>
              <w:bottom w:val="nil"/>
            </w:tcBorders>
          </w:tcPr>
          <w:p w14:paraId="04E2F46A" w14:textId="77777777" w:rsidR="003130D2" w:rsidRPr="00D95972" w:rsidRDefault="003130D2" w:rsidP="003130D2">
            <w:pPr>
              <w:rPr>
                <w:rFonts w:cs="Arial"/>
              </w:rPr>
            </w:pPr>
          </w:p>
        </w:tc>
        <w:tc>
          <w:tcPr>
            <w:tcW w:w="1317" w:type="dxa"/>
            <w:gridSpan w:val="2"/>
            <w:tcBorders>
              <w:top w:val="nil"/>
              <w:bottom w:val="nil"/>
            </w:tcBorders>
          </w:tcPr>
          <w:p w14:paraId="11C748BF"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253E90BE"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 xml:space="preserve">ities are subject to all applicable antitrust and competition laws and that compliance with said laws is therefore required of any participant of this TSG/WG meeting including the Chair and Vice Chairman. In case of </w:t>
            </w:r>
            <w:proofErr w:type="gramStart"/>
            <w:r w:rsidR="003130D2" w:rsidRPr="00D95972">
              <w:rPr>
                <w:rFonts w:cs="Arial"/>
              </w:rPr>
              <w:t>question</w:t>
            </w:r>
            <w:proofErr w:type="gramEnd"/>
            <w:r w:rsidR="003130D2" w:rsidRPr="00D95972">
              <w:rPr>
                <w:rFonts w:cs="Arial"/>
              </w:rPr>
              <w:t xml:space="preserve"> I recommend that you contact your legal counsel.</w:t>
            </w:r>
          </w:p>
          <w:p w14:paraId="6C439C31" w14:textId="77777777" w:rsidR="003130D2" w:rsidRPr="00D95972" w:rsidRDefault="003130D2" w:rsidP="00A9017A">
            <w:pPr>
              <w:shd w:val="clear" w:color="auto" w:fill="FFFF00"/>
              <w:rPr>
                <w:rFonts w:cs="Arial"/>
              </w:rPr>
            </w:pPr>
          </w:p>
          <w:p w14:paraId="78CBF577"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4394C533" w14:textId="77777777" w:rsidR="003130D2" w:rsidRPr="00D95972" w:rsidRDefault="003130D2" w:rsidP="00A9017A">
            <w:pPr>
              <w:shd w:val="clear" w:color="auto" w:fill="FFFF00"/>
              <w:rPr>
                <w:rFonts w:cs="Arial"/>
              </w:rPr>
            </w:pPr>
          </w:p>
          <w:p w14:paraId="3D5E0FD1" w14:textId="77777777"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14:paraId="72DC706D" w14:textId="77777777" w:rsidTr="00D329C5">
        <w:tc>
          <w:tcPr>
            <w:tcW w:w="976" w:type="dxa"/>
            <w:tcBorders>
              <w:top w:val="nil"/>
              <w:left w:val="thinThickThinSmallGap" w:sz="24" w:space="0" w:color="auto"/>
              <w:bottom w:val="nil"/>
            </w:tcBorders>
          </w:tcPr>
          <w:p w14:paraId="58CF7F05" w14:textId="77777777" w:rsidR="00CB0523" w:rsidRPr="00D95972" w:rsidRDefault="00CB0523" w:rsidP="006C6EF2">
            <w:pPr>
              <w:rPr>
                <w:rFonts w:cs="Arial"/>
              </w:rPr>
            </w:pPr>
          </w:p>
        </w:tc>
        <w:tc>
          <w:tcPr>
            <w:tcW w:w="1317" w:type="dxa"/>
            <w:gridSpan w:val="2"/>
            <w:tcBorders>
              <w:top w:val="nil"/>
              <w:bottom w:val="nil"/>
            </w:tcBorders>
          </w:tcPr>
          <w:p w14:paraId="2B48D9A7" w14:textId="77777777" w:rsidR="00CB0523" w:rsidRPr="00D95972" w:rsidRDefault="00CB0523" w:rsidP="006C6EF2">
            <w:pPr>
              <w:rPr>
                <w:rFonts w:cs="Arial"/>
              </w:rPr>
            </w:pPr>
          </w:p>
        </w:tc>
        <w:tc>
          <w:tcPr>
            <w:tcW w:w="1088" w:type="dxa"/>
            <w:tcBorders>
              <w:bottom w:val="nil"/>
            </w:tcBorders>
          </w:tcPr>
          <w:p w14:paraId="24D2B8A8" w14:textId="77777777" w:rsidR="00CB0523" w:rsidRPr="00D95972" w:rsidRDefault="00CB0523" w:rsidP="006C6EF2">
            <w:pPr>
              <w:rPr>
                <w:rFonts w:cs="Arial"/>
              </w:rPr>
            </w:pPr>
          </w:p>
        </w:tc>
        <w:tc>
          <w:tcPr>
            <w:tcW w:w="4191" w:type="dxa"/>
            <w:gridSpan w:val="3"/>
            <w:tcBorders>
              <w:bottom w:val="nil"/>
            </w:tcBorders>
            <w:shd w:val="clear" w:color="auto" w:fill="auto"/>
          </w:tcPr>
          <w:p w14:paraId="4302C878" w14:textId="77777777" w:rsidR="00CB0523" w:rsidRPr="00D95972" w:rsidRDefault="00CB0523" w:rsidP="006C6EF2">
            <w:pPr>
              <w:rPr>
                <w:rFonts w:cs="Arial"/>
              </w:rPr>
            </w:pPr>
          </w:p>
        </w:tc>
        <w:tc>
          <w:tcPr>
            <w:tcW w:w="1767" w:type="dxa"/>
            <w:tcBorders>
              <w:bottom w:val="nil"/>
            </w:tcBorders>
          </w:tcPr>
          <w:p w14:paraId="5CD1695A" w14:textId="77777777" w:rsidR="00CB0523" w:rsidRPr="00D95972" w:rsidRDefault="00CB0523" w:rsidP="006C6EF2">
            <w:pPr>
              <w:rPr>
                <w:rFonts w:cs="Arial"/>
              </w:rPr>
            </w:pPr>
          </w:p>
        </w:tc>
        <w:tc>
          <w:tcPr>
            <w:tcW w:w="826" w:type="dxa"/>
            <w:tcBorders>
              <w:bottom w:val="nil"/>
            </w:tcBorders>
          </w:tcPr>
          <w:p w14:paraId="68C37FA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2F052154" w14:textId="77777777" w:rsidR="00CB0523" w:rsidRPr="00D95972" w:rsidRDefault="00CB0523" w:rsidP="006C6EF2">
            <w:pPr>
              <w:rPr>
                <w:rFonts w:cs="Arial"/>
              </w:rPr>
            </w:pPr>
          </w:p>
        </w:tc>
      </w:tr>
      <w:tr w:rsidR="00F53258" w:rsidRPr="00D95972" w14:paraId="1E430D9F" w14:textId="77777777" w:rsidTr="00D329C5">
        <w:tc>
          <w:tcPr>
            <w:tcW w:w="976" w:type="dxa"/>
            <w:tcBorders>
              <w:top w:val="nil"/>
              <w:left w:val="thinThickThinSmallGap" w:sz="24" w:space="0" w:color="auto"/>
              <w:bottom w:val="nil"/>
            </w:tcBorders>
          </w:tcPr>
          <w:p w14:paraId="0DD1E86E" w14:textId="77777777" w:rsidR="00F53258" w:rsidRPr="00D95972" w:rsidRDefault="00F53258" w:rsidP="00FB6169">
            <w:pPr>
              <w:rPr>
                <w:rFonts w:cs="Arial"/>
              </w:rPr>
            </w:pPr>
          </w:p>
        </w:tc>
        <w:tc>
          <w:tcPr>
            <w:tcW w:w="1317" w:type="dxa"/>
            <w:gridSpan w:val="2"/>
            <w:tcBorders>
              <w:top w:val="nil"/>
              <w:bottom w:val="nil"/>
            </w:tcBorders>
          </w:tcPr>
          <w:p w14:paraId="48CE8DEA"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37272E90" w14:textId="77777777"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14:paraId="75321B02" w14:textId="77777777" w:rsidR="00F53258" w:rsidRPr="00D95972" w:rsidRDefault="00F53258" w:rsidP="00FB6169">
            <w:pPr>
              <w:rPr>
                <w:rFonts w:cs="Arial"/>
              </w:rPr>
            </w:pPr>
            <w:r w:rsidRPr="00D95972">
              <w:rPr>
                <w:rFonts w:cs="Arial"/>
              </w:rPr>
              <w:t xml:space="preserve">During 3GPP meetings, IT support staff have noticed an increasing amount of RF pollution from private, ad hoc, wireless networks (Wi-Fi Direct, </w:t>
            </w:r>
            <w:proofErr w:type="gramStart"/>
            <w:r w:rsidRPr="00D95972">
              <w:rPr>
                <w:rFonts w:cs="Arial"/>
              </w:rPr>
              <w:t>hot-spots</w:t>
            </w:r>
            <w:proofErr w:type="gramEnd"/>
            <w:r w:rsidRPr="00D95972">
              <w:rPr>
                <w:rFonts w:cs="Arial"/>
              </w:rPr>
              <w:t xml:space="preserve">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703EB1CA" w14:textId="77777777" w:rsidTr="00D329C5">
        <w:tc>
          <w:tcPr>
            <w:tcW w:w="976" w:type="dxa"/>
            <w:tcBorders>
              <w:top w:val="nil"/>
              <w:left w:val="thinThickThinSmallGap" w:sz="24" w:space="0" w:color="auto"/>
              <w:bottom w:val="nil"/>
            </w:tcBorders>
          </w:tcPr>
          <w:p w14:paraId="0D6E43D6" w14:textId="77777777" w:rsidR="00F53258" w:rsidRPr="00D95972" w:rsidRDefault="00F53258" w:rsidP="006C6EF2">
            <w:pPr>
              <w:rPr>
                <w:rFonts w:cs="Arial"/>
              </w:rPr>
            </w:pPr>
          </w:p>
        </w:tc>
        <w:tc>
          <w:tcPr>
            <w:tcW w:w="1317" w:type="dxa"/>
            <w:gridSpan w:val="2"/>
            <w:tcBorders>
              <w:top w:val="nil"/>
              <w:bottom w:val="nil"/>
            </w:tcBorders>
          </w:tcPr>
          <w:p w14:paraId="5A2D2FA0" w14:textId="77777777" w:rsidR="00F53258" w:rsidRPr="00D95972" w:rsidRDefault="00F53258" w:rsidP="006C6EF2">
            <w:pPr>
              <w:rPr>
                <w:rFonts w:cs="Arial"/>
              </w:rPr>
            </w:pPr>
          </w:p>
        </w:tc>
        <w:tc>
          <w:tcPr>
            <w:tcW w:w="1088" w:type="dxa"/>
            <w:tcBorders>
              <w:bottom w:val="nil"/>
            </w:tcBorders>
          </w:tcPr>
          <w:p w14:paraId="1288E086" w14:textId="77777777" w:rsidR="00F53258" w:rsidRPr="00D95972" w:rsidRDefault="00F53258" w:rsidP="006C6EF2">
            <w:pPr>
              <w:rPr>
                <w:rFonts w:cs="Arial"/>
              </w:rPr>
            </w:pPr>
          </w:p>
        </w:tc>
        <w:tc>
          <w:tcPr>
            <w:tcW w:w="4191" w:type="dxa"/>
            <w:gridSpan w:val="3"/>
            <w:tcBorders>
              <w:bottom w:val="nil"/>
            </w:tcBorders>
            <w:shd w:val="clear" w:color="auto" w:fill="auto"/>
          </w:tcPr>
          <w:p w14:paraId="281A2E87" w14:textId="77777777" w:rsidR="00F53258" w:rsidRPr="00D95972" w:rsidRDefault="00F53258" w:rsidP="006C6EF2">
            <w:pPr>
              <w:rPr>
                <w:rFonts w:cs="Arial"/>
              </w:rPr>
            </w:pPr>
          </w:p>
        </w:tc>
        <w:tc>
          <w:tcPr>
            <w:tcW w:w="1767" w:type="dxa"/>
            <w:tcBorders>
              <w:bottom w:val="nil"/>
            </w:tcBorders>
          </w:tcPr>
          <w:p w14:paraId="0F77AD37" w14:textId="77777777" w:rsidR="00F53258" w:rsidRPr="00D95972" w:rsidRDefault="00F53258" w:rsidP="006C6EF2">
            <w:pPr>
              <w:rPr>
                <w:rFonts w:cs="Arial"/>
              </w:rPr>
            </w:pPr>
          </w:p>
        </w:tc>
        <w:tc>
          <w:tcPr>
            <w:tcW w:w="826" w:type="dxa"/>
            <w:tcBorders>
              <w:bottom w:val="nil"/>
            </w:tcBorders>
          </w:tcPr>
          <w:p w14:paraId="7D3CC4FC"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1F5DE59E" w14:textId="77777777" w:rsidR="00F53258" w:rsidRPr="00D95972" w:rsidRDefault="00F53258" w:rsidP="006C6EF2">
            <w:pPr>
              <w:rPr>
                <w:rFonts w:cs="Arial"/>
              </w:rPr>
            </w:pPr>
          </w:p>
        </w:tc>
      </w:tr>
      <w:tr w:rsidR="00B5287F" w:rsidRPr="00D95972" w14:paraId="23C0E9C4" w14:textId="77777777" w:rsidTr="00D329C5">
        <w:tc>
          <w:tcPr>
            <w:tcW w:w="976" w:type="dxa"/>
            <w:tcBorders>
              <w:top w:val="nil"/>
              <w:left w:val="thinThickThinSmallGap" w:sz="24" w:space="0" w:color="auto"/>
              <w:bottom w:val="nil"/>
            </w:tcBorders>
          </w:tcPr>
          <w:p w14:paraId="303798F5" w14:textId="77777777" w:rsidR="00B5287F" w:rsidRPr="00D95972" w:rsidRDefault="00B5287F" w:rsidP="006C6EF2">
            <w:pPr>
              <w:rPr>
                <w:rFonts w:cs="Arial"/>
              </w:rPr>
            </w:pPr>
          </w:p>
        </w:tc>
        <w:tc>
          <w:tcPr>
            <w:tcW w:w="1317" w:type="dxa"/>
            <w:gridSpan w:val="2"/>
            <w:tcBorders>
              <w:top w:val="nil"/>
              <w:bottom w:val="nil"/>
            </w:tcBorders>
          </w:tcPr>
          <w:p w14:paraId="5FF3AB2B"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21FA8B5B" w14:textId="77777777" w:rsidR="00B5287F" w:rsidRPr="00D95972" w:rsidRDefault="00B5287F" w:rsidP="006C6EF2">
            <w:pPr>
              <w:rPr>
                <w:rFonts w:cs="Arial"/>
              </w:rPr>
            </w:pPr>
          </w:p>
        </w:tc>
      </w:tr>
      <w:tr w:rsidR="00B5287F" w:rsidRPr="00D95972" w14:paraId="24180500" w14:textId="77777777" w:rsidTr="00D329C5">
        <w:tc>
          <w:tcPr>
            <w:tcW w:w="976" w:type="dxa"/>
            <w:tcBorders>
              <w:top w:val="nil"/>
              <w:left w:val="thinThickThinSmallGap" w:sz="24" w:space="0" w:color="auto"/>
              <w:bottom w:val="nil"/>
            </w:tcBorders>
          </w:tcPr>
          <w:p w14:paraId="3AD4D786" w14:textId="77777777" w:rsidR="00B5287F" w:rsidRPr="00D95972" w:rsidRDefault="00B5287F" w:rsidP="006C6EF2">
            <w:pPr>
              <w:rPr>
                <w:rFonts w:cs="Arial"/>
              </w:rPr>
            </w:pPr>
          </w:p>
        </w:tc>
        <w:tc>
          <w:tcPr>
            <w:tcW w:w="1317" w:type="dxa"/>
            <w:gridSpan w:val="2"/>
            <w:tcBorders>
              <w:top w:val="nil"/>
              <w:bottom w:val="nil"/>
            </w:tcBorders>
          </w:tcPr>
          <w:p w14:paraId="125D08EC" w14:textId="77777777" w:rsidR="00B5287F" w:rsidRPr="00D95972" w:rsidRDefault="00B5287F" w:rsidP="006C6EF2">
            <w:pPr>
              <w:rPr>
                <w:rFonts w:cs="Arial"/>
              </w:rPr>
            </w:pPr>
          </w:p>
        </w:tc>
        <w:tc>
          <w:tcPr>
            <w:tcW w:w="1088" w:type="dxa"/>
            <w:tcBorders>
              <w:bottom w:val="nil"/>
            </w:tcBorders>
          </w:tcPr>
          <w:p w14:paraId="162C0607" w14:textId="77777777" w:rsidR="00B5287F" w:rsidRPr="00D95972" w:rsidRDefault="00B5287F" w:rsidP="006C6EF2">
            <w:pPr>
              <w:rPr>
                <w:rFonts w:cs="Arial"/>
              </w:rPr>
            </w:pPr>
          </w:p>
        </w:tc>
        <w:tc>
          <w:tcPr>
            <w:tcW w:w="4191" w:type="dxa"/>
            <w:gridSpan w:val="3"/>
            <w:tcBorders>
              <w:bottom w:val="nil"/>
            </w:tcBorders>
            <w:shd w:val="clear" w:color="auto" w:fill="auto"/>
          </w:tcPr>
          <w:p w14:paraId="31EFE82D" w14:textId="77777777" w:rsidR="00B5287F" w:rsidRPr="00D95972" w:rsidRDefault="00B5287F" w:rsidP="006C6EF2">
            <w:pPr>
              <w:rPr>
                <w:rFonts w:cs="Arial"/>
              </w:rPr>
            </w:pPr>
          </w:p>
        </w:tc>
        <w:tc>
          <w:tcPr>
            <w:tcW w:w="1767" w:type="dxa"/>
            <w:tcBorders>
              <w:bottom w:val="nil"/>
            </w:tcBorders>
          </w:tcPr>
          <w:p w14:paraId="5BAAD193" w14:textId="77777777" w:rsidR="00B5287F" w:rsidRPr="00D95972" w:rsidRDefault="00B5287F" w:rsidP="006C6EF2">
            <w:pPr>
              <w:rPr>
                <w:rFonts w:cs="Arial"/>
              </w:rPr>
            </w:pPr>
          </w:p>
        </w:tc>
        <w:tc>
          <w:tcPr>
            <w:tcW w:w="826" w:type="dxa"/>
            <w:tcBorders>
              <w:bottom w:val="nil"/>
            </w:tcBorders>
          </w:tcPr>
          <w:p w14:paraId="4336DC54"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2AAF59E2" w14:textId="77777777" w:rsidR="00B5287F" w:rsidRPr="00D95972" w:rsidRDefault="00B5287F" w:rsidP="006C6EF2">
            <w:pPr>
              <w:rPr>
                <w:rFonts w:cs="Arial"/>
              </w:rPr>
            </w:pPr>
          </w:p>
        </w:tc>
      </w:tr>
      <w:tr w:rsidR="00CB0523" w:rsidRPr="00D95972" w14:paraId="0B506B48" w14:textId="77777777" w:rsidTr="00D329C5">
        <w:tc>
          <w:tcPr>
            <w:tcW w:w="976" w:type="dxa"/>
            <w:tcBorders>
              <w:top w:val="nil"/>
              <w:left w:val="thinThickThinSmallGap" w:sz="24" w:space="0" w:color="auto"/>
              <w:bottom w:val="nil"/>
            </w:tcBorders>
            <w:shd w:val="clear" w:color="auto" w:fill="FFFFFF"/>
          </w:tcPr>
          <w:p w14:paraId="488498EE" w14:textId="77777777" w:rsidR="00CB0523" w:rsidRPr="00D95972" w:rsidRDefault="00CB0523" w:rsidP="006C6EF2">
            <w:pPr>
              <w:rPr>
                <w:rFonts w:cs="Arial"/>
              </w:rPr>
            </w:pPr>
          </w:p>
        </w:tc>
        <w:tc>
          <w:tcPr>
            <w:tcW w:w="1317" w:type="dxa"/>
            <w:gridSpan w:val="2"/>
            <w:tcBorders>
              <w:top w:val="nil"/>
              <w:bottom w:val="nil"/>
            </w:tcBorders>
          </w:tcPr>
          <w:p w14:paraId="21EBCAB0"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6DCB8ED0" w14:textId="77777777" w:rsidR="00CB0523" w:rsidRPr="00D95972" w:rsidRDefault="00CB0523" w:rsidP="006C6EF2">
            <w:pPr>
              <w:rPr>
                <w:rFonts w:cs="Arial"/>
              </w:rPr>
            </w:pPr>
            <w:r w:rsidRPr="00D95972">
              <w:rPr>
                <w:rFonts w:cs="Arial"/>
              </w:rPr>
              <w:t>Please remember:</w:t>
            </w:r>
          </w:p>
          <w:p w14:paraId="3532A957" w14:textId="77777777" w:rsidR="00CB0523" w:rsidRPr="00D95972" w:rsidRDefault="005A3833" w:rsidP="006C6EF2">
            <w:pPr>
              <w:rPr>
                <w:rFonts w:cs="Arial"/>
              </w:rPr>
            </w:pPr>
            <w:r w:rsidRPr="00D95972">
              <w:rPr>
                <w:rFonts w:cs="Arial"/>
              </w:rPr>
              <w:tab/>
              <w:t xml:space="preserve">- to perform the electronic registration before end-of-meeting </w:t>
            </w:r>
          </w:p>
          <w:p w14:paraId="7397381B"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40AC6106" w14:textId="77777777" w:rsidTr="00D329C5">
        <w:tc>
          <w:tcPr>
            <w:tcW w:w="976" w:type="dxa"/>
            <w:tcBorders>
              <w:top w:val="nil"/>
              <w:left w:val="thinThickThinSmallGap" w:sz="24" w:space="0" w:color="auto"/>
              <w:bottom w:val="nil"/>
            </w:tcBorders>
          </w:tcPr>
          <w:p w14:paraId="27306C38" w14:textId="77777777" w:rsidR="00CB0523" w:rsidRPr="00D95972" w:rsidRDefault="00CB0523" w:rsidP="006C6EF2">
            <w:pPr>
              <w:rPr>
                <w:rFonts w:cs="Arial"/>
              </w:rPr>
            </w:pPr>
          </w:p>
        </w:tc>
        <w:tc>
          <w:tcPr>
            <w:tcW w:w="1317" w:type="dxa"/>
            <w:gridSpan w:val="2"/>
            <w:tcBorders>
              <w:top w:val="nil"/>
              <w:bottom w:val="nil"/>
            </w:tcBorders>
          </w:tcPr>
          <w:p w14:paraId="07B469A1" w14:textId="77777777" w:rsidR="00CB0523" w:rsidRPr="00D95972" w:rsidRDefault="00CB0523" w:rsidP="006C6EF2">
            <w:pPr>
              <w:rPr>
                <w:rFonts w:cs="Arial"/>
              </w:rPr>
            </w:pPr>
          </w:p>
        </w:tc>
        <w:tc>
          <w:tcPr>
            <w:tcW w:w="1088" w:type="dxa"/>
            <w:tcBorders>
              <w:bottom w:val="nil"/>
            </w:tcBorders>
          </w:tcPr>
          <w:p w14:paraId="2F44EB54" w14:textId="77777777" w:rsidR="00CB0523" w:rsidRPr="00D95972" w:rsidRDefault="00CB0523" w:rsidP="006C6EF2">
            <w:pPr>
              <w:rPr>
                <w:rFonts w:cs="Arial"/>
              </w:rPr>
            </w:pPr>
          </w:p>
        </w:tc>
        <w:tc>
          <w:tcPr>
            <w:tcW w:w="4191" w:type="dxa"/>
            <w:gridSpan w:val="3"/>
            <w:tcBorders>
              <w:bottom w:val="nil"/>
            </w:tcBorders>
          </w:tcPr>
          <w:p w14:paraId="0204C4F2" w14:textId="77777777" w:rsidR="00CB0523" w:rsidRPr="00D95972" w:rsidRDefault="00CB0523" w:rsidP="006C6EF2">
            <w:pPr>
              <w:rPr>
                <w:rFonts w:cs="Arial"/>
              </w:rPr>
            </w:pPr>
          </w:p>
        </w:tc>
        <w:tc>
          <w:tcPr>
            <w:tcW w:w="1767" w:type="dxa"/>
            <w:tcBorders>
              <w:bottom w:val="nil"/>
            </w:tcBorders>
          </w:tcPr>
          <w:p w14:paraId="0C0419B6" w14:textId="77777777" w:rsidR="00CB0523" w:rsidRPr="00D95972" w:rsidRDefault="00CB0523" w:rsidP="006C6EF2">
            <w:pPr>
              <w:rPr>
                <w:rFonts w:cs="Arial"/>
              </w:rPr>
            </w:pPr>
          </w:p>
        </w:tc>
        <w:tc>
          <w:tcPr>
            <w:tcW w:w="826" w:type="dxa"/>
            <w:tcBorders>
              <w:bottom w:val="nil"/>
            </w:tcBorders>
          </w:tcPr>
          <w:p w14:paraId="145B0B8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03D5EB31" w14:textId="77777777" w:rsidR="00CB0523" w:rsidRPr="00D95972" w:rsidRDefault="00CB0523" w:rsidP="006C6EF2">
            <w:pPr>
              <w:rPr>
                <w:rFonts w:cs="Arial"/>
                <w:highlight w:val="green"/>
              </w:rPr>
            </w:pPr>
          </w:p>
        </w:tc>
      </w:tr>
      <w:tr w:rsidR="00CB0523" w:rsidRPr="00D95972" w14:paraId="1C93C6DE" w14:textId="77777777" w:rsidTr="000D1573">
        <w:tc>
          <w:tcPr>
            <w:tcW w:w="976" w:type="dxa"/>
            <w:tcBorders>
              <w:top w:val="single" w:sz="12" w:space="0" w:color="auto"/>
              <w:left w:val="thinThickThinSmallGap" w:sz="24" w:space="0" w:color="auto"/>
              <w:bottom w:val="single" w:sz="12" w:space="0" w:color="auto"/>
            </w:tcBorders>
            <w:shd w:val="clear" w:color="auto" w:fill="0000FF"/>
          </w:tcPr>
          <w:p w14:paraId="3012F770"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62AB5429"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61C885E1" w14:textId="77777777"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64C4F289"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72995DE3"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0B3D1CB"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D8403D5" w14:textId="77777777" w:rsidR="00CB0523" w:rsidRPr="00D95972" w:rsidRDefault="00CB0523" w:rsidP="006C6EF2">
            <w:pPr>
              <w:rPr>
                <w:rFonts w:cs="Arial"/>
              </w:rPr>
            </w:pPr>
            <w:r w:rsidRPr="00D95972">
              <w:rPr>
                <w:rFonts w:cs="Arial"/>
              </w:rPr>
              <w:t>Result &amp; comments</w:t>
            </w:r>
          </w:p>
        </w:tc>
      </w:tr>
      <w:tr w:rsidR="00046179" w:rsidRPr="00D95972" w14:paraId="46FD0069" w14:textId="77777777" w:rsidTr="00520D57">
        <w:tc>
          <w:tcPr>
            <w:tcW w:w="976" w:type="dxa"/>
            <w:tcBorders>
              <w:left w:val="thinThickThinSmallGap" w:sz="24" w:space="0" w:color="auto"/>
              <w:bottom w:val="nil"/>
            </w:tcBorders>
          </w:tcPr>
          <w:p w14:paraId="6C40F25F" w14:textId="77777777" w:rsidR="00046179" w:rsidRPr="00D95972" w:rsidRDefault="00046179" w:rsidP="00046179">
            <w:pPr>
              <w:rPr>
                <w:rFonts w:cs="Arial"/>
              </w:rPr>
            </w:pPr>
          </w:p>
        </w:tc>
        <w:tc>
          <w:tcPr>
            <w:tcW w:w="1317" w:type="dxa"/>
            <w:gridSpan w:val="2"/>
            <w:tcBorders>
              <w:bottom w:val="nil"/>
            </w:tcBorders>
          </w:tcPr>
          <w:p w14:paraId="129F2628" w14:textId="77777777"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14:paraId="7E877D28" w14:textId="674C37A3" w:rsidR="00046179" w:rsidRPr="007016DC" w:rsidRDefault="00A0046F" w:rsidP="00046179">
            <w:pPr>
              <w:rPr>
                <w:rFonts w:cs="Arial"/>
                <w:bCs/>
                <w:iCs/>
              </w:rPr>
            </w:pPr>
            <w:r w:rsidRPr="00F62284">
              <w:t>C1-222</w:t>
            </w:r>
            <w:r w:rsidR="00F62284" w:rsidRPr="00F62284">
              <w:t>30</w:t>
            </w:r>
            <w:r w:rsidRPr="00F62284">
              <w:t>1</w:t>
            </w:r>
          </w:p>
        </w:tc>
        <w:tc>
          <w:tcPr>
            <w:tcW w:w="4191" w:type="dxa"/>
            <w:gridSpan w:val="3"/>
            <w:tcBorders>
              <w:top w:val="single" w:sz="12" w:space="0" w:color="auto"/>
              <w:bottom w:val="single" w:sz="4" w:space="0" w:color="auto"/>
            </w:tcBorders>
            <w:shd w:val="clear" w:color="auto" w:fill="FFFF00"/>
          </w:tcPr>
          <w:p w14:paraId="2ED96350" w14:textId="1E043098" w:rsidR="00046179" w:rsidRPr="007016DC" w:rsidRDefault="00046179" w:rsidP="00046179">
            <w:pPr>
              <w:rPr>
                <w:rFonts w:cs="Arial"/>
                <w:iCs/>
                <w:lang w:val="en-US"/>
              </w:rPr>
            </w:pPr>
            <w:r w:rsidRPr="007016DC">
              <w:rPr>
                <w:rFonts w:cs="Arial"/>
                <w:iCs/>
                <w:lang w:val="en-US"/>
              </w:rPr>
              <w:t>3GPP TSG CT1#1</w:t>
            </w:r>
            <w:r w:rsidR="007F7F73">
              <w:rPr>
                <w:rFonts w:cs="Arial"/>
                <w:iCs/>
                <w:lang w:val="en-US"/>
              </w:rPr>
              <w:t>3</w:t>
            </w:r>
            <w:r w:rsidR="00F62284">
              <w:rPr>
                <w:rFonts w:cs="Arial"/>
                <w:iCs/>
                <w:lang w:val="en-US"/>
              </w:rPr>
              <w:t>6</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00"/>
          </w:tcPr>
          <w:p w14:paraId="64C3D099" w14:textId="4792108C" w:rsidR="00046179" w:rsidRPr="007016DC" w:rsidRDefault="00046179" w:rsidP="00046179">
            <w:pPr>
              <w:rPr>
                <w:rFonts w:cs="Arial"/>
                <w:iCs/>
              </w:rPr>
            </w:pPr>
            <w:r w:rsidRPr="007016DC">
              <w:rPr>
                <w:rFonts w:cs="Arial"/>
                <w:iCs/>
              </w:rPr>
              <w:t xml:space="preserve">CT1 </w:t>
            </w:r>
            <w:r w:rsidR="002610D1">
              <w:rPr>
                <w:rFonts w:cs="Arial"/>
                <w:iCs/>
              </w:rPr>
              <w:t>chair</w:t>
            </w:r>
          </w:p>
        </w:tc>
        <w:tc>
          <w:tcPr>
            <w:tcW w:w="826" w:type="dxa"/>
            <w:tcBorders>
              <w:top w:val="single" w:sz="12" w:space="0" w:color="auto"/>
              <w:bottom w:val="single" w:sz="4" w:space="0" w:color="auto"/>
            </w:tcBorders>
            <w:shd w:val="clear" w:color="auto" w:fill="FFFF00"/>
          </w:tcPr>
          <w:p w14:paraId="472663EF" w14:textId="77777777"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26D4A650" w14:textId="77AC02C5" w:rsidR="00046179" w:rsidRPr="00D95972" w:rsidRDefault="00046179" w:rsidP="00481025">
            <w:pPr>
              <w:rPr>
                <w:rFonts w:cs="Arial"/>
              </w:rPr>
            </w:pPr>
          </w:p>
        </w:tc>
      </w:tr>
      <w:tr w:rsidR="0053283C" w:rsidRPr="00D95972" w14:paraId="365CE061" w14:textId="77777777" w:rsidTr="002B4001">
        <w:tc>
          <w:tcPr>
            <w:tcW w:w="976" w:type="dxa"/>
            <w:tcBorders>
              <w:left w:val="thinThickThinSmallGap" w:sz="24" w:space="0" w:color="auto"/>
              <w:bottom w:val="nil"/>
            </w:tcBorders>
          </w:tcPr>
          <w:p w14:paraId="7305A292" w14:textId="77777777" w:rsidR="0053283C" w:rsidRPr="00D95972" w:rsidRDefault="0053283C" w:rsidP="0053283C">
            <w:pPr>
              <w:rPr>
                <w:rFonts w:cs="Arial"/>
              </w:rPr>
            </w:pPr>
          </w:p>
        </w:tc>
        <w:tc>
          <w:tcPr>
            <w:tcW w:w="1317" w:type="dxa"/>
            <w:gridSpan w:val="2"/>
            <w:tcBorders>
              <w:bottom w:val="nil"/>
            </w:tcBorders>
          </w:tcPr>
          <w:p w14:paraId="3A3AA07E"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762BD983" w14:textId="10A5C89B" w:rsidR="0053283C" w:rsidRPr="007016DC" w:rsidRDefault="0053283C" w:rsidP="0053283C">
            <w:pPr>
              <w:rPr>
                <w:rFonts w:cs="Arial"/>
                <w:bCs/>
                <w:iCs/>
              </w:rPr>
            </w:pPr>
            <w:r w:rsidRPr="007016DC">
              <w:rPr>
                <w:rFonts w:cs="Arial"/>
                <w:bCs/>
                <w:iCs/>
              </w:rPr>
              <w:t>C1-2</w:t>
            </w:r>
            <w:r w:rsidR="003554DC">
              <w:rPr>
                <w:rFonts w:cs="Arial"/>
                <w:bCs/>
                <w:iCs/>
              </w:rPr>
              <w:t>2</w:t>
            </w:r>
            <w:r w:rsidR="00F62284">
              <w:rPr>
                <w:rFonts w:cs="Arial"/>
                <w:bCs/>
                <w:iCs/>
              </w:rPr>
              <w:t>33</w:t>
            </w:r>
            <w:r w:rsidR="003554DC">
              <w:rPr>
                <w:rFonts w:cs="Arial"/>
                <w:bCs/>
                <w:iCs/>
              </w:rPr>
              <w:t>0</w:t>
            </w:r>
            <w:r w:rsidR="004E6AD5">
              <w:rPr>
                <w:rFonts w:cs="Arial"/>
                <w:bCs/>
                <w:iCs/>
              </w:rPr>
              <w:t>2</w:t>
            </w:r>
          </w:p>
        </w:tc>
        <w:tc>
          <w:tcPr>
            <w:tcW w:w="4191" w:type="dxa"/>
            <w:gridSpan w:val="3"/>
            <w:tcBorders>
              <w:top w:val="single" w:sz="4" w:space="0" w:color="auto"/>
              <w:bottom w:val="single" w:sz="4" w:space="0" w:color="auto"/>
            </w:tcBorders>
            <w:shd w:val="clear" w:color="auto" w:fill="FFFF00"/>
          </w:tcPr>
          <w:p w14:paraId="0B446B55" w14:textId="37307A30"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F62284">
              <w:rPr>
                <w:rFonts w:cs="Arial"/>
                <w:iCs/>
                <w:lang w:val="en-US"/>
              </w:rPr>
              <w:t>6</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14:paraId="5AD64F5A" w14:textId="04500C05"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00"/>
          </w:tcPr>
          <w:p w14:paraId="6AAF27BA"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40A52" w14:textId="39D40678" w:rsidR="0053283C" w:rsidRPr="00D95972" w:rsidRDefault="0053283C" w:rsidP="00481025">
            <w:pPr>
              <w:rPr>
                <w:rFonts w:cs="Arial"/>
              </w:rPr>
            </w:pPr>
          </w:p>
        </w:tc>
      </w:tr>
      <w:tr w:rsidR="0053283C" w:rsidRPr="00D95972" w14:paraId="12AE1C53" w14:textId="77777777" w:rsidTr="00405BD7">
        <w:tc>
          <w:tcPr>
            <w:tcW w:w="976" w:type="dxa"/>
            <w:tcBorders>
              <w:left w:val="thinThickThinSmallGap" w:sz="24" w:space="0" w:color="auto"/>
              <w:bottom w:val="nil"/>
            </w:tcBorders>
          </w:tcPr>
          <w:p w14:paraId="2418B4FE" w14:textId="77777777" w:rsidR="0053283C" w:rsidRPr="00D95972" w:rsidRDefault="0053283C" w:rsidP="0053283C">
            <w:pPr>
              <w:rPr>
                <w:rFonts w:cs="Arial"/>
              </w:rPr>
            </w:pPr>
          </w:p>
        </w:tc>
        <w:tc>
          <w:tcPr>
            <w:tcW w:w="1317" w:type="dxa"/>
            <w:gridSpan w:val="2"/>
            <w:tcBorders>
              <w:bottom w:val="nil"/>
            </w:tcBorders>
          </w:tcPr>
          <w:p w14:paraId="62E44040"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6981B821" w14:textId="2563FA18" w:rsidR="0053283C" w:rsidRPr="007016DC" w:rsidRDefault="0053283C" w:rsidP="0053283C">
            <w:pPr>
              <w:rPr>
                <w:rFonts w:cs="Arial"/>
                <w:bCs/>
                <w:iCs/>
              </w:rPr>
            </w:pPr>
            <w:r w:rsidRPr="007016DC">
              <w:rPr>
                <w:rFonts w:cs="Arial"/>
                <w:bCs/>
                <w:iCs/>
              </w:rPr>
              <w:t>C1-2</w:t>
            </w:r>
            <w:r w:rsidR="003554DC">
              <w:rPr>
                <w:rFonts w:cs="Arial"/>
                <w:bCs/>
                <w:iCs/>
              </w:rPr>
              <w:t>2</w:t>
            </w:r>
            <w:r w:rsidR="00F62284">
              <w:rPr>
                <w:rFonts w:cs="Arial"/>
                <w:bCs/>
                <w:iCs/>
              </w:rPr>
              <w:t>33</w:t>
            </w:r>
            <w:r w:rsidR="003554DC">
              <w:rPr>
                <w:rFonts w:cs="Arial"/>
                <w:bCs/>
                <w:iCs/>
              </w:rPr>
              <w:t>0</w:t>
            </w:r>
            <w:r w:rsidR="004E6AD5">
              <w:rPr>
                <w:rFonts w:cs="Arial"/>
                <w:bCs/>
                <w:iCs/>
              </w:rPr>
              <w:t>3</w:t>
            </w:r>
          </w:p>
        </w:tc>
        <w:tc>
          <w:tcPr>
            <w:tcW w:w="4191" w:type="dxa"/>
            <w:gridSpan w:val="3"/>
            <w:tcBorders>
              <w:top w:val="single" w:sz="4" w:space="0" w:color="auto"/>
              <w:bottom w:val="single" w:sz="4" w:space="0" w:color="auto"/>
            </w:tcBorders>
            <w:shd w:val="clear" w:color="auto" w:fill="FFFF00"/>
          </w:tcPr>
          <w:p w14:paraId="3081C4DF" w14:textId="0C1B4CE5"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F62284">
              <w:rPr>
                <w:rFonts w:cs="Arial"/>
                <w:iCs/>
                <w:lang w:val="en-US"/>
              </w:rPr>
              <w:t>6</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7D6A74A7" w14:textId="5C18D50F"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00"/>
          </w:tcPr>
          <w:p w14:paraId="780A1C1B"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53850" w14:textId="745F5947" w:rsidR="0053283C" w:rsidRPr="00D95972" w:rsidRDefault="0053283C" w:rsidP="00481025">
            <w:pPr>
              <w:rPr>
                <w:rFonts w:cs="Arial"/>
              </w:rPr>
            </w:pPr>
          </w:p>
        </w:tc>
      </w:tr>
      <w:tr w:rsidR="0053283C" w:rsidRPr="00D95972" w14:paraId="55EC0623" w14:textId="77777777" w:rsidTr="00405BD7">
        <w:tc>
          <w:tcPr>
            <w:tcW w:w="976" w:type="dxa"/>
            <w:tcBorders>
              <w:left w:val="thinThickThinSmallGap" w:sz="24" w:space="0" w:color="auto"/>
              <w:bottom w:val="nil"/>
            </w:tcBorders>
          </w:tcPr>
          <w:p w14:paraId="3C8145AA" w14:textId="77777777" w:rsidR="0053283C" w:rsidRPr="00D95972" w:rsidRDefault="0053283C" w:rsidP="0053283C">
            <w:pPr>
              <w:rPr>
                <w:rFonts w:cs="Arial"/>
              </w:rPr>
            </w:pPr>
          </w:p>
        </w:tc>
        <w:tc>
          <w:tcPr>
            <w:tcW w:w="1317" w:type="dxa"/>
            <w:gridSpan w:val="2"/>
            <w:tcBorders>
              <w:bottom w:val="nil"/>
            </w:tcBorders>
          </w:tcPr>
          <w:p w14:paraId="465A565C"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12AFEBD4" w14:textId="5E792C06" w:rsidR="0053283C" w:rsidRPr="007016DC" w:rsidRDefault="0053283C" w:rsidP="0053283C">
            <w:pPr>
              <w:rPr>
                <w:rFonts w:cs="Arial"/>
                <w:bCs/>
                <w:iCs/>
              </w:rPr>
            </w:pPr>
            <w:r w:rsidRPr="007016DC">
              <w:rPr>
                <w:iCs/>
              </w:rPr>
              <w:t>C1-2</w:t>
            </w:r>
            <w:r w:rsidR="003554DC">
              <w:rPr>
                <w:iCs/>
              </w:rPr>
              <w:t>2</w:t>
            </w:r>
            <w:r w:rsidR="00F62284">
              <w:rPr>
                <w:iCs/>
              </w:rPr>
              <w:t>33</w:t>
            </w:r>
            <w:r w:rsidR="003554DC">
              <w:rPr>
                <w:iCs/>
              </w:rPr>
              <w:t>0</w:t>
            </w:r>
            <w:r w:rsidR="004E6AD5">
              <w:rPr>
                <w:iCs/>
              </w:rPr>
              <w:t>4</w:t>
            </w:r>
          </w:p>
        </w:tc>
        <w:tc>
          <w:tcPr>
            <w:tcW w:w="4191" w:type="dxa"/>
            <w:gridSpan w:val="3"/>
            <w:tcBorders>
              <w:top w:val="single" w:sz="4" w:space="0" w:color="auto"/>
              <w:bottom w:val="single" w:sz="4" w:space="0" w:color="auto"/>
            </w:tcBorders>
            <w:shd w:val="clear" w:color="auto" w:fill="FFFF00"/>
          </w:tcPr>
          <w:p w14:paraId="01F6E6C8" w14:textId="558B0D31"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F62284">
              <w:rPr>
                <w:rFonts w:cs="Arial"/>
                <w:iCs/>
                <w:lang w:val="en-US"/>
              </w:rPr>
              <w:t>6</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7800340F" w14:textId="3C63820E"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00"/>
          </w:tcPr>
          <w:p w14:paraId="3ADA2680"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03E16D" w14:textId="1B5CF0B3" w:rsidR="0053283C" w:rsidRPr="00D95972" w:rsidRDefault="0053283C" w:rsidP="00481025">
            <w:pPr>
              <w:rPr>
                <w:rFonts w:cs="Arial"/>
              </w:rPr>
            </w:pPr>
          </w:p>
        </w:tc>
      </w:tr>
      <w:tr w:rsidR="0053283C" w:rsidRPr="00D95972" w14:paraId="6E50DB84" w14:textId="77777777" w:rsidTr="00F62284">
        <w:tc>
          <w:tcPr>
            <w:tcW w:w="976" w:type="dxa"/>
            <w:tcBorders>
              <w:left w:val="thinThickThinSmallGap" w:sz="24" w:space="0" w:color="auto"/>
              <w:bottom w:val="nil"/>
            </w:tcBorders>
          </w:tcPr>
          <w:p w14:paraId="5AB44A00" w14:textId="77777777" w:rsidR="0053283C" w:rsidRPr="00D95972" w:rsidRDefault="0053283C" w:rsidP="0053283C">
            <w:pPr>
              <w:rPr>
                <w:rFonts w:cs="Arial"/>
              </w:rPr>
            </w:pPr>
          </w:p>
        </w:tc>
        <w:tc>
          <w:tcPr>
            <w:tcW w:w="1317" w:type="dxa"/>
            <w:gridSpan w:val="2"/>
            <w:tcBorders>
              <w:bottom w:val="nil"/>
            </w:tcBorders>
          </w:tcPr>
          <w:p w14:paraId="5187C14F"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600FCF56" w14:textId="1309A021" w:rsidR="0053283C" w:rsidRPr="007016DC" w:rsidRDefault="0053283C" w:rsidP="0053283C">
            <w:pPr>
              <w:rPr>
                <w:rFonts w:cs="Arial"/>
                <w:bCs/>
                <w:iCs/>
              </w:rPr>
            </w:pPr>
            <w:r w:rsidRPr="007016DC">
              <w:rPr>
                <w:rFonts w:cs="Arial"/>
                <w:bCs/>
                <w:iCs/>
              </w:rPr>
              <w:t>C1-2</w:t>
            </w:r>
            <w:r w:rsidR="003554DC">
              <w:rPr>
                <w:rFonts w:cs="Arial"/>
                <w:bCs/>
                <w:iCs/>
              </w:rPr>
              <w:t>2</w:t>
            </w:r>
            <w:r w:rsidR="00F62284">
              <w:rPr>
                <w:rFonts w:cs="Arial"/>
                <w:bCs/>
                <w:iCs/>
              </w:rPr>
              <w:t>33</w:t>
            </w:r>
            <w:r w:rsidR="003554DC">
              <w:rPr>
                <w:rFonts w:cs="Arial"/>
                <w:bCs/>
                <w:iCs/>
              </w:rPr>
              <w:t>0</w:t>
            </w:r>
            <w:r w:rsidR="004E6AD5">
              <w:rPr>
                <w:rFonts w:cs="Arial"/>
                <w:bCs/>
                <w:iCs/>
              </w:rPr>
              <w:t>5</w:t>
            </w:r>
          </w:p>
        </w:tc>
        <w:tc>
          <w:tcPr>
            <w:tcW w:w="4191" w:type="dxa"/>
            <w:gridSpan w:val="3"/>
            <w:tcBorders>
              <w:top w:val="single" w:sz="4" w:space="0" w:color="auto"/>
              <w:bottom w:val="single" w:sz="4" w:space="0" w:color="auto"/>
            </w:tcBorders>
            <w:shd w:val="clear" w:color="auto" w:fill="00FFFF"/>
          </w:tcPr>
          <w:p w14:paraId="5991F5B3" w14:textId="1F3086F1" w:rsidR="007E26A3" w:rsidRPr="007016DC" w:rsidRDefault="0053283C" w:rsidP="000D6754">
            <w:pPr>
              <w:rPr>
                <w:rFonts w:cs="Arial"/>
                <w:iCs/>
                <w:lang w:val="en-US"/>
              </w:rPr>
            </w:pPr>
            <w:r w:rsidRPr="007016DC">
              <w:rPr>
                <w:rFonts w:cs="Arial"/>
                <w:iCs/>
                <w:lang w:val="en-US"/>
              </w:rPr>
              <w:t>3GPP TSG CT1#1</w:t>
            </w:r>
            <w:r w:rsidR="007F7F73">
              <w:rPr>
                <w:rFonts w:cs="Arial"/>
                <w:iCs/>
                <w:lang w:val="en-US"/>
              </w:rPr>
              <w:t>3</w:t>
            </w:r>
            <w:r w:rsidR="00F62284">
              <w:rPr>
                <w:rFonts w:cs="Arial"/>
                <w:iCs/>
                <w:lang w:val="en-US"/>
              </w:rPr>
              <w:t>6</w:t>
            </w:r>
            <w:r w:rsidR="00434D62">
              <w:rPr>
                <w:rFonts w:cs="Arial"/>
                <w:iCs/>
                <w:lang w:val="en-US"/>
              </w:rPr>
              <w:t>-</w:t>
            </w:r>
            <w:r w:rsidR="0096421B">
              <w:rPr>
                <w:rFonts w:cs="Arial"/>
                <w:iCs/>
                <w:lang w:val="en-US"/>
              </w:rPr>
              <w:t>e</w:t>
            </w:r>
            <w:r w:rsidRPr="007016DC">
              <w:rPr>
                <w:rFonts w:cs="Arial"/>
                <w:iCs/>
                <w:lang w:val="en-US"/>
              </w:rPr>
              <w:t xml:space="preserve"> – agenda </w:t>
            </w:r>
            <w:r w:rsidR="00F62284">
              <w:rPr>
                <w:rFonts w:cs="Arial"/>
                <w:iCs/>
                <w:lang w:val="en-US"/>
              </w:rPr>
              <w:t>Thursday evening</w:t>
            </w:r>
            <w:r w:rsidRPr="007016DC">
              <w:rPr>
                <w:rFonts w:cs="Arial"/>
                <w:iCs/>
                <w:lang w:val="en-US"/>
              </w:rPr>
              <w:t xml:space="preserve"> </w:t>
            </w:r>
          </w:p>
        </w:tc>
        <w:tc>
          <w:tcPr>
            <w:tcW w:w="1767" w:type="dxa"/>
            <w:tcBorders>
              <w:top w:val="single" w:sz="4" w:space="0" w:color="auto"/>
              <w:bottom w:val="single" w:sz="4" w:space="0" w:color="auto"/>
            </w:tcBorders>
            <w:shd w:val="clear" w:color="auto" w:fill="00FFFF"/>
          </w:tcPr>
          <w:p w14:paraId="4F8BBD9A" w14:textId="07E7434A"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00FFFF"/>
          </w:tcPr>
          <w:p w14:paraId="3EF5942A" w14:textId="77777777"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E41D337" w14:textId="4F53A69A" w:rsidR="0053283C" w:rsidRPr="00D95972" w:rsidRDefault="0053283C" w:rsidP="00481025">
            <w:pPr>
              <w:rPr>
                <w:rFonts w:cs="Arial"/>
              </w:rPr>
            </w:pPr>
          </w:p>
        </w:tc>
      </w:tr>
      <w:tr w:rsidR="006A159F" w:rsidRPr="00D95972" w14:paraId="2A989729" w14:textId="77777777" w:rsidTr="00F72A3F">
        <w:tc>
          <w:tcPr>
            <w:tcW w:w="976" w:type="dxa"/>
            <w:tcBorders>
              <w:left w:val="thinThickThinSmallGap" w:sz="24" w:space="0" w:color="auto"/>
              <w:bottom w:val="nil"/>
            </w:tcBorders>
          </w:tcPr>
          <w:p w14:paraId="2F023E95" w14:textId="77777777" w:rsidR="006A159F" w:rsidRPr="00D95972" w:rsidRDefault="006A159F" w:rsidP="006A159F">
            <w:pPr>
              <w:rPr>
                <w:rFonts w:cs="Arial"/>
              </w:rPr>
            </w:pPr>
          </w:p>
        </w:tc>
        <w:tc>
          <w:tcPr>
            <w:tcW w:w="1317" w:type="dxa"/>
            <w:gridSpan w:val="2"/>
            <w:tcBorders>
              <w:bottom w:val="nil"/>
            </w:tcBorders>
          </w:tcPr>
          <w:p w14:paraId="042795B3"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14:paraId="7DA6B703" w14:textId="576FBCD8" w:rsidR="006A159F" w:rsidRPr="007016DC" w:rsidRDefault="006A159F" w:rsidP="006A159F">
            <w:pPr>
              <w:rPr>
                <w:rFonts w:cs="Arial"/>
                <w:bCs/>
                <w:iCs/>
              </w:rPr>
            </w:pPr>
            <w:r w:rsidRPr="007016DC">
              <w:rPr>
                <w:rFonts w:cs="Arial"/>
                <w:bCs/>
                <w:iCs/>
              </w:rPr>
              <w:t>C1-2</w:t>
            </w:r>
            <w:r w:rsidR="003554DC">
              <w:rPr>
                <w:rFonts w:cs="Arial"/>
                <w:bCs/>
                <w:iCs/>
              </w:rPr>
              <w:t>2</w:t>
            </w:r>
            <w:r w:rsidR="00F62284">
              <w:rPr>
                <w:rFonts w:cs="Arial"/>
                <w:bCs/>
                <w:iCs/>
              </w:rPr>
              <w:t>33</w:t>
            </w:r>
            <w:r w:rsidR="00BD21AE">
              <w:rPr>
                <w:rFonts w:cs="Arial"/>
                <w:bCs/>
                <w:iCs/>
              </w:rPr>
              <w:t>0</w:t>
            </w:r>
            <w:r w:rsidR="004E6AD5">
              <w:rPr>
                <w:rFonts w:cs="Arial"/>
                <w:bCs/>
                <w:iCs/>
              </w:rPr>
              <w:t>6</w:t>
            </w:r>
          </w:p>
        </w:tc>
        <w:tc>
          <w:tcPr>
            <w:tcW w:w="4191" w:type="dxa"/>
            <w:gridSpan w:val="3"/>
            <w:tcBorders>
              <w:top w:val="single" w:sz="4" w:space="0" w:color="auto"/>
              <w:bottom w:val="single" w:sz="4" w:space="0" w:color="auto"/>
            </w:tcBorders>
            <w:shd w:val="clear" w:color="auto" w:fill="00FFFF"/>
          </w:tcPr>
          <w:p w14:paraId="7FC7D6C3" w14:textId="047265BF" w:rsidR="006A159F" w:rsidRPr="007016DC" w:rsidRDefault="006A159F" w:rsidP="006A159F">
            <w:pPr>
              <w:rPr>
                <w:rFonts w:cs="Arial"/>
                <w:iCs/>
                <w:lang w:val="en-US"/>
              </w:rPr>
            </w:pPr>
            <w:r w:rsidRPr="007016DC">
              <w:rPr>
                <w:rFonts w:cs="Arial"/>
                <w:iCs/>
                <w:lang w:val="en-US"/>
              </w:rPr>
              <w:t>3GPP TSG CT1#1</w:t>
            </w:r>
            <w:r w:rsidR="007F7F73">
              <w:rPr>
                <w:rFonts w:cs="Arial"/>
                <w:iCs/>
                <w:lang w:val="en-US"/>
              </w:rPr>
              <w:t>3</w:t>
            </w:r>
            <w:r w:rsidR="00F62284">
              <w:rPr>
                <w:rFonts w:cs="Arial"/>
                <w:iCs/>
                <w:lang w:val="en-US"/>
              </w:rPr>
              <w:t>6</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086ED9A" w14:textId="1AC138D7" w:rsidR="006A159F" w:rsidRPr="007016DC" w:rsidRDefault="0037628B" w:rsidP="006A159F">
            <w:pPr>
              <w:rPr>
                <w:rFonts w:cs="Arial"/>
                <w:iCs/>
              </w:rPr>
            </w:pPr>
            <w:r>
              <w:rPr>
                <w:rFonts w:cs="Arial"/>
                <w:iCs/>
              </w:rPr>
              <w:t>CT1 chair</w:t>
            </w:r>
          </w:p>
        </w:tc>
        <w:tc>
          <w:tcPr>
            <w:tcW w:w="826" w:type="dxa"/>
            <w:tcBorders>
              <w:top w:val="single" w:sz="4" w:space="0" w:color="auto"/>
              <w:bottom w:val="single" w:sz="4" w:space="0" w:color="auto"/>
            </w:tcBorders>
            <w:shd w:val="clear" w:color="auto" w:fill="00FFFF"/>
          </w:tcPr>
          <w:p w14:paraId="4356030A" w14:textId="77777777"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5BF6528" w14:textId="3829CD0F" w:rsidR="006A159F" w:rsidRPr="00D95972" w:rsidRDefault="006A159F" w:rsidP="00481025">
            <w:pPr>
              <w:rPr>
                <w:rFonts w:cs="Arial"/>
              </w:rPr>
            </w:pPr>
          </w:p>
        </w:tc>
      </w:tr>
      <w:tr w:rsidR="003C3CF2" w:rsidRPr="00D95972" w14:paraId="6426BD32" w14:textId="77777777" w:rsidTr="00DB3825">
        <w:tc>
          <w:tcPr>
            <w:tcW w:w="976" w:type="dxa"/>
            <w:tcBorders>
              <w:left w:val="thinThickThinSmallGap" w:sz="24" w:space="0" w:color="auto"/>
              <w:bottom w:val="nil"/>
            </w:tcBorders>
          </w:tcPr>
          <w:p w14:paraId="2F4A303A" w14:textId="77777777" w:rsidR="003C3CF2" w:rsidRPr="00D95972" w:rsidRDefault="003C3CF2" w:rsidP="006A159F">
            <w:pPr>
              <w:rPr>
                <w:rFonts w:cs="Arial"/>
              </w:rPr>
            </w:pPr>
          </w:p>
        </w:tc>
        <w:tc>
          <w:tcPr>
            <w:tcW w:w="1317" w:type="dxa"/>
            <w:gridSpan w:val="2"/>
            <w:tcBorders>
              <w:bottom w:val="nil"/>
            </w:tcBorders>
          </w:tcPr>
          <w:p w14:paraId="4C28ED6C" w14:textId="77777777" w:rsidR="003C3CF2" w:rsidRPr="00D95972" w:rsidRDefault="003C3CF2" w:rsidP="006A159F">
            <w:pPr>
              <w:rPr>
                <w:rFonts w:cs="Arial"/>
              </w:rPr>
            </w:pPr>
          </w:p>
        </w:tc>
        <w:tc>
          <w:tcPr>
            <w:tcW w:w="1088" w:type="dxa"/>
            <w:tcBorders>
              <w:top w:val="single" w:sz="4" w:space="0" w:color="auto"/>
              <w:bottom w:val="single" w:sz="4" w:space="0" w:color="auto"/>
            </w:tcBorders>
            <w:shd w:val="clear" w:color="auto" w:fill="FFFF00"/>
          </w:tcPr>
          <w:p w14:paraId="59292598" w14:textId="5FE762E2" w:rsidR="003C3CF2" w:rsidRPr="00D95972" w:rsidRDefault="009F4E18" w:rsidP="006A159F">
            <w:pPr>
              <w:rPr>
                <w:rFonts w:cs="Arial"/>
                <w:bCs/>
              </w:rPr>
            </w:pPr>
            <w:hyperlink r:id="rId8" w:history="1">
              <w:r w:rsidR="00F72A3F">
                <w:rPr>
                  <w:rStyle w:val="Hyperlink"/>
                </w:rPr>
                <w:t>C1-223307</w:t>
              </w:r>
            </w:hyperlink>
          </w:p>
        </w:tc>
        <w:tc>
          <w:tcPr>
            <w:tcW w:w="4191" w:type="dxa"/>
            <w:gridSpan w:val="3"/>
            <w:tcBorders>
              <w:top w:val="single" w:sz="4" w:space="0" w:color="auto"/>
              <w:bottom w:val="single" w:sz="4" w:space="0" w:color="auto"/>
            </w:tcBorders>
            <w:shd w:val="clear" w:color="auto" w:fill="FFFF00"/>
          </w:tcPr>
          <w:p w14:paraId="1A941E80" w14:textId="3834955A" w:rsidR="003C3CF2" w:rsidRPr="00D95972" w:rsidRDefault="003C3CF2" w:rsidP="006A159F">
            <w:pPr>
              <w:rPr>
                <w:rFonts w:cs="Arial"/>
                <w:lang w:val="en-US"/>
              </w:rPr>
            </w:pPr>
            <w:r>
              <w:rPr>
                <w:rFonts w:cs="Arial"/>
                <w:lang w:val="en-US"/>
              </w:rPr>
              <w:t>Draft previous CT1 meeting report for approval</w:t>
            </w:r>
          </w:p>
        </w:tc>
        <w:tc>
          <w:tcPr>
            <w:tcW w:w="1767" w:type="dxa"/>
            <w:tcBorders>
              <w:top w:val="single" w:sz="4" w:space="0" w:color="auto"/>
              <w:bottom w:val="single" w:sz="4" w:space="0" w:color="auto"/>
            </w:tcBorders>
            <w:shd w:val="clear" w:color="auto" w:fill="FFFF00"/>
          </w:tcPr>
          <w:p w14:paraId="3F62C5A7" w14:textId="54526ADF" w:rsidR="003C3CF2" w:rsidRPr="00D95972" w:rsidRDefault="003C3CF2" w:rsidP="006A159F">
            <w:pPr>
              <w:rPr>
                <w:rFonts w:cs="Arial"/>
              </w:rPr>
            </w:pPr>
            <w:r>
              <w:rPr>
                <w:rFonts w:cs="Arial"/>
              </w:rPr>
              <w:t>MCC</w:t>
            </w:r>
          </w:p>
        </w:tc>
        <w:tc>
          <w:tcPr>
            <w:tcW w:w="826" w:type="dxa"/>
            <w:tcBorders>
              <w:top w:val="single" w:sz="4" w:space="0" w:color="auto"/>
              <w:bottom w:val="single" w:sz="4" w:space="0" w:color="auto"/>
            </w:tcBorders>
            <w:shd w:val="clear" w:color="auto" w:fill="FFFF00"/>
          </w:tcPr>
          <w:p w14:paraId="4B457780" w14:textId="78DACA4B" w:rsidR="003C3CF2" w:rsidRPr="00D95972" w:rsidRDefault="003C3CF2"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064F8D" w14:textId="456FB52B" w:rsidR="003C3CF2" w:rsidRPr="00D95972" w:rsidRDefault="003C3CF2" w:rsidP="006A159F">
            <w:pPr>
              <w:rPr>
                <w:rFonts w:cs="Arial"/>
              </w:rPr>
            </w:pPr>
          </w:p>
        </w:tc>
      </w:tr>
      <w:tr w:rsidR="003A4976" w:rsidRPr="00D95972" w14:paraId="56B8BDB1" w14:textId="77777777" w:rsidTr="00DB3825">
        <w:tc>
          <w:tcPr>
            <w:tcW w:w="976" w:type="dxa"/>
            <w:tcBorders>
              <w:left w:val="thinThickThinSmallGap" w:sz="24" w:space="0" w:color="auto"/>
              <w:bottom w:val="nil"/>
            </w:tcBorders>
          </w:tcPr>
          <w:p w14:paraId="35694CEA" w14:textId="77777777" w:rsidR="003A4976" w:rsidRPr="00D95972" w:rsidRDefault="003A4976" w:rsidP="006A159F">
            <w:pPr>
              <w:rPr>
                <w:rFonts w:cs="Arial"/>
              </w:rPr>
            </w:pPr>
          </w:p>
        </w:tc>
        <w:tc>
          <w:tcPr>
            <w:tcW w:w="1317" w:type="dxa"/>
            <w:gridSpan w:val="2"/>
            <w:tcBorders>
              <w:bottom w:val="nil"/>
            </w:tcBorders>
          </w:tcPr>
          <w:p w14:paraId="23B87457" w14:textId="77777777" w:rsidR="003A4976" w:rsidRPr="00D95972" w:rsidRDefault="003A4976" w:rsidP="006A159F">
            <w:pPr>
              <w:rPr>
                <w:rFonts w:cs="Arial"/>
              </w:rPr>
            </w:pPr>
          </w:p>
        </w:tc>
        <w:tc>
          <w:tcPr>
            <w:tcW w:w="1088" w:type="dxa"/>
            <w:tcBorders>
              <w:top w:val="single" w:sz="4" w:space="0" w:color="auto"/>
              <w:bottom w:val="single" w:sz="4" w:space="0" w:color="auto"/>
            </w:tcBorders>
            <w:shd w:val="clear" w:color="auto" w:fill="FFFF00"/>
          </w:tcPr>
          <w:p w14:paraId="76540472" w14:textId="737F241B" w:rsidR="003A4976" w:rsidRPr="00D95972" w:rsidRDefault="009F4E18" w:rsidP="006A159F">
            <w:pPr>
              <w:rPr>
                <w:rFonts w:cs="Arial"/>
                <w:bCs/>
              </w:rPr>
            </w:pPr>
            <w:hyperlink r:id="rId9" w:history="1">
              <w:r w:rsidR="00DB3825">
                <w:rPr>
                  <w:rStyle w:val="Hyperlink"/>
                </w:rPr>
                <w:t>C1-223301</w:t>
              </w:r>
            </w:hyperlink>
          </w:p>
        </w:tc>
        <w:tc>
          <w:tcPr>
            <w:tcW w:w="4191" w:type="dxa"/>
            <w:gridSpan w:val="3"/>
            <w:tcBorders>
              <w:top w:val="single" w:sz="4" w:space="0" w:color="auto"/>
              <w:bottom w:val="single" w:sz="4" w:space="0" w:color="auto"/>
            </w:tcBorders>
            <w:shd w:val="clear" w:color="auto" w:fill="FFFF00"/>
          </w:tcPr>
          <w:p w14:paraId="103B7743" w14:textId="4E7A78A5" w:rsidR="003A4976" w:rsidRPr="00D95972" w:rsidRDefault="003A4976" w:rsidP="006A159F">
            <w:pPr>
              <w:rPr>
                <w:rFonts w:cs="Arial"/>
                <w:lang w:val="en-US"/>
              </w:rPr>
            </w:pPr>
            <w:r>
              <w:rPr>
                <w:rFonts w:cs="Arial"/>
                <w:lang w:val="en-US"/>
              </w:rPr>
              <w:t xml:space="preserve">3GPP TSG CT1 meeting – agenda for </w:t>
            </w:r>
            <w:proofErr w:type="spellStart"/>
            <w:r>
              <w:rPr>
                <w:rFonts w:cs="Arial"/>
                <w:lang w:val="en-US"/>
              </w:rPr>
              <w:t>Tdoc</w:t>
            </w:r>
            <w:proofErr w:type="spellEnd"/>
            <w:r>
              <w:rPr>
                <w:rFonts w:cs="Arial"/>
                <w:lang w:val="en-US"/>
              </w:rPr>
              <w:t xml:space="preserve"> allocation</w:t>
            </w:r>
          </w:p>
        </w:tc>
        <w:tc>
          <w:tcPr>
            <w:tcW w:w="1767" w:type="dxa"/>
            <w:tcBorders>
              <w:top w:val="single" w:sz="4" w:space="0" w:color="auto"/>
              <w:bottom w:val="single" w:sz="4" w:space="0" w:color="auto"/>
            </w:tcBorders>
            <w:shd w:val="clear" w:color="auto" w:fill="FFFF00"/>
          </w:tcPr>
          <w:p w14:paraId="545B03E7" w14:textId="4B733B84" w:rsidR="003A4976" w:rsidRPr="00D95972" w:rsidRDefault="003A4976" w:rsidP="006A159F">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42B1A875" w14:textId="1EBF0E2C" w:rsidR="003A4976" w:rsidRPr="00D95972" w:rsidRDefault="003A4976" w:rsidP="006A159F">
            <w:pPr>
              <w:rPr>
                <w:rFonts w:cs="Arial"/>
              </w:rPr>
            </w:pPr>
            <w:r>
              <w:rPr>
                <w:rFonts w:cs="Arial"/>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986DCA" w14:textId="77777777" w:rsidR="003A4976" w:rsidRPr="00D95972" w:rsidRDefault="003A4976" w:rsidP="006A159F">
            <w:pPr>
              <w:rPr>
                <w:rFonts w:cs="Arial"/>
              </w:rPr>
            </w:pPr>
          </w:p>
        </w:tc>
      </w:tr>
      <w:tr w:rsidR="0037628B" w:rsidRPr="00D95972" w14:paraId="6A17B6CF" w14:textId="77777777" w:rsidTr="00D329C5">
        <w:tc>
          <w:tcPr>
            <w:tcW w:w="976" w:type="dxa"/>
            <w:tcBorders>
              <w:left w:val="thinThickThinSmallGap" w:sz="24" w:space="0" w:color="auto"/>
              <w:bottom w:val="nil"/>
            </w:tcBorders>
          </w:tcPr>
          <w:p w14:paraId="398D35BB" w14:textId="77777777" w:rsidR="0037628B" w:rsidRPr="00D95972" w:rsidRDefault="0037628B" w:rsidP="006A159F">
            <w:pPr>
              <w:rPr>
                <w:rFonts w:cs="Arial"/>
              </w:rPr>
            </w:pPr>
          </w:p>
        </w:tc>
        <w:tc>
          <w:tcPr>
            <w:tcW w:w="1317" w:type="dxa"/>
            <w:gridSpan w:val="2"/>
            <w:tcBorders>
              <w:bottom w:val="nil"/>
            </w:tcBorders>
          </w:tcPr>
          <w:p w14:paraId="795322A5" w14:textId="77777777" w:rsidR="0037628B" w:rsidRPr="00D95972" w:rsidRDefault="0037628B" w:rsidP="006A159F">
            <w:pPr>
              <w:rPr>
                <w:rFonts w:cs="Arial"/>
              </w:rPr>
            </w:pPr>
          </w:p>
        </w:tc>
        <w:tc>
          <w:tcPr>
            <w:tcW w:w="1088" w:type="dxa"/>
            <w:tcBorders>
              <w:top w:val="single" w:sz="4" w:space="0" w:color="auto"/>
              <w:bottom w:val="single" w:sz="4" w:space="0" w:color="auto"/>
            </w:tcBorders>
            <w:shd w:val="clear" w:color="auto" w:fill="FFFFFF"/>
          </w:tcPr>
          <w:p w14:paraId="0564FA5F" w14:textId="77777777" w:rsidR="0037628B" w:rsidRPr="00D95972" w:rsidRDefault="0037628B" w:rsidP="006A159F">
            <w:pPr>
              <w:rPr>
                <w:rFonts w:cs="Arial"/>
                <w:bCs/>
              </w:rPr>
            </w:pPr>
          </w:p>
        </w:tc>
        <w:tc>
          <w:tcPr>
            <w:tcW w:w="4191" w:type="dxa"/>
            <w:gridSpan w:val="3"/>
            <w:tcBorders>
              <w:top w:val="single" w:sz="4" w:space="0" w:color="auto"/>
              <w:bottom w:val="single" w:sz="4" w:space="0" w:color="auto"/>
            </w:tcBorders>
            <w:shd w:val="clear" w:color="auto" w:fill="FFFFFF"/>
          </w:tcPr>
          <w:p w14:paraId="0DE5CDAE" w14:textId="77777777" w:rsidR="0037628B" w:rsidRPr="00D95972" w:rsidRDefault="0037628B" w:rsidP="006A159F">
            <w:pPr>
              <w:rPr>
                <w:rFonts w:cs="Arial"/>
                <w:lang w:val="en-US"/>
              </w:rPr>
            </w:pPr>
          </w:p>
        </w:tc>
        <w:tc>
          <w:tcPr>
            <w:tcW w:w="1767" w:type="dxa"/>
            <w:tcBorders>
              <w:top w:val="single" w:sz="4" w:space="0" w:color="auto"/>
              <w:bottom w:val="single" w:sz="4" w:space="0" w:color="auto"/>
            </w:tcBorders>
            <w:shd w:val="clear" w:color="auto" w:fill="FFFFFF"/>
          </w:tcPr>
          <w:p w14:paraId="44104468" w14:textId="77777777" w:rsidR="0037628B" w:rsidRPr="00D95972" w:rsidRDefault="0037628B" w:rsidP="006A159F">
            <w:pPr>
              <w:rPr>
                <w:rFonts w:cs="Arial"/>
              </w:rPr>
            </w:pPr>
          </w:p>
        </w:tc>
        <w:tc>
          <w:tcPr>
            <w:tcW w:w="826" w:type="dxa"/>
            <w:tcBorders>
              <w:top w:val="single" w:sz="4" w:space="0" w:color="auto"/>
              <w:bottom w:val="single" w:sz="4" w:space="0" w:color="auto"/>
            </w:tcBorders>
            <w:shd w:val="clear" w:color="auto" w:fill="FFFFFF"/>
          </w:tcPr>
          <w:p w14:paraId="3F1D2C76" w14:textId="77777777" w:rsidR="0037628B" w:rsidRPr="00D95972" w:rsidRDefault="0037628B"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3F8D2C" w14:textId="77777777" w:rsidR="0037628B" w:rsidRPr="00D95972" w:rsidRDefault="0037628B" w:rsidP="006A159F">
            <w:pPr>
              <w:rPr>
                <w:rFonts w:cs="Arial"/>
              </w:rPr>
            </w:pPr>
          </w:p>
        </w:tc>
      </w:tr>
      <w:tr w:rsidR="006D5A4B" w:rsidRPr="00D95972" w14:paraId="362DCF71" w14:textId="77777777" w:rsidTr="00D329C5">
        <w:tc>
          <w:tcPr>
            <w:tcW w:w="976" w:type="dxa"/>
            <w:tcBorders>
              <w:left w:val="thinThickThinSmallGap" w:sz="24" w:space="0" w:color="auto"/>
              <w:bottom w:val="nil"/>
            </w:tcBorders>
          </w:tcPr>
          <w:p w14:paraId="39677C93" w14:textId="77777777" w:rsidR="006D5A4B" w:rsidRPr="00D95972" w:rsidRDefault="006D5A4B" w:rsidP="006A159F">
            <w:pPr>
              <w:rPr>
                <w:rFonts w:cs="Arial"/>
              </w:rPr>
            </w:pPr>
          </w:p>
        </w:tc>
        <w:tc>
          <w:tcPr>
            <w:tcW w:w="1317" w:type="dxa"/>
            <w:gridSpan w:val="2"/>
            <w:tcBorders>
              <w:bottom w:val="nil"/>
            </w:tcBorders>
          </w:tcPr>
          <w:p w14:paraId="5222EB5E" w14:textId="77777777" w:rsidR="006D5A4B" w:rsidRPr="00D95972" w:rsidRDefault="006D5A4B" w:rsidP="006A159F">
            <w:pPr>
              <w:rPr>
                <w:rFonts w:cs="Arial"/>
              </w:rPr>
            </w:pPr>
          </w:p>
        </w:tc>
        <w:tc>
          <w:tcPr>
            <w:tcW w:w="1088" w:type="dxa"/>
            <w:tcBorders>
              <w:top w:val="single" w:sz="4" w:space="0" w:color="auto"/>
              <w:bottom w:val="single" w:sz="4" w:space="0" w:color="auto"/>
            </w:tcBorders>
            <w:shd w:val="clear" w:color="auto" w:fill="FFFFFF"/>
          </w:tcPr>
          <w:p w14:paraId="20AC586E" w14:textId="19FF2753" w:rsidR="006D5A4B" w:rsidRPr="00D95972" w:rsidRDefault="006D5A4B" w:rsidP="006A159F">
            <w:pPr>
              <w:rPr>
                <w:rFonts w:cs="Arial"/>
                <w:bCs/>
              </w:rPr>
            </w:pPr>
          </w:p>
        </w:tc>
        <w:tc>
          <w:tcPr>
            <w:tcW w:w="4191" w:type="dxa"/>
            <w:gridSpan w:val="3"/>
            <w:tcBorders>
              <w:top w:val="single" w:sz="4" w:space="0" w:color="auto"/>
              <w:bottom w:val="single" w:sz="4" w:space="0" w:color="auto"/>
            </w:tcBorders>
            <w:shd w:val="clear" w:color="auto" w:fill="FFFFFF"/>
          </w:tcPr>
          <w:p w14:paraId="0EC9414A" w14:textId="5FD21868" w:rsidR="006D5A4B" w:rsidRPr="00D95972" w:rsidRDefault="006D5A4B" w:rsidP="006A159F">
            <w:pPr>
              <w:rPr>
                <w:rFonts w:cs="Arial"/>
                <w:lang w:val="en-US"/>
              </w:rPr>
            </w:pPr>
          </w:p>
        </w:tc>
        <w:tc>
          <w:tcPr>
            <w:tcW w:w="1767" w:type="dxa"/>
            <w:tcBorders>
              <w:top w:val="single" w:sz="4" w:space="0" w:color="auto"/>
              <w:bottom w:val="single" w:sz="4" w:space="0" w:color="auto"/>
            </w:tcBorders>
            <w:shd w:val="clear" w:color="auto" w:fill="FFFFFF"/>
          </w:tcPr>
          <w:p w14:paraId="59DA78BE" w14:textId="046CDFCB" w:rsidR="006D5A4B" w:rsidRPr="00D95972" w:rsidRDefault="006D5A4B" w:rsidP="006A159F">
            <w:pPr>
              <w:rPr>
                <w:rFonts w:cs="Arial"/>
              </w:rPr>
            </w:pPr>
          </w:p>
        </w:tc>
        <w:tc>
          <w:tcPr>
            <w:tcW w:w="826" w:type="dxa"/>
            <w:tcBorders>
              <w:top w:val="single" w:sz="4" w:space="0" w:color="auto"/>
              <w:bottom w:val="single" w:sz="4" w:space="0" w:color="auto"/>
            </w:tcBorders>
            <w:shd w:val="clear" w:color="auto" w:fill="FFFFFF"/>
          </w:tcPr>
          <w:p w14:paraId="2D56E817" w14:textId="3C00C406" w:rsidR="006D5A4B" w:rsidRPr="00D95972" w:rsidRDefault="006D5A4B"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1296BD" w14:textId="6C3BA7D3" w:rsidR="006D5A4B" w:rsidRPr="00D95972" w:rsidRDefault="006D5A4B" w:rsidP="006A159F">
            <w:pPr>
              <w:rPr>
                <w:rFonts w:cs="Arial"/>
              </w:rPr>
            </w:pPr>
          </w:p>
        </w:tc>
      </w:tr>
      <w:tr w:rsidR="00BD21AE" w:rsidRPr="00D95972" w14:paraId="597C4ED7" w14:textId="77777777" w:rsidTr="00D329C5">
        <w:tc>
          <w:tcPr>
            <w:tcW w:w="976" w:type="dxa"/>
            <w:tcBorders>
              <w:left w:val="thinThickThinSmallGap" w:sz="24" w:space="0" w:color="auto"/>
              <w:bottom w:val="nil"/>
            </w:tcBorders>
          </w:tcPr>
          <w:p w14:paraId="6D18B966" w14:textId="77777777" w:rsidR="00BD21AE" w:rsidRPr="00D95972" w:rsidRDefault="00BD21AE" w:rsidP="00BD21AE">
            <w:pPr>
              <w:rPr>
                <w:rFonts w:cs="Arial"/>
              </w:rPr>
            </w:pPr>
          </w:p>
        </w:tc>
        <w:tc>
          <w:tcPr>
            <w:tcW w:w="1317" w:type="dxa"/>
            <w:gridSpan w:val="2"/>
            <w:tcBorders>
              <w:bottom w:val="nil"/>
            </w:tcBorders>
          </w:tcPr>
          <w:p w14:paraId="688D66BA"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13AAE456" w14:textId="137422E7" w:rsidR="00BD21AE" w:rsidRPr="00D95972" w:rsidRDefault="00BD21AE" w:rsidP="00BD21AE">
            <w:pPr>
              <w:rPr>
                <w:rFonts w:cs="Arial"/>
                <w:bCs/>
              </w:rPr>
            </w:pPr>
          </w:p>
        </w:tc>
        <w:tc>
          <w:tcPr>
            <w:tcW w:w="4191" w:type="dxa"/>
            <w:gridSpan w:val="3"/>
            <w:tcBorders>
              <w:top w:val="single" w:sz="4" w:space="0" w:color="auto"/>
              <w:bottom w:val="single" w:sz="4" w:space="0" w:color="auto"/>
            </w:tcBorders>
            <w:shd w:val="clear" w:color="auto" w:fill="FFFFFF"/>
          </w:tcPr>
          <w:p w14:paraId="1E0666E6" w14:textId="3DF8F8F8" w:rsidR="00BD21AE" w:rsidRPr="00D95972" w:rsidRDefault="00BD21AE" w:rsidP="00BD21AE">
            <w:pPr>
              <w:rPr>
                <w:rFonts w:cs="Arial"/>
                <w:lang w:val="en-US"/>
              </w:rPr>
            </w:pPr>
          </w:p>
        </w:tc>
        <w:tc>
          <w:tcPr>
            <w:tcW w:w="1767" w:type="dxa"/>
            <w:tcBorders>
              <w:top w:val="single" w:sz="4" w:space="0" w:color="auto"/>
              <w:bottom w:val="single" w:sz="4" w:space="0" w:color="auto"/>
            </w:tcBorders>
            <w:shd w:val="clear" w:color="auto" w:fill="FFFFFF"/>
          </w:tcPr>
          <w:p w14:paraId="76A64D1C" w14:textId="10F2642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64E916EB" w14:textId="6C9450F3"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211700" w14:textId="77777777" w:rsidR="00BD21AE" w:rsidRPr="00D95972" w:rsidRDefault="00BD21AE" w:rsidP="00BD21AE">
            <w:pPr>
              <w:rPr>
                <w:rFonts w:cs="Arial"/>
              </w:rPr>
            </w:pPr>
          </w:p>
        </w:tc>
      </w:tr>
      <w:tr w:rsidR="00A8610D" w:rsidRPr="00D95972" w14:paraId="7F05CC02" w14:textId="77777777" w:rsidTr="00D329C5">
        <w:tc>
          <w:tcPr>
            <w:tcW w:w="976" w:type="dxa"/>
            <w:tcBorders>
              <w:left w:val="thinThickThinSmallGap" w:sz="24" w:space="0" w:color="auto"/>
              <w:bottom w:val="nil"/>
            </w:tcBorders>
          </w:tcPr>
          <w:p w14:paraId="2EA3EABB" w14:textId="77777777" w:rsidR="00A8610D" w:rsidRPr="00D95972" w:rsidRDefault="00A8610D" w:rsidP="006A159F">
            <w:pPr>
              <w:rPr>
                <w:rFonts w:cs="Arial"/>
              </w:rPr>
            </w:pPr>
          </w:p>
        </w:tc>
        <w:tc>
          <w:tcPr>
            <w:tcW w:w="1317" w:type="dxa"/>
            <w:gridSpan w:val="2"/>
            <w:tcBorders>
              <w:bottom w:val="nil"/>
            </w:tcBorders>
          </w:tcPr>
          <w:p w14:paraId="6170CE37" w14:textId="77777777" w:rsidR="00A8610D" w:rsidRPr="00D95972" w:rsidRDefault="00A8610D" w:rsidP="006A159F">
            <w:pPr>
              <w:rPr>
                <w:rFonts w:cs="Arial"/>
              </w:rPr>
            </w:pPr>
          </w:p>
        </w:tc>
        <w:tc>
          <w:tcPr>
            <w:tcW w:w="1088" w:type="dxa"/>
            <w:tcBorders>
              <w:top w:val="single" w:sz="4" w:space="0" w:color="auto"/>
              <w:bottom w:val="single" w:sz="4" w:space="0" w:color="auto"/>
            </w:tcBorders>
            <w:shd w:val="clear" w:color="auto" w:fill="FFFFFF"/>
          </w:tcPr>
          <w:p w14:paraId="3FA3FC5B" w14:textId="77777777" w:rsidR="00A8610D" w:rsidRPr="00D95972" w:rsidRDefault="00A8610D" w:rsidP="006A159F">
            <w:pPr>
              <w:rPr>
                <w:rFonts w:cs="Arial"/>
                <w:bCs/>
              </w:rPr>
            </w:pPr>
          </w:p>
        </w:tc>
        <w:tc>
          <w:tcPr>
            <w:tcW w:w="4191" w:type="dxa"/>
            <w:gridSpan w:val="3"/>
            <w:tcBorders>
              <w:top w:val="single" w:sz="4" w:space="0" w:color="auto"/>
              <w:bottom w:val="single" w:sz="4" w:space="0" w:color="auto"/>
            </w:tcBorders>
            <w:shd w:val="clear" w:color="auto" w:fill="FFFFFF"/>
          </w:tcPr>
          <w:p w14:paraId="111509E0" w14:textId="77777777" w:rsidR="00A8610D" w:rsidRPr="00D95972" w:rsidRDefault="00A8610D" w:rsidP="006A159F">
            <w:pPr>
              <w:rPr>
                <w:rFonts w:cs="Arial"/>
                <w:lang w:val="en-US"/>
              </w:rPr>
            </w:pPr>
          </w:p>
        </w:tc>
        <w:tc>
          <w:tcPr>
            <w:tcW w:w="1767" w:type="dxa"/>
            <w:tcBorders>
              <w:top w:val="single" w:sz="4" w:space="0" w:color="auto"/>
              <w:bottom w:val="single" w:sz="4" w:space="0" w:color="auto"/>
            </w:tcBorders>
            <w:shd w:val="clear" w:color="auto" w:fill="FFFFFF"/>
          </w:tcPr>
          <w:p w14:paraId="6F288F8B" w14:textId="77777777" w:rsidR="00A8610D" w:rsidRPr="00D95972" w:rsidRDefault="00A8610D" w:rsidP="006A159F">
            <w:pPr>
              <w:rPr>
                <w:rFonts w:cs="Arial"/>
              </w:rPr>
            </w:pPr>
          </w:p>
        </w:tc>
        <w:tc>
          <w:tcPr>
            <w:tcW w:w="826" w:type="dxa"/>
            <w:tcBorders>
              <w:top w:val="single" w:sz="4" w:space="0" w:color="auto"/>
              <w:bottom w:val="single" w:sz="4" w:space="0" w:color="auto"/>
            </w:tcBorders>
            <w:shd w:val="clear" w:color="auto" w:fill="FFFFFF"/>
          </w:tcPr>
          <w:p w14:paraId="0217B80B" w14:textId="77777777" w:rsidR="00A8610D" w:rsidRPr="00D95972" w:rsidRDefault="00A8610D"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FC2AE0" w14:textId="77777777" w:rsidR="00A8610D" w:rsidRPr="00D95972" w:rsidRDefault="00A8610D" w:rsidP="006A159F">
            <w:pPr>
              <w:rPr>
                <w:rFonts w:cs="Arial"/>
              </w:rPr>
            </w:pPr>
          </w:p>
        </w:tc>
      </w:tr>
      <w:tr w:rsidR="00F95E9F" w:rsidRPr="00D95972" w14:paraId="2A496AFF" w14:textId="77777777" w:rsidTr="00D329C5">
        <w:tc>
          <w:tcPr>
            <w:tcW w:w="976" w:type="dxa"/>
            <w:tcBorders>
              <w:left w:val="thinThickThinSmallGap" w:sz="24" w:space="0" w:color="auto"/>
              <w:bottom w:val="nil"/>
            </w:tcBorders>
          </w:tcPr>
          <w:p w14:paraId="3AEBBB63" w14:textId="77777777" w:rsidR="00F95E9F" w:rsidRPr="00D95972" w:rsidRDefault="00F95E9F" w:rsidP="006A159F">
            <w:pPr>
              <w:rPr>
                <w:rFonts w:cs="Arial"/>
              </w:rPr>
            </w:pPr>
          </w:p>
        </w:tc>
        <w:tc>
          <w:tcPr>
            <w:tcW w:w="1317" w:type="dxa"/>
            <w:gridSpan w:val="2"/>
            <w:tcBorders>
              <w:bottom w:val="nil"/>
            </w:tcBorders>
          </w:tcPr>
          <w:p w14:paraId="0080A75A" w14:textId="77777777" w:rsidR="00F95E9F" w:rsidRPr="00D95972" w:rsidRDefault="00F95E9F" w:rsidP="006A159F">
            <w:pPr>
              <w:rPr>
                <w:rFonts w:cs="Arial"/>
              </w:rPr>
            </w:pPr>
          </w:p>
        </w:tc>
        <w:tc>
          <w:tcPr>
            <w:tcW w:w="1088" w:type="dxa"/>
            <w:tcBorders>
              <w:top w:val="single" w:sz="4" w:space="0" w:color="auto"/>
              <w:bottom w:val="single" w:sz="4" w:space="0" w:color="auto"/>
            </w:tcBorders>
            <w:shd w:val="clear" w:color="auto" w:fill="FFFFFF"/>
          </w:tcPr>
          <w:p w14:paraId="62A0C7C3" w14:textId="77777777" w:rsidR="00F95E9F" w:rsidRPr="00D95972" w:rsidRDefault="00F95E9F" w:rsidP="006A159F">
            <w:pPr>
              <w:rPr>
                <w:rFonts w:cs="Arial"/>
                <w:bCs/>
              </w:rPr>
            </w:pPr>
          </w:p>
        </w:tc>
        <w:tc>
          <w:tcPr>
            <w:tcW w:w="4191" w:type="dxa"/>
            <w:gridSpan w:val="3"/>
            <w:tcBorders>
              <w:top w:val="single" w:sz="4" w:space="0" w:color="auto"/>
              <w:bottom w:val="single" w:sz="4" w:space="0" w:color="auto"/>
            </w:tcBorders>
            <w:shd w:val="clear" w:color="auto" w:fill="FFFFFF"/>
          </w:tcPr>
          <w:p w14:paraId="4D1C7A27" w14:textId="77777777" w:rsidR="00F95E9F" w:rsidRPr="00D95972" w:rsidRDefault="00F95E9F" w:rsidP="006A159F">
            <w:pPr>
              <w:rPr>
                <w:rFonts w:cs="Arial"/>
                <w:lang w:val="en-US"/>
              </w:rPr>
            </w:pPr>
          </w:p>
        </w:tc>
        <w:tc>
          <w:tcPr>
            <w:tcW w:w="1767" w:type="dxa"/>
            <w:tcBorders>
              <w:top w:val="single" w:sz="4" w:space="0" w:color="auto"/>
              <w:bottom w:val="single" w:sz="4" w:space="0" w:color="auto"/>
            </w:tcBorders>
            <w:shd w:val="clear" w:color="auto" w:fill="FFFFFF"/>
          </w:tcPr>
          <w:p w14:paraId="58870834" w14:textId="77777777" w:rsidR="00F95E9F" w:rsidRPr="00D95972" w:rsidRDefault="00F95E9F" w:rsidP="006A159F">
            <w:pPr>
              <w:rPr>
                <w:rFonts w:cs="Arial"/>
              </w:rPr>
            </w:pPr>
          </w:p>
        </w:tc>
        <w:tc>
          <w:tcPr>
            <w:tcW w:w="826" w:type="dxa"/>
            <w:tcBorders>
              <w:top w:val="single" w:sz="4" w:space="0" w:color="auto"/>
              <w:bottom w:val="single" w:sz="4" w:space="0" w:color="auto"/>
            </w:tcBorders>
            <w:shd w:val="clear" w:color="auto" w:fill="FFFFFF"/>
          </w:tcPr>
          <w:p w14:paraId="4F528B28" w14:textId="77777777" w:rsidR="00F95E9F" w:rsidRPr="00D95972" w:rsidRDefault="00F95E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B15653" w14:textId="77777777" w:rsidR="00F95E9F" w:rsidRPr="00D95972" w:rsidRDefault="00F95E9F" w:rsidP="006A159F">
            <w:pPr>
              <w:rPr>
                <w:rFonts w:cs="Arial"/>
              </w:rPr>
            </w:pPr>
          </w:p>
        </w:tc>
      </w:tr>
      <w:tr w:rsidR="000E3C4A" w:rsidRPr="00D95972" w14:paraId="45EBF726" w14:textId="77777777" w:rsidTr="00D329C5">
        <w:tc>
          <w:tcPr>
            <w:tcW w:w="976" w:type="dxa"/>
            <w:tcBorders>
              <w:left w:val="thinThickThinSmallGap" w:sz="24" w:space="0" w:color="auto"/>
              <w:bottom w:val="nil"/>
            </w:tcBorders>
          </w:tcPr>
          <w:p w14:paraId="5D9A7EFE" w14:textId="77777777" w:rsidR="000E3C4A" w:rsidRPr="00D95972" w:rsidRDefault="000E3C4A" w:rsidP="006A159F">
            <w:pPr>
              <w:rPr>
                <w:rFonts w:cs="Arial"/>
              </w:rPr>
            </w:pPr>
          </w:p>
        </w:tc>
        <w:tc>
          <w:tcPr>
            <w:tcW w:w="1317" w:type="dxa"/>
            <w:gridSpan w:val="2"/>
            <w:tcBorders>
              <w:bottom w:val="nil"/>
            </w:tcBorders>
          </w:tcPr>
          <w:p w14:paraId="0B06C59F" w14:textId="77777777"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14:paraId="1DD81518" w14:textId="77777777"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14:paraId="05ADF344" w14:textId="77777777"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14:paraId="7D5A3E5B" w14:textId="77777777"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14:paraId="0A173447" w14:textId="77777777"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D4E27" w14:textId="77777777" w:rsidR="000E3C4A" w:rsidRPr="00D95972" w:rsidRDefault="000E3C4A" w:rsidP="006A159F">
            <w:pPr>
              <w:rPr>
                <w:rFonts w:cs="Arial"/>
              </w:rPr>
            </w:pPr>
          </w:p>
        </w:tc>
      </w:tr>
      <w:tr w:rsidR="006A159F" w:rsidRPr="00D95972" w14:paraId="2B49852C" w14:textId="77777777" w:rsidTr="00D329C5">
        <w:tc>
          <w:tcPr>
            <w:tcW w:w="976" w:type="dxa"/>
            <w:tcBorders>
              <w:left w:val="thinThickThinSmallGap" w:sz="24" w:space="0" w:color="auto"/>
              <w:bottom w:val="nil"/>
            </w:tcBorders>
          </w:tcPr>
          <w:p w14:paraId="08754380" w14:textId="77777777" w:rsidR="006A159F" w:rsidRPr="00D95972" w:rsidRDefault="006A159F" w:rsidP="006A159F">
            <w:pPr>
              <w:rPr>
                <w:rFonts w:cs="Arial"/>
              </w:rPr>
            </w:pPr>
          </w:p>
        </w:tc>
        <w:tc>
          <w:tcPr>
            <w:tcW w:w="1317" w:type="dxa"/>
            <w:gridSpan w:val="2"/>
            <w:tcBorders>
              <w:bottom w:val="nil"/>
            </w:tcBorders>
          </w:tcPr>
          <w:p w14:paraId="15AB3F0C"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659E7604"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0B225C4F" w14:textId="77777777"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14:paraId="403C08E8"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A2E8DB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E77DF" w14:textId="77777777" w:rsidR="006A159F" w:rsidRPr="00D95972" w:rsidRDefault="006A159F" w:rsidP="006A159F">
            <w:pPr>
              <w:rPr>
                <w:rFonts w:cs="Arial"/>
              </w:rPr>
            </w:pPr>
          </w:p>
        </w:tc>
      </w:tr>
      <w:tr w:rsidR="006A159F" w:rsidRPr="00D95972" w14:paraId="45B1D82C" w14:textId="77777777" w:rsidTr="00D329C5">
        <w:tc>
          <w:tcPr>
            <w:tcW w:w="976" w:type="dxa"/>
            <w:tcBorders>
              <w:left w:val="thinThickThinSmallGap" w:sz="24" w:space="0" w:color="auto"/>
              <w:bottom w:val="nil"/>
            </w:tcBorders>
          </w:tcPr>
          <w:p w14:paraId="3E86B6AF" w14:textId="77777777" w:rsidR="006A159F" w:rsidRPr="00D95972" w:rsidRDefault="006A159F" w:rsidP="006A159F">
            <w:pPr>
              <w:rPr>
                <w:rFonts w:cs="Arial"/>
              </w:rPr>
            </w:pPr>
          </w:p>
        </w:tc>
        <w:tc>
          <w:tcPr>
            <w:tcW w:w="1317" w:type="dxa"/>
            <w:gridSpan w:val="2"/>
            <w:tcBorders>
              <w:bottom w:val="nil"/>
            </w:tcBorders>
          </w:tcPr>
          <w:p w14:paraId="511B3F46"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1D574942"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38A220E0"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ED3F82F"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64E4EF8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DC4E5D4" w14:textId="68F54FFF" w:rsidR="006A159F" w:rsidRPr="00D95972" w:rsidRDefault="00613539" w:rsidP="006A159F">
            <w:pPr>
              <w:rPr>
                <w:rFonts w:cs="Arial"/>
              </w:rPr>
            </w:pPr>
            <w:r>
              <w:rPr>
                <w:rFonts w:cs="Arial"/>
              </w:rPr>
              <w:t>Highest number</w:t>
            </w:r>
            <w:r w:rsidRPr="007848D6">
              <w:rPr>
                <w:rFonts w:cs="Arial"/>
                <w:b/>
                <w:bCs/>
              </w:rPr>
              <w:t xml:space="preserve"> </w:t>
            </w:r>
            <w:r w:rsidR="00510D00" w:rsidRPr="007848D6">
              <w:rPr>
                <w:rFonts w:cs="Arial"/>
                <w:b/>
                <w:bCs/>
              </w:rPr>
              <w:t>C1-2</w:t>
            </w:r>
            <w:r w:rsidR="003554DC">
              <w:rPr>
                <w:rFonts w:cs="Arial"/>
                <w:b/>
                <w:bCs/>
              </w:rPr>
              <w:t>2</w:t>
            </w:r>
            <w:r w:rsidR="002B4001">
              <w:rPr>
                <w:rFonts w:cs="Arial"/>
                <w:b/>
                <w:bCs/>
              </w:rPr>
              <w:t>3943</w:t>
            </w:r>
          </w:p>
        </w:tc>
      </w:tr>
      <w:tr w:rsidR="006A159F" w:rsidRPr="00D95972" w14:paraId="140F34C9" w14:textId="77777777" w:rsidTr="00D329C5">
        <w:tc>
          <w:tcPr>
            <w:tcW w:w="976" w:type="dxa"/>
            <w:tcBorders>
              <w:left w:val="thinThickThinSmallGap" w:sz="24" w:space="0" w:color="auto"/>
              <w:bottom w:val="nil"/>
            </w:tcBorders>
          </w:tcPr>
          <w:p w14:paraId="52BEE7E0" w14:textId="77777777" w:rsidR="006A159F" w:rsidRPr="00D95972" w:rsidRDefault="006A159F" w:rsidP="006A159F">
            <w:pPr>
              <w:rPr>
                <w:rFonts w:cs="Arial"/>
              </w:rPr>
            </w:pPr>
          </w:p>
        </w:tc>
        <w:tc>
          <w:tcPr>
            <w:tcW w:w="1317" w:type="dxa"/>
            <w:gridSpan w:val="2"/>
            <w:tcBorders>
              <w:bottom w:val="nil"/>
            </w:tcBorders>
          </w:tcPr>
          <w:p w14:paraId="00D258B1"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20A12963"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61BD7F73"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DCF44DE"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391D1F6"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30B7FD" w14:textId="77777777" w:rsidR="006A159F" w:rsidRPr="00D95972" w:rsidRDefault="006A159F" w:rsidP="006A159F">
            <w:pPr>
              <w:rPr>
                <w:rFonts w:cs="Arial"/>
              </w:rPr>
            </w:pPr>
          </w:p>
        </w:tc>
      </w:tr>
      <w:tr w:rsidR="006A159F" w:rsidRPr="00D95972" w14:paraId="510FD810" w14:textId="77777777" w:rsidTr="00D329C5">
        <w:tc>
          <w:tcPr>
            <w:tcW w:w="976" w:type="dxa"/>
            <w:tcBorders>
              <w:left w:val="thinThickThinSmallGap" w:sz="24" w:space="0" w:color="auto"/>
              <w:bottom w:val="nil"/>
            </w:tcBorders>
          </w:tcPr>
          <w:p w14:paraId="2668CEA0" w14:textId="77777777" w:rsidR="006A159F" w:rsidRPr="00D95972" w:rsidRDefault="006A159F" w:rsidP="006A159F">
            <w:pPr>
              <w:rPr>
                <w:rFonts w:cs="Arial"/>
              </w:rPr>
            </w:pPr>
          </w:p>
        </w:tc>
        <w:tc>
          <w:tcPr>
            <w:tcW w:w="1317" w:type="dxa"/>
            <w:gridSpan w:val="2"/>
            <w:tcBorders>
              <w:bottom w:val="nil"/>
            </w:tcBorders>
          </w:tcPr>
          <w:p w14:paraId="1DCB8E2B" w14:textId="77777777" w:rsidR="006A159F" w:rsidRPr="00D95972" w:rsidRDefault="006A159F" w:rsidP="006A159F">
            <w:pPr>
              <w:rPr>
                <w:rFonts w:cs="Arial"/>
              </w:rPr>
            </w:pPr>
          </w:p>
        </w:tc>
        <w:tc>
          <w:tcPr>
            <w:tcW w:w="1088" w:type="dxa"/>
            <w:tcBorders>
              <w:top w:val="single" w:sz="6" w:space="0" w:color="auto"/>
              <w:bottom w:val="nil"/>
            </w:tcBorders>
          </w:tcPr>
          <w:p w14:paraId="2519CA62" w14:textId="77777777" w:rsidR="006A159F" w:rsidRPr="00D95972" w:rsidRDefault="006A159F" w:rsidP="006A159F">
            <w:pPr>
              <w:rPr>
                <w:rFonts w:cs="Arial"/>
              </w:rPr>
            </w:pPr>
          </w:p>
        </w:tc>
        <w:tc>
          <w:tcPr>
            <w:tcW w:w="4191" w:type="dxa"/>
            <w:gridSpan w:val="3"/>
            <w:tcBorders>
              <w:top w:val="single" w:sz="6" w:space="0" w:color="auto"/>
              <w:bottom w:val="nil"/>
            </w:tcBorders>
          </w:tcPr>
          <w:p w14:paraId="6975E55F" w14:textId="77777777" w:rsidR="006A159F" w:rsidRPr="00D95972" w:rsidRDefault="006A159F" w:rsidP="006A159F">
            <w:pPr>
              <w:rPr>
                <w:rFonts w:cs="Arial"/>
              </w:rPr>
            </w:pPr>
          </w:p>
        </w:tc>
        <w:tc>
          <w:tcPr>
            <w:tcW w:w="1767" w:type="dxa"/>
            <w:tcBorders>
              <w:top w:val="single" w:sz="6" w:space="0" w:color="auto"/>
              <w:bottom w:val="nil"/>
            </w:tcBorders>
          </w:tcPr>
          <w:p w14:paraId="6AED4A32" w14:textId="77777777" w:rsidR="006A159F" w:rsidRPr="00D95972" w:rsidRDefault="006A159F" w:rsidP="006A159F">
            <w:pPr>
              <w:rPr>
                <w:rFonts w:cs="Arial"/>
              </w:rPr>
            </w:pPr>
          </w:p>
        </w:tc>
        <w:tc>
          <w:tcPr>
            <w:tcW w:w="826" w:type="dxa"/>
            <w:tcBorders>
              <w:top w:val="single" w:sz="6" w:space="0" w:color="auto"/>
              <w:bottom w:val="nil"/>
            </w:tcBorders>
          </w:tcPr>
          <w:p w14:paraId="2C445474" w14:textId="77777777"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5468BC62" w14:textId="77777777" w:rsidR="006A159F" w:rsidRPr="00D95972" w:rsidRDefault="006A159F" w:rsidP="006A159F">
            <w:pPr>
              <w:rPr>
                <w:rFonts w:cs="Arial"/>
              </w:rPr>
            </w:pPr>
          </w:p>
        </w:tc>
      </w:tr>
      <w:tr w:rsidR="006A159F" w:rsidRPr="00D95972" w14:paraId="3FC5CF3E" w14:textId="77777777" w:rsidTr="00D329C5">
        <w:tc>
          <w:tcPr>
            <w:tcW w:w="976" w:type="dxa"/>
            <w:tcBorders>
              <w:top w:val="nil"/>
              <w:left w:val="thinThickThinSmallGap" w:sz="24" w:space="0" w:color="auto"/>
              <w:bottom w:val="nil"/>
            </w:tcBorders>
          </w:tcPr>
          <w:p w14:paraId="67E0BD32" w14:textId="77777777" w:rsidR="006A159F" w:rsidRPr="00D95972" w:rsidRDefault="006A159F" w:rsidP="006A159F">
            <w:pPr>
              <w:rPr>
                <w:rFonts w:cs="Arial"/>
              </w:rPr>
            </w:pPr>
          </w:p>
        </w:tc>
        <w:tc>
          <w:tcPr>
            <w:tcW w:w="1317" w:type="dxa"/>
            <w:gridSpan w:val="2"/>
            <w:tcBorders>
              <w:top w:val="nil"/>
              <w:bottom w:val="nil"/>
            </w:tcBorders>
          </w:tcPr>
          <w:p w14:paraId="33C709C5" w14:textId="77777777"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5CEA5E7" w14:textId="77777777" w:rsidR="006A159F" w:rsidRPr="007D0DF8" w:rsidRDefault="006A159F" w:rsidP="006A159F">
            <w:pPr>
              <w:jc w:val="center"/>
              <w:rPr>
                <w:rFonts w:cs="Arial"/>
                <w:b/>
                <w:sz w:val="36"/>
              </w:rPr>
            </w:pPr>
            <w:r w:rsidRPr="007D0DF8">
              <w:rPr>
                <w:rFonts w:cs="Arial"/>
                <w:b/>
                <w:sz w:val="36"/>
              </w:rPr>
              <w:t>Agenda</w:t>
            </w:r>
          </w:p>
          <w:p w14:paraId="13BF78DF" w14:textId="77777777" w:rsidR="006A159F" w:rsidRPr="00D95972" w:rsidRDefault="006A159F" w:rsidP="006A159F">
            <w:pPr>
              <w:rPr>
                <w:rFonts w:cs="Arial"/>
              </w:rPr>
            </w:pPr>
          </w:p>
          <w:p w14:paraId="338CB07F" w14:textId="77777777" w:rsidR="006A159F" w:rsidRPr="00027648" w:rsidRDefault="006A159F" w:rsidP="006A159F">
            <w:pPr>
              <w:rPr>
                <w:rFonts w:cs="Arial"/>
                <w:lang w:val="en-US"/>
              </w:rPr>
            </w:pPr>
          </w:p>
          <w:p w14:paraId="0E26E9B5" w14:textId="44120E2B" w:rsidR="00483EC0" w:rsidRDefault="00483EC0" w:rsidP="00483EC0">
            <w:pPr>
              <w:spacing w:after="120"/>
              <w:ind w:left="720"/>
            </w:pPr>
            <w:r w:rsidRPr="00027648">
              <w:t>Start of e-meeting:</w:t>
            </w:r>
            <w:r w:rsidRPr="00027648">
              <w:tab/>
            </w:r>
            <w:r w:rsidRPr="00027648">
              <w:tab/>
            </w:r>
            <w:r w:rsidRPr="00027648">
              <w:tab/>
            </w:r>
            <w:r w:rsidR="00F62284">
              <w:t>Thursday</w:t>
            </w:r>
            <w:r w:rsidRPr="00027648">
              <w:tab/>
            </w:r>
            <w:r w:rsidR="00F62284">
              <w:t>May</w:t>
            </w:r>
            <w:r w:rsidRPr="00027648">
              <w:t xml:space="preserve"> </w:t>
            </w:r>
            <w:r w:rsidR="00F62284">
              <w:t>12</w:t>
            </w:r>
            <w:r w:rsidRPr="00027648">
              <w:rPr>
                <w:vertAlign w:val="superscript"/>
              </w:rPr>
              <w:t>th</w:t>
            </w:r>
            <w:r w:rsidRPr="00027648">
              <w:t xml:space="preserve"> </w:t>
            </w:r>
            <w:r w:rsidRPr="00027648">
              <w:tab/>
              <w:t>00:01 UTC</w:t>
            </w:r>
          </w:p>
          <w:p w14:paraId="05E08E1D" w14:textId="52197468" w:rsidR="00483EC0" w:rsidRPr="00027648" w:rsidRDefault="00483EC0" w:rsidP="00483EC0">
            <w:pPr>
              <w:spacing w:after="120"/>
              <w:ind w:left="720"/>
            </w:pPr>
            <w:bookmarkStart w:id="1" w:name="_Hlk85548432"/>
            <w:r w:rsidRPr="003554DC">
              <w:t>End of initial comments phase</w:t>
            </w:r>
            <w:r w:rsidRPr="003554DC">
              <w:tab/>
            </w:r>
            <w:r w:rsidR="00027648" w:rsidRPr="003554DC">
              <w:tab/>
            </w:r>
            <w:r w:rsidR="00F62284">
              <w:t>Monday</w:t>
            </w:r>
            <w:r w:rsidRPr="003554DC">
              <w:tab/>
            </w:r>
            <w:r w:rsidR="00F62284">
              <w:t>May</w:t>
            </w:r>
            <w:r w:rsidR="00EB0AE3">
              <w:t xml:space="preserve"> </w:t>
            </w:r>
            <w:r w:rsidR="00F62284">
              <w:t>16</w:t>
            </w:r>
            <w:proofErr w:type="gramStart"/>
            <w:r w:rsidR="00EB0AE3" w:rsidRPr="00EB0AE3">
              <w:rPr>
                <w:vertAlign w:val="superscript"/>
              </w:rPr>
              <w:t>th</w:t>
            </w:r>
            <w:r w:rsidR="00EB0AE3">
              <w:t xml:space="preserve"> </w:t>
            </w:r>
            <w:r w:rsidR="003554DC">
              <w:t xml:space="preserve"> </w:t>
            </w:r>
            <w:r w:rsidRPr="003554DC">
              <w:tab/>
            </w:r>
            <w:proofErr w:type="gramEnd"/>
            <w:r w:rsidRPr="003554DC">
              <w:t>1</w:t>
            </w:r>
            <w:r w:rsidR="0066049A">
              <w:t>6</w:t>
            </w:r>
            <w:r w:rsidRPr="003554DC">
              <w:t>:00 UTC</w:t>
            </w:r>
          </w:p>
          <w:bookmarkEnd w:id="1"/>
          <w:p w14:paraId="12B89B58" w14:textId="025E8384" w:rsidR="00483EC0" w:rsidRPr="007C5EE4" w:rsidRDefault="00483EC0" w:rsidP="00483EC0">
            <w:pPr>
              <w:spacing w:after="120"/>
              <w:ind w:left="720"/>
            </w:pPr>
            <w:r w:rsidRPr="007C5EE4">
              <w:t>Comment Free Time</w:t>
            </w:r>
            <w:r w:rsidRPr="007C5EE4">
              <w:tab/>
            </w:r>
            <w:r w:rsidRPr="007C5EE4">
              <w:tab/>
            </w:r>
            <w:r w:rsidRPr="007C5EE4">
              <w:tab/>
            </w:r>
            <w:r w:rsidR="00F62284">
              <w:t>Thursday</w:t>
            </w:r>
            <w:r w:rsidRPr="007C5EE4">
              <w:tab/>
            </w:r>
            <w:r w:rsidR="00F62284">
              <w:t>May</w:t>
            </w:r>
            <w:r w:rsidR="003554DC">
              <w:t xml:space="preserve"> </w:t>
            </w:r>
            <w:r w:rsidR="00EB0AE3">
              <w:t>1</w:t>
            </w:r>
            <w:r w:rsidR="00F62284">
              <w:t>9</w:t>
            </w:r>
            <w:r w:rsidR="007F7F73" w:rsidRPr="003554DC">
              <w:rPr>
                <w:vertAlign w:val="superscript"/>
              </w:rPr>
              <w:t>th</w:t>
            </w:r>
            <w:r w:rsidR="003554DC">
              <w:t xml:space="preserve"> </w:t>
            </w:r>
            <w:r w:rsidRPr="007C5EE4">
              <w:tab/>
              <w:t>1</w:t>
            </w:r>
            <w:r w:rsidR="005012C2">
              <w:t>0</w:t>
            </w:r>
            <w:r w:rsidRPr="007C5EE4">
              <w:t>:00 - 1</w:t>
            </w:r>
            <w:r w:rsidR="005012C2">
              <w:t>4</w:t>
            </w:r>
            <w:r w:rsidRPr="007C5EE4">
              <w:t>:00 UTC</w:t>
            </w:r>
          </w:p>
          <w:p w14:paraId="4F2C4A45" w14:textId="39208D0A" w:rsidR="00483EC0" w:rsidRDefault="00483EC0" w:rsidP="00483EC0">
            <w:pPr>
              <w:spacing w:after="120"/>
              <w:ind w:left="720"/>
            </w:pPr>
            <w:r w:rsidRPr="0080186D">
              <w:t>Last revision upload:</w:t>
            </w:r>
            <w:r w:rsidRPr="0080186D">
              <w:tab/>
            </w:r>
            <w:r w:rsidRPr="0080186D">
              <w:tab/>
            </w:r>
            <w:r w:rsidRPr="0080186D">
              <w:tab/>
            </w:r>
            <w:r w:rsidR="00F62284">
              <w:t>Thursday</w:t>
            </w:r>
            <w:r w:rsidRPr="0080186D">
              <w:tab/>
            </w:r>
            <w:r w:rsidR="00F62284">
              <w:t>May</w:t>
            </w:r>
            <w:r w:rsidR="003554DC">
              <w:t xml:space="preserve"> </w:t>
            </w:r>
            <w:r w:rsidR="00EB0AE3">
              <w:t>1</w:t>
            </w:r>
            <w:r w:rsidR="00F62284">
              <w:t>9</w:t>
            </w:r>
            <w:r w:rsidR="007F7F73" w:rsidRPr="003554DC">
              <w:rPr>
                <w:vertAlign w:val="superscript"/>
              </w:rPr>
              <w:t>th</w:t>
            </w:r>
            <w:r w:rsidR="003554DC">
              <w:t xml:space="preserve"> </w:t>
            </w:r>
            <w:r w:rsidRPr="0080186D">
              <w:tab/>
              <w:t>1</w:t>
            </w:r>
            <w:r w:rsidR="005012C2">
              <w:t>4</w:t>
            </w:r>
            <w:r w:rsidRPr="0080186D">
              <w:t xml:space="preserve">:00 </w:t>
            </w:r>
            <w:r>
              <w:t>UTC</w:t>
            </w:r>
          </w:p>
          <w:p w14:paraId="484C6C62" w14:textId="26E00C89" w:rsidR="00DE3163" w:rsidRPr="003554DC" w:rsidRDefault="00DE3163" w:rsidP="00DE3163">
            <w:pPr>
              <w:spacing w:after="120"/>
              <w:ind w:left="720"/>
            </w:pPr>
            <w:r w:rsidRPr="003554DC">
              <w:t>Extended last revision upload*:</w:t>
            </w:r>
            <w:r w:rsidR="003554DC" w:rsidRPr="0080186D">
              <w:tab/>
            </w:r>
            <w:r w:rsidRPr="003554DC">
              <w:tab/>
            </w:r>
            <w:r w:rsidR="00F62284">
              <w:t>Friday</w:t>
            </w:r>
            <w:r w:rsidR="00F62284" w:rsidRPr="0080186D">
              <w:tab/>
            </w:r>
            <w:r w:rsidRPr="003554DC">
              <w:tab/>
            </w:r>
            <w:r w:rsidR="00F62284">
              <w:t>May</w:t>
            </w:r>
            <w:r w:rsidR="003554DC" w:rsidRPr="003554DC">
              <w:t xml:space="preserve"> </w:t>
            </w:r>
            <w:r w:rsidR="00F62284">
              <w:t>20</w:t>
            </w:r>
            <w:proofErr w:type="gramStart"/>
            <w:r w:rsidR="006C2B74" w:rsidRPr="006C2B74">
              <w:rPr>
                <w:vertAlign w:val="superscript"/>
              </w:rPr>
              <w:t>th</w:t>
            </w:r>
            <w:r w:rsidR="006C2B74">
              <w:t xml:space="preserve"> </w:t>
            </w:r>
            <w:r w:rsidR="003554DC">
              <w:t xml:space="preserve"> </w:t>
            </w:r>
            <w:r w:rsidRPr="003554DC">
              <w:tab/>
            </w:r>
            <w:proofErr w:type="gramEnd"/>
            <w:r w:rsidRPr="003554DC">
              <w:t>00:01 UTC</w:t>
            </w:r>
          </w:p>
          <w:p w14:paraId="712A27F5" w14:textId="34766991" w:rsidR="00483EC0" w:rsidRPr="0080186D" w:rsidRDefault="00AC4083" w:rsidP="00483EC0">
            <w:pPr>
              <w:spacing w:after="120"/>
              <w:ind w:left="720"/>
            </w:pPr>
            <w:bookmarkStart w:id="2" w:name="_Hlk98241793"/>
            <w:r>
              <w:t>End of e-meeting (</w:t>
            </w:r>
            <w:r w:rsidR="00483EC0" w:rsidRPr="0080186D">
              <w:t>Last comments</w:t>
            </w:r>
            <w:r>
              <w:t>)</w:t>
            </w:r>
            <w:r w:rsidR="00483EC0" w:rsidRPr="0080186D">
              <w:t>:</w:t>
            </w:r>
            <w:bookmarkEnd w:id="2"/>
            <w:r w:rsidR="00483EC0" w:rsidRPr="0080186D">
              <w:tab/>
            </w:r>
            <w:r w:rsidR="00F62284">
              <w:t>Friday</w:t>
            </w:r>
            <w:r w:rsidR="00483EC0" w:rsidRPr="0080186D">
              <w:tab/>
            </w:r>
            <w:r w:rsidR="00F62284" w:rsidRPr="0080186D">
              <w:tab/>
            </w:r>
            <w:r w:rsidR="00F62284">
              <w:t>May</w:t>
            </w:r>
            <w:r w:rsidR="003554DC">
              <w:t xml:space="preserve"> </w:t>
            </w:r>
            <w:r w:rsidR="00F62284">
              <w:t>20</w:t>
            </w:r>
            <w:r w:rsidR="00EB0AE3" w:rsidRPr="00EB0AE3">
              <w:rPr>
                <w:vertAlign w:val="superscript"/>
              </w:rPr>
              <w:t>th</w:t>
            </w:r>
            <w:r w:rsidR="00EB0AE3">
              <w:t xml:space="preserve"> </w:t>
            </w:r>
            <w:r w:rsidR="00483EC0" w:rsidRPr="0080186D">
              <w:tab/>
              <w:t>1</w:t>
            </w:r>
            <w:r w:rsidR="005012C2">
              <w:t>4</w:t>
            </w:r>
            <w:r w:rsidR="00483EC0" w:rsidRPr="0080186D">
              <w:t xml:space="preserve">:00 </w:t>
            </w:r>
            <w:r w:rsidR="00483EC0">
              <w:t>UTC</w:t>
            </w:r>
          </w:p>
          <w:p w14:paraId="12A5CA37" w14:textId="77777777" w:rsidR="006A159F" w:rsidRPr="00972ECF" w:rsidRDefault="006A159F" w:rsidP="006A159F">
            <w:pPr>
              <w:rPr>
                <w:rFonts w:cs="Arial"/>
                <w:b/>
                <w:bCs/>
              </w:rPr>
            </w:pPr>
          </w:p>
          <w:p w14:paraId="4F65AED0" w14:textId="77777777" w:rsidR="006A159F" w:rsidRPr="00B007BE" w:rsidRDefault="006A159F" w:rsidP="006A159F">
            <w:pPr>
              <w:rPr>
                <w:rFonts w:cs="Arial"/>
              </w:rPr>
            </w:pPr>
          </w:p>
          <w:p w14:paraId="0AF03137" w14:textId="77777777"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14:paraId="3B9CC1AE" w14:textId="77777777"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14:paraId="07BEFA9E" w14:textId="77777777"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44A14109" w14:textId="50E5D979"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BE4E9A">
              <w:rPr>
                <w:rFonts w:cs="Arial"/>
              </w:rPr>
              <w:t>37</w:t>
            </w:r>
            <w:r w:rsidR="002F672F" w:rsidRPr="006C00E0">
              <w:rPr>
                <w:rFonts w:cs="Arial"/>
              </w:rPr>
              <w:t xml:space="preserve">) </w:t>
            </w:r>
          </w:p>
          <w:p w14:paraId="7948D49A" w14:textId="77777777" w:rsidR="00B876FF" w:rsidRDefault="00B876FF" w:rsidP="00B876FF">
            <w:pPr>
              <w:rPr>
                <w:rFonts w:cs="Arial"/>
              </w:rPr>
            </w:pPr>
          </w:p>
          <w:p w14:paraId="1F8481BB" w14:textId="77777777" w:rsidR="00B1355F" w:rsidRDefault="00B1355F" w:rsidP="00B1355F">
            <w:pPr>
              <w:rPr>
                <w:rFonts w:cs="Arial"/>
              </w:rPr>
            </w:pPr>
          </w:p>
          <w:p w14:paraId="776322B3" w14:textId="31371B40" w:rsidR="00B1355F" w:rsidRDefault="00B1355F" w:rsidP="006A159F">
            <w:pPr>
              <w:rPr>
                <w:rFonts w:cs="Arial"/>
              </w:rPr>
            </w:pPr>
          </w:p>
          <w:p w14:paraId="2A1D2138" w14:textId="77777777" w:rsidR="00B1355F" w:rsidRDefault="00B1355F" w:rsidP="006A159F">
            <w:pPr>
              <w:rPr>
                <w:rFonts w:cs="Arial"/>
              </w:rPr>
            </w:pPr>
          </w:p>
          <w:p w14:paraId="6EDA925F" w14:textId="77777777" w:rsidR="00AC4083" w:rsidRDefault="00AC4083" w:rsidP="00AC4083">
            <w:pPr>
              <w:rPr>
                <w:rFonts w:cs="Arial"/>
              </w:rPr>
            </w:pPr>
          </w:p>
          <w:p w14:paraId="522E3242" w14:textId="77777777" w:rsidR="00AC4083" w:rsidRPr="009C3451" w:rsidRDefault="00AC4083" w:rsidP="00AC4083">
            <w:pPr>
              <w:rPr>
                <w:rFonts w:cs="Arial"/>
                <w:b/>
                <w:u w:val="single"/>
              </w:rPr>
            </w:pPr>
            <w:r w:rsidRPr="009C3451">
              <w:rPr>
                <w:rFonts w:cs="Arial"/>
                <w:b/>
                <w:u w:val="single"/>
              </w:rPr>
              <w:t>Rel-1</w:t>
            </w:r>
            <w:r>
              <w:rPr>
                <w:rFonts w:cs="Arial"/>
                <w:b/>
                <w:u w:val="single"/>
              </w:rPr>
              <w:t>5 and earlier</w:t>
            </w:r>
            <w:r w:rsidRPr="009C3451">
              <w:rPr>
                <w:rFonts w:cs="Arial"/>
                <w:b/>
                <w:u w:val="single"/>
              </w:rPr>
              <w:t xml:space="preserve">: </w:t>
            </w:r>
          </w:p>
          <w:p w14:paraId="514AEF9B" w14:textId="0184566A" w:rsidR="00AC4083" w:rsidRDefault="00AC4083" w:rsidP="00AC4083">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sidR="00F62284" w:rsidRPr="006C00E0">
              <w:rPr>
                <w:rFonts w:cs="Arial"/>
              </w:rPr>
              <w:t>(</w:t>
            </w:r>
            <w:r w:rsidR="00BE4E9A">
              <w:rPr>
                <w:rFonts w:cs="Arial"/>
              </w:rPr>
              <w:t>0</w:t>
            </w:r>
            <w:r w:rsidR="00F62284" w:rsidRPr="006C00E0">
              <w:rPr>
                <w:rFonts w:cs="Arial"/>
              </w:rPr>
              <w:t>)</w:t>
            </w:r>
          </w:p>
          <w:p w14:paraId="42D70126" w14:textId="297B7D58" w:rsidR="00AC4083" w:rsidRPr="00D95972" w:rsidRDefault="00AC4083" w:rsidP="00AC4083">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4D53E19A" w14:textId="442DBB69" w:rsidR="00AC4083" w:rsidRPr="00D95972" w:rsidRDefault="00AC4083" w:rsidP="00AC4083">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26029FC6" w14:textId="4CAA8143" w:rsidR="00AC4083" w:rsidRDefault="00AC4083" w:rsidP="00AC4083">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sidR="00F62284" w:rsidRPr="006C00E0">
              <w:rPr>
                <w:rFonts w:cs="Arial"/>
              </w:rPr>
              <w:t>(</w:t>
            </w:r>
            <w:r w:rsidR="00BE4E9A">
              <w:rPr>
                <w:rFonts w:cs="Arial"/>
              </w:rPr>
              <w:t>0</w:t>
            </w:r>
            <w:r w:rsidR="00F62284" w:rsidRPr="006C00E0">
              <w:rPr>
                <w:rFonts w:cs="Arial"/>
              </w:rPr>
              <w:t>)</w:t>
            </w:r>
          </w:p>
          <w:p w14:paraId="4DB825B4" w14:textId="2493943C" w:rsidR="00AC4083" w:rsidRPr="00D95972" w:rsidRDefault="00AC4083" w:rsidP="00AC4083">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2C8B3BC4" w14:textId="1DCEE0D2" w:rsidR="00AC4083" w:rsidRPr="00D95972" w:rsidRDefault="00AC4083" w:rsidP="00AC4083">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74808BB7" w14:textId="51CF6E7F" w:rsidR="00AC4083" w:rsidRDefault="00AC4083" w:rsidP="00AC4083">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sidR="00F62284" w:rsidRPr="006C00E0">
              <w:rPr>
                <w:rFonts w:cs="Arial"/>
              </w:rPr>
              <w:t>(</w:t>
            </w:r>
            <w:r w:rsidR="00BE4E9A">
              <w:rPr>
                <w:rFonts w:cs="Arial"/>
              </w:rPr>
              <w:t>0</w:t>
            </w:r>
            <w:r w:rsidR="00F62284" w:rsidRPr="006C00E0">
              <w:rPr>
                <w:rFonts w:cs="Arial"/>
              </w:rPr>
              <w:t>)</w:t>
            </w:r>
          </w:p>
          <w:p w14:paraId="027CF08F" w14:textId="3065F0B0" w:rsidR="00AC4083" w:rsidRPr="00D95972" w:rsidRDefault="00AC4083" w:rsidP="00AC4083">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0E2541D8" w14:textId="66E3133D" w:rsidR="00AC4083" w:rsidRDefault="00AC4083" w:rsidP="00AC4083">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465BAF2C" w14:textId="6EA263FF" w:rsidR="00AC4083" w:rsidRPr="00D95972" w:rsidRDefault="00AC4083" w:rsidP="00AC4083">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465C0233" w14:textId="051E1899" w:rsidR="00AC4083" w:rsidRPr="00D95972" w:rsidRDefault="00AC4083" w:rsidP="00AC4083">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52CD48DA" w14:textId="2715A9C1" w:rsidR="00AC4083" w:rsidRPr="00D95972" w:rsidRDefault="00AC4083" w:rsidP="00AC4083">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2870A35F" w14:textId="033AD80C" w:rsidR="00AC4083" w:rsidRPr="00D95972" w:rsidRDefault="00AC4083" w:rsidP="00AC4083">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043834A1" w14:textId="2A2481C0" w:rsidR="00AC4083" w:rsidRPr="00D95972" w:rsidRDefault="00AC4083" w:rsidP="00AC4083">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28</w:t>
            </w:r>
            <w:r w:rsidR="00F62284" w:rsidRPr="006C00E0">
              <w:rPr>
                <w:rFonts w:cs="Arial"/>
              </w:rPr>
              <w:t>)</w:t>
            </w:r>
          </w:p>
          <w:p w14:paraId="7B47B20B" w14:textId="1DB9FD65" w:rsidR="00AC4083" w:rsidRPr="00D95972" w:rsidRDefault="00AC4083" w:rsidP="00AC4083">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08863A9F" w14:textId="6D66D9AF" w:rsidR="00AC4083" w:rsidRPr="00D95972" w:rsidRDefault="00AC4083" w:rsidP="00AC4083">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2083AB86" w14:textId="40C7BFD7" w:rsidR="00AC4083" w:rsidRDefault="00AC4083" w:rsidP="00AC4083">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sidR="00F62284" w:rsidRPr="006C00E0">
              <w:rPr>
                <w:rFonts w:cs="Arial"/>
              </w:rPr>
              <w:t>(</w:t>
            </w:r>
            <w:r w:rsidR="00BE4E9A">
              <w:rPr>
                <w:rFonts w:cs="Arial"/>
              </w:rPr>
              <w:t>3</w:t>
            </w:r>
            <w:r w:rsidR="00F62284" w:rsidRPr="006C00E0">
              <w:rPr>
                <w:rFonts w:cs="Arial"/>
              </w:rPr>
              <w:t>)</w:t>
            </w:r>
          </w:p>
          <w:p w14:paraId="7657EB46" w14:textId="69144DD9" w:rsidR="00AC4083" w:rsidRPr="00D95972" w:rsidRDefault="00AC4083" w:rsidP="00AC4083">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p>
          <w:p w14:paraId="25E9D418" w14:textId="4978E2F2" w:rsidR="00AC4083" w:rsidRPr="00D95972" w:rsidRDefault="00AC4083" w:rsidP="00AC4083">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1602A0">
              <w:rPr>
                <w:rFonts w:cs="Arial"/>
              </w:rPr>
              <w:t>14</w:t>
            </w:r>
            <w:r w:rsidR="00F62284" w:rsidRPr="006C00E0">
              <w:rPr>
                <w:rFonts w:cs="Arial"/>
              </w:rPr>
              <w:t>)</w:t>
            </w:r>
          </w:p>
          <w:p w14:paraId="167A5358" w14:textId="77777777" w:rsidR="00AC4083" w:rsidRDefault="00AC4083" w:rsidP="00AC4083">
            <w:pPr>
              <w:rPr>
                <w:rFonts w:cs="Arial"/>
              </w:rPr>
            </w:pPr>
          </w:p>
          <w:p w14:paraId="6DDC1A67" w14:textId="77777777" w:rsidR="00AC4083" w:rsidRDefault="00AC4083" w:rsidP="00AC4083">
            <w:pPr>
              <w:rPr>
                <w:rFonts w:cs="Arial"/>
              </w:rPr>
            </w:pPr>
          </w:p>
          <w:p w14:paraId="2FEDCD8A" w14:textId="77777777" w:rsidR="00AC4083" w:rsidRDefault="00AC4083" w:rsidP="00AC4083">
            <w:pPr>
              <w:rPr>
                <w:rFonts w:cs="Arial"/>
              </w:rPr>
            </w:pPr>
          </w:p>
          <w:p w14:paraId="50F3052B" w14:textId="77777777" w:rsidR="00AC4083" w:rsidRPr="009C3451" w:rsidRDefault="00AC4083" w:rsidP="00AC4083">
            <w:pPr>
              <w:rPr>
                <w:rFonts w:cs="Arial"/>
                <w:b/>
                <w:u w:val="single"/>
              </w:rPr>
            </w:pPr>
            <w:proofErr w:type="spellStart"/>
            <w:r w:rsidRPr="009C3451">
              <w:rPr>
                <w:rFonts w:cs="Arial"/>
                <w:b/>
                <w:u w:val="single"/>
              </w:rPr>
              <w:t>Rel</w:t>
            </w:r>
            <w:proofErr w:type="spellEnd"/>
            <w:r w:rsidRPr="009C3451">
              <w:rPr>
                <w:rFonts w:cs="Arial"/>
                <w:b/>
                <w:u w:val="single"/>
              </w:rPr>
              <w:t xml:space="preserve">- Rel-16: </w:t>
            </w:r>
          </w:p>
          <w:p w14:paraId="161A1AE4" w14:textId="77777777" w:rsidR="00AC4083" w:rsidRPr="00886DE4" w:rsidRDefault="00AC4083" w:rsidP="00AC4083">
            <w:pPr>
              <w:rPr>
                <w:rFonts w:cs="Arial"/>
                <w:b/>
                <w:bCs/>
              </w:rPr>
            </w:pPr>
            <w:r w:rsidRPr="00886DE4">
              <w:rPr>
                <w:rFonts w:cs="Arial"/>
                <w:b/>
                <w:bCs/>
              </w:rPr>
              <w:t>Agenda Items from 16.</w:t>
            </w:r>
            <w:r>
              <w:rPr>
                <w:rFonts w:cs="Arial"/>
                <w:b/>
                <w:bCs/>
              </w:rPr>
              <w:t>1</w:t>
            </w:r>
          </w:p>
          <w:p w14:paraId="02864F42" w14:textId="3DA745FD" w:rsidR="00AC4083" w:rsidRDefault="00AC4083" w:rsidP="00AC4083">
            <w:pPr>
              <w:rPr>
                <w:rFonts w:cs="Arial"/>
              </w:rPr>
            </w:pPr>
            <w:r w:rsidRPr="00D95972">
              <w:rPr>
                <w:rFonts w:cs="Arial"/>
              </w:rPr>
              <w:tab/>
            </w:r>
            <w:r>
              <w:rPr>
                <w:rFonts w:cs="Arial"/>
              </w:rPr>
              <w:t>16.1.x</w:t>
            </w:r>
            <w:r>
              <w:rPr>
                <w:rFonts w:cs="Arial"/>
              </w:rPr>
              <w:tab/>
            </w:r>
            <w:r>
              <w:rPr>
                <w:rFonts w:cs="Arial"/>
              </w:rPr>
              <w:tab/>
            </w:r>
            <w:r>
              <w:rPr>
                <w:rFonts w:cs="Arial"/>
              </w:rPr>
              <w:tab/>
            </w:r>
            <w:r>
              <w:rPr>
                <w:rFonts w:cs="Arial"/>
              </w:rPr>
              <w:tab/>
            </w:r>
            <w:r>
              <w:rPr>
                <w:rFonts w:cs="Arial"/>
              </w:rPr>
              <w:tab/>
            </w:r>
            <w:r>
              <w:rPr>
                <w:rFonts w:cs="Arial"/>
              </w:rPr>
              <w:tab/>
            </w:r>
            <w:r w:rsidR="00F62284" w:rsidRPr="006C00E0">
              <w:rPr>
                <w:rFonts w:cs="Arial"/>
              </w:rPr>
              <w:t>(</w:t>
            </w:r>
            <w:r w:rsidR="001602A0">
              <w:rPr>
                <w:rFonts w:cs="Arial"/>
              </w:rPr>
              <w:t>0</w:t>
            </w:r>
            <w:r w:rsidR="00F62284" w:rsidRPr="006C00E0">
              <w:rPr>
                <w:rFonts w:cs="Arial"/>
              </w:rPr>
              <w:t>)</w:t>
            </w:r>
          </w:p>
          <w:p w14:paraId="759B53D1" w14:textId="77777777" w:rsidR="00AC4083" w:rsidRDefault="00AC4083" w:rsidP="00AC4083">
            <w:pPr>
              <w:rPr>
                <w:rFonts w:cs="Arial"/>
                <w:b/>
                <w:bCs/>
              </w:rPr>
            </w:pPr>
          </w:p>
          <w:p w14:paraId="62EB65A6" w14:textId="77777777" w:rsidR="00AC4083" w:rsidRPr="00886DE4" w:rsidRDefault="00AC4083" w:rsidP="00AC4083">
            <w:pPr>
              <w:rPr>
                <w:rFonts w:cs="Arial"/>
                <w:b/>
                <w:bCs/>
              </w:rPr>
            </w:pPr>
            <w:r w:rsidRPr="00886DE4">
              <w:rPr>
                <w:rFonts w:cs="Arial"/>
                <w:b/>
                <w:bCs/>
              </w:rPr>
              <w:t>Agenda Items from 16.2</w:t>
            </w:r>
          </w:p>
          <w:p w14:paraId="7BA77149" w14:textId="5534E036" w:rsidR="00AC4083" w:rsidRDefault="00AC4083" w:rsidP="00AC4083">
            <w:pPr>
              <w:rPr>
                <w:rFonts w:cs="Arial"/>
              </w:rPr>
            </w:pPr>
            <w:bookmarkStart w:id="3" w:name="_Hlk96700227"/>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r>
            <w:r w:rsidR="00BE7C8F" w:rsidRPr="006C00E0">
              <w:rPr>
                <w:rFonts w:cs="Arial"/>
              </w:rPr>
              <w:t>(</w:t>
            </w:r>
            <w:r w:rsidR="001602A0">
              <w:rPr>
                <w:rFonts w:cs="Arial"/>
              </w:rPr>
              <w:t>0</w:t>
            </w:r>
            <w:r w:rsidR="00BE7C8F" w:rsidRPr="006C00E0">
              <w:rPr>
                <w:rFonts w:cs="Arial"/>
              </w:rPr>
              <w:t>)</w:t>
            </w:r>
          </w:p>
          <w:p w14:paraId="61B1F182" w14:textId="688A67A2" w:rsidR="00AC4083" w:rsidRPr="00D95972" w:rsidRDefault="00AC4083" w:rsidP="00AC4083">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r>
            <w:r w:rsidR="00BE7C8F" w:rsidRPr="006C00E0">
              <w:rPr>
                <w:rFonts w:cs="Arial"/>
              </w:rPr>
              <w:t>(</w:t>
            </w:r>
            <w:r w:rsidR="001602A0">
              <w:rPr>
                <w:rFonts w:cs="Arial"/>
              </w:rPr>
              <w:t>0</w:t>
            </w:r>
            <w:r w:rsidR="00BE7C8F" w:rsidRPr="006C00E0">
              <w:rPr>
                <w:rFonts w:cs="Arial"/>
              </w:rPr>
              <w:t>)</w:t>
            </w:r>
          </w:p>
          <w:p w14:paraId="028AE8F7" w14:textId="20B6A0E6" w:rsidR="00AC4083" w:rsidRPr="00D95972" w:rsidRDefault="00AC4083" w:rsidP="00AC4083">
            <w:pPr>
              <w:rPr>
                <w:rFonts w:cs="Arial"/>
              </w:rPr>
            </w:pPr>
            <w:r w:rsidRPr="00D95972">
              <w:rPr>
                <w:rFonts w:cs="Arial"/>
              </w:rPr>
              <w:tab/>
            </w:r>
            <w:r>
              <w:rPr>
                <w:rFonts w:cs="Arial"/>
              </w:rPr>
              <w:t>16.2.4</w:t>
            </w:r>
            <w:r>
              <w:rPr>
                <w:rFonts w:cs="Arial"/>
              </w:rPr>
              <w:tab/>
              <w:t>5GProtoc16 (all aspects)</w:t>
            </w:r>
            <w:r>
              <w:rPr>
                <w:rFonts w:cs="Arial"/>
              </w:rPr>
              <w:tab/>
            </w:r>
            <w:r>
              <w:rPr>
                <w:rFonts w:cs="Arial"/>
              </w:rPr>
              <w:tab/>
            </w:r>
            <w:r w:rsidR="00BE7C8F" w:rsidRPr="006C00E0">
              <w:rPr>
                <w:rFonts w:cs="Arial"/>
              </w:rPr>
              <w:t>(</w:t>
            </w:r>
            <w:r w:rsidR="001602A0">
              <w:rPr>
                <w:rFonts w:cs="Arial"/>
              </w:rPr>
              <w:t>0</w:t>
            </w:r>
            <w:r w:rsidR="00BE7C8F" w:rsidRPr="006C00E0">
              <w:rPr>
                <w:rFonts w:cs="Arial"/>
              </w:rPr>
              <w:t>)</w:t>
            </w:r>
          </w:p>
          <w:p w14:paraId="2617EBF4" w14:textId="19475260" w:rsidR="00AC4083" w:rsidRPr="006C00E0" w:rsidRDefault="00AC4083" w:rsidP="00AC4083">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r>
            <w:r w:rsidR="00BE7C8F" w:rsidRPr="006C00E0">
              <w:rPr>
                <w:rFonts w:cs="Arial"/>
              </w:rPr>
              <w:t>(</w:t>
            </w:r>
            <w:r w:rsidR="001602A0">
              <w:rPr>
                <w:rFonts w:cs="Arial"/>
              </w:rPr>
              <w:t>0</w:t>
            </w:r>
            <w:r w:rsidR="00BE7C8F" w:rsidRPr="006C00E0">
              <w:rPr>
                <w:rFonts w:cs="Arial"/>
              </w:rPr>
              <w:t>)</w:t>
            </w:r>
          </w:p>
          <w:p w14:paraId="7EC3A729" w14:textId="602FF6E7" w:rsidR="00AC4083" w:rsidRDefault="00AC4083" w:rsidP="00AC4083">
            <w:pPr>
              <w:rPr>
                <w:rFonts w:cs="Arial"/>
              </w:rPr>
            </w:pPr>
            <w:r w:rsidRPr="006C00E0">
              <w:rPr>
                <w:rFonts w:cs="Arial"/>
              </w:rPr>
              <w:tab/>
            </w:r>
            <w:r>
              <w:rPr>
                <w:rFonts w:cs="Arial"/>
              </w:rPr>
              <w:t>16.2.6</w:t>
            </w:r>
            <w:r>
              <w:rPr>
                <w:rFonts w:cs="Arial"/>
              </w:rPr>
              <w:tab/>
            </w:r>
            <w:proofErr w:type="spellStart"/>
            <w:r>
              <w:rPr>
                <w:rFonts w:cs="Arial"/>
              </w:rPr>
              <w:t>eNS</w:t>
            </w:r>
            <w:proofErr w:type="spellEnd"/>
            <w:r>
              <w:rPr>
                <w:rFonts w:cs="Arial"/>
              </w:rPr>
              <w:tab/>
            </w:r>
            <w:r>
              <w:rPr>
                <w:rFonts w:cs="Arial"/>
              </w:rPr>
              <w:tab/>
            </w:r>
            <w:r>
              <w:rPr>
                <w:rFonts w:cs="Arial"/>
              </w:rPr>
              <w:tab/>
              <w:t xml:space="preserve"> </w:t>
            </w:r>
            <w:r>
              <w:rPr>
                <w:rFonts w:cs="Arial"/>
              </w:rPr>
              <w:tab/>
              <w:t xml:space="preserve"> </w:t>
            </w:r>
            <w:r>
              <w:rPr>
                <w:rFonts w:cs="Arial"/>
              </w:rPr>
              <w:tab/>
            </w:r>
            <w:r w:rsidR="00BE7C8F" w:rsidRPr="006C00E0">
              <w:rPr>
                <w:rFonts w:cs="Arial"/>
              </w:rPr>
              <w:t>(</w:t>
            </w:r>
            <w:r w:rsidR="001602A0">
              <w:rPr>
                <w:rFonts w:cs="Arial"/>
              </w:rPr>
              <w:t>0</w:t>
            </w:r>
            <w:r w:rsidR="00BE7C8F" w:rsidRPr="006C00E0">
              <w:rPr>
                <w:rFonts w:cs="Arial"/>
              </w:rPr>
              <w:t>)</w:t>
            </w:r>
          </w:p>
          <w:p w14:paraId="32F0D797" w14:textId="2B1FE771" w:rsidR="00AC4083" w:rsidRDefault="00AC4083" w:rsidP="00AC4083">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r>
            <w:r w:rsidR="00BE7C8F" w:rsidRPr="006C00E0">
              <w:rPr>
                <w:rFonts w:cs="Arial"/>
              </w:rPr>
              <w:t>(</w:t>
            </w:r>
            <w:r w:rsidR="001602A0">
              <w:rPr>
                <w:rFonts w:cs="Arial"/>
              </w:rPr>
              <w:t>0</w:t>
            </w:r>
            <w:r w:rsidR="00BE7C8F" w:rsidRPr="006C00E0">
              <w:rPr>
                <w:rFonts w:cs="Arial"/>
              </w:rPr>
              <w:t>)</w:t>
            </w:r>
          </w:p>
          <w:p w14:paraId="5C8B93E5" w14:textId="01FEA6A2" w:rsidR="00AC4083" w:rsidRDefault="00AC4083" w:rsidP="00AC4083">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r>
            <w:r w:rsidR="00BE7C8F" w:rsidRPr="006C00E0">
              <w:rPr>
                <w:rFonts w:cs="Arial"/>
              </w:rPr>
              <w:t>(</w:t>
            </w:r>
            <w:r w:rsidR="001602A0">
              <w:rPr>
                <w:rFonts w:cs="Arial"/>
              </w:rPr>
              <w:t>0</w:t>
            </w:r>
            <w:r w:rsidR="00BE7C8F" w:rsidRPr="006C00E0">
              <w:rPr>
                <w:rFonts w:cs="Arial"/>
              </w:rPr>
              <w:t>)</w:t>
            </w:r>
          </w:p>
          <w:p w14:paraId="71B5A270" w14:textId="214B3A65" w:rsidR="00AC4083" w:rsidRDefault="00AC4083" w:rsidP="00AC4083">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00BE7C8F" w:rsidRPr="006C00E0">
              <w:rPr>
                <w:rFonts w:cs="Arial"/>
              </w:rPr>
              <w:t>(</w:t>
            </w:r>
            <w:r w:rsidR="001602A0">
              <w:rPr>
                <w:rFonts w:cs="Arial"/>
              </w:rPr>
              <w:t>0</w:t>
            </w:r>
            <w:r w:rsidR="00BE7C8F" w:rsidRPr="006C00E0">
              <w:rPr>
                <w:rFonts w:cs="Arial"/>
              </w:rPr>
              <w:t>)</w:t>
            </w:r>
          </w:p>
          <w:p w14:paraId="60259241" w14:textId="5E0BE83E" w:rsidR="00AC4083" w:rsidRDefault="00AC4083" w:rsidP="00AC4083">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r>
            <w:r w:rsidR="00BE7C8F" w:rsidRPr="006C00E0">
              <w:rPr>
                <w:rFonts w:cs="Arial"/>
              </w:rPr>
              <w:t>(</w:t>
            </w:r>
            <w:r w:rsidR="001602A0">
              <w:rPr>
                <w:rFonts w:cs="Arial"/>
              </w:rPr>
              <w:t>0</w:t>
            </w:r>
            <w:r w:rsidR="00BE7C8F" w:rsidRPr="006C00E0">
              <w:rPr>
                <w:rFonts w:cs="Arial"/>
              </w:rPr>
              <w:t>)</w:t>
            </w:r>
          </w:p>
          <w:p w14:paraId="1C68B34A" w14:textId="09D9822C" w:rsidR="00AC4083" w:rsidRDefault="00AC4083" w:rsidP="00AC4083">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r>
            <w:r w:rsidR="00BE7C8F" w:rsidRPr="006C00E0">
              <w:rPr>
                <w:rFonts w:cs="Arial"/>
              </w:rPr>
              <w:t>(</w:t>
            </w:r>
            <w:r w:rsidR="001602A0">
              <w:rPr>
                <w:rFonts w:cs="Arial"/>
              </w:rPr>
              <w:t>0</w:t>
            </w:r>
            <w:r w:rsidR="00BE7C8F" w:rsidRPr="006C00E0">
              <w:rPr>
                <w:rFonts w:cs="Arial"/>
              </w:rPr>
              <w:t>)</w:t>
            </w:r>
          </w:p>
          <w:p w14:paraId="77B2D208" w14:textId="786377D2" w:rsidR="00AC4083" w:rsidRDefault="00AC4083" w:rsidP="00AC4083">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r>
            <w:r w:rsidR="00BE7C8F" w:rsidRPr="006C00E0">
              <w:rPr>
                <w:rFonts w:cs="Arial"/>
              </w:rPr>
              <w:t>(</w:t>
            </w:r>
            <w:r w:rsidR="001602A0">
              <w:rPr>
                <w:rFonts w:cs="Arial"/>
              </w:rPr>
              <w:t>0</w:t>
            </w:r>
            <w:r w:rsidR="00BE7C8F" w:rsidRPr="006C00E0">
              <w:rPr>
                <w:rFonts w:cs="Arial"/>
              </w:rPr>
              <w:t>)</w:t>
            </w:r>
          </w:p>
          <w:p w14:paraId="223066EF" w14:textId="1AF8A914" w:rsidR="00AC4083" w:rsidRDefault="00AC4083" w:rsidP="00AC4083">
            <w:pPr>
              <w:rPr>
                <w:rFonts w:cs="Arial"/>
              </w:rPr>
            </w:pPr>
            <w:r w:rsidRPr="00D95972">
              <w:rPr>
                <w:rFonts w:cs="Arial"/>
              </w:rPr>
              <w:tab/>
              <w:t>16.2.</w:t>
            </w:r>
            <w:r>
              <w:rPr>
                <w:rFonts w:cs="Arial"/>
              </w:rPr>
              <w:t>16</w:t>
            </w:r>
            <w:r w:rsidRPr="00D95972">
              <w:rPr>
                <w:rFonts w:cs="Arial"/>
              </w:rPr>
              <w:tab/>
            </w:r>
            <w:proofErr w:type="spellStart"/>
            <w:r>
              <w:rPr>
                <w:rFonts w:cs="Arial"/>
                <w:lang w:val="en-US"/>
              </w:rPr>
              <w:t>xBDT</w:t>
            </w:r>
            <w:proofErr w:type="spellEnd"/>
            <w:r>
              <w:rPr>
                <w:rFonts w:cs="Arial"/>
              </w:rPr>
              <w:tab/>
            </w:r>
            <w:r>
              <w:rPr>
                <w:rFonts w:cs="Arial"/>
              </w:rPr>
              <w:tab/>
            </w:r>
            <w:r w:rsidRPr="00D95972">
              <w:rPr>
                <w:rFonts w:cs="Arial"/>
              </w:rPr>
              <w:tab/>
            </w:r>
            <w:r w:rsidRPr="00D95972">
              <w:rPr>
                <w:rFonts w:cs="Arial"/>
              </w:rPr>
              <w:tab/>
            </w:r>
            <w:r w:rsidRPr="00D95972">
              <w:rPr>
                <w:rFonts w:cs="Arial"/>
              </w:rPr>
              <w:tab/>
            </w:r>
            <w:r w:rsidR="00BE7C8F" w:rsidRPr="006C00E0">
              <w:rPr>
                <w:rFonts w:cs="Arial"/>
              </w:rPr>
              <w:t>(</w:t>
            </w:r>
            <w:r w:rsidR="001602A0">
              <w:rPr>
                <w:rFonts w:cs="Arial"/>
              </w:rPr>
              <w:t>0</w:t>
            </w:r>
            <w:r w:rsidR="00BE7C8F" w:rsidRPr="006C00E0">
              <w:rPr>
                <w:rFonts w:cs="Arial"/>
              </w:rPr>
              <w:t>)</w:t>
            </w:r>
          </w:p>
          <w:p w14:paraId="35E99333" w14:textId="507B2C6C" w:rsidR="00AC4083" w:rsidRDefault="00AC4083" w:rsidP="00AC4083">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sidR="00BE7C8F" w:rsidRPr="006C00E0">
              <w:rPr>
                <w:rFonts w:cs="Arial"/>
              </w:rPr>
              <w:t>(</w:t>
            </w:r>
            <w:r w:rsidR="001602A0">
              <w:rPr>
                <w:rFonts w:cs="Arial"/>
              </w:rPr>
              <w:t>0</w:t>
            </w:r>
            <w:r w:rsidR="00BE7C8F" w:rsidRPr="006C00E0">
              <w:rPr>
                <w:rFonts w:cs="Arial"/>
              </w:rPr>
              <w:t>)</w:t>
            </w:r>
          </w:p>
          <w:p w14:paraId="5CC0E417" w14:textId="20640201" w:rsidR="00AC4083" w:rsidRDefault="00AC4083" w:rsidP="00AC4083">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r>
            <w:r w:rsidR="00BE7C8F" w:rsidRPr="006C00E0">
              <w:rPr>
                <w:rFonts w:cs="Arial"/>
              </w:rPr>
              <w:t>(</w:t>
            </w:r>
            <w:r w:rsidR="001602A0">
              <w:rPr>
                <w:rFonts w:cs="Arial"/>
              </w:rPr>
              <w:t>0</w:t>
            </w:r>
            <w:r w:rsidR="00BE7C8F" w:rsidRPr="006C00E0">
              <w:rPr>
                <w:rFonts w:cs="Arial"/>
              </w:rPr>
              <w:t>)</w:t>
            </w:r>
          </w:p>
          <w:p w14:paraId="6EFB3B04" w14:textId="37ADA0E1" w:rsidR="00AC4083" w:rsidRDefault="00AC4083" w:rsidP="00AC4083">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r>
            <w:r w:rsidR="00BE7C8F" w:rsidRPr="006C00E0">
              <w:rPr>
                <w:rFonts w:cs="Arial"/>
              </w:rPr>
              <w:t>(</w:t>
            </w:r>
            <w:r w:rsidR="001602A0">
              <w:rPr>
                <w:rFonts w:cs="Arial"/>
              </w:rPr>
              <w:t>0</w:t>
            </w:r>
            <w:r w:rsidR="00BE7C8F" w:rsidRPr="006C00E0">
              <w:rPr>
                <w:rFonts w:cs="Arial"/>
              </w:rPr>
              <w:t>)</w:t>
            </w:r>
          </w:p>
          <w:p w14:paraId="3714018A" w14:textId="64D5579C" w:rsidR="00AC4083" w:rsidRDefault="00AC4083" w:rsidP="00AC4083">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sidR="00BE7C8F" w:rsidRPr="006C00E0">
              <w:rPr>
                <w:rFonts w:cs="Arial"/>
              </w:rPr>
              <w:t>(</w:t>
            </w:r>
            <w:r w:rsidR="001602A0">
              <w:rPr>
                <w:rFonts w:cs="Arial"/>
              </w:rPr>
              <w:t>1</w:t>
            </w:r>
            <w:r w:rsidR="00BE7C8F" w:rsidRPr="006C00E0">
              <w:rPr>
                <w:rFonts w:cs="Arial"/>
              </w:rPr>
              <w:t>)</w:t>
            </w:r>
          </w:p>
          <w:p w14:paraId="158BD2FE" w14:textId="278854A9" w:rsidR="00AC4083" w:rsidRDefault="00AC4083" w:rsidP="00AC4083">
            <w:pPr>
              <w:rPr>
                <w:rFonts w:cs="Arial"/>
              </w:rPr>
            </w:pPr>
            <w:r w:rsidRPr="00D95972">
              <w:rPr>
                <w:rFonts w:cs="Arial"/>
              </w:rPr>
              <w:tab/>
              <w:t>16.2.</w:t>
            </w:r>
            <w:r>
              <w:rPr>
                <w:rFonts w:cs="Arial"/>
              </w:rPr>
              <w:t>1</w:t>
            </w:r>
            <w:r w:rsidRPr="00D95972">
              <w:rPr>
                <w:rFonts w:cs="Arial"/>
              </w:rPr>
              <w:tab/>
            </w:r>
            <w:proofErr w:type="spellStart"/>
            <w:r>
              <w:rPr>
                <w:rFonts w:cs="Arial"/>
                <w:lang w:val="en-US"/>
              </w:rPr>
              <w:t>ePWS</w:t>
            </w:r>
            <w:proofErr w:type="spellEnd"/>
            <w:r>
              <w:rPr>
                <w:rFonts w:cs="Arial"/>
              </w:rPr>
              <w:tab/>
            </w:r>
            <w:r>
              <w:rPr>
                <w:rFonts w:cs="Arial"/>
              </w:rPr>
              <w:tab/>
            </w:r>
            <w:r w:rsidRPr="00D95972">
              <w:rPr>
                <w:rFonts w:cs="Arial"/>
              </w:rPr>
              <w:tab/>
            </w:r>
            <w:r w:rsidRPr="00D95972">
              <w:rPr>
                <w:rFonts w:cs="Arial"/>
              </w:rPr>
              <w:tab/>
            </w:r>
            <w:r w:rsidRPr="00D95972">
              <w:rPr>
                <w:rFonts w:cs="Arial"/>
              </w:rPr>
              <w:tab/>
            </w:r>
            <w:r w:rsidR="00BE7C8F" w:rsidRPr="006C00E0">
              <w:rPr>
                <w:rFonts w:cs="Arial"/>
              </w:rPr>
              <w:t>(</w:t>
            </w:r>
            <w:r w:rsidR="001602A0">
              <w:rPr>
                <w:rFonts w:cs="Arial"/>
              </w:rPr>
              <w:t>0</w:t>
            </w:r>
            <w:r w:rsidR="00BE7C8F" w:rsidRPr="006C00E0">
              <w:rPr>
                <w:rFonts w:cs="Arial"/>
              </w:rPr>
              <w:t>)</w:t>
            </w:r>
          </w:p>
          <w:p w14:paraId="302A152B" w14:textId="34249A15" w:rsidR="00AC4083" w:rsidRDefault="00AC4083" w:rsidP="00AC4083">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r>
            <w:r w:rsidR="00BE7C8F" w:rsidRPr="006C00E0">
              <w:rPr>
                <w:rFonts w:cs="Arial"/>
              </w:rPr>
              <w:t>(</w:t>
            </w:r>
            <w:r w:rsidR="001602A0">
              <w:rPr>
                <w:rFonts w:cs="Arial"/>
              </w:rPr>
              <w:t>0</w:t>
            </w:r>
            <w:r w:rsidR="00BE7C8F" w:rsidRPr="006C00E0">
              <w:rPr>
                <w:rFonts w:cs="Arial"/>
              </w:rPr>
              <w:t>)</w:t>
            </w:r>
          </w:p>
          <w:p w14:paraId="597AE39E" w14:textId="7B37E46D" w:rsidR="00AC4083" w:rsidRDefault="00AC4083" w:rsidP="00AC4083">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r>
            <w:r w:rsidR="00BE7C8F" w:rsidRPr="006C00E0">
              <w:rPr>
                <w:rFonts w:cs="Arial"/>
              </w:rPr>
              <w:t>(</w:t>
            </w:r>
            <w:r w:rsidR="001602A0">
              <w:rPr>
                <w:rFonts w:cs="Arial"/>
              </w:rPr>
              <w:t>0</w:t>
            </w:r>
            <w:r w:rsidR="00BE7C8F" w:rsidRPr="006C00E0">
              <w:rPr>
                <w:rFonts w:cs="Arial"/>
              </w:rPr>
              <w:t>)</w:t>
            </w:r>
          </w:p>
          <w:p w14:paraId="5A7B0BCC" w14:textId="2A4330C5" w:rsidR="00AC4083" w:rsidRDefault="00AC4083" w:rsidP="00AC4083">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r>
            <w:r w:rsidR="00BE7C8F" w:rsidRPr="006C00E0">
              <w:rPr>
                <w:rFonts w:cs="Arial"/>
              </w:rPr>
              <w:t>(</w:t>
            </w:r>
            <w:r w:rsidR="001602A0">
              <w:rPr>
                <w:rFonts w:cs="Arial"/>
              </w:rPr>
              <w:t>8</w:t>
            </w:r>
            <w:r w:rsidR="00BE7C8F" w:rsidRPr="006C00E0">
              <w:rPr>
                <w:rFonts w:cs="Arial"/>
              </w:rPr>
              <w:t>)</w:t>
            </w:r>
          </w:p>
          <w:p w14:paraId="3D80846D" w14:textId="6EB2C31D" w:rsidR="00AC4083" w:rsidRDefault="00AC4083" w:rsidP="00AC4083">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r>
            <w:r w:rsidR="00BE7C8F" w:rsidRPr="006C00E0">
              <w:rPr>
                <w:rFonts w:cs="Arial"/>
              </w:rPr>
              <w:t>(</w:t>
            </w:r>
            <w:r w:rsidR="001602A0">
              <w:rPr>
                <w:rFonts w:cs="Arial"/>
              </w:rPr>
              <w:t>2</w:t>
            </w:r>
            <w:r w:rsidR="00BE7C8F" w:rsidRPr="006C00E0">
              <w:rPr>
                <w:rFonts w:cs="Arial"/>
              </w:rPr>
              <w:t>)</w:t>
            </w:r>
          </w:p>
          <w:bookmarkEnd w:id="3"/>
          <w:p w14:paraId="066511FB" w14:textId="77777777" w:rsidR="00AC4083" w:rsidRDefault="00AC4083" w:rsidP="00AC4083">
            <w:pPr>
              <w:rPr>
                <w:rFonts w:cs="Arial"/>
                <w:b/>
                <w:bCs/>
              </w:rPr>
            </w:pPr>
          </w:p>
          <w:p w14:paraId="6E6F8F7D" w14:textId="77777777" w:rsidR="00AC4083" w:rsidRPr="00886DE4" w:rsidRDefault="00AC4083" w:rsidP="00AC4083">
            <w:pPr>
              <w:rPr>
                <w:rFonts w:cs="Arial"/>
                <w:b/>
                <w:bCs/>
              </w:rPr>
            </w:pPr>
            <w:r w:rsidRPr="00886DE4">
              <w:rPr>
                <w:rFonts w:cs="Arial"/>
                <w:b/>
                <w:bCs/>
              </w:rPr>
              <w:t>Agenda Items from 16.3</w:t>
            </w:r>
          </w:p>
          <w:p w14:paraId="48E0AF49" w14:textId="678EE71E" w:rsidR="00AC4083" w:rsidRDefault="00AC4083" w:rsidP="00AC4083">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r>
            <w:r w:rsidR="00BE7C8F" w:rsidRPr="006C00E0">
              <w:rPr>
                <w:rFonts w:cs="Arial"/>
              </w:rPr>
              <w:t>(</w:t>
            </w:r>
            <w:r w:rsidR="001602A0">
              <w:rPr>
                <w:rFonts w:cs="Arial"/>
              </w:rPr>
              <w:t>2</w:t>
            </w:r>
            <w:r w:rsidR="00BE7C8F" w:rsidRPr="006C00E0">
              <w:rPr>
                <w:rFonts w:cs="Arial"/>
              </w:rPr>
              <w:t>)</w:t>
            </w:r>
          </w:p>
          <w:p w14:paraId="6EB16D8A" w14:textId="2EFC1C09" w:rsidR="00AC4083" w:rsidRDefault="00AC4083" w:rsidP="00AC4083">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r>
            <w:r w:rsidR="00BE7C8F" w:rsidRPr="006C00E0">
              <w:rPr>
                <w:rFonts w:cs="Arial"/>
              </w:rPr>
              <w:t>(</w:t>
            </w:r>
            <w:r w:rsidR="001602A0">
              <w:rPr>
                <w:rFonts w:cs="Arial"/>
              </w:rPr>
              <w:t>0</w:t>
            </w:r>
            <w:r w:rsidR="00BE7C8F" w:rsidRPr="006C00E0">
              <w:rPr>
                <w:rFonts w:cs="Arial"/>
              </w:rPr>
              <w:t>)</w:t>
            </w:r>
          </w:p>
          <w:p w14:paraId="27C44829" w14:textId="18CC5ED0" w:rsidR="00AC4083" w:rsidRPr="00886DE4" w:rsidRDefault="00AC4083" w:rsidP="00AC4083">
            <w:pPr>
              <w:rPr>
                <w:rFonts w:cs="Arial"/>
              </w:rPr>
            </w:pPr>
            <w:r w:rsidRPr="00BC5D64">
              <w:rPr>
                <w:rFonts w:cs="Arial"/>
              </w:rPr>
              <w:tab/>
            </w:r>
            <w:r w:rsidRPr="00886DE4">
              <w:rPr>
                <w:rFonts w:cs="Arial"/>
              </w:rPr>
              <w:t>16.3.</w:t>
            </w:r>
            <w:r>
              <w:rPr>
                <w:rFonts w:cs="Arial"/>
              </w:rPr>
              <w:t>5</w:t>
            </w:r>
            <w:r w:rsidRPr="00886DE4">
              <w:rPr>
                <w:rFonts w:cs="Arial"/>
              </w:rPr>
              <w:tab/>
            </w:r>
            <w:r>
              <w:rPr>
                <w:rFonts w:cs="Arial"/>
              </w:rPr>
              <w:t>void</w:t>
            </w:r>
            <w:r w:rsidRPr="00886DE4">
              <w:rPr>
                <w:rFonts w:cs="Arial"/>
              </w:rPr>
              <w:tab/>
            </w:r>
            <w:r w:rsidRPr="00886DE4">
              <w:rPr>
                <w:rFonts w:cs="Arial"/>
              </w:rPr>
              <w:tab/>
            </w:r>
            <w:r w:rsidRPr="00886DE4">
              <w:rPr>
                <w:rFonts w:cs="Arial"/>
              </w:rPr>
              <w:tab/>
            </w:r>
            <w:r w:rsidRPr="00886DE4">
              <w:rPr>
                <w:rFonts w:cs="Arial"/>
              </w:rPr>
              <w:tab/>
            </w:r>
            <w:r w:rsidRPr="00886DE4">
              <w:rPr>
                <w:rFonts w:cs="Arial"/>
              </w:rPr>
              <w:tab/>
            </w:r>
            <w:r w:rsidR="00BE7C8F" w:rsidRPr="006C00E0">
              <w:rPr>
                <w:rFonts w:cs="Arial"/>
              </w:rPr>
              <w:t>(</w:t>
            </w:r>
            <w:r w:rsidR="001602A0">
              <w:rPr>
                <w:rFonts w:cs="Arial"/>
              </w:rPr>
              <w:t>0</w:t>
            </w:r>
            <w:r w:rsidR="00BE7C8F" w:rsidRPr="006C00E0">
              <w:rPr>
                <w:rFonts w:cs="Arial"/>
              </w:rPr>
              <w:t>)</w:t>
            </w:r>
          </w:p>
          <w:p w14:paraId="30111EA5" w14:textId="735E075C" w:rsidR="00AC4083" w:rsidRPr="00886DE4" w:rsidRDefault="00AC4083" w:rsidP="00AC4083">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r>
            <w:r w:rsidR="00BE7C8F" w:rsidRPr="006C00E0">
              <w:rPr>
                <w:rFonts w:cs="Arial"/>
              </w:rPr>
              <w:t>(</w:t>
            </w:r>
            <w:r w:rsidR="001602A0">
              <w:rPr>
                <w:rFonts w:cs="Arial"/>
              </w:rPr>
              <w:t>0</w:t>
            </w:r>
            <w:r w:rsidR="00BE7C8F" w:rsidRPr="006C00E0">
              <w:rPr>
                <w:rFonts w:cs="Arial"/>
              </w:rPr>
              <w:t>)</w:t>
            </w:r>
          </w:p>
          <w:p w14:paraId="1BD159F0" w14:textId="704555DE" w:rsidR="00AC4083" w:rsidRDefault="00AC4083" w:rsidP="00AC4083">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r>
            <w:r w:rsidR="00BE7C8F" w:rsidRPr="006C00E0">
              <w:rPr>
                <w:rFonts w:cs="Arial"/>
              </w:rPr>
              <w:t>(</w:t>
            </w:r>
            <w:r w:rsidR="001602A0">
              <w:rPr>
                <w:rFonts w:cs="Arial"/>
              </w:rPr>
              <w:t>2</w:t>
            </w:r>
            <w:r w:rsidR="00BE7C8F" w:rsidRPr="006C00E0">
              <w:rPr>
                <w:rFonts w:cs="Arial"/>
              </w:rPr>
              <w:t>)</w:t>
            </w:r>
          </w:p>
          <w:p w14:paraId="4974164B" w14:textId="794D3E4B" w:rsidR="00AC4083" w:rsidRPr="00F31EEA" w:rsidRDefault="00AC4083" w:rsidP="00AC4083">
            <w:pPr>
              <w:rPr>
                <w:rFonts w:cs="Arial"/>
              </w:rPr>
            </w:pPr>
            <w:r w:rsidRPr="00D95972">
              <w:rPr>
                <w:rFonts w:cs="Arial"/>
              </w:rPr>
              <w:tab/>
            </w:r>
            <w:r w:rsidRPr="00F31EEA">
              <w:rPr>
                <w:rFonts w:cs="Arial"/>
              </w:rPr>
              <w:t>16.3.12</w:t>
            </w:r>
            <w:r w:rsidRPr="00F31EEA">
              <w:rPr>
                <w:rFonts w:cs="Arial"/>
              </w:rPr>
              <w:tab/>
              <w:t>enh2MCPTT-CT</w:t>
            </w:r>
            <w:r w:rsidRPr="00F31EEA">
              <w:rPr>
                <w:rFonts w:cs="Arial"/>
              </w:rPr>
              <w:tab/>
            </w:r>
            <w:r w:rsidRPr="00F31EEA">
              <w:rPr>
                <w:rFonts w:cs="Arial"/>
              </w:rPr>
              <w:tab/>
            </w:r>
            <w:r w:rsidRPr="00F31EEA">
              <w:rPr>
                <w:rFonts w:cs="Arial"/>
              </w:rPr>
              <w:tab/>
            </w:r>
            <w:r w:rsidR="00BE7C8F" w:rsidRPr="006C00E0">
              <w:rPr>
                <w:rFonts w:cs="Arial"/>
              </w:rPr>
              <w:t>(</w:t>
            </w:r>
            <w:r w:rsidR="001602A0">
              <w:rPr>
                <w:rFonts w:cs="Arial"/>
              </w:rPr>
              <w:t>0</w:t>
            </w:r>
            <w:r w:rsidR="00BE7C8F" w:rsidRPr="006C00E0">
              <w:rPr>
                <w:rFonts w:cs="Arial"/>
              </w:rPr>
              <w:t>)</w:t>
            </w:r>
          </w:p>
          <w:p w14:paraId="05880761" w14:textId="235BB66A" w:rsidR="00AC4083" w:rsidRPr="002C1CF0" w:rsidRDefault="00AC4083" w:rsidP="00AC4083">
            <w:pPr>
              <w:rPr>
                <w:rFonts w:cs="Arial"/>
                <w:lang w:val="de-DE"/>
              </w:rPr>
            </w:pPr>
            <w:r w:rsidRPr="00F31EEA">
              <w:rPr>
                <w:rFonts w:cs="Arial"/>
              </w:rPr>
              <w:tab/>
            </w:r>
            <w:r w:rsidRPr="002C1CF0">
              <w:rPr>
                <w:rFonts w:cs="Arial"/>
                <w:lang w:val="de-DE"/>
              </w:rPr>
              <w:t>16.3.3</w:t>
            </w:r>
            <w:r w:rsidRPr="002C1CF0">
              <w:rPr>
                <w:rFonts w:cs="Arial"/>
                <w:lang w:val="de-DE"/>
              </w:rPr>
              <w:tab/>
            </w:r>
            <w:proofErr w:type="spellStart"/>
            <w:r w:rsidRPr="002C1CF0">
              <w:rPr>
                <w:rFonts w:cs="Arial"/>
                <w:lang w:val="de-DE"/>
              </w:rPr>
              <w:t>MuD</w:t>
            </w:r>
            <w:proofErr w:type="spellEnd"/>
            <w:r w:rsidRPr="002C1CF0">
              <w:rPr>
                <w:rFonts w:cs="Arial"/>
                <w:lang w:val="de-DE"/>
              </w:rPr>
              <w:tab/>
            </w:r>
            <w:r w:rsidRPr="002C1CF0">
              <w:rPr>
                <w:rFonts w:cs="Arial"/>
                <w:lang w:val="de-DE"/>
              </w:rPr>
              <w:tab/>
            </w:r>
            <w:r w:rsidRPr="002C1CF0">
              <w:rPr>
                <w:rFonts w:cs="Arial"/>
                <w:lang w:val="de-DE"/>
              </w:rPr>
              <w:tab/>
            </w:r>
            <w:r w:rsidRPr="002C1CF0">
              <w:rPr>
                <w:rFonts w:cs="Arial"/>
                <w:lang w:val="de-DE"/>
              </w:rPr>
              <w:tab/>
            </w:r>
            <w:r w:rsidRPr="002C1CF0">
              <w:rPr>
                <w:rFonts w:cs="Arial"/>
                <w:lang w:val="de-DE"/>
              </w:rPr>
              <w:tab/>
            </w:r>
            <w:r w:rsidR="00BE7C8F" w:rsidRPr="002C1CF0">
              <w:rPr>
                <w:rFonts w:cs="Arial"/>
                <w:lang w:val="de-DE"/>
              </w:rPr>
              <w:t>(</w:t>
            </w:r>
            <w:r w:rsidR="001602A0" w:rsidRPr="002C1CF0">
              <w:rPr>
                <w:rFonts w:cs="Arial"/>
                <w:lang w:val="de-DE"/>
              </w:rPr>
              <w:t>0</w:t>
            </w:r>
            <w:r w:rsidR="00BE7C8F" w:rsidRPr="002C1CF0">
              <w:rPr>
                <w:rFonts w:cs="Arial"/>
                <w:lang w:val="de-DE"/>
              </w:rPr>
              <w:t>)</w:t>
            </w:r>
          </w:p>
          <w:p w14:paraId="4E8FB655" w14:textId="1071BB08" w:rsidR="00AC4083" w:rsidRPr="002C1CF0" w:rsidRDefault="00AC4083" w:rsidP="00AC4083">
            <w:pPr>
              <w:rPr>
                <w:rFonts w:cs="Arial"/>
                <w:lang w:val="de-DE"/>
              </w:rPr>
            </w:pPr>
            <w:r w:rsidRPr="002C1CF0">
              <w:rPr>
                <w:rFonts w:cs="Arial"/>
                <w:lang w:val="de-DE"/>
              </w:rPr>
              <w:tab/>
              <w:t>16.3.4</w:t>
            </w:r>
            <w:r w:rsidRPr="002C1CF0">
              <w:rPr>
                <w:rFonts w:cs="Arial"/>
                <w:lang w:val="de-DE"/>
              </w:rPr>
              <w:tab/>
            </w:r>
            <w:r w:rsidRPr="002C1CF0">
              <w:rPr>
                <w:lang w:val="de-DE"/>
              </w:rPr>
              <w:t>IMSProtoc16</w:t>
            </w:r>
            <w:r w:rsidRPr="002C1CF0">
              <w:rPr>
                <w:rFonts w:cs="Arial"/>
                <w:lang w:val="de-DE"/>
              </w:rPr>
              <w:tab/>
            </w:r>
            <w:r w:rsidRPr="002C1CF0">
              <w:rPr>
                <w:rFonts w:cs="Arial"/>
                <w:lang w:val="de-DE"/>
              </w:rPr>
              <w:tab/>
              <w:t xml:space="preserve"> </w:t>
            </w:r>
            <w:r w:rsidRPr="002C1CF0">
              <w:rPr>
                <w:rFonts w:cs="Arial"/>
                <w:lang w:val="de-DE"/>
              </w:rPr>
              <w:tab/>
            </w:r>
            <w:r w:rsidRPr="002C1CF0">
              <w:rPr>
                <w:rFonts w:cs="Arial"/>
                <w:lang w:val="de-DE"/>
              </w:rPr>
              <w:tab/>
            </w:r>
            <w:r w:rsidR="00BE7C8F" w:rsidRPr="002C1CF0">
              <w:rPr>
                <w:rFonts w:cs="Arial"/>
                <w:lang w:val="de-DE"/>
              </w:rPr>
              <w:t>(</w:t>
            </w:r>
            <w:r w:rsidR="001602A0" w:rsidRPr="002C1CF0">
              <w:rPr>
                <w:rFonts w:cs="Arial"/>
                <w:lang w:val="de-DE"/>
              </w:rPr>
              <w:t>0</w:t>
            </w:r>
            <w:r w:rsidR="00BE7C8F" w:rsidRPr="002C1CF0">
              <w:rPr>
                <w:rFonts w:cs="Arial"/>
                <w:lang w:val="de-DE"/>
              </w:rPr>
              <w:t>)</w:t>
            </w:r>
          </w:p>
          <w:p w14:paraId="7A52A727" w14:textId="7620D00F" w:rsidR="00AC4083" w:rsidRPr="00BE6F8F" w:rsidRDefault="00AC4083" w:rsidP="00AC4083">
            <w:pPr>
              <w:rPr>
                <w:rFonts w:cs="Arial"/>
                <w:lang w:val="de-DE"/>
              </w:rPr>
            </w:pPr>
            <w:r w:rsidRPr="002C1CF0">
              <w:rPr>
                <w:rFonts w:cs="Arial"/>
                <w:lang w:val="de-DE"/>
              </w:rPr>
              <w:tab/>
            </w:r>
            <w:r w:rsidRPr="00BE6F8F">
              <w:rPr>
                <w:rFonts w:cs="Arial"/>
                <w:lang w:val="de-DE"/>
              </w:rPr>
              <w:t>16.3.7</w:t>
            </w:r>
            <w:r w:rsidRPr="00BE6F8F">
              <w:rPr>
                <w:rFonts w:cs="Arial"/>
                <w:lang w:val="de-DE"/>
              </w:rPr>
              <w:tab/>
            </w:r>
            <w:r w:rsidRPr="00BE6F8F">
              <w:rPr>
                <w:lang w:val="de-DE"/>
              </w:rPr>
              <w:t>E2E_DELAY</w:t>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r>
            <w:r w:rsidR="00BE7C8F" w:rsidRPr="00BE6F8F">
              <w:rPr>
                <w:rFonts w:cs="Arial"/>
                <w:lang w:val="de-DE"/>
              </w:rPr>
              <w:t>(</w:t>
            </w:r>
            <w:r w:rsidR="001602A0">
              <w:rPr>
                <w:rFonts w:cs="Arial"/>
                <w:lang w:val="de-DE"/>
              </w:rPr>
              <w:t>0</w:t>
            </w:r>
            <w:r w:rsidR="00BE7C8F" w:rsidRPr="00BE6F8F">
              <w:rPr>
                <w:rFonts w:cs="Arial"/>
                <w:lang w:val="de-DE"/>
              </w:rPr>
              <w:t>)</w:t>
            </w:r>
          </w:p>
          <w:p w14:paraId="4FE37FEC" w14:textId="63DACB74" w:rsidR="00AC4083" w:rsidRPr="00BE6F8F" w:rsidRDefault="00AC4083" w:rsidP="00AC4083">
            <w:pPr>
              <w:rPr>
                <w:rFonts w:cs="Arial"/>
                <w:lang w:val="de-DE"/>
              </w:rPr>
            </w:pPr>
            <w:r w:rsidRPr="00BE6F8F">
              <w:rPr>
                <w:rFonts w:cs="Arial"/>
                <w:lang w:val="de-DE"/>
              </w:rPr>
              <w:tab/>
              <w:t>16.3.8</w:t>
            </w:r>
            <w:r w:rsidRPr="00BE6F8F">
              <w:rPr>
                <w:rFonts w:cs="Arial"/>
                <w:lang w:val="de-DE"/>
              </w:rPr>
              <w:tab/>
              <w:t>VBCLTE</w:t>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r>
            <w:r w:rsidR="00BE7C8F" w:rsidRPr="00BE6F8F">
              <w:rPr>
                <w:rFonts w:cs="Arial"/>
                <w:lang w:val="de-DE"/>
              </w:rPr>
              <w:t>(</w:t>
            </w:r>
            <w:r w:rsidR="001602A0">
              <w:rPr>
                <w:rFonts w:cs="Arial"/>
                <w:lang w:val="de-DE"/>
              </w:rPr>
              <w:t>0</w:t>
            </w:r>
            <w:r w:rsidR="00BE7C8F" w:rsidRPr="00BE6F8F">
              <w:rPr>
                <w:rFonts w:cs="Arial"/>
                <w:lang w:val="de-DE"/>
              </w:rPr>
              <w:t>)</w:t>
            </w:r>
          </w:p>
          <w:p w14:paraId="65AF6B35" w14:textId="5BBC12A8" w:rsidR="00AC4083" w:rsidRPr="002C1CF0" w:rsidRDefault="00AC4083" w:rsidP="00AC4083">
            <w:pPr>
              <w:rPr>
                <w:rFonts w:cs="Arial"/>
              </w:rPr>
            </w:pPr>
            <w:r w:rsidRPr="00BE6F8F">
              <w:rPr>
                <w:rFonts w:cs="Arial"/>
                <w:lang w:val="de-DE"/>
              </w:rPr>
              <w:tab/>
            </w:r>
            <w:r w:rsidRPr="002C1CF0">
              <w:rPr>
                <w:rFonts w:cs="Arial"/>
              </w:rPr>
              <w:t>16.3.11</w:t>
            </w:r>
            <w:r w:rsidRPr="002C1CF0">
              <w:rPr>
                <w:rFonts w:cs="Arial"/>
              </w:rPr>
              <w:tab/>
            </w:r>
            <w:r w:rsidRPr="002C1CF0">
              <w:t>eIMS5G_SBA</w:t>
            </w:r>
            <w:r w:rsidRPr="002C1CF0">
              <w:rPr>
                <w:rFonts w:cs="Arial"/>
              </w:rPr>
              <w:tab/>
            </w:r>
            <w:r w:rsidRPr="002C1CF0">
              <w:rPr>
                <w:rFonts w:cs="Arial"/>
              </w:rPr>
              <w:tab/>
            </w:r>
            <w:r w:rsidRPr="002C1CF0">
              <w:rPr>
                <w:rFonts w:cs="Arial"/>
              </w:rPr>
              <w:tab/>
            </w:r>
            <w:r w:rsidRPr="002C1CF0">
              <w:rPr>
                <w:rFonts w:cs="Arial"/>
              </w:rPr>
              <w:tab/>
            </w:r>
            <w:r w:rsidR="00BE7C8F" w:rsidRPr="002C1CF0">
              <w:rPr>
                <w:rFonts w:cs="Arial"/>
              </w:rPr>
              <w:t>(</w:t>
            </w:r>
            <w:r w:rsidR="001602A0" w:rsidRPr="002C1CF0">
              <w:rPr>
                <w:rFonts w:cs="Arial"/>
              </w:rPr>
              <w:t>0</w:t>
            </w:r>
            <w:r w:rsidR="00BE7C8F" w:rsidRPr="002C1CF0">
              <w:rPr>
                <w:rFonts w:cs="Arial"/>
              </w:rPr>
              <w:t>)</w:t>
            </w:r>
          </w:p>
          <w:p w14:paraId="15B0AE5E" w14:textId="592497FD" w:rsidR="00AC4083" w:rsidRPr="00AE71C0" w:rsidRDefault="00AC4083" w:rsidP="00AC4083">
            <w:pPr>
              <w:rPr>
                <w:rFonts w:cs="Arial"/>
              </w:rPr>
            </w:pPr>
            <w:r w:rsidRPr="002C1CF0">
              <w:rPr>
                <w:rFonts w:cs="Arial"/>
              </w:rPr>
              <w:tab/>
            </w:r>
            <w:r w:rsidRPr="00AE71C0">
              <w:rPr>
                <w:rFonts w:cs="Arial"/>
              </w:rPr>
              <w:t>16.3.13</w:t>
            </w:r>
            <w:r w:rsidRPr="00AE71C0">
              <w:rPr>
                <w:rFonts w:cs="Arial"/>
              </w:rPr>
              <w:tab/>
            </w:r>
            <w:proofErr w:type="spellStart"/>
            <w:r w:rsidRPr="00AE71C0">
              <w:t>eIMSVideo</w:t>
            </w:r>
            <w:proofErr w:type="spellEnd"/>
            <w:r w:rsidRPr="00AE71C0">
              <w:rPr>
                <w:rFonts w:cs="Arial"/>
              </w:rPr>
              <w:tab/>
            </w:r>
            <w:r w:rsidRPr="00AE71C0">
              <w:rPr>
                <w:rFonts w:cs="Arial"/>
              </w:rPr>
              <w:tab/>
            </w:r>
            <w:r w:rsidRPr="00AE71C0">
              <w:rPr>
                <w:rFonts w:cs="Arial"/>
              </w:rPr>
              <w:tab/>
            </w:r>
            <w:r w:rsidRPr="00AE71C0">
              <w:rPr>
                <w:rFonts w:cs="Arial"/>
              </w:rPr>
              <w:tab/>
            </w:r>
            <w:r w:rsidR="00BE7C8F" w:rsidRPr="006C00E0">
              <w:rPr>
                <w:rFonts w:cs="Arial"/>
              </w:rPr>
              <w:t>(</w:t>
            </w:r>
            <w:r w:rsidR="001602A0">
              <w:rPr>
                <w:rFonts w:cs="Arial"/>
              </w:rPr>
              <w:t>0</w:t>
            </w:r>
            <w:r w:rsidR="00BE7C8F" w:rsidRPr="006C00E0">
              <w:rPr>
                <w:rFonts w:cs="Arial"/>
              </w:rPr>
              <w:t>)</w:t>
            </w:r>
          </w:p>
          <w:p w14:paraId="361E0505" w14:textId="6BE7A065" w:rsidR="00AC4083" w:rsidRPr="00AE71C0" w:rsidRDefault="00AC4083" w:rsidP="00AC4083">
            <w:pPr>
              <w:rPr>
                <w:rFonts w:cs="Arial"/>
              </w:rPr>
            </w:pPr>
            <w:r w:rsidRPr="00AE71C0">
              <w:rPr>
                <w:rFonts w:cs="Arial"/>
              </w:rPr>
              <w:tab/>
              <w:t>16.3.14</w:t>
            </w:r>
            <w:r w:rsidRPr="00AE71C0">
              <w:rPr>
                <w:rFonts w:cs="Arial"/>
              </w:rPr>
              <w:tab/>
            </w:r>
            <w:r w:rsidRPr="00AE71C0">
              <w:t>IMS/MC TEI16</w:t>
            </w:r>
            <w:r w:rsidRPr="00AE71C0">
              <w:rPr>
                <w:rFonts w:cs="Arial"/>
              </w:rPr>
              <w:tab/>
            </w:r>
            <w:r w:rsidRPr="00AE71C0">
              <w:rPr>
                <w:rFonts w:cs="Arial"/>
              </w:rPr>
              <w:tab/>
              <w:t xml:space="preserve"> </w:t>
            </w:r>
            <w:r w:rsidRPr="00AE71C0">
              <w:rPr>
                <w:rFonts w:cs="Arial"/>
              </w:rPr>
              <w:tab/>
            </w:r>
            <w:r w:rsidRPr="00AE71C0">
              <w:rPr>
                <w:rFonts w:cs="Arial"/>
              </w:rPr>
              <w:tab/>
            </w:r>
            <w:r w:rsidR="00BE7C8F" w:rsidRPr="006C00E0">
              <w:rPr>
                <w:rFonts w:cs="Arial"/>
              </w:rPr>
              <w:t>(</w:t>
            </w:r>
            <w:r w:rsidR="001602A0">
              <w:rPr>
                <w:rFonts w:cs="Arial"/>
              </w:rPr>
              <w:t>0</w:t>
            </w:r>
            <w:r w:rsidR="00BE7C8F" w:rsidRPr="006C00E0">
              <w:rPr>
                <w:rFonts w:cs="Arial"/>
              </w:rPr>
              <w:t>)</w:t>
            </w:r>
          </w:p>
          <w:p w14:paraId="38B3657C" w14:textId="77777777" w:rsidR="00AC4083" w:rsidRPr="00AE71C0" w:rsidRDefault="00AC4083" w:rsidP="00AC4083">
            <w:pPr>
              <w:rPr>
                <w:rFonts w:cs="Arial"/>
                <w:b/>
                <w:bCs/>
              </w:rPr>
            </w:pPr>
          </w:p>
          <w:p w14:paraId="4B3CFD63" w14:textId="19BE3983" w:rsidR="00BD21AE" w:rsidRPr="00AE71C0" w:rsidRDefault="00BD21AE" w:rsidP="00BD21AE">
            <w:pPr>
              <w:rPr>
                <w:rFonts w:cs="Arial"/>
                <w:b/>
                <w:u w:val="single"/>
              </w:rPr>
            </w:pPr>
          </w:p>
          <w:p w14:paraId="0760E907" w14:textId="77777777" w:rsidR="00BD21AE" w:rsidRPr="00AE71C0" w:rsidRDefault="00BD21AE" w:rsidP="00BD21AE">
            <w:pPr>
              <w:rPr>
                <w:rFonts w:cs="Arial"/>
              </w:rPr>
            </w:pPr>
          </w:p>
          <w:p w14:paraId="40B7C482" w14:textId="77777777"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64FA8338" w14:textId="77777777"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7988ECEF" w14:textId="30013A94"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1602A0">
              <w:rPr>
                <w:rFonts w:cs="Arial"/>
              </w:rPr>
              <w:t>4</w:t>
            </w:r>
            <w:r w:rsidRPr="00BC5D64">
              <w:rPr>
                <w:rFonts w:cs="Arial"/>
              </w:rPr>
              <w:t>)</w:t>
            </w:r>
          </w:p>
          <w:p w14:paraId="14F674C1" w14:textId="068839D1"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1602A0">
              <w:rPr>
                <w:rFonts w:cs="Arial"/>
              </w:rPr>
              <w:t>14</w:t>
            </w:r>
            <w:r w:rsidRPr="00BC5D64">
              <w:rPr>
                <w:rFonts w:cs="Arial"/>
              </w:rPr>
              <w:t>)</w:t>
            </w:r>
          </w:p>
          <w:p w14:paraId="4DE9C131" w14:textId="77777777" w:rsidR="0080186D" w:rsidRDefault="0080186D" w:rsidP="0080186D">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1BA54DAB" w14:textId="77777777"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2FA15CEF" w14:textId="77777777" w:rsidR="006A159F" w:rsidRDefault="006A159F" w:rsidP="006A159F">
            <w:pPr>
              <w:rPr>
                <w:rFonts w:cs="Arial"/>
              </w:rPr>
            </w:pPr>
          </w:p>
          <w:p w14:paraId="5C76FF0F"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5C23D22A" w14:textId="331EAB91" w:rsidR="00C25060" w:rsidRDefault="00C25060" w:rsidP="00C25060">
            <w:pPr>
              <w:rPr>
                <w:rFonts w:cs="Arial"/>
              </w:rPr>
            </w:pPr>
            <w:r w:rsidRPr="00D95972">
              <w:rPr>
                <w:rFonts w:cs="Arial"/>
              </w:rPr>
              <w:tab/>
            </w:r>
            <w:bookmarkStart w:id="4" w:name="_Hlk85212486"/>
            <w:r>
              <w:rPr>
                <w:rFonts w:cs="Arial"/>
              </w:rPr>
              <w:t>17.2.1</w:t>
            </w:r>
            <w:r w:rsidR="002B7545" w:rsidRPr="00BC5D64">
              <w:rPr>
                <w:rFonts w:cs="Arial"/>
              </w:rPr>
              <w:tab/>
            </w:r>
            <w:r w:rsidR="00B1355F">
              <w:rPr>
                <w:rFonts w:cs="Arial"/>
              </w:rPr>
              <w:t>SAES17 (all aspects)</w:t>
            </w:r>
            <w:r w:rsidRPr="00BC5D64">
              <w:rPr>
                <w:rFonts w:cs="Arial"/>
              </w:rPr>
              <w:tab/>
            </w:r>
            <w:r w:rsidRPr="004A7470">
              <w:rPr>
                <w:rFonts w:cs="Arial"/>
              </w:rPr>
              <w:tab/>
            </w:r>
            <w:r w:rsidRPr="004A7470">
              <w:rPr>
                <w:rFonts w:cs="Arial"/>
              </w:rPr>
              <w:tab/>
            </w:r>
            <w:r w:rsidR="00BE7C8F" w:rsidRPr="006C00E0">
              <w:rPr>
                <w:rFonts w:cs="Arial"/>
              </w:rPr>
              <w:t>(</w:t>
            </w:r>
            <w:r w:rsidR="001602A0">
              <w:rPr>
                <w:rFonts w:cs="Arial"/>
              </w:rPr>
              <w:t>1</w:t>
            </w:r>
            <w:r w:rsidR="00BE7C8F" w:rsidRPr="006C00E0">
              <w:rPr>
                <w:rFonts w:cs="Arial"/>
              </w:rPr>
              <w:t>)</w:t>
            </w:r>
          </w:p>
          <w:p w14:paraId="65428ECA" w14:textId="026F875C" w:rsidR="00C25060" w:rsidRDefault="00C25060" w:rsidP="00C25060">
            <w:pPr>
              <w:rPr>
                <w:rFonts w:cs="Arial"/>
              </w:rPr>
            </w:pPr>
            <w:r w:rsidRPr="00D95972">
              <w:rPr>
                <w:rFonts w:cs="Arial"/>
              </w:rPr>
              <w:tab/>
            </w:r>
            <w:r>
              <w:rPr>
                <w:rFonts w:cs="Arial"/>
              </w:rPr>
              <w:t>17.2.2</w:t>
            </w:r>
            <w:r w:rsidR="002B7545" w:rsidRPr="00BC5D64">
              <w:rPr>
                <w:rFonts w:cs="Arial"/>
              </w:rPr>
              <w:tab/>
            </w:r>
            <w:r w:rsidR="00B1355F">
              <w:rPr>
                <w:rFonts w:cs="Arial"/>
              </w:rPr>
              <w:t>5GProtoc17 (all aspects)</w:t>
            </w:r>
            <w:r w:rsidR="00483EC0" w:rsidRPr="004A7470">
              <w:rPr>
                <w:rFonts w:cs="Arial"/>
              </w:rPr>
              <w:tab/>
            </w:r>
            <w:r w:rsidRPr="004A7470">
              <w:rPr>
                <w:rFonts w:cs="Arial"/>
              </w:rPr>
              <w:tab/>
            </w:r>
            <w:r w:rsidR="002B4001">
              <w:rPr>
                <w:rFonts w:cs="Arial"/>
              </w:rPr>
              <w:t>(101)</w:t>
            </w:r>
          </w:p>
          <w:p w14:paraId="2506451D" w14:textId="0BA877A4" w:rsidR="00483EC0" w:rsidRDefault="00483EC0" w:rsidP="00483EC0">
            <w:pPr>
              <w:rPr>
                <w:rFonts w:cs="Arial"/>
              </w:rPr>
            </w:pPr>
            <w:r w:rsidRPr="00D95972">
              <w:rPr>
                <w:rFonts w:cs="Arial"/>
              </w:rPr>
              <w:tab/>
            </w:r>
            <w:r>
              <w:rPr>
                <w:rFonts w:cs="Arial"/>
              </w:rPr>
              <w:t>17.2.3</w:t>
            </w:r>
            <w:r w:rsidRPr="00BC5D64">
              <w:rPr>
                <w:rFonts w:cs="Arial"/>
              </w:rPr>
              <w:tab/>
            </w:r>
            <w:proofErr w:type="spellStart"/>
            <w:r w:rsidRPr="00D675A3">
              <w:rPr>
                <w:rFonts w:cs="Arial"/>
              </w:rPr>
              <w:t>eCPSOR_CON</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2B4001">
              <w:rPr>
                <w:rFonts w:cs="Arial"/>
              </w:rPr>
              <w:t>1</w:t>
            </w:r>
            <w:r w:rsidR="0006497A">
              <w:rPr>
                <w:rFonts w:cs="Arial"/>
              </w:rPr>
              <w:t>)</w:t>
            </w:r>
          </w:p>
          <w:p w14:paraId="7C9621BA" w14:textId="5266632E" w:rsidR="00483EC0" w:rsidRDefault="00483EC0" w:rsidP="00483EC0">
            <w:pPr>
              <w:rPr>
                <w:rFonts w:cs="Arial"/>
              </w:rPr>
            </w:pPr>
            <w:r w:rsidRPr="00D95972">
              <w:rPr>
                <w:rFonts w:cs="Arial"/>
              </w:rPr>
              <w:tab/>
            </w:r>
            <w:r>
              <w:rPr>
                <w:rFonts w:cs="Arial"/>
              </w:rPr>
              <w:t>17.2.4</w:t>
            </w:r>
            <w:r w:rsidRPr="00BC5D64">
              <w:rPr>
                <w:rFonts w:cs="Arial"/>
              </w:rPr>
              <w:tab/>
            </w:r>
            <w:bookmarkStart w:id="5" w:name="_Hlk95837368"/>
            <w:r>
              <w:t>5GSAT_ARCH-CT</w:t>
            </w:r>
            <w:r w:rsidRPr="004A7470">
              <w:rPr>
                <w:rFonts w:cs="Arial"/>
              </w:rPr>
              <w:t xml:space="preserve"> </w:t>
            </w:r>
            <w:bookmarkEnd w:id="5"/>
            <w:r w:rsidRPr="004A7470">
              <w:rPr>
                <w:rFonts w:cs="Arial"/>
              </w:rPr>
              <w:tab/>
            </w:r>
            <w:r w:rsidRPr="004A7470">
              <w:rPr>
                <w:rFonts w:cs="Arial"/>
              </w:rPr>
              <w:tab/>
            </w:r>
            <w:r w:rsidRPr="004A7470">
              <w:rPr>
                <w:rFonts w:cs="Arial"/>
              </w:rPr>
              <w:tab/>
            </w:r>
            <w:r w:rsidRPr="00BC5D64">
              <w:rPr>
                <w:rFonts w:cs="Arial"/>
              </w:rPr>
              <w:t>(</w:t>
            </w:r>
            <w:r w:rsidR="002B4001">
              <w:rPr>
                <w:rFonts w:cs="Arial"/>
              </w:rPr>
              <w:t>23</w:t>
            </w:r>
            <w:r w:rsidRPr="00BC5D64">
              <w:rPr>
                <w:rFonts w:cs="Arial"/>
              </w:rPr>
              <w:t>)</w:t>
            </w:r>
          </w:p>
          <w:p w14:paraId="2698E59E" w14:textId="7076560F" w:rsidR="00483EC0" w:rsidRDefault="00483EC0" w:rsidP="00483EC0">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C3ACD">
              <w:rPr>
                <w:rFonts w:cs="Arial"/>
              </w:rPr>
              <w:t>0</w:t>
            </w:r>
            <w:r w:rsidRPr="00BC5D64">
              <w:rPr>
                <w:rFonts w:cs="Arial"/>
              </w:rPr>
              <w:t>)</w:t>
            </w:r>
          </w:p>
          <w:p w14:paraId="52AD9A6A" w14:textId="63EFDBA8" w:rsidR="00483EC0" w:rsidRDefault="00483EC0" w:rsidP="00483EC0">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6909C14D" w14:textId="5765BA72" w:rsidR="00483EC0" w:rsidRDefault="00483EC0" w:rsidP="00483EC0">
            <w:pPr>
              <w:rPr>
                <w:rFonts w:cs="Arial"/>
              </w:rPr>
            </w:pPr>
            <w:r w:rsidRPr="00D95972">
              <w:rPr>
                <w:rFonts w:cs="Arial"/>
              </w:rPr>
              <w:tab/>
            </w:r>
            <w:r>
              <w:rPr>
                <w:rFonts w:cs="Arial"/>
              </w:rPr>
              <w:t>17.2.7</w:t>
            </w:r>
            <w:r w:rsidRPr="00BC5D64">
              <w:rPr>
                <w:rFonts w:cs="Arial"/>
              </w:rPr>
              <w:tab/>
            </w:r>
            <w:r>
              <w:rPr>
                <w:rFonts w:cs="Arial"/>
              </w:rPr>
              <w:t>PAP</w:t>
            </w:r>
            <w:r w:rsidR="001E3B6D">
              <w:rPr>
                <w:rFonts w:cs="Arial"/>
              </w:rPr>
              <w:t>_</w:t>
            </w:r>
            <w:r>
              <w:rPr>
                <w:rFonts w:cs="Arial"/>
              </w:rPr>
              <w:t>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6499D49" w14:textId="77777777" w:rsidR="00483EC0" w:rsidRDefault="00483EC0" w:rsidP="00483EC0">
            <w:pPr>
              <w:rPr>
                <w:rFonts w:cs="Arial"/>
              </w:rPr>
            </w:pPr>
            <w:r w:rsidRPr="00D95972">
              <w:rPr>
                <w:rFonts w:cs="Arial"/>
              </w:rPr>
              <w:tab/>
            </w:r>
            <w:r>
              <w:rPr>
                <w:rFonts w:cs="Arial"/>
              </w:rPr>
              <w:t>17.2.8</w:t>
            </w:r>
            <w:r w:rsidRPr="00BC5D64">
              <w:rPr>
                <w:rFonts w:cs="Arial"/>
              </w:rPr>
              <w:tab/>
            </w:r>
            <w:r>
              <w:rPr>
                <w:rFonts w:cs="Arial"/>
              </w:rPr>
              <w:t>RDSSI</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123CC17" w14:textId="1109397A" w:rsidR="00483EC0" w:rsidRDefault="00483EC0" w:rsidP="00483EC0">
            <w:pPr>
              <w:rPr>
                <w:rFonts w:cs="Arial"/>
              </w:rPr>
            </w:pPr>
            <w:r w:rsidRPr="00D95972">
              <w:rPr>
                <w:rFonts w:cs="Arial"/>
              </w:rPr>
              <w:tab/>
            </w:r>
            <w:r>
              <w:rPr>
                <w:rFonts w:cs="Arial"/>
              </w:rPr>
              <w:t>17.2.9</w:t>
            </w:r>
            <w:r w:rsidRPr="00BC5D64">
              <w:rPr>
                <w:rFonts w:cs="Arial"/>
              </w:rPr>
              <w:tab/>
            </w:r>
            <w:r w:rsidRPr="00FF7A94">
              <w:rPr>
                <w:lang w:val="fr-FR"/>
              </w:rPr>
              <w:t>FS_MINT-CT</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15596EA4" w14:textId="7DB652E6" w:rsidR="00483EC0" w:rsidRPr="00FC4265" w:rsidRDefault="00483EC0" w:rsidP="00483EC0">
            <w:pPr>
              <w:rPr>
                <w:rFonts w:cs="Arial"/>
              </w:rPr>
            </w:pPr>
            <w:r w:rsidRPr="00D95972">
              <w:rPr>
                <w:rFonts w:cs="Arial"/>
              </w:rPr>
              <w:tab/>
            </w:r>
            <w:r w:rsidRPr="00FC4265">
              <w:rPr>
                <w:rFonts w:cs="Arial"/>
              </w:rPr>
              <w:t>17.2.10</w:t>
            </w:r>
            <w:r w:rsidRPr="00FC4265">
              <w:rPr>
                <w:rFonts w:cs="Arial"/>
              </w:rPr>
              <w:tab/>
            </w:r>
            <w:proofErr w:type="spellStart"/>
            <w:r>
              <w:rPr>
                <w:lang w:val="fr-FR"/>
              </w:rPr>
              <w:t>IIoT</w:t>
            </w:r>
            <w:proofErr w:type="spellEnd"/>
            <w:r w:rsidRPr="00FC4265">
              <w:rPr>
                <w:rFonts w:cs="Arial"/>
              </w:rPr>
              <w:tab/>
            </w:r>
            <w:r w:rsidRPr="00FC4265">
              <w:rPr>
                <w:rFonts w:cs="Arial"/>
              </w:rPr>
              <w:tab/>
            </w:r>
            <w:r w:rsidRPr="00FC4265">
              <w:rPr>
                <w:rFonts w:cs="Arial"/>
              </w:rPr>
              <w:tab/>
            </w:r>
            <w:r w:rsidRPr="00FC4265">
              <w:rPr>
                <w:rFonts w:cs="Arial"/>
              </w:rPr>
              <w:tab/>
            </w:r>
            <w:r w:rsidRPr="00FC4265">
              <w:rPr>
                <w:rFonts w:cs="Arial"/>
              </w:rPr>
              <w:tab/>
              <w:t>(</w:t>
            </w:r>
            <w:r w:rsidR="00BD21AE" w:rsidRPr="00FC4265">
              <w:rPr>
                <w:rFonts w:cs="Arial"/>
              </w:rPr>
              <w:t>0</w:t>
            </w:r>
            <w:r w:rsidRPr="00FC4265">
              <w:rPr>
                <w:rFonts w:cs="Arial"/>
              </w:rPr>
              <w:t>)</w:t>
            </w:r>
          </w:p>
          <w:p w14:paraId="22F64CB7" w14:textId="05A957A6" w:rsidR="00483EC0" w:rsidRPr="00AE4C55" w:rsidRDefault="00483EC0" w:rsidP="00483EC0">
            <w:pPr>
              <w:rPr>
                <w:rFonts w:cs="Arial"/>
              </w:rPr>
            </w:pPr>
            <w:r w:rsidRPr="00FC4265">
              <w:rPr>
                <w:rFonts w:cs="Arial"/>
              </w:rPr>
              <w:tab/>
            </w:r>
            <w:r w:rsidRPr="00AE4C55">
              <w:rPr>
                <w:rFonts w:cs="Arial"/>
              </w:rPr>
              <w:t>17.2.11</w:t>
            </w:r>
            <w:r w:rsidRPr="00AE4C55">
              <w:rPr>
                <w:rFonts w:cs="Arial"/>
              </w:rPr>
              <w:tab/>
            </w:r>
            <w:proofErr w:type="spellStart"/>
            <w:r>
              <w:rPr>
                <w:lang w:val="fr-FR"/>
              </w:rPr>
              <w:t>eNPN</w:t>
            </w:r>
            <w:proofErr w:type="spellEnd"/>
            <w:r w:rsidRPr="00AE4C55">
              <w:rPr>
                <w:rFonts w:cs="Arial"/>
              </w:rPr>
              <w:tab/>
            </w:r>
            <w:r w:rsidRPr="00AE4C55">
              <w:rPr>
                <w:rFonts w:cs="Arial"/>
              </w:rPr>
              <w:tab/>
            </w:r>
            <w:r w:rsidRPr="00AE4C55">
              <w:rPr>
                <w:rFonts w:cs="Arial"/>
              </w:rPr>
              <w:tab/>
            </w:r>
            <w:r w:rsidRPr="00AE4C55">
              <w:rPr>
                <w:rFonts w:cs="Arial"/>
              </w:rPr>
              <w:tab/>
            </w:r>
            <w:r w:rsidRPr="00AE4C55">
              <w:rPr>
                <w:rFonts w:cs="Arial"/>
              </w:rPr>
              <w:tab/>
              <w:t>(</w:t>
            </w:r>
            <w:r w:rsidR="002B4001" w:rsidRPr="00AE4C55">
              <w:rPr>
                <w:rFonts w:cs="Arial"/>
              </w:rPr>
              <w:t>33</w:t>
            </w:r>
            <w:r w:rsidRPr="00AE4C55">
              <w:rPr>
                <w:rFonts w:cs="Arial"/>
              </w:rPr>
              <w:t>)</w:t>
            </w:r>
          </w:p>
          <w:p w14:paraId="5DE9D8BA" w14:textId="4C9432C0" w:rsidR="00483EC0" w:rsidRPr="00826775" w:rsidRDefault="00483EC0" w:rsidP="00483EC0">
            <w:pPr>
              <w:rPr>
                <w:rFonts w:cs="Arial"/>
                <w:lang w:val="de-DE"/>
              </w:rPr>
            </w:pPr>
            <w:r w:rsidRPr="00AE4C55">
              <w:rPr>
                <w:rFonts w:cs="Arial"/>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2B4001">
              <w:rPr>
                <w:rFonts w:cs="Arial"/>
                <w:lang w:val="de-DE"/>
              </w:rPr>
              <w:t>4</w:t>
            </w:r>
            <w:r w:rsidRPr="00826775">
              <w:rPr>
                <w:rFonts w:cs="Arial"/>
                <w:lang w:val="de-DE"/>
              </w:rPr>
              <w:t>)</w:t>
            </w:r>
          </w:p>
          <w:p w14:paraId="6F2C4603" w14:textId="6C6BD979" w:rsidR="00483EC0" w:rsidRPr="00826775" w:rsidRDefault="00483EC0" w:rsidP="00483EC0">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2B4001">
              <w:rPr>
                <w:rFonts w:cs="Arial"/>
                <w:lang w:val="de-DE"/>
              </w:rPr>
              <w:t>6</w:t>
            </w:r>
            <w:r w:rsidRPr="00826775">
              <w:rPr>
                <w:rFonts w:cs="Arial"/>
                <w:lang w:val="de-DE"/>
              </w:rPr>
              <w:t>)</w:t>
            </w:r>
          </w:p>
          <w:p w14:paraId="1086D741" w14:textId="37430067" w:rsidR="00483EC0" w:rsidRPr="00826775" w:rsidRDefault="00483EC0" w:rsidP="00483EC0">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2B4001">
              <w:rPr>
                <w:rFonts w:cs="Arial"/>
                <w:lang w:val="de-DE"/>
              </w:rPr>
              <w:t>25</w:t>
            </w:r>
            <w:r w:rsidRPr="00826775">
              <w:rPr>
                <w:rFonts w:cs="Arial"/>
                <w:lang w:val="de-DE"/>
              </w:rPr>
              <w:t>)</w:t>
            </w:r>
          </w:p>
          <w:p w14:paraId="1FFC9D53" w14:textId="20734E48" w:rsidR="00483EC0" w:rsidRPr="00CA1ED9" w:rsidRDefault="00483EC0" w:rsidP="00483EC0">
            <w:pPr>
              <w:rPr>
                <w:rFonts w:cs="Arial"/>
              </w:rPr>
            </w:pPr>
            <w:r w:rsidRPr="00826775">
              <w:rPr>
                <w:rFonts w:cs="Arial"/>
                <w:lang w:val="de-DE"/>
              </w:rPr>
              <w:tab/>
            </w:r>
            <w:r w:rsidRPr="00CA1ED9">
              <w:rPr>
                <w:rFonts w:cs="Arial"/>
              </w:rPr>
              <w:t>17.2.15</w:t>
            </w:r>
            <w:r w:rsidRPr="00CA1ED9">
              <w:rPr>
                <w:rFonts w:cs="Arial"/>
              </w:rPr>
              <w:tab/>
            </w:r>
            <w:r w:rsidRPr="00CA1ED9">
              <w:rPr>
                <w:lang w:eastAsia="zh-CN"/>
              </w:rPr>
              <w:t>5G_eLCS_ph2</w:t>
            </w:r>
            <w:r w:rsidRPr="00CA1ED9">
              <w:rPr>
                <w:rFonts w:cs="Arial"/>
              </w:rPr>
              <w:tab/>
            </w:r>
            <w:r w:rsidRPr="00CA1ED9">
              <w:rPr>
                <w:rFonts w:cs="Arial"/>
              </w:rPr>
              <w:tab/>
            </w:r>
            <w:r w:rsidRPr="00CA1ED9">
              <w:rPr>
                <w:rFonts w:cs="Arial"/>
              </w:rPr>
              <w:tab/>
            </w:r>
            <w:r w:rsidRPr="00CA1ED9">
              <w:rPr>
                <w:rFonts w:cs="Arial"/>
              </w:rPr>
              <w:tab/>
              <w:t>(</w:t>
            </w:r>
            <w:r w:rsidR="002B4001">
              <w:rPr>
                <w:rFonts w:cs="Arial"/>
              </w:rPr>
              <w:t>2</w:t>
            </w:r>
            <w:r w:rsidRPr="00CA1ED9">
              <w:rPr>
                <w:rFonts w:cs="Arial"/>
              </w:rPr>
              <w:t>)</w:t>
            </w:r>
          </w:p>
          <w:p w14:paraId="392C4248" w14:textId="3DD24E95" w:rsidR="00483EC0" w:rsidRDefault="00483EC0" w:rsidP="00483EC0">
            <w:pPr>
              <w:rPr>
                <w:rFonts w:cs="Arial"/>
              </w:rPr>
            </w:pPr>
            <w:r w:rsidRPr="00CA1ED9">
              <w:rPr>
                <w:rFonts w:cs="Arial"/>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2B4001">
              <w:rPr>
                <w:rFonts w:cs="Arial"/>
              </w:rPr>
              <w:t>21</w:t>
            </w:r>
            <w:r w:rsidRPr="00BC5D64">
              <w:rPr>
                <w:rFonts w:cs="Arial"/>
              </w:rPr>
              <w:t>)</w:t>
            </w:r>
          </w:p>
          <w:p w14:paraId="71F7A8C8" w14:textId="2EE10F55" w:rsidR="00483EC0" w:rsidRDefault="00483EC0" w:rsidP="00483EC0">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2B4001">
              <w:rPr>
                <w:rFonts w:cs="Arial"/>
              </w:rPr>
              <w:t>16</w:t>
            </w:r>
            <w:r w:rsidRPr="00BC5D64">
              <w:rPr>
                <w:rFonts w:cs="Arial"/>
              </w:rPr>
              <w:t>)</w:t>
            </w:r>
          </w:p>
          <w:p w14:paraId="4512FEB0" w14:textId="63E21328" w:rsidR="00483EC0" w:rsidRDefault="00483EC0" w:rsidP="00483EC0">
            <w:pPr>
              <w:rPr>
                <w:rFonts w:cs="Arial"/>
              </w:rPr>
            </w:pPr>
            <w:r w:rsidRPr="00D95972">
              <w:rPr>
                <w:rFonts w:cs="Arial"/>
              </w:rPr>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2B4001">
              <w:rPr>
                <w:rFonts w:cs="Arial"/>
              </w:rPr>
              <w:t>75</w:t>
            </w:r>
            <w:r w:rsidRPr="00BC5D64">
              <w:rPr>
                <w:rFonts w:cs="Arial"/>
              </w:rPr>
              <w:t>)</w:t>
            </w:r>
          </w:p>
          <w:p w14:paraId="04C16D7F" w14:textId="7305D58C" w:rsidR="00483EC0" w:rsidRDefault="00483EC0" w:rsidP="00483EC0">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2B4001">
              <w:rPr>
                <w:rFonts w:cs="Arial"/>
              </w:rPr>
              <w:t>1</w:t>
            </w:r>
            <w:r w:rsidR="004700D8">
              <w:rPr>
                <w:rFonts w:cs="Arial"/>
              </w:rPr>
              <w:t>)</w:t>
            </w:r>
          </w:p>
          <w:bookmarkEnd w:id="4"/>
          <w:p w14:paraId="0B926686" w14:textId="41DE4AE7" w:rsidR="00483EC0" w:rsidRDefault="00483EC0" w:rsidP="00483EC0">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2B4001">
              <w:rPr>
                <w:rFonts w:cs="Arial"/>
              </w:rPr>
              <w:t>4</w:t>
            </w:r>
            <w:r w:rsidRPr="00BC5D64">
              <w:rPr>
                <w:rFonts w:cs="Arial"/>
              </w:rPr>
              <w:t>)</w:t>
            </w:r>
          </w:p>
          <w:p w14:paraId="0075CCD4" w14:textId="07EC6141" w:rsidR="001A0BA1" w:rsidRDefault="001A0BA1" w:rsidP="001A0BA1">
            <w:pPr>
              <w:rPr>
                <w:rFonts w:cs="Arial"/>
              </w:rPr>
            </w:pPr>
            <w:r w:rsidRPr="00D95972">
              <w:rPr>
                <w:rFonts w:cs="Arial"/>
              </w:rPr>
              <w:tab/>
            </w:r>
            <w:r>
              <w:rPr>
                <w:rFonts w:cs="Arial"/>
              </w:rPr>
              <w:t>17.2.21</w:t>
            </w:r>
            <w:r w:rsidRPr="00BC5D64">
              <w:rPr>
                <w:rFonts w:cs="Arial"/>
              </w:rPr>
              <w:tab/>
            </w:r>
            <w:r>
              <w:t>UASAPP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2B4001">
              <w:rPr>
                <w:rFonts w:cs="Arial"/>
              </w:rPr>
              <w:t>3</w:t>
            </w:r>
            <w:r w:rsidRPr="00BC5D64">
              <w:rPr>
                <w:rFonts w:cs="Arial"/>
              </w:rPr>
              <w:t>)</w:t>
            </w:r>
          </w:p>
          <w:p w14:paraId="423F8F79" w14:textId="125BAC38" w:rsidR="001A0BA1" w:rsidRDefault="001A0BA1" w:rsidP="001A0BA1">
            <w:pPr>
              <w:rPr>
                <w:rFonts w:cs="Arial"/>
              </w:rPr>
            </w:pPr>
            <w:r w:rsidRPr="00D95972">
              <w:rPr>
                <w:rFonts w:cs="Arial"/>
              </w:rPr>
              <w:tab/>
            </w:r>
            <w:r>
              <w:rPr>
                <w:rFonts w:cs="Arial"/>
              </w:rPr>
              <w:t>17.2.22</w:t>
            </w:r>
            <w:r w:rsidRPr="00BC5D64">
              <w:rPr>
                <w:rFonts w:cs="Arial"/>
              </w:rPr>
              <w:tab/>
            </w:r>
            <w:r>
              <w:rPr>
                <w:lang w:val="fr-FR"/>
              </w:rPr>
              <w:t>eV2XARC_Ph2</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2B4001">
              <w:rPr>
                <w:rFonts w:cs="Arial"/>
              </w:rPr>
              <w:t>4</w:t>
            </w:r>
            <w:r w:rsidRPr="00BC5D64">
              <w:rPr>
                <w:rFonts w:cs="Arial"/>
              </w:rPr>
              <w:t>)</w:t>
            </w:r>
          </w:p>
          <w:p w14:paraId="1B6FE01D" w14:textId="009FE0AC" w:rsidR="001A0BA1" w:rsidRDefault="001A0BA1" w:rsidP="001A0BA1">
            <w:pPr>
              <w:rPr>
                <w:rFonts w:cs="Arial"/>
              </w:rPr>
            </w:pPr>
            <w:r w:rsidRPr="00D95972">
              <w:rPr>
                <w:rFonts w:cs="Arial"/>
              </w:rPr>
              <w:tab/>
            </w:r>
            <w:r>
              <w:rPr>
                <w:rFonts w:cs="Arial"/>
              </w:rPr>
              <w:t>17.2.23</w:t>
            </w:r>
            <w:r w:rsidRPr="00BC5D64">
              <w:rPr>
                <w:rFonts w:cs="Arial"/>
              </w:rPr>
              <w:tab/>
            </w:r>
            <w:proofErr w:type="spellStart"/>
            <w:r>
              <w:t>eSEAL</w:t>
            </w:r>
            <w:proofErr w:type="spellEnd"/>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2B4001">
              <w:rPr>
                <w:rFonts w:cs="Arial"/>
              </w:rPr>
              <w:t>26</w:t>
            </w:r>
            <w:r w:rsidRPr="00BC5D64">
              <w:rPr>
                <w:rFonts w:cs="Arial"/>
              </w:rPr>
              <w:t>)</w:t>
            </w:r>
          </w:p>
          <w:p w14:paraId="4D95F6B5" w14:textId="107AC4FC" w:rsidR="001A0BA1" w:rsidRDefault="001A0BA1" w:rsidP="001A0BA1">
            <w:pPr>
              <w:rPr>
                <w:rFonts w:cs="Arial"/>
              </w:rPr>
            </w:pPr>
            <w:r w:rsidRPr="00D95972">
              <w:rPr>
                <w:rFonts w:cs="Arial"/>
              </w:rPr>
              <w:tab/>
            </w:r>
            <w:r>
              <w:rPr>
                <w:rFonts w:cs="Arial"/>
              </w:rPr>
              <w:t>17.2.24</w:t>
            </w:r>
            <w:r w:rsidRPr="00BC5D64">
              <w:rPr>
                <w:rFonts w:cs="Arial"/>
              </w:rPr>
              <w:tab/>
            </w:r>
            <w:r>
              <w:rPr>
                <w:lang w:val="fr-FR"/>
              </w:rPr>
              <w:t>NBI17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2B4001">
              <w:rPr>
                <w:rFonts w:cs="Arial"/>
              </w:rPr>
              <w:t>1</w:t>
            </w:r>
            <w:r w:rsidRPr="00BC5D64">
              <w:rPr>
                <w:rFonts w:cs="Arial"/>
              </w:rPr>
              <w:t>)</w:t>
            </w:r>
          </w:p>
          <w:p w14:paraId="0D265280" w14:textId="50E3A840" w:rsidR="001A0BA1" w:rsidRPr="00104332" w:rsidRDefault="001A0BA1" w:rsidP="001A0BA1">
            <w:pPr>
              <w:rPr>
                <w:rFonts w:cs="Arial"/>
                <w:lang w:val="de-DE"/>
              </w:rPr>
            </w:pPr>
            <w:r w:rsidRPr="00D95972">
              <w:rPr>
                <w:rFonts w:cs="Arial"/>
              </w:rPr>
              <w:tab/>
            </w:r>
            <w:r w:rsidRPr="00104332">
              <w:rPr>
                <w:rFonts w:cs="Arial"/>
                <w:lang w:val="de-DE"/>
              </w:rPr>
              <w:t>17.2.25</w:t>
            </w:r>
            <w:r w:rsidRPr="00104332">
              <w:rPr>
                <w:rFonts w:cs="Arial"/>
                <w:lang w:val="de-DE"/>
              </w:rPr>
              <w:tab/>
            </w:r>
            <w:r>
              <w:rPr>
                <w:lang w:val="fr-FR"/>
              </w:rPr>
              <w:t>5MBS</w:t>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t>(</w:t>
            </w:r>
            <w:r w:rsidR="002B4001">
              <w:rPr>
                <w:rFonts w:cs="Arial"/>
                <w:lang w:val="de-DE"/>
              </w:rPr>
              <w:t>7</w:t>
            </w:r>
            <w:r w:rsidRPr="00104332">
              <w:rPr>
                <w:rFonts w:cs="Arial"/>
                <w:lang w:val="de-DE"/>
              </w:rPr>
              <w:t>)</w:t>
            </w:r>
          </w:p>
          <w:p w14:paraId="113BE1B6" w14:textId="48BA8723" w:rsidR="00B1355F" w:rsidRPr="00104332" w:rsidRDefault="00B1355F" w:rsidP="00B1355F">
            <w:pPr>
              <w:rPr>
                <w:rFonts w:cs="Arial"/>
                <w:lang w:val="de-DE"/>
              </w:rPr>
            </w:pPr>
            <w:r w:rsidRPr="00104332">
              <w:rPr>
                <w:rFonts w:cs="Arial"/>
                <w:lang w:val="de-DE"/>
              </w:rPr>
              <w:tab/>
              <w:t>17.2.2</w:t>
            </w:r>
            <w:r w:rsidR="001A0BA1" w:rsidRPr="00104332">
              <w:rPr>
                <w:rFonts w:cs="Arial"/>
                <w:lang w:val="de-DE"/>
              </w:rPr>
              <w:t>6</w:t>
            </w:r>
            <w:r w:rsidRPr="00104332">
              <w:rPr>
                <w:rFonts w:cs="Arial"/>
                <w:lang w:val="de-DE"/>
              </w:rPr>
              <w:tab/>
            </w:r>
            <w:r w:rsidR="001A0BA1" w:rsidRPr="00104332">
              <w:rPr>
                <w:lang w:val="de-DE"/>
              </w:rPr>
              <w:t>TEI17_N3SLICE</w:t>
            </w:r>
            <w:r w:rsidRPr="00104332">
              <w:rPr>
                <w:rFonts w:cs="Arial"/>
                <w:lang w:val="de-DE"/>
              </w:rPr>
              <w:tab/>
            </w:r>
            <w:r w:rsidRPr="00104332">
              <w:rPr>
                <w:rFonts w:cs="Arial"/>
                <w:lang w:val="de-DE"/>
              </w:rPr>
              <w:tab/>
            </w:r>
            <w:r w:rsidRPr="00104332">
              <w:rPr>
                <w:rFonts w:cs="Arial"/>
                <w:lang w:val="de-DE"/>
              </w:rPr>
              <w:tab/>
              <w:t>(</w:t>
            </w:r>
            <w:r w:rsidR="002B4001">
              <w:rPr>
                <w:rFonts w:cs="Arial"/>
                <w:lang w:val="de-DE"/>
              </w:rPr>
              <w:t>0</w:t>
            </w:r>
            <w:r w:rsidRPr="00104332">
              <w:rPr>
                <w:rFonts w:cs="Arial"/>
                <w:lang w:val="de-DE"/>
              </w:rPr>
              <w:t>)</w:t>
            </w:r>
          </w:p>
          <w:p w14:paraId="1297C91E" w14:textId="36DF30D1" w:rsidR="005D3CE7" w:rsidRPr="005D3CE7" w:rsidRDefault="005D3CE7" w:rsidP="005D3CE7">
            <w:pPr>
              <w:rPr>
                <w:rFonts w:cs="Arial"/>
                <w:lang w:val="de-DE"/>
              </w:rPr>
            </w:pPr>
            <w:bookmarkStart w:id="6" w:name="_Hlk82508791"/>
            <w:r w:rsidRPr="00104332">
              <w:rPr>
                <w:rFonts w:cs="Arial"/>
                <w:lang w:val="de-DE"/>
              </w:rPr>
              <w:tab/>
            </w:r>
            <w:r w:rsidRPr="005D3CE7">
              <w:rPr>
                <w:rFonts w:cs="Arial"/>
                <w:lang w:val="de-DE"/>
              </w:rPr>
              <w:t>17.2.27</w:t>
            </w:r>
            <w:r w:rsidRPr="005D3CE7">
              <w:rPr>
                <w:rFonts w:cs="Arial"/>
                <w:lang w:val="de-DE"/>
              </w:rPr>
              <w:tab/>
            </w:r>
            <w:r>
              <w:rPr>
                <w:lang w:val="fr-FR"/>
              </w:rPr>
              <w:t>TEI17_SE_RPS</w:t>
            </w:r>
            <w:r w:rsidRPr="005D3CE7">
              <w:rPr>
                <w:rFonts w:cs="Arial"/>
                <w:lang w:val="de-DE"/>
              </w:rPr>
              <w:tab/>
            </w:r>
            <w:r w:rsidRPr="005D3CE7">
              <w:rPr>
                <w:rFonts w:cs="Arial"/>
                <w:lang w:val="de-DE"/>
              </w:rPr>
              <w:tab/>
            </w:r>
            <w:r w:rsidR="006C347E" w:rsidRPr="00104332">
              <w:rPr>
                <w:rFonts w:cs="Arial"/>
                <w:lang w:val="de-DE"/>
              </w:rPr>
              <w:tab/>
            </w:r>
            <w:r w:rsidRPr="005D3CE7">
              <w:rPr>
                <w:rFonts w:cs="Arial"/>
                <w:lang w:val="de-DE"/>
              </w:rPr>
              <w:t>(</w:t>
            </w:r>
            <w:r w:rsidR="002B4001">
              <w:rPr>
                <w:rFonts w:cs="Arial"/>
                <w:lang w:val="de-DE"/>
              </w:rPr>
              <w:t>0</w:t>
            </w:r>
            <w:r w:rsidRPr="005D3CE7">
              <w:rPr>
                <w:rFonts w:cs="Arial"/>
                <w:lang w:val="de-DE"/>
              </w:rPr>
              <w:t>)</w:t>
            </w:r>
          </w:p>
          <w:p w14:paraId="640B429D" w14:textId="2B60995E" w:rsidR="005D3CE7" w:rsidRPr="00BE6F8F" w:rsidRDefault="005D3CE7" w:rsidP="005D3CE7">
            <w:pPr>
              <w:rPr>
                <w:rFonts w:cs="Arial"/>
                <w:lang w:val="de-DE"/>
              </w:rPr>
            </w:pPr>
            <w:r w:rsidRPr="005D3CE7">
              <w:rPr>
                <w:rFonts w:cs="Arial"/>
                <w:lang w:val="de-DE"/>
              </w:rPr>
              <w:tab/>
            </w:r>
            <w:r w:rsidRPr="00BE6F8F">
              <w:rPr>
                <w:rFonts w:cs="Arial"/>
                <w:lang w:val="de-DE"/>
              </w:rPr>
              <w:t>17.2.28</w:t>
            </w:r>
            <w:r w:rsidRPr="00BE6F8F">
              <w:rPr>
                <w:rFonts w:cs="Arial"/>
                <w:lang w:val="de-DE"/>
              </w:rPr>
              <w:tab/>
            </w:r>
            <w:r w:rsidRPr="00BE6F8F">
              <w:rPr>
                <w:lang w:val="de-DE"/>
              </w:rPr>
              <w:t>ING_5GS</w:t>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t>(</w:t>
            </w:r>
            <w:r w:rsidR="002B4001">
              <w:rPr>
                <w:rFonts w:cs="Arial"/>
                <w:lang w:val="de-DE"/>
              </w:rPr>
              <w:t>0</w:t>
            </w:r>
            <w:r w:rsidRPr="00BE6F8F">
              <w:rPr>
                <w:rFonts w:cs="Arial"/>
                <w:lang w:val="de-DE"/>
              </w:rPr>
              <w:t>)</w:t>
            </w:r>
          </w:p>
          <w:p w14:paraId="1F075C26" w14:textId="7A1D5143" w:rsidR="005D3CE7" w:rsidRPr="00BE6F8F" w:rsidRDefault="005D3CE7" w:rsidP="005D3CE7">
            <w:pPr>
              <w:rPr>
                <w:rFonts w:cs="Arial"/>
                <w:lang w:val="de-DE"/>
              </w:rPr>
            </w:pPr>
            <w:r w:rsidRPr="00BE6F8F">
              <w:rPr>
                <w:rFonts w:cs="Arial"/>
                <w:lang w:val="de-DE"/>
              </w:rPr>
              <w:tab/>
              <w:t>17.2.29</w:t>
            </w:r>
            <w:r w:rsidRPr="00BE6F8F">
              <w:rPr>
                <w:rFonts w:cs="Arial"/>
                <w:lang w:val="de-DE"/>
              </w:rPr>
              <w:tab/>
            </w:r>
            <w:r w:rsidRPr="00BE6F8F">
              <w:rPr>
                <w:lang w:val="de-DE"/>
              </w:rPr>
              <w:t>MINT</w:t>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t>(</w:t>
            </w:r>
            <w:r w:rsidR="002B4001">
              <w:rPr>
                <w:rFonts w:cs="Arial"/>
                <w:lang w:val="de-DE"/>
              </w:rPr>
              <w:t>16</w:t>
            </w:r>
            <w:r w:rsidRPr="00BE6F8F">
              <w:rPr>
                <w:rFonts w:cs="Arial"/>
                <w:lang w:val="de-DE"/>
              </w:rPr>
              <w:t>)</w:t>
            </w:r>
          </w:p>
          <w:p w14:paraId="7866F2D8" w14:textId="4F4469E8" w:rsidR="005D3CE7" w:rsidRPr="00BE6F8F" w:rsidRDefault="005D3CE7" w:rsidP="005D3CE7">
            <w:pPr>
              <w:rPr>
                <w:rFonts w:cs="Arial"/>
                <w:lang w:val="de-DE"/>
              </w:rPr>
            </w:pPr>
            <w:r w:rsidRPr="00BE6F8F">
              <w:rPr>
                <w:rFonts w:cs="Arial"/>
                <w:lang w:val="de-DE"/>
              </w:rPr>
              <w:tab/>
              <w:t>17.2.30</w:t>
            </w:r>
            <w:r w:rsidRPr="00BE6F8F">
              <w:rPr>
                <w:rFonts w:cs="Arial"/>
                <w:lang w:val="de-DE"/>
              </w:rPr>
              <w:tab/>
            </w:r>
            <w:r w:rsidRPr="00BE6F8F">
              <w:rPr>
                <w:lang w:val="de-DE"/>
              </w:rPr>
              <w:t>5GM</w:t>
            </w:r>
            <w:r w:rsidRPr="00BE6F8F">
              <w:rPr>
                <w:lang w:val="de-DE" w:eastAsia="zh-CN"/>
              </w:rPr>
              <w:t>A</w:t>
            </w:r>
            <w:r w:rsidRPr="00BE6F8F">
              <w:rPr>
                <w:lang w:val="de-DE"/>
              </w:rPr>
              <w:t>RCH</w:t>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t>(</w:t>
            </w:r>
            <w:r w:rsidR="002B4001">
              <w:rPr>
                <w:rFonts w:cs="Arial"/>
                <w:lang w:val="de-DE"/>
              </w:rPr>
              <w:t>25</w:t>
            </w:r>
            <w:r w:rsidRPr="00BE6F8F">
              <w:rPr>
                <w:rFonts w:cs="Arial"/>
                <w:lang w:val="de-DE"/>
              </w:rPr>
              <w:t>)</w:t>
            </w:r>
          </w:p>
          <w:p w14:paraId="7CCD6353" w14:textId="0E9FBC74" w:rsidR="008B0E96" w:rsidRPr="00BE6F8F" w:rsidRDefault="008B0E96" w:rsidP="008B0E96">
            <w:pPr>
              <w:rPr>
                <w:rFonts w:cs="Arial"/>
                <w:lang w:val="de-DE"/>
              </w:rPr>
            </w:pPr>
            <w:r w:rsidRPr="00BE6F8F">
              <w:rPr>
                <w:rFonts w:cs="Arial"/>
                <w:lang w:val="de-DE"/>
              </w:rPr>
              <w:tab/>
              <w:t>17.2.31</w:t>
            </w:r>
            <w:r w:rsidRPr="00BE6F8F">
              <w:rPr>
                <w:rFonts w:cs="Arial"/>
                <w:lang w:val="de-DE"/>
              </w:rPr>
              <w:tab/>
            </w:r>
            <w:r w:rsidRPr="00BE6F8F">
              <w:rPr>
                <w:lang w:val="de-DE"/>
              </w:rPr>
              <w:t>ARCH_NR_REDCAP</w:t>
            </w:r>
            <w:r w:rsidRPr="00BE6F8F">
              <w:rPr>
                <w:rFonts w:cs="Arial"/>
                <w:lang w:val="de-DE"/>
              </w:rPr>
              <w:tab/>
            </w:r>
            <w:r w:rsidRPr="00BE6F8F">
              <w:rPr>
                <w:rFonts w:cs="Arial"/>
                <w:lang w:val="de-DE"/>
              </w:rPr>
              <w:tab/>
            </w:r>
            <w:r w:rsidRPr="00BE6F8F">
              <w:rPr>
                <w:rFonts w:cs="Arial"/>
                <w:lang w:val="de-DE"/>
              </w:rPr>
              <w:tab/>
              <w:t>(</w:t>
            </w:r>
            <w:r w:rsidR="002B4001">
              <w:rPr>
                <w:rFonts w:cs="Arial"/>
                <w:lang w:val="de-DE"/>
              </w:rPr>
              <w:t>0</w:t>
            </w:r>
            <w:r w:rsidRPr="00BE6F8F">
              <w:rPr>
                <w:rFonts w:cs="Arial"/>
                <w:lang w:val="de-DE"/>
              </w:rPr>
              <w:t>)</w:t>
            </w:r>
          </w:p>
          <w:p w14:paraId="6E68658E" w14:textId="10C1612A" w:rsidR="008B0E96" w:rsidRPr="00BE6F8F" w:rsidRDefault="008B0E96" w:rsidP="008B0E96">
            <w:pPr>
              <w:rPr>
                <w:rFonts w:cs="Arial"/>
                <w:lang w:val="de-DE"/>
              </w:rPr>
            </w:pPr>
            <w:r w:rsidRPr="00BE6F8F">
              <w:rPr>
                <w:rFonts w:cs="Arial"/>
                <w:lang w:val="de-DE"/>
              </w:rPr>
              <w:tab/>
              <w:t>17.2.32</w:t>
            </w:r>
            <w:r w:rsidRPr="00BE6F8F">
              <w:rPr>
                <w:rFonts w:cs="Arial"/>
                <w:lang w:val="de-DE"/>
              </w:rPr>
              <w:tab/>
            </w:r>
            <w:proofErr w:type="spellStart"/>
            <w:r w:rsidRPr="00BE6F8F">
              <w:rPr>
                <w:lang w:val="de-DE"/>
              </w:rPr>
              <w:t>IoT_SAT_ARCH_EPS</w:t>
            </w:r>
            <w:proofErr w:type="spellEnd"/>
            <w:r w:rsidRPr="00BE6F8F">
              <w:rPr>
                <w:rFonts w:cs="Arial"/>
                <w:lang w:val="de-DE"/>
              </w:rPr>
              <w:tab/>
            </w:r>
            <w:r w:rsidRPr="00BE6F8F">
              <w:rPr>
                <w:rFonts w:cs="Arial"/>
                <w:lang w:val="de-DE"/>
              </w:rPr>
              <w:tab/>
            </w:r>
            <w:r w:rsidRPr="00BE6F8F">
              <w:rPr>
                <w:rFonts w:cs="Arial"/>
                <w:lang w:val="de-DE"/>
              </w:rPr>
              <w:tab/>
              <w:t>(</w:t>
            </w:r>
            <w:r w:rsidR="000D1CF8">
              <w:rPr>
                <w:rFonts w:cs="Arial"/>
                <w:lang w:val="de-DE"/>
              </w:rPr>
              <w:t>6</w:t>
            </w:r>
            <w:r w:rsidRPr="00BE6F8F">
              <w:rPr>
                <w:rFonts w:cs="Arial"/>
                <w:lang w:val="de-DE"/>
              </w:rPr>
              <w:t>)</w:t>
            </w:r>
          </w:p>
          <w:p w14:paraId="2059553D" w14:textId="65B9342A" w:rsidR="000F7B6F" w:rsidRPr="00BE6F8F" w:rsidRDefault="000F7B6F" w:rsidP="008B0E96">
            <w:pPr>
              <w:rPr>
                <w:rFonts w:cs="Arial"/>
                <w:lang w:val="de-DE"/>
              </w:rPr>
            </w:pPr>
            <w:r w:rsidRPr="00BE6F8F">
              <w:rPr>
                <w:rFonts w:cs="Arial"/>
                <w:lang w:val="de-DE"/>
              </w:rPr>
              <w:tab/>
              <w:t>17.2.33</w:t>
            </w:r>
            <w:r w:rsidRPr="00BE6F8F">
              <w:rPr>
                <w:rFonts w:cs="Arial"/>
                <w:lang w:val="de-DE"/>
              </w:rPr>
              <w:tab/>
            </w:r>
            <w:r w:rsidRPr="00BE6F8F">
              <w:rPr>
                <w:lang w:val="de-DE"/>
              </w:rPr>
              <w:t>NSWO_5G</w:t>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t>(</w:t>
            </w:r>
            <w:r w:rsidR="000D1CF8">
              <w:rPr>
                <w:rFonts w:cs="Arial"/>
                <w:lang w:val="de-DE"/>
              </w:rPr>
              <w:t>1</w:t>
            </w:r>
            <w:r w:rsidRPr="00BE6F8F">
              <w:rPr>
                <w:rFonts w:cs="Arial"/>
                <w:lang w:val="de-DE"/>
              </w:rPr>
              <w:t>)</w:t>
            </w:r>
          </w:p>
          <w:p w14:paraId="6C2BAF9D" w14:textId="0D131A09" w:rsidR="000F7B6F" w:rsidRPr="00BE6F8F" w:rsidRDefault="000F7B6F" w:rsidP="008B0E96">
            <w:pPr>
              <w:rPr>
                <w:rFonts w:cs="Arial"/>
                <w:lang w:val="de-DE"/>
              </w:rPr>
            </w:pPr>
            <w:r w:rsidRPr="00BE6F8F">
              <w:rPr>
                <w:rFonts w:cs="Arial"/>
                <w:lang w:val="de-DE"/>
              </w:rPr>
              <w:tab/>
              <w:t>17.2.34</w:t>
            </w:r>
            <w:r w:rsidRPr="00BE6F8F">
              <w:rPr>
                <w:rFonts w:cs="Arial"/>
                <w:lang w:val="de-DE"/>
              </w:rPr>
              <w:tab/>
            </w:r>
            <w:r w:rsidRPr="00BE6F8F">
              <w:rPr>
                <w:lang w:val="de-DE"/>
              </w:rPr>
              <w:t>AKMA_TLS</w:t>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t>(</w:t>
            </w:r>
            <w:r w:rsidR="000D1CF8">
              <w:rPr>
                <w:rFonts w:cs="Arial"/>
                <w:lang w:val="de-DE"/>
              </w:rPr>
              <w:t>0</w:t>
            </w:r>
            <w:r w:rsidRPr="00BE6F8F">
              <w:rPr>
                <w:rFonts w:cs="Arial"/>
                <w:lang w:val="de-DE"/>
              </w:rPr>
              <w:t>)</w:t>
            </w:r>
          </w:p>
          <w:p w14:paraId="1008CB7F" w14:textId="484EA1CB" w:rsidR="001A0BA1" w:rsidRPr="00BE6F8F" w:rsidRDefault="001A0BA1" w:rsidP="001A0BA1">
            <w:pPr>
              <w:rPr>
                <w:rFonts w:cs="Arial"/>
                <w:lang w:val="de-DE"/>
              </w:rPr>
            </w:pPr>
            <w:r w:rsidRPr="00BE6F8F">
              <w:rPr>
                <w:rFonts w:cs="Arial"/>
                <w:lang w:val="de-DE"/>
              </w:rPr>
              <w:tab/>
              <w:t>17.2.</w:t>
            </w:r>
            <w:r w:rsidR="005D3CE7" w:rsidRPr="00BE6F8F">
              <w:rPr>
                <w:rFonts w:cs="Arial"/>
                <w:lang w:val="de-DE"/>
              </w:rPr>
              <w:t>3</w:t>
            </w:r>
            <w:r w:rsidR="004450FA" w:rsidRPr="00BE6F8F">
              <w:rPr>
                <w:rFonts w:cs="Arial"/>
                <w:lang w:val="de-DE"/>
              </w:rPr>
              <w:t>5</w:t>
            </w:r>
            <w:r w:rsidRPr="00BE6F8F">
              <w:rPr>
                <w:rFonts w:cs="Arial"/>
                <w:lang w:val="de-DE"/>
              </w:rPr>
              <w:tab/>
              <w:t>TEI17</w:t>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r>
            <w:r w:rsidR="004700D8" w:rsidRPr="00BE6F8F">
              <w:rPr>
                <w:rFonts w:cs="Arial"/>
                <w:lang w:val="de-DE"/>
              </w:rPr>
              <w:t>(</w:t>
            </w:r>
            <w:r w:rsidR="000D1CF8">
              <w:rPr>
                <w:rFonts w:cs="Arial"/>
                <w:lang w:val="de-DE"/>
              </w:rPr>
              <w:t>29</w:t>
            </w:r>
            <w:r w:rsidR="004700D8" w:rsidRPr="00BE6F8F">
              <w:rPr>
                <w:rFonts w:cs="Arial"/>
                <w:lang w:val="de-DE"/>
              </w:rPr>
              <w:t>)</w:t>
            </w:r>
          </w:p>
          <w:bookmarkEnd w:id="6"/>
          <w:p w14:paraId="36630ECF" w14:textId="77777777" w:rsidR="00B1355F" w:rsidRPr="00BE6F8F" w:rsidRDefault="00B1355F" w:rsidP="00483EC0">
            <w:pPr>
              <w:rPr>
                <w:rFonts w:cs="Arial"/>
                <w:lang w:val="de-DE"/>
              </w:rPr>
            </w:pPr>
          </w:p>
          <w:p w14:paraId="0B1C68D9" w14:textId="77777777" w:rsidR="0004421A" w:rsidRPr="00BE6F8F" w:rsidRDefault="0004421A" w:rsidP="0004421A">
            <w:pPr>
              <w:rPr>
                <w:rFonts w:cs="Arial"/>
                <w:lang w:val="de-DE"/>
              </w:rPr>
            </w:pPr>
          </w:p>
          <w:p w14:paraId="5BEEF717" w14:textId="77777777" w:rsidR="0080186D" w:rsidRPr="00BE6F8F" w:rsidRDefault="0080186D" w:rsidP="006A159F">
            <w:pPr>
              <w:rPr>
                <w:rFonts w:cs="Arial"/>
                <w:lang w:val="de-DE"/>
              </w:rPr>
            </w:pPr>
          </w:p>
          <w:p w14:paraId="798A1846" w14:textId="77777777" w:rsidR="00C25060" w:rsidRPr="00BE6F8F" w:rsidRDefault="00C25060" w:rsidP="00C25060">
            <w:pPr>
              <w:rPr>
                <w:rFonts w:cs="Arial"/>
                <w:b/>
                <w:bCs/>
                <w:lang w:val="de-DE"/>
              </w:rPr>
            </w:pPr>
            <w:r w:rsidRPr="00BE6F8F">
              <w:rPr>
                <w:rFonts w:cs="Arial"/>
                <w:b/>
                <w:bCs/>
                <w:lang w:val="de-DE"/>
              </w:rPr>
              <w:t xml:space="preserve">Agenda Items </w:t>
            </w:r>
            <w:proofErr w:type="spellStart"/>
            <w:r w:rsidRPr="00BE6F8F">
              <w:rPr>
                <w:rFonts w:cs="Arial"/>
                <w:b/>
                <w:bCs/>
                <w:lang w:val="de-DE"/>
              </w:rPr>
              <w:t>from</w:t>
            </w:r>
            <w:proofErr w:type="spellEnd"/>
            <w:r w:rsidRPr="00BE6F8F">
              <w:rPr>
                <w:rFonts w:cs="Arial"/>
                <w:b/>
                <w:bCs/>
                <w:lang w:val="de-DE"/>
              </w:rPr>
              <w:t xml:space="preserve"> 17.3</w:t>
            </w:r>
          </w:p>
          <w:p w14:paraId="5E4E5B10" w14:textId="0BA1BEEB" w:rsidR="00483EC0" w:rsidRPr="00BE6F8F" w:rsidRDefault="00483EC0" w:rsidP="00483EC0">
            <w:pPr>
              <w:rPr>
                <w:rFonts w:cs="Arial"/>
                <w:lang w:val="de-DE"/>
              </w:rPr>
            </w:pPr>
            <w:r w:rsidRPr="00BE6F8F">
              <w:rPr>
                <w:rFonts w:cs="Arial"/>
                <w:lang w:val="de-DE"/>
              </w:rPr>
              <w:tab/>
              <w:t>17.3.1</w:t>
            </w:r>
            <w:r w:rsidRPr="00BE6F8F">
              <w:rPr>
                <w:rFonts w:cs="Arial"/>
                <w:lang w:val="de-DE"/>
              </w:rPr>
              <w:tab/>
            </w:r>
            <w:r w:rsidR="00B1355F" w:rsidRPr="00BE6F8F">
              <w:rPr>
                <w:rFonts w:cs="Arial"/>
                <w:lang w:val="de-DE"/>
              </w:rPr>
              <w:t>IMSProtoc17</w:t>
            </w:r>
            <w:r w:rsidRPr="00BE6F8F">
              <w:rPr>
                <w:rFonts w:cs="Arial"/>
                <w:lang w:val="de-DE"/>
              </w:rPr>
              <w:tab/>
            </w:r>
            <w:r w:rsidR="00B1355F" w:rsidRPr="00BE6F8F">
              <w:rPr>
                <w:rFonts w:cs="Arial"/>
                <w:lang w:val="de-DE"/>
              </w:rPr>
              <w:tab/>
            </w:r>
            <w:r w:rsidR="00B1355F" w:rsidRPr="00BE6F8F">
              <w:rPr>
                <w:rFonts w:cs="Arial"/>
                <w:lang w:val="de-DE"/>
              </w:rPr>
              <w:tab/>
            </w:r>
            <w:r w:rsidRPr="00BE6F8F">
              <w:rPr>
                <w:rFonts w:cs="Arial"/>
                <w:lang w:val="de-DE"/>
              </w:rPr>
              <w:tab/>
            </w:r>
            <w:r w:rsidR="004700D8" w:rsidRPr="00BE6F8F">
              <w:rPr>
                <w:rFonts w:cs="Arial"/>
                <w:lang w:val="de-DE"/>
              </w:rPr>
              <w:t>(</w:t>
            </w:r>
            <w:r w:rsidR="000D1CF8">
              <w:rPr>
                <w:rFonts w:cs="Arial"/>
                <w:lang w:val="de-DE"/>
              </w:rPr>
              <w:t>0</w:t>
            </w:r>
            <w:r w:rsidR="004700D8" w:rsidRPr="00BE6F8F">
              <w:rPr>
                <w:rFonts w:cs="Arial"/>
                <w:lang w:val="de-DE"/>
              </w:rPr>
              <w:t>)</w:t>
            </w:r>
          </w:p>
          <w:p w14:paraId="7F0850E5" w14:textId="64EECE01" w:rsidR="00483EC0" w:rsidRPr="00AE4C55" w:rsidRDefault="00483EC0" w:rsidP="00483EC0">
            <w:pPr>
              <w:rPr>
                <w:rFonts w:cs="Arial"/>
              </w:rPr>
            </w:pPr>
            <w:r w:rsidRPr="00BE6F8F">
              <w:rPr>
                <w:rFonts w:cs="Arial"/>
                <w:lang w:val="de-DE"/>
              </w:rPr>
              <w:tab/>
            </w:r>
            <w:r w:rsidRPr="00AE4C55">
              <w:rPr>
                <w:rFonts w:cs="Arial"/>
              </w:rPr>
              <w:t>17.3.2</w:t>
            </w:r>
            <w:r w:rsidRPr="00AE4C55">
              <w:rPr>
                <w:rFonts w:cs="Arial"/>
              </w:rPr>
              <w:tab/>
            </w:r>
            <w:r w:rsidR="00B1355F" w:rsidRPr="00AE4C55">
              <w:rPr>
                <w:rFonts w:cs="Arial"/>
              </w:rPr>
              <w:t>MCProtoc17</w:t>
            </w:r>
            <w:r w:rsidR="00B1355F" w:rsidRPr="00AE4C55">
              <w:rPr>
                <w:rFonts w:cs="Arial"/>
              </w:rPr>
              <w:tab/>
            </w:r>
            <w:r w:rsidRPr="00AE4C55">
              <w:rPr>
                <w:rFonts w:cs="Arial"/>
                <w:color w:val="FF0000"/>
              </w:rPr>
              <w:t xml:space="preserve"> </w:t>
            </w:r>
            <w:r w:rsidRPr="00AE4C55">
              <w:rPr>
                <w:rFonts w:cs="Arial"/>
              </w:rPr>
              <w:tab/>
            </w:r>
            <w:r w:rsidRPr="00AE4C55">
              <w:rPr>
                <w:rFonts w:cs="Arial"/>
              </w:rPr>
              <w:tab/>
            </w:r>
            <w:r w:rsidRPr="00AE4C55">
              <w:rPr>
                <w:rFonts w:cs="Arial"/>
              </w:rPr>
              <w:tab/>
            </w:r>
            <w:r w:rsidR="004700D8" w:rsidRPr="00AE4C55">
              <w:rPr>
                <w:rFonts w:cs="Arial"/>
              </w:rPr>
              <w:t>(</w:t>
            </w:r>
            <w:r w:rsidR="000D1CF8" w:rsidRPr="00AE4C55">
              <w:rPr>
                <w:rFonts w:cs="Arial"/>
              </w:rPr>
              <w:t>12</w:t>
            </w:r>
            <w:r w:rsidR="004700D8" w:rsidRPr="00AE4C55">
              <w:rPr>
                <w:rFonts w:cs="Arial"/>
              </w:rPr>
              <w:t>)</w:t>
            </w:r>
          </w:p>
          <w:p w14:paraId="7D146A75" w14:textId="3861DE98" w:rsidR="00483EC0" w:rsidRPr="00AE4C55" w:rsidRDefault="00483EC0" w:rsidP="00483EC0">
            <w:pPr>
              <w:rPr>
                <w:rFonts w:cs="Arial"/>
              </w:rPr>
            </w:pPr>
            <w:r w:rsidRPr="00AE4C55">
              <w:rPr>
                <w:rFonts w:cs="Arial"/>
              </w:rPr>
              <w:tab/>
              <w:t>17.3.3</w:t>
            </w:r>
            <w:r w:rsidRPr="00AE4C55">
              <w:rPr>
                <w:rFonts w:cs="Arial"/>
              </w:rPr>
              <w:tab/>
              <w:t>FS_eIMS5G</w:t>
            </w:r>
            <w:r w:rsidRPr="00AE4C55">
              <w:rPr>
                <w:rFonts w:cs="Arial"/>
              </w:rPr>
              <w:tab/>
              <w:t xml:space="preserve"> </w:t>
            </w:r>
            <w:r w:rsidRPr="00AE4C55">
              <w:rPr>
                <w:rFonts w:cs="Arial"/>
              </w:rPr>
              <w:tab/>
            </w:r>
            <w:r w:rsidRPr="00AE4C55">
              <w:rPr>
                <w:rFonts w:cs="Arial"/>
              </w:rPr>
              <w:tab/>
            </w:r>
            <w:r w:rsidRPr="00AE4C55">
              <w:rPr>
                <w:rFonts w:cs="Arial"/>
              </w:rPr>
              <w:tab/>
              <w:t>(</w:t>
            </w:r>
            <w:r w:rsidR="000D1CF8" w:rsidRPr="00AE4C55">
              <w:rPr>
                <w:rFonts w:cs="Arial"/>
              </w:rPr>
              <w:t>0</w:t>
            </w:r>
            <w:r w:rsidRPr="00AE4C55">
              <w:rPr>
                <w:rFonts w:cs="Arial"/>
              </w:rPr>
              <w:t>)</w:t>
            </w:r>
          </w:p>
          <w:p w14:paraId="134501B8" w14:textId="1DA54C15" w:rsidR="00483EC0" w:rsidRPr="00AE4C55" w:rsidRDefault="00483EC0" w:rsidP="00483EC0">
            <w:pPr>
              <w:rPr>
                <w:rFonts w:cs="Arial"/>
              </w:rPr>
            </w:pPr>
            <w:r w:rsidRPr="00AE4C55">
              <w:rPr>
                <w:rFonts w:cs="Arial"/>
              </w:rPr>
              <w:tab/>
              <w:t>17.3.4</w:t>
            </w:r>
            <w:r w:rsidRPr="00AE4C55">
              <w:rPr>
                <w:rFonts w:cs="Arial"/>
              </w:rPr>
              <w:tab/>
            </w:r>
            <w:proofErr w:type="spellStart"/>
            <w:r w:rsidRPr="00AE4C55">
              <w:rPr>
                <w:rFonts w:cs="Arial"/>
              </w:rPr>
              <w:t>MuDe</w:t>
            </w:r>
            <w:proofErr w:type="spellEnd"/>
            <w:r w:rsidRPr="00AE4C55">
              <w:rPr>
                <w:rFonts w:cs="Arial"/>
              </w:rPr>
              <w:tab/>
              <w:t xml:space="preserve"> </w:t>
            </w:r>
            <w:r w:rsidRPr="00AE4C55">
              <w:rPr>
                <w:rFonts w:cs="Arial"/>
              </w:rPr>
              <w:tab/>
            </w:r>
            <w:r w:rsidRPr="00AE4C55">
              <w:rPr>
                <w:rFonts w:cs="Arial"/>
              </w:rPr>
              <w:tab/>
            </w:r>
            <w:r w:rsidRPr="00AE4C55">
              <w:rPr>
                <w:rFonts w:cs="Arial"/>
              </w:rPr>
              <w:tab/>
            </w:r>
            <w:r w:rsidRPr="00AE4C55">
              <w:rPr>
                <w:rFonts w:cs="Arial"/>
              </w:rPr>
              <w:tab/>
              <w:t>(</w:t>
            </w:r>
            <w:r w:rsidR="000D1CF8" w:rsidRPr="00AE4C55">
              <w:rPr>
                <w:rFonts w:cs="Arial"/>
              </w:rPr>
              <w:t>0</w:t>
            </w:r>
            <w:r w:rsidRPr="00AE4C55">
              <w:rPr>
                <w:rFonts w:cs="Arial"/>
              </w:rPr>
              <w:t>)</w:t>
            </w:r>
          </w:p>
          <w:p w14:paraId="595FA305" w14:textId="69647374" w:rsidR="00483EC0" w:rsidRDefault="00483EC0" w:rsidP="00483EC0">
            <w:pPr>
              <w:rPr>
                <w:rFonts w:cs="Arial"/>
              </w:rPr>
            </w:pPr>
            <w:r w:rsidRPr="00AE4C55">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0D1CF8">
              <w:rPr>
                <w:rFonts w:cs="Arial"/>
              </w:rPr>
              <w:t>0</w:t>
            </w:r>
            <w:r w:rsidRPr="00BC5D64">
              <w:rPr>
                <w:rFonts w:cs="Arial"/>
              </w:rPr>
              <w:t>)</w:t>
            </w:r>
          </w:p>
          <w:p w14:paraId="44FDD2FA" w14:textId="4DAE2153" w:rsidR="00483EC0" w:rsidRDefault="00483EC0" w:rsidP="00483EC0">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D1CF8">
              <w:rPr>
                <w:rFonts w:cs="Arial"/>
              </w:rPr>
              <w:t>0</w:t>
            </w:r>
            <w:r w:rsidRPr="00BC5D64">
              <w:rPr>
                <w:rFonts w:cs="Arial"/>
              </w:rPr>
              <w:t>)</w:t>
            </w:r>
          </w:p>
          <w:p w14:paraId="5893AAB1" w14:textId="2C41547B" w:rsidR="00483EC0" w:rsidRDefault="00483EC0" w:rsidP="00483EC0">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D1CF8">
              <w:rPr>
                <w:rFonts w:cs="Arial"/>
              </w:rPr>
              <w:t>1</w:t>
            </w:r>
            <w:r w:rsidRPr="00BC5D64">
              <w:rPr>
                <w:rFonts w:cs="Arial"/>
              </w:rPr>
              <w:t>)</w:t>
            </w:r>
          </w:p>
          <w:p w14:paraId="34083B64" w14:textId="6152B8AA" w:rsidR="00483EC0" w:rsidRDefault="00483EC0" w:rsidP="00483EC0">
            <w:pPr>
              <w:rPr>
                <w:rFonts w:cs="Arial"/>
              </w:rPr>
            </w:pPr>
            <w:r w:rsidRPr="00D95972">
              <w:rPr>
                <w:rFonts w:cs="Arial"/>
              </w:rPr>
              <w:tab/>
            </w:r>
            <w:r>
              <w:rPr>
                <w:rFonts w:cs="Arial"/>
              </w:rPr>
              <w:t>17.3.8</w:t>
            </w:r>
            <w:r w:rsidRPr="00BC5D64">
              <w:rPr>
                <w:rFonts w:cs="Arial"/>
              </w:rPr>
              <w:tab/>
            </w:r>
            <w:proofErr w:type="spellStart"/>
            <w:r>
              <w:rPr>
                <w:rFonts w:cs="Arial"/>
              </w:rPr>
              <w:t>eMCCI_CT</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D1CF8">
              <w:rPr>
                <w:rFonts w:cs="Arial"/>
              </w:rPr>
              <w:t>2</w:t>
            </w:r>
            <w:r w:rsidRPr="00BC5D64">
              <w:rPr>
                <w:rFonts w:cs="Arial"/>
              </w:rPr>
              <w:t>)</w:t>
            </w:r>
          </w:p>
          <w:p w14:paraId="3ADB452B" w14:textId="3D8344A0" w:rsidR="00483EC0" w:rsidRDefault="00483EC0" w:rsidP="00483EC0">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0D1CF8">
              <w:rPr>
                <w:rFonts w:cs="Arial"/>
              </w:rPr>
              <w:t>0</w:t>
            </w:r>
            <w:r w:rsidRPr="00BC5D64">
              <w:rPr>
                <w:rFonts w:cs="Arial"/>
              </w:rPr>
              <w:t>)</w:t>
            </w:r>
          </w:p>
          <w:p w14:paraId="08F9544C" w14:textId="608E4E22" w:rsidR="00483EC0" w:rsidRDefault="00483EC0" w:rsidP="00483EC0">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0D1CF8">
              <w:rPr>
                <w:rFonts w:cs="Arial"/>
              </w:rPr>
              <w:t>12</w:t>
            </w:r>
            <w:r w:rsidRPr="00BC5D64">
              <w:rPr>
                <w:rFonts w:cs="Arial"/>
              </w:rPr>
              <w:t>)</w:t>
            </w:r>
          </w:p>
          <w:p w14:paraId="7C447898" w14:textId="4E585288" w:rsidR="007F7F73" w:rsidRDefault="007F7F73" w:rsidP="007F7F73">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0D1CF8">
              <w:rPr>
                <w:rFonts w:cs="Arial"/>
              </w:rPr>
              <w:t>0</w:t>
            </w:r>
            <w:r w:rsidRPr="00BC5D64">
              <w:rPr>
                <w:rFonts w:cs="Arial"/>
              </w:rPr>
              <w:t>)</w:t>
            </w:r>
          </w:p>
          <w:p w14:paraId="69D34EDC" w14:textId="69D32889" w:rsidR="007F7F73" w:rsidRDefault="007F7F73" w:rsidP="007F7F73">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w:t>
            </w:r>
            <w:r w:rsidR="000D1CF8">
              <w:rPr>
                <w:rFonts w:cs="Arial"/>
              </w:rPr>
              <w:t>2</w:t>
            </w:r>
            <w:r>
              <w:rPr>
                <w:rFonts w:cs="Arial"/>
              </w:rPr>
              <w:t>)</w:t>
            </w:r>
          </w:p>
          <w:p w14:paraId="1C50827A" w14:textId="64C70E9F" w:rsidR="006F1124" w:rsidRPr="00EB0AE3" w:rsidRDefault="006F1124" w:rsidP="006F1124">
            <w:pPr>
              <w:rPr>
                <w:rFonts w:cs="Arial"/>
              </w:rPr>
            </w:pPr>
            <w:r w:rsidRPr="00D95972">
              <w:rPr>
                <w:rFonts w:cs="Arial"/>
              </w:rPr>
              <w:tab/>
            </w:r>
            <w:r w:rsidRPr="00EB0AE3">
              <w:rPr>
                <w:rFonts w:cs="Arial"/>
              </w:rPr>
              <w:t>17.3.13</w:t>
            </w:r>
            <w:r w:rsidRPr="00EB0AE3">
              <w:rPr>
                <w:rFonts w:cs="Arial"/>
              </w:rPr>
              <w:tab/>
              <w:t>MCOver5GS</w:t>
            </w:r>
            <w:r w:rsidRPr="00EB0AE3">
              <w:rPr>
                <w:rFonts w:cs="Arial"/>
              </w:rPr>
              <w:tab/>
            </w:r>
            <w:r w:rsidRPr="00EB0AE3">
              <w:rPr>
                <w:rFonts w:cs="Arial"/>
              </w:rPr>
              <w:tab/>
            </w:r>
            <w:r w:rsidRPr="00EB0AE3">
              <w:rPr>
                <w:rFonts w:cs="Arial"/>
              </w:rPr>
              <w:tab/>
            </w:r>
            <w:r w:rsidRPr="00EB0AE3">
              <w:rPr>
                <w:rFonts w:cs="Arial"/>
              </w:rPr>
              <w:tab/>
              <w:t>(</w:t>
            </w:r>
            <w:r w:rsidR="000D1CF8">
              <w:rPr>
                <w:rFonts w:cs="Arial"/>
              </w:rPr>
              <w:t>8</w:t>
            </w:r>
            <w:r w:rsidRPr="00EB0AE3">
              <w:rPr>
                <w:rFonts w:cs="Arial"/>
              </w:rPr>
              <w:t>)</w:t>
            </w:r>
          </w:p>
          <w:p w14:paraId="169844D4" w14:textId="4388D775" w:rsidR="008B0E96" w:rsidRPr="00EB0AE3" w:rsidRDefault="008B0E96" w:rsidP="006F1124">
            <w:pPr>
              <w:rPr>
                <w:rFonts w:cs="Arial"/>
              </w:rPr>
            </w:pPr>
            <w:r w:rsidRPr="00EB0AE3">
              <w:rPr>
                <w:rFonts w:cs="Arial"/>
              </w:rPr>
              <w:tab/>
              <w:t>17.3.14</w:t>
            </w:r>
            <w:r w:rsidRPr="00EB0AE3">
              <w:rPr>
                <w:rFonts w:cs="Arial"/>
              </w:rPr>
              <w:tab/>
            </w:r>
            <w:proofErr w:type="spellStart"/>
            <w:r w:rsidRPr="00EB0AE3">
              <w:rPr>
                <w:rFonts w:cs="Arial"/>
              </w:rPr>
              <w:t>MuDTran</w:t>
            </w:r>
            <w:proofErr w:type="spellEnd"/>
            <w:r w:rsidRPr="00EB0AE3">
              <w:rPr>
                <w:rFonts w:cs="Arial"/>
              </w:rPr>
              <w:tab/>
            </w:r>
            <w:r w:rsidRPr="00EB0AE3">
              <w:rPr>
                <w:rFonts w:cs="Arial"/>
              </w:rPr>
              <w:tab/>
            </w:r>
            <w:r w:rsidRPr="00EB0AE3">
              <w:rPr>
                <w:rFonts w:cs="Arial"/>
              </w:rPr>
              <w:tab/>
            </w:r>
            <w:r w:rsidRPr="00EB0AE3">
              <w:rPr>
                <w:rFonts w:cs="Arial"/>
              </w:rPr>
              <w:tab/>
              <w:t>(</w:t>
            </w:r>
            <w:r w:rsidR="000D1CF8">
              <w:rPr>
                <w:rFonts w:cs="Arial"/>
              </w:rPr>
              <w:t>0</w:t>
            </w:r>
            <w:r w:rsidRPr="00EB0AE3">
              <w:rPr>
                <w:rFonts w:cs="Arial"/>
              </w:rPr>
              <w:t>)</w:t>
            </w:r>
          </w:p>
          <w:p w14:paraId="206DA10B" w14:textId="73BE7A58" w:rsidR="008B0E96" w:rsidRPr="00EB0AE3" w:rsidRDefault="008B0E96" w:rsidP="006F1124">
            <w:pPr>
              <w:rPr>
                <w:rFonts w:cs="Arial"/>
              </w:rPr>
            </w:pPr>
            <w:r w:rsidRPr="00EB0AE3">
              <w:rPr>
                <w:rFonts w:cs="Arial"/>
              </w:rPr>
              <w:tab/>
              <w:t>17.3.15</w:t>
            </w:r>
            <w:r w:rsidRPr="00EB0AE3">
              <w:rPr>
                <w:rFonts w:cs="Arial"/>
              </w:rPr>
              <w:tab/>
            </w:r>
            <w:proofErr w:type="spellStart"/>
            <w:r w:rsidRPr="00EB0AE3">
              <w:rPr>
                <w:rFonts w:cs="Arial"/>
              </w:rPr>
              <w:t>eCryptPr</w:t>
            </w:r>
            <w:proofErr w:type="spellEnd"/>
            <w:r w:rsidRPr="00EB0AE3">
              <w:rPr>
                <w:rFonts w:cs="Arial"/>
              </w:rPr>
              <w:tab/>
            </w:r>
            <w:r w:rsidRPr="00EB0AE3">
              <w:rPr>
                <w:rFonts w:cs="Arial"/>
              </w:rPr>
              <w:tab/>
            </w:r>
            <w:r w:rsidRPr="00EB0AE3">
              <w:rPr>
                <w:rFonts w:cs="Arial"/>
              </w:rPr>
              <w:tab/>
            </w:r>
            <w:r w:rsidRPr="00EB0AE3">
              <w:rPr>
                <w:rFonts w:cs="Arial"/>
              </w:rPr>
              <w:tab/>
              <w:t>(</w:t>
            </w:r>
            <w:r w:rsidR="000D1CF8">
              <w:rPr>
                <w:rFonts w:cs="Arial"/>
              </w:rPr>
              <w:t>1</w:t>
            </w:r>
            <w:r w:rsidRPr="00EB0AE3">
              <w:rPr>
                <w:rFonts w:cs="Arial"/>
              </w:rPr>
              <w:t>)</w:t>
            </w:r>
          </w:p>
          <w:p w14:paraId="7FA7B94B" w14:textId="6D686FD0" w:rsidR="008B0E96" w:rsidRDefault="008B0E96" w:rsidP="006F1124">
            <w:pPr>
              <w:rPr>
                <w:rFonts w:cs="Arial"/>
              </w:rPr>
            </w:pPr>
            <w:r w:rsidRPr="00EB0AE3">
              <w:rPr>
                <w:rFonts w:cs="Arial"/>
              </w:rPr>
              <w:tab/>
              <w:t>17.3.16</w:t>
            </w:r>
            <w:r w:rsidRPr="00EB0AE3">
              <w:rPr>
                <w:rFonts w:cs="Arial"/>
              </w:rPr>
              <w:tab/>
              <w:t>TEI17_IMSGID</w:t>
            </w:r>
            <w:r w:rsidRPr="00EB0AE3">
              <w:rPr>
                <w:rFonts w:cs="Arial"/>
              </w:rPr>
              <w:tab/>
            </w:r>
            <w:r w:rsidRPr="00EB0AE3">
              <w:rPr>
                <w:rFonts w:cs="Arial"/>
              </w:rPr>
              <w:tab/>
            </w:r>
            <w:r w:rsidRPr="00EB0AE3">
              <w:rPr>
                <w:rFonts w:cs="Arial"/>
              </w:rPr>
              <w:tab/>
            </w:r>
            <w:r w:rsidRPr="00EB0AE3">
              <w:rPr>
                <w:rFonts w:cs="Arial"/>
              </w:rPr>
              <w:tab/>
              <w:t>(</w:t>
            </w:r>
            <w:r w:rsidR="000D1CF8">
              <w:rPr>
                <w:rFonts w:cs="Arial"/>
              </w:rPr>
              <w:t>0</w:t>
            </w:r>
            <w:r w:rsidRPr="00EB0AE3">
              <w:rPr>
                <w:rFonts w:cs="Arial"/>
              </w:rPr>
              <w:t>)</w:t>
            </w:r>
          </w:p>
          <w:p w14:paraId="2F591B7C" w14:textId="5A96637D" w:rsidR="000F7B6F" w:rsidRPr="004450FA" w:rsidRDefault="000F7B6F" w:rsidP="000F7B6F">
            <w:pPr>
              <w:rPr>
                <w:rFonts w:cs="Arial"/>
              </w:rPr>
            </w:pPr>
            <w:r w:rsidRPr="00EB0AE3">
              <w:rPr>
                <w:rFonts w:cs="Arial"/>
              </w:rPr>
              <w:tab/>
            </w:r>
            <w:r w:rsidRPr="004450FA">
              <w:rPr>
                <w:rFonts w:cs="Arial"/>
              </w:rPr>
              <w:t>17.3.17</w:t>
            </w:r>
            <w:r w:rsidRPr="004450FA">
              <w:rPr>
                <w:rFonts w:cs="Arial"/>
              </w:rPr>
              <w:tab/>
              <w:t>SPECTRE_Ph3</w:t>
            </w:r>
            <w:r w:rsidRPr="004450FA">
              <w:rPr>
                <w:rFonts w:cs="Arial"/>
              </w:rPr>
              <w:tab/>
            </w:r>
            <w:r w:rsidRPr="004450FA">
              <w:rPr>
                <w:rFonts w:cs="Arial"/>
              </w:rPr>
              <w:tab/>
            </w:r>
            <w:r w:rsidRPr="004450FA">
              <w:rPr>
                <w:rFonts w:cs="Arial"/>
              </w:rPr>
              <w:tab/>
            </w:r>
            <w:r w:rsidRPr="004450FA">
              <w:rPr>
                <w:rFonts w:cs="Arial"/>
              </w:rPr>
              <w:tab/>
              <w:t>(</w:t>
            </w:r>
            <w:r w:rsidR="000D1CF8">
              <w:rPr>
                <w:rFonts w:cs="Arial"/>
              </w:rPr>
              <w:t>1</w:t>
            </w:r>
            <w:r w:rsidRPr="004450FA">
              <w:rPr>
                <w:rFonts w:cs="Arial"/>
              </w:rPr>
              <w:t>)</w:t>
            </w:r>
          </w:p>
          <w:p w14:paraId="60239AA2" w14:textId="21A51FEB" w:rsidR="00483EC0" w:rsidRPr="004450FA" w:rsidRDefault="00483EC0" w:rsidP="00483EC0">
            <w:pPr>
              <w:rPr>
                <w:rFonts w:cs="Arial"/>
              </w:rPr>
            </w:pPr>
            <w:r w:rsidRPr="004450FA">
              <w:rPr>
                <w:rFonts w:cs="Arial"/>
              </w:rPr>
              <w:tab/>
            </w:r>
            <w:r w:rsidR="00B1355F" w:rsidRPr="004450FA">
              <w:rPr>
                <w:rFonts w:cs="Arial"/>
              </w:rPr>
              <w:t>17.3.1</w:t>
            </w:r>
            <w:r w:rsidR="000F7B6F" w:rsidRPr="004450FA">
              <w:rPr>
                <w:rFonts w:cs="Arial"/>
              </w:rPr>
              <w:t>8</w:t>
            </w:r>
            <w:r w:rsidR="00B1355F" w:rsidRPr="004450FA">
              <w:rPr>
                <w:rFonts w:cs="Arial"/>
              </w:rPr>
              <w:tab/>
              <w:t>TEI17</w:t>
            </w:r>
            <w:r w:rsidR="00B1355F" w:rsidRPr="004450FA">
              <w:rPr>
                <w:rFonts w:cs="Arial"/>
              </w:rPr>
              <w:tab/>
            </w:r>
            <w:r w:rsidR="00B1355F" w:rsidRPr="004450FA">
              <w:rPr>
                <w:rFonts w:cs="Arial"/>
              </w:rPr>
              <w:tab/>
            </w:r>
            <w:r w:rsidR="00B1355F" w:rsidRPr="004450FA">
              <w:rPr>
                <w:rFonts w:cs="Arial"/>
              </w:rPr>
              <w:tab/>
            </w:r>
            <w:r w:rsidR="00B1355F" w:rsidRPr="004450FA">
              <w:rPr>
                <w:rFonts w:cs="Arial"/>
              </w:rPr>
              <w:tab/>
            </w:r>
            <w:r w:rsidR="00B1355F" w:rsidRPr="004450FA">
              <w:rPr>
                <w:rFonts w:cs="Arial"/>
              </w:rPr>
              <w:tab/>
            </w:r>
            <w:r w:rsidR="004700D8" w:rsidRPr="006C00E0">
              <w:rPr>
                <w:rFonts w:cs="Arial"/>
              </w:rPr>
              <w:t>()</w:t>
            </w:r>
          </w:p>
          <w:p w14:paraId="0C3BA266" w14:textId="77777777" w:rsidR="0004421A" w:rsidRPr="004450FA" w:rsidRDefault="0004421A" w:rsidP="0004421A">
            <w:pPr>
              <w:rPr>
                <w:rFonts w:cs="Arial"/>
              </w:rPr>
            </w:pPr>
          </w:p>
          <w:p w14:paraId="66D1E91C" w14:textId="40C1EC71" w:rsidR="005C212A" w:rsidRDefault="005C212A" w:rsidP="005C212A">
            <w:pPr>
              <w:rPr>
                <w:rFonts w:cs="Arial"/>
              </w:rPr>
            </w:pPr>
          </w:p>
          <w:p w14:paraId="6A988676" w14:textId="77777777" w:rsidR="004700D8" w:rsidRDefault="004700D8" w:rsidP="005C212A">
            <w:pPr>
              <w:rPr>
                <w:rFonts w:cs="Arial"/>
              </w:rPr>
            </w:pPr>
          </w:p>
          <w:p w14:paraId="0FB73798" w14:textId="0A0018BE" w:rsidR="004700D8" w:rsidRPr="009C3451" w:rsidRDefault="004700D8" w:rsidP="004700D8">
            <w:pPr>
              <w:rPr>
                <w:rFonts w:cs="Arial"/>
                <w:b/>
                <w:u w:val="single"/>
              </w:rPr>
            </w:pPr>
            <w:r w:rsidRPr="009C3451">
              <w:rPr>
                <w:rFonts w:cs="Arial"/>
                <w:b/>
                <w:u w:val="single"/>
              </w:rPr>
              <w:t>Rel-1</w:t>
            </w:r>
            <w:r>
              <w:rPr>
                <w:rFonts w:cs="Arial"/>
                <w:b/>
                <w:u w:val="single"/>
              </w:rPr>
              <w:t>8</w:t>
            </w:r>
            <w:r w:rsidRPr="009C3451">
              <w:rPr>
                <w:rFonts w:cs="Arial"/>
                <w:b/>
                <w:u w:val="single"/>
              </w:rPr>
              <w:t xml:space="preserve">: </w:t>
            </w:r>
          </w:p>
          <w:p w14:paraId="02DC7792" w14:textId="7075DDEB" w:rsidR="004700D8" w:rsidRPr="00886DE4" w:rsidRDefault="004700D8" w:rsidP="004700D8">
            <w:pPr>
              <w:rPr>
                <w:rFonts w:cs="Arial"/>
                <w:b/>
                <w:bCs/>
              </w:rPr>
            </w:pPr>
            <w:r w:rsidRPr="00886DE4">
              <w:rPr>
                <w:rFonts w:cs="Arial"/>
                <w:b/>
                <w:bCs/>
              </w:rPr>
              <w:t>Agenda Items from 1</w:t>
            </w:r>
            <w:r w:rsidR="0044118D">
              <w:rPr>
                <w:rFonts w:cs="Arial"/>
                <w:b/>
                <w:bCs/>
              </w:rPr>
              <w:t>8</w:t>
            </w:r>
            <w:r w:rsidRPr="00886DE4">
              <w:rPr>
                <w:rFonts w:cs="Arial"/>
                <w:b/>
                <w:bCs/>
              </w:rPr>
              <w:t>.</w:t>
            </w:r>
            <w:r>
              <w:rPr>
                <w:rFonts w:cs="Arial"/>
                <w:b/>
                <w:bCs/>
              </w:rPr>
              <w:t>1</w:t>
            </w:r>
          </w:p>
          <w:p w14:paraId="5EE3DC1A" w14:textId="5673A606" w:rsidR="004700D8" w:rsidRDefault="004700D8" w:rsidP="004700D8">
            <w:pPr>
              <w:rPr>
                <w:rFonts w:cs="Arial"/>
              </w:rPr>
            </w:pPr>
            <w:r w:rsidRPr="00D95972">
              <w:rPr>
                <w:rFonts w:cs="Arial"/>
              </w:rPr>
              <w:tab/>
            </w:r>
            <w:r>
              <w:rPr>
                <w:rFonts w:cs="Arial"/>
              </w:rPr>
              <w:t>1</w:t>
            </w:r>
            <w:r w:rsidR="0044118D">
              <w:rPr>
                <w:rFonts w:cs="Arial"/>
              </w:rPr>
              <w:t>8</w:t>
            </w:r>
            <w:r>
              <w:rPr>
                <w:rFonts w:cs="Arial"/>
              </w:rPr>
              <w:t>.1.1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D1CF8">
              <w:rPr>
                <w:rFonts w:cs="Arial"/>
              </w:rPr>
              <w:t>6</w:t>
            </w:r>
            <w:r w:rsidRPr="00BC5D64">
              <w:rPr>
                <w:rFonts w:cs="Arial"/>
              </w:rPr>
              <w:t>)</w:t>
            </w:r>
          </w:p>
          <w:p w14:paraId="667FB6E6" w14:textId="2DB5186F" w:rsidR="004700D8" w:rsidRDefault="004700D8" w:rsidP="004700D8">
            <w:pPr>
              <w:rPr>
                <w:rFonts w:cs="Arial"/>
              </w:rPr>
            </w:pPr>
            <w:r w:rsidRPr="00D95972">
              <w:rPr>
                <w:rFonts w:cs="Arial"/>
              </w:rPr>
              <w:tab/>
            </w:r>
            <w:r>
              <w:rPr>
                <w:rFonts w:cs="Arial"/>
              </w:rPr>
              <w:t>1</w:t>
            </w:r>
            <w:r w:rsidR="0044118D">
              <w:rPr>
                <w:rFonts w:cs="Arial"/>
              </w:rPr>
              <w:t>8</w:t>
            </w:r>
            <w:r>
              <w:rPr>
                <w:rFonts w:cs="Arial"/>
              </w:rPr>
              <w:t>.1.2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D1CF8">
              <w:rPr>
                <w:rFonts w:cs="Arial"/>
              </w:rPr>
              <w:t>3</w:t>
            </w:r>
            <w:r w:rsidRPr="00BC5D64">
              <w:rPr>
                <w:rFonts w:cs="Arial"/>
              </w:rPr>
              <w:t>)</w:t>
            </w:r>
          </w:p>
          <w:p w14:paraId="4C988426" w14:textId="17773584" w:rsidR="004700D8" w:rsidRDefault="004700D8" w:rsidP="004700D8">
            <w:pPr>
              <w:rPr>
                <w:rFonts w:cs="Arial"/>
              </w:rPr>
            </w:pPr>
            <w:r w:rsidRPr="00D95972">
              <w:rPr>
                <w:rFonts w:cs="Arial"/>
              </w:rPr>
              <w:tab/>
            </w:r>
            <w:r>
              <w:rPr>
                <w:rFonts w:cs="Arial"/>
              </w:rPr>
              <w:t>1</w:t>
            </w:r>
            <w:r w:rsidR="0044118D">
              <w:rPr>
                <w:rFonts w:cs="Arial"/>
              </w:rPr>
              <w:t>8</w:t>
            </w:r>
            <w:r>
              <w:rPr>
                <w:rFonts w:cs="Arial"/>
              </w:rPr>
              <w:t>.1.3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D1CF8">
              <w:rPr>
                <w:rFonts w:cs="Arial"/>
              </w:rPr>
              <w:t>0</w:t>
            </w:r>
            <w:r w:rsidRPr="00BC5D64">
              <w:rPr>
                <w:rFonts w:cs="Arial"/>
              </w:rPr>
              <w:t>)</w:t>
            </w:r>
          </w:p>
          <w:p w14:paraId="1212838B" w14:textId="534CBE9A" w:rsidR="004700D8" w:rsidRDefault="004700D8" w:rsidP="004700D8">
            <w:pPr>
              <w:rPr>
                <w:rFonts w:cs="Arial"/>
              </w:rPr>
            </w:pPr>
            <w:r w:rsidRPr="00D95972">
              <w:rPr>
                <w:rFonts w:cs="Arial"/>
              </w:rPr>
              <w:tab/>
            </w:r>
            <w:r>
              <w:rPr>
                <w:rFonts w:cs="Arial"/>
              </w:rPr>
              <w:t>1</w:t>
            </w:r>
            <w:r w:rsidR="0044118D">
              <w:rPr>
                <w:rFonts w:cs="Arial"/>
              </w:rPr>
              <w:t>8</w:t>
            </w:r>
            <w:r>
              <w:rPr>
                <w:rFonts w:cs="Arial"/>
              </w:rPr>
              <w:t>.1.4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D1CF8">
              <w:rPr>
                <w:rFonts w:cs="Arial"/>
              </w:rPr>
              <w:t>1</w:t>
            </w:r>
            <w:r w:rsidRPr="00BC5D64">
              <w:rPr>
                <w:rFonts w:cs="Arial"/>
              </w:rPr>
              <w:t>)</w:t>
            </w:r>
          </w:p>
          <w:p w14:paraId="42331B8F" w14:textId="3DB513F1" w:rsidR="004700D8" w:rsidRDefault="004700D8" w:rsidP="005C212A">
            <w:pPr>
              <w:rPr>
                <w:rFonts w:cs="Arial"/>
              </w:rPr>
            </w:pPr>
          </w:p>
          <w:p w14:paraId="47AE95D7" w14:textId="77777777" w:rsidR="004700D8" w:rsidRPr="004450FA" w:rsidRDefault="004700D8" w:rsidP="005C212A">
            <w:pPr>
              <w:rPr>
                <w:rFonts w:cs="Arial"/>
              </w:rPr>
            </w:pPr>
          </w:p>
          <w:p w14:paraId="1DE8D102" w14:textId="77777777" w:rsidR="0080186D" w:rsidRPr="004450FA" w:rsidRDefault="0080186D" w:rsidP="006A159F">
            <w:pPr>
              <w:rPr>
                <w:rFonts w:cs="Arial"/>
              </w:rPr>
            </w:pPr>
          </w:p>
          <w:p w14:paraId="07A6FA8B" w14:textId="1E3DB413" w:rsidR="006A159F" w:rsidRDefault="006A159F" w:rsidP="006A159F">
            <w:pPr>
              <w:rPr>
                <w:rFonts w:cs="Arial"/>
              </w:rPr>
            </w:pPr>
            <w:r w:rsidRPr="004450FA">
              <w:rPr>
                <w:rFonts w:cs="Arial"/>
              </w:rPr>
              <w:tab/>
            </w:r>
            <w:r>
              <w:rPr>
                <w:rFonts w:cs="Arial"/>
                <w:lang w:val="en-US"/>
              </w:rPr>
              <w:t>1</w:t>
            </w:r>
            <w:r w:rsidR="004700D8">
              <w:rPr>
                <w:rFonts w:cs="Arial"/>
                <w:lang w:val="en-US"/>
              </w:rPr>
              <w:t>9</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0D1CF8">
              <w:rPr>
                <w:rFonts w:cs="Arial"/>
              </w:rPr>
              <w:t>19</w:t>
            </w:r>
            <w:r w:rsidR="002F672F">
              <w:rPr>
                <w:rFonts w:cs="Arial"/>
              </w:rPr>
              <w:t>)</w:t>
            </w:r>
          </w:p>
          <w:p w14:paraId="2BE65E8B" w14:textId="77777777" w:rsidR="006A159F" w:rsidRPr="00D95972" w:rsidRDefault="006A159F" w:rsidP="006A159F">
            <w:pPr>
              <w:rPr>
                <w:rFonts w:cs="Arial"/>
              </w:rPr>
            </w:pPr>
          </w:p>
        </w:tc>
      </w:tr>
      <w:tr w:rsidR="006A159F" w:rsidRPr="00D95972" w14:paraId="49D59A24" w14:textId="77777777" w:rsidTr="00D329C5">
        <w:tc>
          <w:tcPr>
            <w:tcW w:w="976" w:type="dxa"/>
            <w:tcBorders>
              <w:left w:val="thinThickThinSmallGap" w:sz="24" w:space="0" w:color="auto"/>
              <w:bottom w:val="nil"/>
            </w:tcBorders>
          </w:tcPr>
          <w:p w14:paraId="22AC41B6" w14:textId="77777777" w:rsidR="006A159F" w:rsidRPr="00D95972" w:rsidRDefault="006A159F" w:rsidP="006A159F">
            <w:pPr>
              <w:rPr>
                <w:rFonts w:cs="Arial"/>
              </w:rPr>
            </w:pPr>
          </w:p>
        </w:tc>
        <w:tc>
          <w:tcPr>
            <w:tcW w:w="1317" w:type="dxa"/>
            <w:gridSpan w:val="2"/>
            <w:tcBorders>
              <w:bottom w:val="nil"/>
            </w:tcBorders>
          </w:tcPr>
          <w:p w14:paraId="4561A1D5" w14:textId="77777777" w:rsidR="006A159F" w:rsidRPr="00D95972" w:rsidRDefault="006A159F" w:rsidP="006A159F">
            <w:pPr>
              <w:rPr>
                <w:rFonts w:cs="Arial"/>
              </w:rPr>
            </w:pPr>
          </w:p>
        </w:tc>
        <w:tc>
          <w:tcPr>
            <w:tcW w:w="12437" w:type="dxa"/>
            <w:gridSpan w:val="8"/>
            <w:tcBorders>
              <w:bottom w:val="nil"/>
              <w:right w:val="thinThickThinSmallGap" w:sz="24" w:space="0" w:color="auto"/>
            </w:tcBorders>
          </w:tcPr>
          <w:p w14:paraId="4D8A437E" w14:textId="77777777" w:rsidR="006A159F" w:rsidRPr="00D95972" w:rsidRDefault="006A159F" w:rsidP="006A159F">
            <w:pPr>
              <w:rPr>
                <w:rFonts w:cs="Arial"/>
              </w:rPr>
            </w:pPr>
          </w:p>
          <w:p w14:paraId="4C4C0DD1" w14:textId="77777777" w:rsidR="006A159F" w:rsidRPr="00D95972" w:rsidRDefault="006A159F" w:rsidP="006A159F">
            <w:pPr>
              <w:rPr>
                <w:rFonts w:cs="Arial"/>
              </w:rPr>
            </w:pPr>
          </w:p>
          <w:p w14:paraId="1CBAEAFD" w14:textId="77777777" w:rsidR="006A159F" w:rsidRPr="00D95972" w:rsidRDefault="006A159F" w:rsidP="006A159F">
            <w:pPr>
              <w:rPr>
                <w:rFonts w:cs="Arial"/>
              </w:rPr>
            </w:pPr>
          </w:p>
        </w:tc>
      </w:tr>
      <w:tr w:rsidR="006A159F" w:rsidRPr="00D95972" w14:paraId="58E3B3FD" w14:textId="77777777" w:rsidTr="00D329C5">
        <w:tc>
          <w:tcPr>
            <w:tcW w:w="976" w:type="dxa"/>
            <w:tcBorders>
              <w:top w:val="single" w:sz="4" w:space="0" w:color="auto"/>
              <w:left w:val="thinThickThinSmallGap" w:sz="24" w:space="0" w:color="auto"/>
              <w:bottom w:val="single" w:sz="4" w:space="0" w:color="auto"/>
            </w:tcBorders>
            <w:shd w:val="clear" w:color="auto" w:fill="0000FF"/>
          </w:tcPr>
          <w:p w14:paraId="228733B1" w14:textId="77777777"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7D6D442" w14:textId="77777777"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4799C257"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0C15FB1"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580EC35"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DF27E19"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ADC84E9" w14:textId="77777777" w:rsidR="006A159F" w:rsidRPr="00D95972" w:rsidRDefault="006A159F" w:rsidP="006A159F">
            <w:pPr>
              <w:rPr>
                <w:rFonts w:cs="Arial"/>
              </w:rPr>
            </w:pPr>
            <w:r w:rsidRPr="00D95972">
              <w:rPr>
                <w:rFonts w:cs="Arial"/>
              </w:rPr>
              <w:t>Result &amp; comments</w:t>
            </w:r>
          </w:p>
        </w:tc>
      </w:tr>
      <w:tr w:rsidR="006A159F" w:rsidRPr="00D95972" w14:paraId="4BF9216A" w14:textId="77777777" w:rsidTr="00D329C5">
        <w:tc>
          <w:tcPr>
            <w:tcW w:w="976" w:type="dxa"/>
            <w:tcBorders>
              <w:top w:val="single" w:sz="4" w:space="0" w:color="auto"/>
              <w:left w:val="thinThickThinSmallGap" w:sz="24" w:space="0" w:color="auto"/>
              <w:bottom w:val="single" w:sz="4" w:space="0" w:color="auto"/>
            </w:tcBorders>
          </w:tcPr>
          <w:p w14:paraId="327CC67B" w14:textId="77777777"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77D720CA" w14:textId="77777777"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14:paraId="1311E9DC" w14:textId="77777777"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14:paraId="314555CB" w14:textId="77777777" w:rsidR="006A159F" w:rsidRPr="00D95972" w:rsidRDefault="006A159F" w:rsidP="006A159F">
            <w:pPr>
              <w:rPr>
                <w:rFonts w:cs="Arial"/>
              </w:rPr>
            </w:pPr>
          </w:p>
        </w:tc>
      </w:tr>
      <w:tr w:rsidR="006A159F" w:rsidRPr="00D95972" w14:paraId="77C1AD32" w14:textId="77777777" w:rsidTr="00D329C5">
        <w:tc>
          <w:tcPr>
            <w:tcW w:w="976" w:type="dxa"/>
            <w:tcBorders>
              <w:top w:val="single" w:sz="4" w:space="0" w:color="auto"/>
              <w:left w:val="thinThickThinSmallGap" w:sz="24" w:space="0" w:color="auto"/>
            </w:tcBorders>
          </w:tcPr>
          <w:p w14:paraId="2F83C317" w14:textId="77777777" w:rsidR="006A159F" w:rsidRPr="00D95972" w:rsidRDefault="006A159F" w:rsidP="006A159F">
            <w:pPr>
              <w:rPr>
                <w:rFonts w:cs="Arial"/>
              </w:rPr>
            </w:pPr>
            <w:bookmarkStart w:id="7" w:name="_Hlk185066339"/>
            <w:bookmarkStart w:id="8" w:name="_Hlk185385791"/>
          </w:p>
        </w:tc>
        <w:tc>
          <w:tcPr>
            <w:tcW w:w="1317" w:type="dxa"/>
            <w:gridSpan w:val="2"/>
            <w:tcBorders>
              <w:top w:val="single" w:sz="4" w:space="0" w:color="auto"/>
            </w:tcBorders>
          </w:tcPr>
          <w:p w14:paraId="6CE00C30" w14:textId="77777777" w:rsidR="006A159F" w:rsidRPr="00D95972" w:rsidRDefault="006A159F" w:rsidP="006A159F">
            <w:pPr>
              <w:rPr>
                <w:rFonts w:cs="Arial"/>
                <w:color w:val="FF0000"/>
              </w:rPr>
            </w:pPr>
          </w:p>
        </w:tc>
        <w:tc>
          <w:tcPr>
            <w:tcW w:w="1088" w:type="dxa"/>
            <w:tcBorders>
              <w:top w:val="single" w:sz="4" w:space="0" w:color="auto"/>
            </w:tcBorders>
          </w:tcPr>
          <w:p w14:paraId="6A408E89" w14:textId="77777777"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14:paraId="49A91CC6" w14:textId="77777777" w:rsidR="006A159F" w:rsidRPr="00D95972" w:rsidRDefault="006A159F" w:rsidP="006A159F">
            <w:pPr>
              <w:rPr>
                <w:rFonts w:cs="Arial"/>
              </w:rPr>
            </w:pPr>
            <w:r w:rsidRPr="00D95972">
              <w:rPr>
                <w:rFonts w:cs="Arial"/>
              </w:rPr>
              <w:t>CT1 and CT plenary meeting dates.</w:t>
            </w:r>
          </w:p>
        </w:tc>
      </w:tr>
      <w:tr w:rsidR="006A159F" w:rsidRPr="00D95972" w14:paraId="3620060E" w14:textId="77777777" w:rsidTr="00D329C5">
        <w:tc>
          <w:tcPr>
            <w:tcW w:w="976" w:type="dxa"/>
            <w:tcBorders>
              <w:left w:val="thinThickThinSmallGap" w:sz="24" w:space="0" w:color="auto"/>
            </w:tcBorders>
          </w:tcPr>
          <w:p w14:paraId="5C1E4C20" w14:textId="77777777" w:rsidR="006A159F" w:rsidRPr="00D95972" w:rsidRDefault="006A159F" w:rsidP="006A159F">
            <w:pPr>
              <w:rPr>
                <w:rFonts w:cs="Arial"/>
              </w:rPr>
            </w:pPr>
          </w:p>
        </w:tc>
        <w:tc>
          <w:tcPr>
            <w:tcW w:w="1317" w:type="dxa"/>
            <w:gridSpan w:val="2"/>
          </w:tcPr>
          <w:p w14:paraId="115B564C" w14:textId="77777777" w:rsidR="006A159F" w:rsidRPr="00D95972" w:rsidRDefault="006A159F" w:rsidP="006A159F">
            <w:pPr>
              <w:rPr>
                <w:rFonts w:cs="Arial"/>
                <w:color w:val="FF0000"/>
              </w:rPr>
            </w:pPr>
          </w:p>
        </w:tc>
        <w:tc>
          <w:tcPr>
            <w:tcW w:w="1088" w:type="dxa"/>
          </w:tcPr>
          <w:p w14:paraId="780A5FF2" w14:textId="77777777" w:rsidR="006A159F" w:rsidRPr="00D95972" w:rsidRDefault="006A159F" w:rsidP="006A159F">
            <w:pPr>
              <w:rPr>
                <w:rFonts w:cs="Arial"/>
              </w:rPr>
            </w:pPr>
          </w:p>
        </w:tc>
        <w:tc>
          <w:tcPr>
            <w:tcW w:w="4191" w:type="dxa"/>
            <w:gridSpan w:val="3"/>
            <w:tcBorders>
              <w:bottom w:val="single" w:sz="4" w:space="0" w:color="auto"/>
            </w:tcBorders>
          </w:tcPr>
          <w:p w14:paraId="410FCBE9" w14:textId="77777777"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14:paraId="160E935F" w14:textId="77777777"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4838624D" w14:textId="77777777" w:rsidR="006A159F" w:rsidRPr="00D95972" w:rsidRDefault="006A159F" w:rsidP="006A159F">
            <w:pPr>
              <w:rPr>
                <w:rFonts w:cs="Arial"/>
              </w:rPr>
            </w:pPr>
            <w:r w:rsidRPr="00D95972">
              <w:rPr>
                <w:rFonts w:cs="Arial"/>
              </w:rPr>
              <w:t>Venue</w:t>
            </w:r>
          </w:p>
        </w:tc>
      </w:tr>
      <w:bookmarkEnd w:id="7"/>
      <w:bookmarkEnd w:id="8"/>
      <w:tr w:rsidR="003554DC" w:rsidRPr="00D95972" w14:paraId="5EFDF8AD" w14:textId="77777777" w:rsidTr="00901708">
        <w:tc>
          <w:tcPr>
            <w:tcW w:w="976" w:type="dxa"/>
            <w:tcBorders>
              <w:top w:val="nil"/>
              <w:left w:val="thinThickThinSmallGap" w:sz="24" w:space="0" w:color="auto"/>
              <w:bottom w:val="nil"/>
            </w:tcBorders>
          </w:tcPr>
          <w:p w14:paraId="3899AB3C" w14:textId="77777777" w:rsidR="003554DC" w:rsidRPr="00D95972" w:rsidRDefault="003554DC" w:rsidP="00525CAA">
            <w:pPr>
              <w:rPr>
                <w:rFonts w:cs="Arial"/>
              </w:rPr>
            </w:pPr>
          </w:p>
        </w:tc>
        <w:tc>
          <w:tcPr>
            <w:tcW w:w="1317" w:type="dxa"/>
            <w:gridSpan w:val="2"/>
            <w:tcBorders>
              <w:top w:val="nil"/>
              <w:bottom w:val="nil"/>
            </w:tcBorders>
          </w:tcPr>
          <w:p w14:paraId="7A4AE600"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26667999"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4453B621" w14:textId="348ADF51" w:rsidR="003554DC" w:rsidRDefault="00393DCF" w:rsidP="00525CAA">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A7ED7C5" w14:textId="1AC8D200" w:rsidR="003554DC" w:rsidRDefault="003554DC" w:rsidP="00525CAA">
            <w:pPr>
              <w:rPr>
                <w:rFonts w:cs="Arial"/>
              </w:rPr>
            </w:pPr>
            <w:r>
              <w:rPr>
                <w:rFonts w:cs="Arial"/>
              </w:rPr>
              <w:t>CT1#133bis-e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4F287ADB" w14:textId="475EA6C2" w:rsidR="003554DC" w:rsidRDefault="00393DCF" w:rsidP="00525CAA">
            <w:pPr>
              <w:rPr>
                <w:rFonts w:cs="Arial"/>
              </w:rPr>
            </w:pPr>
            <w:r>
              <w:rPr>
                <w:rFonts w:cs="Arial"/>
              </w:rPr>
              <w:t>Electronic</w:t>
            </w:r>
          </w:p>
        </w:tc>
      </w:tr>
      <w:tr w:rsidR="003554DC" w:rsidRPr="00D95972" w14:paraId="49DDB50A" w14:textId="77777777" w:rsidTr="00D329C5">
        <w:tc>
          <w:tcPr>
            <w:tcW w:w="976" w:type="dxa"/>
            <w:tcBorders>
              <w:top w:val="nil"/>
              <w:left w:val="thinThickThinSmallGap" w:sz="24" w:space="0" w:color="auto"/>
              <w:bottom w:val="nil"/>
            </w:tcBorders>
          </w:tcPr>
          <w:p w14:paraId="5EC6468C" w14:textId="52783228" w:rsidR="003554DC" w:rsidRPr="00D95972" w:rsidRDefault="003554DC" w:rsidP="00525CAA">
            <w:pPr>
              <w:rPr>
                <w:rFonts w:cs="Arial"/>
              </w:rPr>
            </w:pPr>
          </w:p>
        </w:tc>
        <w:tc>
          <w:tcPr>
            <w:tcW w:w="1317" w:type="dxa"/>
            <w:gridSpan w:val="2"/>
            <w:tcBorders>
              <w:top w:val="nil"/>
              <w:bottom w:val="nil"/>
            </w:tcBorders>
          </w:tcPr>
          <w:p w14:paraId="778D604B"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05B40B9F"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672E754D" w14:textId="3233812C" w:rsidR="003554DC" w:rsidRDefault="003554DC" w:rsidP="00525CAA">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57010E" w14:textId="03184EF4" w:rsidR="003554DC" w:rsidRDefault="003554DC" w:rsidP="00525CAA">
            <w:pPr>
              <w:rPr>
                <w:rFonts w:cs="Arial"/>
              </w:rPr>
            </w:pPr>
            <w:r>
              <w:rPr>
                <w:rFonts w:cs="Arial"/>
              </w:rPr>
              <w:t>CT1#133bis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0D0807B" w14:textId="672825B0" w:rsidR="003554DC" w:rsidRDefault="003554DC" w:rsidP="00525CAA">
            <w:pPr>
              <w:rPr>
                <w:rFonts w:cs="Arial"/>
              </w:rPr>
            </w:pPr>
            <w:r>
              <w:rPr>
                <w:rFonts w:cs="Arial"/>
              </w:rPr>
              <w:t>cancelled</w:t>
            </w:r>
          </w:p>
        </w:tc>
      </w:tr>
      <w:tr w:rsidR="003554DC" w:rsidRPr="00D95972" w14:paraId="5DB7DA9D" w14:textId="77777777" w:rsidTr="008E7C96">
        <w:tc>
          <w:tcPr>
            <w:tcW w:w="976" w:type="dxa"/>
            <w:tcBorders>
              <w:top w:val="nil"/>
              <w:left w:val="thinThickThinSmallGap" w:sz="24" w:space="0" w:color="auto"/>
              <w:bottom w:val="nil"/>
            </w:tcBorders>
          </w:tcPr>
          <w:p w14:paraId="749D3D6C" w14:textId="77777777" w:rsidR="003554DC" w:rsidRPr="00D95972" w:rsidRDefault="003554DC" w:rsidP="00525CAA">
            <w:pPr>
              <w:rPr>
                <w:rFonts w:cs="Arial"/>
              </w:rPr>
            </w:pPr>
          </w:p>
        </w:tc>
        <w:tc>
          <w:tcPr>
            <w:tcW w:w="1317" w:type="dxa"/>
            <w:gridSpan w:val="2"/>
            <w:tcBorders>
              <w:top w:val="nil"/>
              <w:bottom w:val="nil"/>
            </w:tcBorders>
          </w:tcPr>
          <w:p w14:paraId="4F4A493A"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6FE80C9C"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3438B502" w14:textId="680F2B95" w:rsidR="003554DC" w:rsidRDefault="00393DCF" w:rsidP="00525CAA">
            <w:pPr>
              <w:rPr>
                <w:rFonts w:cs="Arial"/>
              </w:rPr>
            </w:pPr>
            <w:r>
              <w:rPr>
                <w:rFonts w:cs="Arial"/>
              </w:rPr>
              <w:t>17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E84DCC6" w14:textId="5D9FE9EF" w:rsidR="003554DC" w:rsidRDefault="003554DC" w:rsidP="00525CAA">
            <w:pPr>
              <w:rPr>
                <w:rFonts w:cs="Arial"/>
              </w:rPr>
            </w:pPr>
            <w:r>
              <w:rPr>
                <w:rFonts w:cs="Arial"/>
              </w:rPr>
              <w:t>CT1#134-e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4A1689F8" w14:textId="511A4645" w:rsidR="003554DC" w:rsidRDefault="00393DCF" w:rsidP="00525CAA">
            <w:pPr>
              <w:rPr>
                <w:rFonts w:cs="Arial"/>
              </w:rPr>
            </w:pPr>
            <w:r>
              <w:rPr>
                <w:rFonts w:cs="Arial"/>
              </w:rPr>
              <w:t>Electronic</w:t>
            </w:r>
          </w:p>
        </w:tc>
      </w:tr>
      <w:tr w:rsidR="003554DC" w:rsidRPr="00D95972" w14:paraId="486DB0AC" w14:textId="77777777" w:rsidTr="00D329C5">
        <w:tc>
          <w:tcPr>
            <w:tcW w:w="976" w:type="dxa"/>
            <w:tcBorders>
              <w:top w:val="nil"/>
              <w:left w:val="thinThickThinSmallGap" w:sz="24" w:space="0" w:color="auto"/>
              <w:bottom w:val="nil"/>
            </w:tcBorders>
          </w:tcPr>
          <w:p w14:paraId="281E60B5" w14:textId="77777777" w:rsidR="003554DC" w:rsidRPr="00D95972" w:rsidRDefault="003554DC" w:rsidP="00525CAA">
            <w:pPr>
              <w:rPr>
                <w:rFonts w:cs="Arial"/>
              </w:rPr>
            </w:pPr>
          </w:p>
        </w:tc>
        <w:tc>
          <w:tcPr>
            <w:tcW w:w="1317" w:type="dxa"/>
            <w:gridSpan w:val="2"/>
            <w:tcBorders>
              <w:top w:val="nil"/>
              <w:bottom w:val="nil"/>
            </w:tcBorders>
          </w:tcPr>
          <w:p w14:paraId="3070D7F2"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41930BC"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056F83A0" w14:textId="477597A8" w:rsidR="003554DC" w:rsidRDefault="003554DC" w:rsidP="00525CAA">
            <w:pPr>
              <w:rPr>
                <w:rFonts w:cs="Arial"/>
              </w:rPr>
            </w:pPr>
            <w:r>
              <w:rPr>
                <w:rFonts w:cs="Arial"/>
              </w:rPr>
              <w:t>21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19572F" w14:textId="28187B42" w:rsidR="003554DC" w:rsidRDefault="003554DC" w:rsidP="00525CAA">
            <w:pPr>
              <w:rPr>
                <w:rFonts w:cs="Arial"/>
              </w:rPr>
            </w:pPr>
            <w:r>
              <w:rPr>
                <w:rFonts w:cs="Arial"/>
              </w:rPr>
              <w:t>CT1#134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4132798B" w14:textId="552E495E" w:rsidR="003554DC" w:rsidRDefault="00901708" w:rsidP="00525CAA">
            <w:pPr>
              <w:rPr>
                <w:rFonts w:cs="Arial"/>
              </w:rPr>
            </w:pPr>
            <w:r>
              <w:rPr>
                <w:rFonts w:cs="Arial"/>
              </w:rPr>
              <w:t>c</w:t>
            </w:r>
            <w:r w:rsidR="003554DC">
              <w:rPr>
                <w:rFonts w:cs="Arial"/>
              </w:rPr>
              <w:t>ancelled</w:t>
            </w:r>
          </w:p>
        </w:tc>
      </w:tr>
      <w:tr w:rsidR="003554DC" w:rsidRPr="00D95972" w14:paraId="0F01DF14" w14:textId="77777777" w:rsidTr="004700D8">
        <w:tc>
          <w:tcPr>
            <w:tcW w:w="976" w:type="dxa"/>
            <w:tcBorders>
              <w:top w:val="nil"/>
              <w:left w:val="thinThickThinSmallGap" w:sz="24" w:space="0" w:color="auto"/>
              <w:bottom w:val="nil"/>
            </w:tcBorders>
          </w:tcPr>
          <w:p w14:paraId="709791CB" w14:textId="77777777" w:rsidR="003554DC" w:rsidRPr="00D95972" w:rsidRDefault="003554DC" w:rsidP="00525CAA">
            <w:pPr>
              <w:rPr>
                <w:rFonts w:cs="Arial"/>
              </w:rPr>
            </w:pPr>
          </w:p>
        </w:tc>
        <w:tc>
          <w:tcPr>
            <w:tcW w:w="1317" w:type="dxa"/>
            <w:gridSpan w:val="2"/>
            <w:tcBorders>
              <w:top w:val="nil"/>
              <w:bottom w:val="nil"/>
            </w:tcBorders>
          </w:tcPr>
          <w:p w14:paraId="01C10B64"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65DEAB81"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cPr>
          <w:p w14:paraId="2A666C34" w14:textId="3A530F53" w:rsidR="003554DC" w:rsidRDefault="00393DCF" w:rsidP="00525CAA">
            <w:pPr>
              <w:rPr>
                <w:rFonts w:cs="Arial"/>
              </w:rPr>
            </w:pPr>
            <w:r>
              <w:rPr>
                <w:rFonts w:cs="Arial"/>
              </w:rPr>
              <w:t>14 – 16 March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651C66E" w14:textId="2E9F119E" w:rsidR="003554DC" w:rsidRDefault="003554DC" w:rsidP="00525CAA">
            <w:pPr>
              <w:rPr>
                <w:rFonts w:cs="Arial"/>
              </w:rPr>
            </w:pPr>
            <w:r>
              <w:rPr>
                <w:rFonts w:cs="Arial"/>
              </w:rPr>
              <w:t>CT#95</w:t>
            </w:r>
            <w:r w:rsidR="00393DCF">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7A3644FF" w14:textId="64BFEC26" w:rsidR="003554DC" w:rsidRDefault="00393DCF" w:rsidP="00525CAA">
            <w:pPr>
              <w:rPr>
                <w:rFonts w:cs="Arial"/>
              </w:rPr>
            </w:pPr>
            <w:r>
              <w:rPr>
                <w:rFonts w:cs="Arial"/>
              </w:rPr>
              <w:t>Electronic</w:t>
            </w:r>
          </w:p>
        </w:tc>
      </w:tr>
      <w:tr w:rsidR="003554DC" w:rsidRPr="00D95972" w14:paraId="2BCC4D91" w14:textId="77777777" w:rsidTr="00901708">
        <w:tc>
          <w:tcPr>
            <w:tcW w:w="976" w:type="dxa"/>
            <w:tcBorders>
              <w:top w:val="nil"/>
              <w:left w:val="thinThickThinSmallGap" w:sz="24" w:space="0" w:color="auto"/>
              <w:bottom w:val="nil"/>
            </w:tcBorders>
          </w:tcPr>
          <w:p w14:paraId="17474721" w14:textId="77777777" w:rsidR="003554DC" w:rsidRPr="00D95972" w:rsidRDefault="003554DC" w:rsidP="00525CAA">
            <w:pPr>
              <w:rPr>
                <w:rFonts w:cs="Arial"/>
              </w:rPr>
            </w:pPr>
          </w:p>
        </w:tc>
        <w:tc>
          <w:tcPr>
            <w:tcW w:w="1317" w:type="dxa"/>
            <w:gridSpan w:val="2"/>
            <w:tcBorders>
              <w:top w:val="nil"/>
              <w:bottom w:val="nil"/>
            </w:tcBorders>
          </w:tcPr>
          <w:p w14:paraId="248085AC"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194D24D"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554C45D" w14:textId="364AF3CB" w:rsidR="003554DC" w:rsidRDefault="00901708" w:rsidP="00525CAA">
            <w:pPr>
              <w:rPr>
                <w:rFonts w:cs="Arial"/>
              </w:rPr>
            </w:pPr>
            <w:r>
              <w:rPr>
                <w:rFonts w:cs="Arial"/>
              </w:rPr>
              <w:t>04 – 08 April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FE0F4E" w14:textId="688FAB19" w:rsidR="003554DC" w:rsidRDefault="00901708" w:rsidP="00525CAA">
            <w:pPr>
              <w:rPr>
                <w:rFonts w:cs="Arial"/>
              </w:rPr>
            </w:pPr>
            <w:r w:rsidRPr="00901708">
              <w:rPr>
                <w:rFonts w:cs="Arial"/>
              </w:rPr>
              <w:t xml:space="preserve">CT1#135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609E1659" w14:textId="51E3F783" w:rsidR="003554DC" w:rsidRDefault="00901708" w:rsidP="00525CAA">
            <w:pPr>
              <w:rPr>
                <w:rFonts w:cs="Arial"/>
              </w:rPr>
            </w:pPr>
            <w:r>
              <w:rPr>
                <w:rFonts w:cs="Arial"/>
              </w:rPr>
              <w:t>cancelled</w:t>
            </w:r>
          </w:p>
        </w:tc>
      </w:tr>
      <w:tr w:rsidR="003554DC" w:rsidRPr="00D95972" w14:paraId="511B6E0C" w14:textId="77777777" w:rsidTr="004700D8">
        <w:tc>
          <w:tcPr>
            <w:tcW w:w="976" w:type="dxa"/>
            <w:tcBorders>
              <w:top w:val="nil"/>
              <w:left w:val="thinThickThinSmallGap" w:sz="24" w:space="0" w:color="auto"/>
              <w:bottom w:val="nil"/>
            </w:tcBorders>
          </w:tcPr>
          <w:p w14:paraId="2F1787E8" w14:textId="77777777" w:rsidR="003554DC" w:rsidRPr="00D95972" w:rsidRDefault="003554DC" w:rsidP="00525CAA">
            <w:pPr>
              <w:rPr>
                <w:rFonts w:cs="Arial"/>
              </w:rPr>
            </w:pPr>
          </w:p>
        </w:tc>
        <w:tc>
          <w:tcPr>
            <w:tcW w:w="1317" w:type="dxa"/>
            <w:gridSpan w:val="2"/>
            <w:tcBorders>
              <w:top w:val="nil"/>
              <w:bottom w:val="nil"/>
            </w:tcBorders>
          </w:tcPr>
          <w:p w14:paraId="34C59CD5"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1C1E7125"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cPr>
          <w:p w14:paraId="56E76325" w14:textId="1683F4E2" w:rsidR="003554DC" w:rsidRDefault="00901708" w:rsidP="00525CAA">
            <w:pPr>
              <w:rPr>
                <w:rFonts w:cs="Arial"/>
              </w:rPr>
            </w:pPr>
            <w:r>
              <w:rPr>
                <w:rFonts w:cs="Arial"/>
              </w:rPr>
              <w:t>06 – 12 April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cPr>
          <w:p w14:paraId="05D35FF5" w14:textId="23AC07EC" w:rsidR="003554DC" w:rsidRDefault="00901708" w:rsidP="00525CAA">
            <w:pPr>
              <w:rPr>
                <w:rFonts w:cs="Arial"/>
              </w:rPr>
            </w:pPr>
            <w:r>
              <w:rPr>
                <w:rFonts w:cs="Arial"/>
              </w:rPr>
              <w:t>CT1#135e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cPr>
          <w:p w14:paraId="1914E17E" w14:textId="4028E027" w:rsidR="003554DC" w:rsidRDefault="00901708" w:rsidP="00525CAA">
            <w:pPr>
              <w:rPr>
                <w:rFonts w:cs="Arial"/>
              </w:rPr>
            </w:pPr>
            <w:r>
              <w:rPr>
                <w:rFonts w:cs="Arial"/>
              </w:rPr>
              <w:t>Electronic</w:t>
            </w:r>
          </w:p>
        </w:tc>
      </w:tr>
      <w:tr w:rsidR="003554DC" w:rsidRPr="00D95972" w14:paraId="556487C3" w14:textId="77777777" w:rsidTr="00901708">
        <w:tc>
          <w:tcPr>
            <w:tcW w:w="976" w:type="dxa"/>
            <w:tcBorders>
              <w:top w:val="nil"/>
              <w:left w:val="thinThickThinSmallGap" w:sz="24" w:space="0" w:color="auto"/>
              <w:bottom w:val="nil"/>
            </w:tcBorders>
          </w:tcPr>
          <w:p w14:paraId="7C868F6A" w14:textId="77777777" w:rsidR="003554DC" w:rsidRPr="00D95972" w:rsidRDefault="003554DC" w:rsidP="00525CAA">
            <w:pPr>
              <w:rPr>
                <w:rFonts w:cs="Arial"/>
              </w:rPr>
            </w:pPr>
          </w:p>
        </w:tc>
        <w:tc>
          <w:tcPr>
            <w:tcW w:w="1317" w:type="dxa"/>
            <w:gridSpan w:val="2"/>
            <w:tcBorders>
              <w:top w:val="nil"/>
              <w:bottom w:val="nil"/>
            </w:tcBorders>
          </w:tcPr>
          <w:p w14:paraId="5138DDCD"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0DA1EAE6"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7BD42D6" w14:textId="16BE4F02" w:rsidR="003554DC" w:rsidRDefault="00901708" w:rsidP="00525CAA">
            <w:pPr>
              <w:rPr>
                <w:rFonts w:cs="Arial"/>
              </w:rPr>
            </w:pPr>
            <w:r>
              <w:rPr>
                <w:rFonts w:cs="Arial"/>
              </w:rPr>
              <w:t>16 – 20 May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B9D7F2" w14:textId="69662F2E" w:rsidR="003554DC" w:rsidRDefault="00901708" w:rsidP="00525CAA">
            <w:pPr>
              <w:rPr>
                <w:rFonts w:cs="Arial"/>
              </w:rPr>
            </w:pPr>
            <w:r>
              <w:rPr>
                <w:rFonts w:cs="Arial"/>
              </w:rPr>
              <w:t>CT1#136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E9E2E57" w14:textId="34C1D90C" w:rsidR="003554DC" w:rsidRDefault="00901708" w:rsidP="00525CAA">
            <w:pPr>
              <w:rPr>
                <w:rFonts w:cs="Arial"/>
              </w:rPr>
            </w:pPr>
            <w:r>
              <w:rPr>
                <w:rFonts w:cs="Arial"/>
              </w:rPr>
              <w:t>Cancelled</w:t>
            </w:r>
          </w:p>
        </w:tc>
      </w:tr>
      <w:tr w:rsidR="003554DC" w:rsidRPr="00D95972" w14:paraId="6AC4FFD2" w14:textId="77777777" w:rsidTr="00D329C5">
        <w:tc>
          <w:tcPr>
            <w:tcW w:w="976" w:type="dxa"/>
            <w:tcBorders>
              <w:top w:val="nil"/>
              <w:left w:val="thinThickThinSmallGap" w:sz="24" w:space="0" w:color="auto"/>
              <w:bottom w:val="nil"/>
            </w:tcBorders>
          </w:tcPr>
          <w:p w14:paraId="6E884215" w14:textId="77777777" w:rsidR="003554DC" w:rsidRPr="00D95972" w:rsidRDefault="003554DC" w:rsidP="00525CAA">
            <w:pPr>
              <w:rPr>
                <w:rFonts w:cs="Arial"/>
              </w:rPr>
            </w:pPr>
          </w:p>
        </w:tc>
        <w:tc>
          <w:tcPr>
            <w:tcW w:w="1317" w:type="dxa"/>
            <w:gridSpan w:val="2"/>
            <w:tcBorders>
              <w:top w:val="nil"/>
              <w:bottom w:val="nil"/>
            </w:tcBorders>
          </w:tcPr>
          <w:p w14:paraId="7C5C0BF9"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2444278"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3FB6EEE7" w14:textId="34E2C537" w:rsidR="003554DC" w:rsidRDefault="00901708" w:rsidP="00525CAA">
            <w:pPr>
              <w:rPr>
                <w:rFonts w:cs="Arial"/>
              </w:rPr>
            </w:pPr>
            <w:r>
              <w:rPr>
                <w:rFonts w:cs="Arial"/>
              </w:rPr>
              <w:t>12 – 20 May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67F7F0C1" w14:textId="2520E721" w:rsidR="003554DC" w:rsidRDefault="00901708" w:rsidP="00525CAA">
            <w:pPr>
              <w:rPr>
                <w:rFonts w:cs="Arial"/>
              </w:rPr>
            </w:pPr>
            <w:r>
              <w:rPr>
                <w:rFonts w:cs="Arial"/>
              </w:rPr>
              <w:t>CT1#136e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2DDBF7FA" w14:textId="2A3CBE74" w:rsidR="003554DC" w:rsidRDefault="00901708" w:rsidP="00525CAA">
            <w:pPr>
              <w:rPr>
                <w:rFonts w:cs="Arial"/>
              </w:rPr>
            </w:pPr>
            <w:r>
              <w:rPr>
                <w:rFonts w:cs="Arial"/>
              </w:rPr>
              <w:t>Electronic</w:t>
            </w:r>
          </w:p>
        </w:tc>
      </w:tr>
      <w:tr w:rsidR="000B6EAD" w:rsidRPr="00D95972" w14:paraId="728381AC" w14:textId="77777777" w:rsidTr="000B6EAD">
        <w:tc>
          <w:tcPr>
            <w:tcW w:w="976" w:type="dxa"/>
            <w:tcBorders>
              <w:top w:val="nil"/>
              <w:left w:val="thinThickThinSmallGap" w:sz="24" w:space="0" w:color="auto"/>
              <w:bottom w:val="nil"/>
            </w:tcBorders>
          </w:tcPr>
          <w:p w14:paraId="1F0B8502" w14:textId="77777777" w:rsidR="000B6EAD" w:rsidRPr="00D95972" w:rsidRDefault="000B6EAD" w:rsidP="000B6EAD">
            <w:pPr>
              <w:rPr>
                <w:rFonts w:cs="Arial"/>
              </w:rPr>
            </w:pPr>
          </w:p>
        </w:tc>
        <w:tc>
          <w:tcPr>
            <w:tcW w:w="1317" w:type="dxa"/>
            <w:gridSpan w:val="2"/>
            <w:tcBorders>
              <w:top w:val="nil"/>
              <w:bottom w:val="nil"/>
            </w:tcBorders>
          </w:tcPr>
          <w:p w14:paraId="17FA564D" w14:textId="77777777" w:rsidR="000B6EAD" w:rsidRPr="00D95972" w:rsidRDefault="000B6EAD" w:rsidP="000B6EAD">
            <w:pPr>
              <w:rPr>
                <w:rFonts w:cs="Arial"/>
                <w:color w:val="000000"/>
              </w:rPr>
            </w:pPr>
          </w:p>
        </w:tc>
        <w:tc>
          <w:tcPr>
            <w:tcW w:w="1088" w:type="dxa"/>
            <w:tcBorders>
              <w:top w:val="nil"/>
              <w:bottom w:val="nil"/>
            </w:tcBorders>
            <w:shd w:val="clear" w:color="auto" w:fill="auto"/>
          </w:tcPr>
          <w:p w14:paraId="79CD80C4" w14:textId="77777777" w:rsidR="000B6EAD" w:rsidRPr="00D95972" w:rsidRDefault="000B6EAD"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5BD1D344" w14:textId="6B94A6BA" w:rsidR="000B6EAD" w:rsidRDefault="000B6EAD" w:rsidP="000B6EAD">
            <w:pPr>
              <w:rPr>
                <w:rFonts w:cs="Arial"/>
              </w:rPr>
            </w:pPr>
            <w:r>
              <w:rPr>
                <w:rFonts w:cs="Arial"/>
              </w:rPr>
              <w:t>27 June – 01 July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A2BF7B" w14:textId="40CD0DA1" w:rsidR="000B6EAD" w:rsidRDefault="000B6EAD" w:rsidP="000B6EAD">
            <w:pPr>
              <w:rPr>
                <w:rFonts w:cs="Arial"/>
              </w:rPr>
            </w:pPr>
            <w:r>
              <w:rPr>
                <w:rFonts w:cs="Arial"/>
              </w:rPr>
              <w:t>CT1#136bis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4D989B1D" w14:textId="1590AE3C" w:rsidR="000B6EAD" w:rsidRDefault="000B6EAD" w:rsidP="000B6EAD">
            <w:pPr>
              <w:rPr>
                <w:rFonts w:cs="Arial"/>
              </w:rPr>
            </w:pPr>
            <w:r>
              <w:rPr>
                <w:rFonts w:cs="Arial"/>
              </w:rPr>
              <w:t>Cancelled</w:t>
            </w:r>
          </w:p>
        </w:tc>
      </w:tr>
      <w:tr w:rsidR="000B6EAD" w:rsidRPr="00D95972" w14:paraId="44EC5761" w14:textId="77777777" w:rsidTr="00D329C5">
        <w:tc>
          <w:tcPr>
            <w:tcW w:w="976" w:type="dxa"/>
            <w:tcBorders>
              <w:top w:val="nil"/>
              <w:left w:val="thinThickThinSmallGap" w:sz="24" w:space="0" w:color="auto"/>
              <w:bottom w:val="nil"/>
            </w:tcBorders>
          </w:tcPr>
          <w:p w14:paraId="6FD739D7" w14:textId="77777777" w:rsidR="000B6EAD" w:rsidRPr="00D95972" w:rsidRDefault="000B6EAD" w:rsidP="000B6EAD">
            <w:pPr>
              <w:rPr>
                <w:rFonts w:cs="Arial"/>
              </w:rPr>
            </w:pPr>
          </w:p>
        </w:tc>
        <w:tc>
          <w:tcPr>
            <w:tcW w:w="1317" w:type="dxa"/>
            <w:gridSpan w:val="2"/>
            <w:tcBorders>
              <w:top w:val="nil"/>
              <w:bottom w:val="nil"/>
            </w:tcBorders>
          </w:tcPr>
          <w:p w14:paraId="2ED2DC4D" w14:textId="77777777" w:rsidR="000B6EAD" w:rsidRPr="00D95972" w:rsidRDefault="000B6EAD" w:rsidP="000B6EAD">
            <w:pPr>
              <w:rPr>
                <w:rFonts w:cs="Arial"/>
                <w:color w:val="000000"/>
              </w:rPr>
            </w:pPr>
          </w:p>
        </w:tc>
        <w:tc>
          <w:tcPr>
            <w:tcW w:w="1088" w:type="dxa"/>
            <w:tcBorders>
              <w:top w:val="nil"/>
              <w:bottom w:val="nil"/>
            </w:tcBorders>
            <w:shd w:val="clear" w:color="auto" w:fill="auto"/>
          </w:tcPr>
          <w:p w14:paraId="6A5A3EBA" w14:textId="77777777" w:rsidR="000B6EAD" w:rsidRPr="00D95972" w:rsidRDefault="000B6EAD"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23254DB9" w14:textId="77925E4E" w:rsidR="000B6EAD" w:rsidRDefault="000B6EAD" w:rsidP="000B6EAD">
            <w:pPr>
              <w:rPr>
                <w:rFonts w:cs="Arial"/>
              </w:rPr>
            </w:pPr>
            <w:r>
              <w:rPr>
                <w:rFonts w:cs="Arial"/>
              </w:rPr>
              <w:t>06 – 07 June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6923781D" w14:textId="59E717C7" w:rsidR="000B6EAD" w:rsidRDefault="000B6EAD" w:rsidP="000B6EAD">
            <w:pPr>
              <w:rPr>
                <w:rFonts w:cs="Arial"/>
              </w:rPr>
            </w:pPr>
            <w:r>
              <w:rPr>
                <w:rFonts w:cs="Arial"/>
              </w:rPr>
              <w:t>CT#96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10C3DC6F" w14:textId="6E47447B" w:rsidR="000B6EAD" w:rsidRDefault="000B6EAD" w:rsidP="000B6EAD">
            <w:pPr>
              <w:rPr>
                <w:rFonts w:cs="Arial"/>
              </w:rPr>
            </w:pPr>
            <w:r>
              <w:rPr>
                <w:rFonts w:cs="Arial"/>
              </w:rPr>
              <w:t>Budapest, HU</w:t>
            </w:r>
          </w:p>
        </w:tc>
      </w:tr>
      <w:tr w:rsidR="000B6EAD" w:rsidRPr="00D95972" w14:paraId="61B8805A" w14:textId="77777777" w:rsidTr="00D329C5">
        <w:tc>
          <w:tcPr>
            <w:tcW w:w="976" w:type="dxa"/>
            <w:tcBorders>
              <w:top w:val="nil"/>
              <w:left w:val="thinThickThinSmallGap" w:sz="24" w:space="0" w:color="auto"/>
              <w:bottom w:val="nil"/>
            </w:tcBorders>
          </w:tcPr>
          <w:p w14:paraId="09464373" w14:textId="77777777" w:rsidR="000B6EAD" w:rsidRPr="00D95972" w:rsidRDefault="000B6EAD" w:rsidP="000B6EAD">
            <w:pPr>
              <w:rPr>
                <w:rFonts w:cs="Arial"/>
              </w:rPr>
            </w:pPr>
          </w:p>
        </w:tc>
        <w:tc>
          <w:tcPr>
            <w:tcW w:w="1317" w:type="dxa"/>
            <w:gridSpan w:val="2"/>
            <w:tcBorders>
              <w:top w:val="nil"/>
              <w:bottom w:val="nil"/>
            </w:tcBorders>
          </w:tcPr>
          <w:p w14:paraId="67965889" w14:textId="77777777" w:rsidR="000B6EAD" w:rsidRPr="00D95972" w:rsidRDefault="000B6EAD" w:rsidP="000B6EAD">
            <w:pPr>
              <w:rPr>
                <w:rFonts w:cs="Arial"/>
                <w:color w:val="000000"/>
              </w:rPr>
            </w:pPr>
          </w:p>
        </w:tc>
        <w:tc>
          <w:tcPr>
            <w:tcW w:w="1088" w:type="dxa"/>
            <w:tcBorders>
              <w:top w:val="nil"/>
              <w:bottom w:val="nil"/>
            </w:tcBorders>
            <w:shd w:val="clear" w:color="auto" w:fill="auto"/>
          </w:tcPr>
          <w:p w14:paraId="0DCF5DBC" w14:textId="77777777" w:rsidR="000B6EAD" w:rsidRPr="00D95972" w:rsidRDefault="000B6EAD"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674BA03B" w14:textId="34ACC171" w:rsidR="000B6EAD" w:rsidRDefault="000B6EAD" w:rsidP="000B6EAD">
            <w:pPr>
              <w:rPr>
                <w:rFonts w:cs="Arial"/>
              </w:rPr>
            </w:pPr>
            <w:r>
              <w:rPr>
                <w:rFonts w:cs="Arial"/>
              </w:rPr>
              <w:t>22 – 28 August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5B4ED458" w14:textId="785F2027" w:rsidR="000B6EAD" w:rsidRDefault="000B6EAD" w:rsidP="000B6EAD">
            <w:pPr>
              <w:rPr>
                <w:rFonts w:cs="Arial"/>
              </w:rPr>
            </w:pPr>
            <w:r>
              <w:rPr>
                <w:rFonts w:cs="Arial"/>
              </w:rPr>
              <w:t>CT1#137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7A3516CC" w14:textId="54373E8D" w:rsidR="000B6EAD" w:rsidRDefault="000B6EAD" w:rsidP="000B6EAD">
            <w:pPr>
              <w:rPr>
                <w:rFonts w:cs="Arial"/>
              </w:rPr>
            </w:pPr>
            <w:proofErr w:type="spellStart"/>
            <w:r>
              <w:rPr>
                <w:rFonts w:cs="Arial"/>
              </w:rPr>
              <w:t>Goteburg</w:t>
            </w:r>
            <w:proofErr w:type="spellEnd"/>
            <w:r>
              <w:rPr>
                <w:rFonts w:cs="Arial"/>
              </w:rPr>
              <w:t>, SE</w:t>
            </w:r>
          </w:p>
        </w:tc>
      </w:tr>
      <w:tr w:rsidR="000B6EAD" w:rsidRPr="00D95972" w14:paraId="4F3C5F37" w14:textId="77777777" w:rsidTr="00D329C5">
        <w:tc>
          <w:tcPr>
            <w:tcW w:w="976" w:type="dxa"/>
            <w:tcBorders>
              <w:top w:val="nil"/>
              <w:left w:val="thinThickThinSmallGap" w:sz="24" w:space="0" w:color="auto"/>
              <w:bottom w:val="nil"/>
            </w:tcBorders>
          </w:tcPr>
          <w:p w14:paraId="596DC348" w14:textId="77777777" w:rsidR="000B6EAD" w:rsidRPr="00D95972" w:rsidRDefault="000B6EAD" w:rsidP="000B6EAD">
            <w:pPr>
              <w:rPr>
                <w:rFonts w:cs="Arial"/>
              </w:rPr>
            </w:pPr>
          </w:p>
        </w:tc>
        <w:tc>
          <w:tcPr>
            <w:tcW w:w="1317" w:type="dxa"/>
            <w:gridSpan w:val="2"/>
            <w:tcBorders>
              <w:top w:val="nil"/>
              <w:bottom w:val="nil"/>
            </w:tcBorders>
          </w:tcPr>
          <w:p w14:paraId="62E98BB4" w14:textId="77777777" w:rsidR="000B6EAD" w:rsidRPr="00D95972" w:rsidRDefault="000B6EAD" w:rsidP="000B6EAD">
            <w:pPr>
              <w:rPr>
                <w:rFonts w:cs="Arial"/>
                <w:color w:val="000000"/>
              </w:rPr>
            </w:pPr>
          </w:p>
        </w:tc>
        <w:tc>
          <w:tcPr>
            <w:tcW w:w="1088" w:type="dxa"/>
            <w:tcBorders>
              <w:top w:val="nil"/>
              <w:bottom w:val="nil"/>
            </w:tcBorders>
            <w:shd w:val="clear" w:color="auto" w:fill="auto"/>
          </w:tcPr>
          <w:p w14:paraId="34A15D78" w14:textId="77777777" w:rsidR="000B6EAD" w:rsidRPr="00D95972" w:rsidRDefault="000B6EAD"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D8B9FB5" w14:textId="77777777" w:rsidR="000B6EAD" w:rsidRPr="00D95972" w:rsidRDefault="000B6EAD" w:rsidP="000B6EAD">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07AB7CC" w14:textId="77777777" w:rsidR="000B6EAD" w:rsidRPr="00D95972" w:rsidRDefault="000B6EAD" w:rsidP="000B6EAD">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EE9ED2A" w14:textId="77777777" w:rsidR="000B6EAD" w:rsidRPr="00D95972" w:rsidRDefault="000B6EAD" w:rsidP="000B6EAD">
            <w:pPr>
              <w:rPr>
                <w:rFonts w:cs="Arial"/>
              </w:rPr>
            </w:pPr>
          </w:p>
        </w:tc>
      </w:tr>
      <w:tr w:rsidR="000B6EAD" w:rsidRPr="00D95972" w14:paraId="40306DB6" w14:textId="77777777" w:rsidTr="00F72A3F">
        <w:tc>
          <w:tcPr>
            <w:tcW w:w="976" w:type="dxa"/>
            <w:tcBorders>
              <w:top w:val="single" w:sz="4" w:space="0" w:color="auto"/>
              <w:left w:val="thinThickThinSmallGap" w:sz="24" w:space="0" w:color="auto"/>
              <w:bottom w:val="single" w:sz="4" w:space="0" w:color="auto"/>
            </w:tcBorders>
          </w:tcPr>
          <w:p w14:paraId="5A1D9D97" w14:textId="77777777" w:rsidR="000B6EAD" w:rsidRPr="00D95972" w:rsidRDefault="000B6EAD" w:rsidP="000B6EAD">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3D33972D" w14:textId="77777777" w:rsidR="000B6EAD" w:rsidRPr="00D95972" w:rsidRDefault="000B6EAD" w:rsidP="000B6EAD">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14:paraId="7F3B73B5"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14:paraId="26D2E935" w14:textId="77777777" w:rsidR="000B6EAD" w:rsidRPr="00D95972" w:rsidRDefault="000B6EAD" w:rsidP="000B6EAD">
            <w:pPr>
              <w:rPr>
                <w:rFonts w:cs="Arial"/>
              </w:rPr>
            </w:pPr>
            <w:r w:rsidRPr="00D95972">
              <w:rPr>
                <w:rFonts w:cs="Arial"/>
              </w:rPr>
              <w:t>Title</w:t>
            </w:r>
          </w:p>
        </w:tc>
        <w:tc>
          <w:tcPr>
            <w:tcW w:w="1767" w:type="dxa"/>
            <w:tcBorders>
              <w:top w:val="single" w:sz="4" w:space="0" w:color="auto"/>
              <w:bottom w:val="single" w:sz="4" w:space="0" w:color="auto"/>
            </w:tcBorders>
          </w:tcPr>
          <w:p w14:paraId="044952E0" w14:textId="77777777" w:rsidR="000B6EAD" w:rsidRPr="00D95972" w:rsidRDefault="000B6EAD" w:rsidP="000B6EAD">
            <w:pPr>
              <w:rPr>
                <w:rFonts w:cs="Arial"/>
              </w:rPr>
            </w:pPr>
            <w:r w:rsidRPr="00D95972">
              <w:rPr>
                <w:rFonts w:cs="Arial"/>
              </w:rPr>
              <w:t>Source</w:t>
            </w:r>
          </w:p>
        </w:tc>
        <w:tc>
          <w:tcPr>
            <w:tcW w:w="826" w:type="dxa"/>
            <w:tcBorders>
              <w:top w:val="single" w:sz="4" w:space="0" w:color="auto"/>
              <w:bottom w:val="single" w:sz="4" w:space="0" w:color="auto"/>
            </w:tcBorders>
          </w:tcPr>
          <w:p w14:paraId="0BFD0CD5" w14:textId="77777777" w:rsidR="000B6EAD" w:rsidRPr="00D95972" w:rsidRDefault="000B6EAD" w:rsidP="000B6EAD">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05E1F65D" w14:textId="77777777" w:rsidR="000B6EAD" w:rsidRDefault="000B6EAD" w:rsidP="000B6EAD">
            <w:pPr>
              <w:rPr>
                <w:rFonts w:cs="Arial"/>
              </w:rPr>
            </w:pPr>
            <w:r w:rsidRPr="00D95972">
              <w:rPr>
                <w:rFonts w:cs="Arial"/>
              </w:rPr>
              <w:t>Result &amp; comments</w:t>
            </w:r>
            <w:r>
              <w:rPr>
                <w:rFonts w:cs="Arial"/>
              </w:rPr>
              <w:br/>
            </w:r>
            <w:r>
              <w:rPr>
                <w:rFonts w:cs="Arial"/>
              </w:rPr>
              <w:br/>
            </w:r>
          </w:p>
          <w:p w14:paraId="48B4FCFD" w14:textId="77777777" w:rsidR="000B6EAD" w:rsidRDefault="000B6EAD" w:rsidP="000B6EAD">
            <w:pPr>
              <w:rPr>
                <w:rFonts w:cs="Arial"/>
              </w:rPr>
            </w:pPr>
          </w:p>
          <w:p w14:paraId="625A6062" w14:textId="77777777" w:rsidR="000B6EAD" w:rsidRPr="00D95972" w:rsidRDefault="000B6EAD" w:rsidP="000B6EAD">
            <w:pPr>
              <w:rPr>
                <w:rFonts w:cs="Arial"/>
              </w:rPr>
            </w:pPr>
          </w:p>
        </w:tc>
      </w:tr>
      <w:tr w:rsidR="000B6EAD" w:rsidRPr="00D95972" w14:paraId="3FC5F621" w14:textId="77777777" w:rsidTr="00DB3825">
        <w:tc>
          <w:tcPr>
            <w:tcW w:w="976" w:type="dxa"/>
            <w:tcBorders>
              <w:left w:val="thinThickThinSmallGap" w:sz="24" w:space="0" w:color="auto"/>
              <w:bottom w:val="nil"/>
            </w:tcBorders>
          </w:tcPr>
          <w:p w14:paraId="2BEF3914" w14:textId="77777777" w:rsidR="000B6EAD" w:rsidRPr="00D95972" w:rsidRDefault="000B6EAD" w:rsidP="000B6EAD">
            <w:pPr>
              <w:rPr>
                <w:rFonts w:cs="Arial"/>
              </w:rPr>
            </w:pPr>
          </w:p>
        </w:tc>
        <w:tc>
          <w:tcPr>
            <w:tcW w:w="1317" w:type="dxa"/>
            <w:gridSpan w:val="2"/>
            <w:tcBorders>
              <w:bottom w:val="nil"/>
            </w:tcBorders>
          </w:tcPr>
          <w:p w14:paraId="136D7D40"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00"/>
          </w:tcPr>
          <w:p w14:paraId="6A6AB094" w14:textId="2ADBA100" w:rsidR="000B6EAD" w:rsidRPr="00D95972" w:rsidRDefault="009F4E18" w:rsidP="000B6EAD">
            <w:pPr>
              <w:rPr>
                <w:rFonts w:cs="Arial"/>
              </w:rPr>
            </w:pPr>
            <w:hyperlink r:id="rId10" w:history="1">
              <w:r w:rsidR="00F72A3F">
                <w:rPr>
                  <w:rStyle w:val="Hyperlink"/>
                </w:rPr>
                <w:t>C1-223308</w:t>
              </w:r>
            </w:hyperlink>
          </w:p>
        </w:tc>
        <w:tc>
          <w:tcPr>
            <w:tcW w:w="4191" w:type="dxa"/>
            <w:gridSpan w:val="3"/>
            <w:tcBorders>
              <w:top w:val="single" w:sz="4" w:space="0" w:color="auto"/>
              <w:bottom w:val="single" w:sz="4" w:space="0" w:color="auto"/>
            </w:tcBorders>
            <w:shd w:val="clear" w:color="auto" w:fill="FFFF00"/>
          </w:tcPr>
          <w:p w14:paraId="1A04FDAD" w14:textId="36B6A435" w:rsidR="000B6EAD" w:rsidRPr="00D95972" w:rsidRDefault="000B6EAD" w:rsidP="000B6EAD">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4C849C81" w14:textId="17C648FE" w:rsidR="000B6EAD" w:rsidRPr="00D95972" w:rsidRDefault="000B6EAD" w:rsidP="000B6EAD">
            <w:pPr>
              <w:rPr>
                <w:rFonts w:cs="Arial"/>
              </w:rPr>
            </w:pPr>
            <w:r>
              <w:rPr>
                <w:rFonts w:cs="Arial"/>
              </w:rPr>
              <w:t>MCC</w:t>
            </w:r>
          </w:p>
        </w:tc>
        <w:tc>
          <w:tcPr>
            <w:tcW w:w="826" w:type="dxa"/>
            <w:tcBorders>
              <w:top w:val="single" w:sz="4" w:space="0" w:color="auto"/>
              <w:bottom w:val="single" w:sz="4" w:space="0" w:color="auto"/>
            </w:tcBorders>
            <w:shd w:val="clear" w:color="auto" w:fill="FFFF00"/>
          </w:tcPr>
          <w:p w14:paraId="1674E5B8" w14:textId="2CEAF38B" w:rsidR="000B6EAD" w:rsidRPr="00D95972" w:rsidRDefault="000B6EAD" w:rsidP="000B6EAD">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9D8A0E" w14:textId="43AE45F8" w:rsidR="000B6EAD" w:rsidRPr="00D95972" w:rsidRDefault="000B6EAD" w:rsidP="000B6EAD">
            <w:pPr>
              <w:rPr>
                <w:rFonts w:eastAsia="Batang" w:cs="Arial"/>
                <w:color w:val="000000"/>
                <w:lang w:eastAsia="ko-KR"/>
              </w:rPr>
            </w:pPr>
          </w:p>
        </w:tc>
      </w:tr>
      <w:tr w:rsidR="003A4976" w:rsidRPr="00D95972" w14:paraId="36299D58" w14:textId="77777777" w:rsidTr="00DB3825">
        <w:tc>
          <w:tcPr>
            <w:tcW w:w="976" w:type="dxa"/>
            <w:tcBorders>
              <w:left w:val="thinThickThinSmallGap" w:sz="24" w:space="0" w:color="auto"/>
              <w:bottom w:val="nil"/>
            </w:tcBorders>
          </w:tcPr>
          <w:p w14:paraId="6420E24E" w14:textId="77777777" w:rsidR="003A4976" w:rsidRPr="00D95972" w:rsidRDefault="003A4976" w:rsidP="000B6EAD">
            <w:pPr>
              <w:rPr>
                <w:rFonts w:cs="Arial"/>
              </w:rPr>
            </w:pPr>
          </w:p>
        </w:tc>
        <w:tc>
          <w:tcPr>
            <w:tcW w:w="1317" w:type="dxa"/>
            <w:gridSpan w:val="2"/>
            <w:tcBorders>
              <w:bottom w:val="nil"/>
            </w:tcBorders>
          </w:tcPr>
          <w:p w14:paraId="5C96C19F" w14:textId="77777777" w:rsidR="003A4976" w:rsidRPr="00D95972" w:rsidRDefault="003A4976" w:rsidP="000B6EAD">
            <w:pPr>
              <w:rPr>
                <w:rFonts w:cs="Arial"/>
              </w:rPr>
            </w:pPr>
          </w:p>
        </w:tc>
        <w:tc>
          <w:tcPr>
            <w:tcW w:w="1088" w:type="dxa"/>
            <w:tcBorders>
              <w:top w:val="single" w:sz="4" w:space="0" w:color="auto"/>
              <w:bottom w:val="single" w:sz="4" w:space="0" w:color="auto"/>
            </w:tcBorders>
            <w:shd w:val="clear" w:color="auto" w:fill="FFFF00"/>
          </w:tcPr>
          <w:p w14:paraId="1E8ED132" w14:textId="0D258F66" w:rsidR="003A4976" w:rsidRPr="00D95972" w:rsidRDefault="009F4E18" w:rsidP="000B6EAD">
            <w:pPr>
              <w:rPr>
                <w:rFonts w:cs="Arial"/>
              </w:rPr>
            </w:pPr>
            <w:hyperlink r:id="rId11" w:history="1">
              <w:r w:rsidR="00DB3825">
                <w:rPr>
                  <w:rStyle w:val="Hyperlink"/>
                </w:rPr>
                <w:t>C1-223372</w:t>
              </w:r>
            </w:hyperlink>
          </w:p>
        </w:tc>
        <w:tc>
          <w:tcPr>
            <w:tcW w:w="4191" w:type="dxa"/>
            <w:gridSpan w:val="3"/>
            <w:tcBorders>
              <w:top w:val="single" w:sz="4" w:space="0" w:color="auto"/>
              <w:bottom w:val="single" w:sz="4" w:space="0" w:color="auto"/>
            </w:tcBorders>
            <w:shd w:val="clear" w:color="auto" w:fill="FFFF00"/>
          </w:tcPr>
          <w:p w14:paraId="67FC3C3C" w14:textId="308FC346" w:rsidR="003A4976" w:rsidRPr="00D95972" w:rsidRDefault="003A4976" w:rsidP="000B6EAD">
            <w:pPr>
              <w:rPr>
                <w:rFonts w:cs="Arial"/>
              </w:rPr>
            </w:pPr>
            <w:r>
              <w:rPr>
                <w:rFonts w:cs="Arial"/>
              </w:rPr>
              <w:t>CT1#136-e guidance</w:t>
            </w:r>
          </w:p>
        </w:tc>
        <w:tc>
          <w:tcPr>
            <w:tcW w:w="1767" w:type="dxa"/>
            <w:tcBorders>
              <w:top w:val="single" w:sz="4" w:space="0" w:color="auto"/>
              <w:bottom w:val="single" w:sz="4" w:space="0" w:color="auto"/>
            </w:tcBorders>
            <w:shd w:val="clear" w:color="auto" w:fill="FFFF00"/>
          </w:tcPr>
          <w:p w14:paraId="529FB82A" w14:textId="16431D7D" w:rsidR="003A4976" w:rsidRPr="00D95972" w:rsidRDefault="003A4976" w:rsidP="000B6EAD">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54691273" w14:textId="27CEFBB6" w:rsidR="003A4976" w:rsidRPr="00D95972" w:rsidRDefault="003A4976" w:rsidP="000B6EAD">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F5B4E5" w14:textId="77777777" w:rsidR="003A4976" w:rsidRPr="00D95972" w:rsidRDefault="003A4976" w:rsidP="000B6EAD">
            <w:pPr>
              <w:rPr>
                <w:rFonts w:eastAsia="Batang" w:cs="Arial"/>
                <w:color w:val="000000"/>
                <w:lang w:eastAsia="ko-KR"/>
              </w:rPr>
            </w:pPr>
          </w:p>
        </w:tc>
      </w:tr>
      <w:tr w:rsidR="000B6EAD" w:rsidRPr="00D95972" w14:paraId="54952770" w14:textId="77777777" w:rsidTr="00376E01">
        <w:tc>
          <w:tcPr>
            <w:tcW w:w="976" w:type="dxa"/>
            <w:tcBorders>
              <w:left w:val="thinThickThinSmallGap" w:sz="24" w:space="0" w:color="auto"/>
              <w:bottom w:val="nil"/>
            </w:tcBorders>
          </w:tcPr>
          <w:p w14:paraId="3A478E77" w14:textId="77777777" w:rsidR="000B6EAD" w:rsidRPr="00D95972" w:rsidRDefault="000B6EAD" w:rsidP="000B6EAD">
            <w:pPr>
              <w:rPr>
                <w:rFonts w:cs="Arial"/>
              </w:rPr>
            </w:pPr>
          </w:p>
        </w:tc>
        <w:tc>
          <w:tcPr>
            <w:tcW w:w="1317" w:type="dxa"/>
            <w:gridSpan w:val="2"/>
            <w:tcBorders>
              <w:bottom w:val="nil"/>
            </w:tcBorders>
          </w:tcPr>
          <w:p w14:paraId="663135C8"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08E92F99" w14:textId="06EF6E3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4D3B04F" w14:textId="12ACB6D9"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81FBB96" w14:textId="58C82E80"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46C511D" w14:textId="760C8145"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70CDD4" w14:textId="27E1EFB8" w:rsidR="000B6EAD" w:rsidRPr="00D95972" w:rsidRDefault="000B6EAD" w:rsidP="000B6EAD">
            <w:pPr>
              <w:rPr>
                <w:rFonts w:eastAsia="Batang" w:cs="Arial"/>
                <w:color w:val="000000"/>
                <w:lang w:eastAsia="ko-KR"/>
              </w:rPr>
            </w:pPr>
          </w:p>
        </w:tc>
      </w:tr>
      <w:tr w:rsidR="000B6EAD" w:rsidRPr="00D95972" w14:paraId="7515A15C" w14:textId="77777777" w:rsidTr="00376E01">
        <w:tc>
          <w:tcPr>
            <w:tcW w:w="976" w:type="dxa"/>
            <w:tcBorders>
              <w:left w:val="thinThickThinSmallGap" w:sz="24" w:space="0" w:color="auto"/>
              <w:bottom w:val="nil"/>
            </w:tcBorders>
          </w:tcPr>
          <w:p w14:paraId="1BE2225B" w14:textId="77777777" w:rsidR="000B6EAD" w:rsidRPr="00D95972" w:rsidRDefault="000B6EAD" w:rsidP="000B6EAD">
            <w:pPr>
              <w:rPr>
                <w:rFonts w:cs="Arial"/>
              </w:rPr>
            </w:pPr>
          </w:p>
        </w:tc>
        <w:tc>
          <w:tcPr>
            <w:tcW w:w="1317" w:type="dxa"/>
            <w:gridSpan w:val="2"/>
            <w:tcBorders>
              <w:bottom w:val="nil"/>
            </w:tcBorders>
          </w:tcPr>
          <w:p w14:paraId="4D4CB63A"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2F7BF9E" w14:textId="313FECE8"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57EBD21" w14:textId="677C93D3"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A2A85B0" w14:textId="54269706"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C577D97" w14:textId="2A63DD1E"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79DCBB" w14:textId="78B0D601" w:rsidR="000B6EAD" w:rsidRPr="00D95972" w:rsidRDefault="000B6EAD" w:rsidP="000B6EAD">
            <w:pPr>
              <w:rPr>
                <w:rFonts w:eastAsia="Batang" w:cs="Arial"/>
                <w:color w:val="000000"/>
                <w:lang w:eastAsia="ko-KR"/>
              </w:rPr>
            </w:pPr>
          </w:p>
        </w:tc>
      </w:tr>
      <w:tr w:rsidR="000B6EAD" w:rsidRPr="00D95972" w14:paraId="6D74EE7C" w14:textId="77777777" w:rsidTr="0006497A">
        <w:tc>
          <w:tcPr>
            <w:tcW w:w="976" w:type="dxa"/>
            <w:tcBorders>
              <w:left w:val="thinThickThinSmallGap" w:sz="24" w:space="0" w:color="auto"/>
              <w:bottom w:val="nil"/>
            </w:tcBorders>
          </w:tcPr>
          <w:p w14:paraId="63B85259" w14:textId="77777777" w:rsidR="000B6EAD" w:rsidRPr="00D95972" w:rsidRDefault="000B6EAD" w:rsidP="000B6EAD">
            <w:pPr>
              <w:rPr>
                <w:rFonts w:cs="Arial"/>
              </w:rPr>
            </w:pPr>
          </w:p>
        </w:tc>
        <w:tc>
          <w:tcPr>
            <w:tcW w:w="1317" w:type="dxa"/>
            <w:gridSpan w:val="2"/>
            <w:tcBorders>
              <w:bottom w:val="nil"/>
            </w:tcBorders>
          </w:tcPr>
          <w:p w14:paraId="313C00FE"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65FECFE3" w14:textId="31A4E85A"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B7A1978" w14:textId="256BBFAC"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163000EA" w14:textId="6E509B89"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4A9FCF46" w14:textId="364ACABE"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F8818" w14:textId="236BFC27" w:rsidR="000B6EAD" w:rsidRPr="00D95972" w:rsidRDefault="000B6EAD" w:rsidP="000B6EAD">
            <w:pPr>
              <w:rPr>
                <w:rFonts w:eastAsia="Batang" w:cs="Arial"/>
                <w:color w:val="000000"/>
                <w:lang w:eastAsia="ko-KR"/>
              </w:rPr>
            </w:pPr>
          </w:p>
        </w:tc>
      </w:tr>
      <w:tr w:rsidR="000B6EAD" w:rsidRPr="00D95972" w14:paraId="51C44588" w14:textId="77777777" w:rsidTr="00D329C5">
        <w:tc>
          <w:tcPr>
            <w:tcW w:w="976" w:type="dxa"/>
            <w:tcBorders>
              <w:left w:val="thinThickThinSmallGap" w:sz="24" w:space="0" w:color="auto"/>
              <w:bottom w:val="nil"/>
            </w:tcBorders>
          </w:tcPr>
          <w:p w14:paraId="33919B7F" w14:textId="77777777" w:rsidR="000B6EAD" w:rsidRPr="00D95972" w:rsidRDefault="000B6EAD" w:rsidP="000B6EAD">
            <w:pPr>
              <w:rPr>
                <w:rFonts w:cs="Arial"/>
              </w:rPr>
            </w:pPr>
          </w:p>
        </w:tc>
        <w:tc>
          <w:tcPr>
            <w:tcW w:w="1317" w:type="dxa"/>
            <w:gridSpan w:val="2"/>
            <w:tcBorders>
              <w:bottom w:val="nil"/>
            </w:tcBorders>
          </w:tcPr>
          <w:p w14:paraId="74072044"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vAlign w:val="bottom"/>
          </w:tcPr>
          <w:p w14:paraId="506DB555" w14:textId="497500BD"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BD2559F" w14:textId="24AE3005"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F2B8322" w14:textId="4797C6B0"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352AF67" w14:textId="2A061D1E"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1FEC97" w14:textId="4BE01A52" w:rsidR="000B6EAD" w:rsidRPr="00D95972" w:rsidRDefault="000B6EAD" w:rsidP="000B6EAD">
            <w:pPr>
              <w:rPr>
                <w:rFonts w:eastAsia="Batang" w:cs="Arial"/>
                <w:color w:val="000000"/>
                <w:lang w:eastAsia="ko-KR"/>
              </w:rPr>
            </w:pPr>
          </w:p>
        </w:tc>
      </w:tr>
      <w:tr w:rsidR="000B6EAD" w:rsidRPr="00D95972" w14:paraId="304A2FF4" w14:textId="77777777" w:rsidTr="00D329C5">
        <w:tc>
          <w:tcPr>
            <w:tcW w:w="976" w:type="dxa"/>
            <w:tcBorders>
              <w:left w:val="thinThickThinSmallGap" w:sz="24" w:space="0" w:color="auto"/>
              <w:bottom w:val="nil"/>
            </w:tcBorders>
          </w:tcPr>
          <w:p w14:paraId="4D75D55D" w14:textId="77777777" w:rsidR="000B6EAD" w:rsidRPr="00D95972" w:rsidRDefault="000B6EAD" w:rsidP="000B6EAD">
            <w:pPr>
              <w:rPr>
                <w:rFonts w:cs="Arial"/>
              </w:rPr>
            </w:pPr>
          </w:p>
        </w:tc>
        <w:tc>
          <w:tcPr>
            <w:tcW w:w="1317" w:type="dxa"/>
            <w:gridSpan w:val="2"/>
            <w:tcBorders>
              <w:bottom w:val="nil"/>
            </w:tcBorders>
          </w:tcPr>
          <w:p w14:paraId="3C873D95"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vAlign w:val="bottom"/>
          </w:tcPr>
          <w:p w14:paraId="2B524D14" w14:textId="63FFABF1" w:rsidR="000B6EAD" w:rsidRPr="00DC30D7" w:rsidRDefault="000B6EAD" w:rsidP="000B6EAD">
            <w:pPr>
              <w:rPr>
                <w:rStyle w:val="Hyperlink"/>
              </w:rPr>
            </w:pPr>
          </w:p>
        </w:tc>
        <w:tc>
          <w:tcPr>
            <w:tcW w:w="4191" w:type="dxa"/>
            <w:gridSpan w:val="3"/>
            <w:tcBorders>
              <w:top w:val="single" w:sz="4" w:space="0" w:color="auto"/>
              <w:bottom w:val="single" w:sz="4" w:space="0" w:color="auto"/>
            </w:tcBorders>
            <w:shd w:val="clear" w:color="auto" w:fill="FFFFFF"/>
          </w:tcPr>
          <w:p w14:paraId="0F63CAD7" w14:textId="020063C2"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2695407" w14:textId="2476F0CB"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1DC953AE" w14:textId="28AA3318"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9C0A76" w14:textId="51084E1B" w:rsidR="000B6EAD" w:rsidRPr="00D95972" w:rsidRDefault="000B6EAD" w:rsidP="000B6EAD">
            <w:pPr>
              <w:rPr>
                <w:rFonts w:eastAsia="Batang" w:cs="Arial"/>
                <w:color w:val="000000"/>
                <w:lang w:eastAsia="ko-KR"/>
              </w:rPr>
            </w:pPr>
          </w:p>
        </w:tc>
      </w:tr>
      <w:tr w:rsidR="000B6EAD" w:rsidRPr="00D95972" w14:paraId="0785F6A5" w14:textId="77777777" w:rsidTr="00D329C5">
        <w:tc>
          <w:tcPr>
            <w:tcW w:w="976" w:type="dxa"/>
            <w:tcBorders>
              <w:left w:val="thinThickThinSmallGap" w:sz="24" w:space="0" w:color="auto"/>
              <w:bottom w:val="nil"/>
            </w:tcBorders>
          </w:tcPr>
          <w:p w14:paraId="28802EED" w14:textId="77777777" w:rsidR="000B6EAD" w:rsidRPr="00D95972" w:rsidRDefault="000B6EAD" w:rsidP="000B6EAD">
            <w:pPr>
              <w:rPr>
                <w:rFonts w:cs="Arial"/>
              </w:rPr>
            </w:pPr>
          </w:p>
        </w:tc>
        <w:tc>
          <w:tcPr>
            <w:tcW w:w="1317" w:type="dxa"/>
            <w:gridSpan w:val="2"/>
            <w:tcBorders>
              <w:bottom w:val="nil"/>
            </w:tcBorders>
          </w:tcPr>
          <w:p w14:paraId="5894F2E4"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vAlign w:val="bottom"/>
          </w:tcPr>
          <w:p w14:paraId="653708E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0B5CFA8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903F5DF"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7FC23E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A6874" w14:textId="77777777" w:rsidR="000B6EAD" w:rsidRPr="00D95972" w:rsidRDefault="000B6EAD" w:rsidP="000B6EAD">
            <w:pPr>
              <w:rPr>
                <w:rFonts w:eastAsia="Batang" w:cs="Arial"/>
                <w:color w:val="000000"/>
                <w:lang w:eastAsia="ko-KR"/>
              </w:rPr>
            </w:pPr>
          </w:p>
        </w:tc>
      </w:tr>
      <w:tr w:rsidR="000B6EAD" w:rsidRPr="00D95972" w14:paraId="16A69579" w14:textId="77777777" w:rsidTr="00D329C5">
        <w:tc>
          <w:tcPr>
            <w:tcW w:w="976" w:type="dxa"/>
            <w:tcBorders>
              <w:left w:val="thinThickThinSmallGap" w:sz="24" w:space="0" w:color="auto"/>
              <w:bottom w:val="nil"/>
            </w:tcBorders>
          </w:tcPr>
          <w:p w14:paraId="3953DCE0" w14:textId="77777777" w:rsidR="000B6EAD" w:rsidRPr="00D95972" w:rsidRDefault="000B6EAD" w:rsidP="000B6EAD">
            <w:pPr>
              <w:rPr>
                <w:rFonts w:cs="Arial"/>
              </w:rPr>
            </w:pPr>
          </w:p>
        </w:tc>
        <w:tc>
          <w:tcPr>
            <w:tcW w:w="1317" w:type="dxa"/>
            <w:gridSpan w:val="2"/>
            <w:tcBorders>
              <w:bottom w:val="nil"/>
            </w:tcBorders>
          </w:tcPr>
          <w:p w14:paraId="614D5B6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vAlign w:val="bottom"/>
          </w:tcPr>
          <w:p w14:paraId="6FB8A36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961CBF0"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7D9731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4C21A02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92393" w14:textId="77777777" w:rsidR="000B6EAD" w:rsidRPr="00D95972" w:rsidRDefault="000B6EAD" w:rsidP="000B6EAD">
            <w:pPr>
              <w:rPr>
                <w:rFonts w:eastAsia="Batang" w:cs="Arial"/>
                <w:color w:val="000000"/>
                <w:lang w:eastAsia="ko-KR"/>
              </w:rPr>
            </w:pPr>
          </w:p>
        </w:tc>
      </w:tr>
      <w:tr w:rsidR="000B6EAD" w:rsidRPr="00D95972" w14:paraId="2E095423" w14:textId="77777777" w:rsidTr="00D329C5">
        <w:tc>
          <w:tcPr>
            <w:tcW w:w="976" w:type="dxa"/>
            <w:tcBorders>
              <w:left w:val="thinThickThinSmallGap" w:sz="24" w:space="0" w:color="auto"/>
              <w:bottom w:val="nil"/>
            </w:tcBorders>
          </w:tcPr>
          <w:p w14:paraId="0FC0F8FC" w14:textId="77777777" w:rsidR="000B6EAD" w:rsidRPr="00D95972" w:rsidRDefault="000B6EAD" w:rsidP="000B6EAD">
            <w:pPr>
              <w:rPr>
                <w:rFonts w:cs="Arial"/>
              </w:rPr>
            </w:pPr>
          </w:p>
        </w:tc>
        <w:tc>
          <w:tcPr>
            <w:tcW w:w="1317" w:type="dxa"/>
            <w:gridSpan w:val="2"/>
            <w:tcBorders>
              <w:bottom w:val="nil"/>
            </w:tcBorders>
          </w:tcPr>
          <w:p w14:paraId="791C8D9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vAlign w:val="bottom"/>
          </w:tcPr>
          <w:p w14:paraId="57710D4F"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7186AB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EC3A2B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246EA7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E1E9D" w14:textId="77777777" w:rsidR="000B6EAD" w:rsidRPr="00D95972" w:rsidRDefault="000B6EAD" w:rsidP="000B6EAD">
            <w:pPr>
              <w:rPr>
                <w:rFonts w:eastAsia="Batang" w:cs="Arial"/>
                <w:color w:val="000000"/>
                <w:lang w:eastAsia="ko-KR"/>
              </w:rPr>
            </w:pPr>
          </w:p>
        </w:tc>
      </w:tr>
      <w:tr w:rsidR="000B6EAD" w:rsidRPr="00D95972" w14:paraId="51C83984" w14:textId="77777777" w:rsidTr="004A1867">
        <w:tc>
          <w:tcPr>
            <w:tcW w:w="976" w:type="dxa"/>
            <w:tcBorders>
              <w:top w:val="single" w:sz="12" w:space="0" w:color="auto"/>
              <w:left w:val="thinThickThinSmallGap" w:sz="24" w:space="0" w:color="auto"/>
              <w:bottom w:val="single" w:sz="4" w:space="0" w:color="auto"/>
            </w:tcBorders>
            <w:shd w:val="clear" w:color="auto" w:fill="0000FF"/>
          </w:tcPr>
          <w:p w14:paraId="36ED9A28"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43FC965" w14:textId="77777777" w:rsidR="000B6EAD" w:rsidRPr="00D95972" w:rsidRDefault="000B6EAD" w:rsidP="000B6EAD">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2E1E11DE"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52A033E2" w14:textId="77777777" w:rsidR="000B6EAD" w:rsidRPr="00D95972" w:rsidRDefault="000B6EAD" w:rsidP="000B6EAD">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6F354D1"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2009CF76" w14:textId="77777777" w:rsidR="000B6EAD" w:rsidRPr="00D95972" w:rsidRDefault="000B6EAD" w:rsidP="000B6EAD">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368AD2C" w14:textId="77777777" w:rsidR="000B6EAD" w:rsidRPr="00D95972" w:rsidRDefault="000B6EAD" w:rsidP="000B6EAD">
            <w:pPr>
              <w:rPr>
                <w:rFonts w:cs="Arial"/>
              </w:rPr>
            </w:pPr>
            <w:r w:rsidRPr="00D95972">
              <w:rPr>
                <w:rFonts w:cs="Arial"/>
              </w:rPr>
              <w:t>Result &amp; comments</w:t>
            </w:r>
          </w:p>
        </w:tc>
      </w:tr>
      <w:tr w:rsidR="000B6EAD" w:rsidRPr="00D95972" w14:paraId="2CA47FD4" w14:textId="77777777" w:rsidTr="004A1867">
        <w:tc>
          <w:tcPr>
            <w:tcW w:w="976" w:type="dxa"/>
            <w:tcBorders>
              <w:left w:val="thinThickThinSmallGap" w:sz="24" w:space="0" w:color="auto"/>
              <w:bottom w:val="nil"/>
            </w:tcBorders>
            <w:shd w:val="clear" w:color="auto" w:fill="auto"/>
          </w:tcPr>
          <w:p w14:paraId="308EFD53"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899359C" w14:textId="77777777" w:rsidR="000B6EAD" w:rsidRPr="00D95972" w:rsidRDefault="000B6EAD" w:rsidP="000B6EAD">
            <w:pPr>
              <w:rPr>
                <w:rFonts w:cs="Arial"/>
                <w:lang w:val="en-US"/>
              </w:rPr>
            </w:pPr>
          </w:p>
        </w:tc>
        <w:tc>
          <w:tcPr>
            <w:tcW w:w="1088" w:type="dxa"/>
            <w:tcBorders>
              <w:top w:val="single" w:sz="12" w:space="0" w:color="auto"/>
              <w:bottom w:val="single" w:sz="4" w:space="0" w:color="auto"/>
            </w:tcBorders>
            <w:shd w:val="clear" w:color="auto" w:fill="FFFFFF"/>
          </w:tcPr>
          <w:p w14:paraId="28AAA76C" w14:textId="7CA93A8F" w:rsidR="000B6EAD" w:rsidRDefault="009F4E18" w:rsidP="000B6EAD">
            <w:hyperlink r:id="rId12" w:history="1">
              <w:r w:rsidR="00F72A3F">
                <w:rPr>
                  <w:rStyle w:val="Hyperlink"/>
                </w:rPr>
                <w:t>C1-223309</w:t>
              </w:r>
            </w:hyperlink>
          </w:p>
        </w:tc>
        <w:tc>
          <w:tcPr>
            <w:tcW w:w="4191" w:type="dxa"/>
            <w:gridSpan w:val="3"/>
            <w:tcBorders>
              <w:top w:val="single" w:sz="12" w:space="0" w:color="auto"/>
              <w:bottom w:val="single" w:sz="4" w:space="0" w:color="auto"/>
            </w:tcBorders>
            <w:shd w:val="clear" w:color="auto" w:fill="FFFFFF"/>
          </w:tcPr>
          <w:p w14:paraId="35E5968D" w14:textId="7B2F6B40" w:rsidR="000B6EAD" w:rsidRDefault="000B6EAD" w:rsidP="000B6EAD">
            <w:pPr>
              <w:rPr>
                <w:rFonts w:cs="Arial"/>
              </w:rPr>
            </w:pPr>
            <w:r>
              <w:rPr>
                <w:rFonts w:cs="Arial"/>
              </w:rPr>
              <w:t>EAP-5G change; Answer to S2-2109043</w:t>
            </w:r>
          </w:p>
        </w:tc>
        <w:tc>
          <w:tcPr>
            <w:tcW w:w="1767" w:type="dxa"/>
            <w:tcBorders>
              <w:top w:val="single" w:sz="12" w:space="0" w:color="auto"/>
              <w:bottom w:val="single" w:sz="4" w:space="0" w:color="auto"/>
            </w:tcBorders>
            <w:shd w:val="clear" w:color="auto" w:fill="FFFFFF"/>
          </w:tcPr>
          <w:p w14:paraId="43CD8187" w14:textId="6289E7ED" w:rsidR="000B6EAD" w:rsidRDefault="00520D57" w:rsidP="000B6EAD">
            <w:pPr>
              <w:rPr>
                <w:rFonts w:cs="Arial"/>
              </w:rPr>
            </w:pPr>
            <w:r>
              <w:rPr>
                <w:rFonts w:cs="Arial"/>
              </w:rPr>
              <w:t>B</w:t>
            </w:r>
            <w:r w:rsidR="000B6EAD">
              <w:rPr>
                <w:rFonts w:cs="Arial"/>
              </w:rPr>
              <w:t>roadband Forum</w:t>
            </w:r>
          </w:p>
        </w:tc>
        <w:tc>
          <w:tcPr>
            <w:tcW w:w="826" w:type="dxa"/>
            <w:tcBorders>
              <w:top w:val="single" w:sz="12" w:space="0" w:color="auto"/>
              <w:bottom w:val="single" w:sz="4" w:space="0" w:color="auto"/>
            </w:tcBorders>
            <w:shd w:val="clear" w:color="auto" w:fill="FFFFFF"/>
          </w:tcPr>
          <w:p w14:paraId="3DEEFDDF" w14:textId="17968271" w:rsidR="000B6EAD" w:rsidRDefault="00A82630" w:rsidP="000B6EAD">
            <w:pPr>
              <w:rPr>
                <w:rFonts w:cs="Arial"/>
                <w:color w:val="000000"/>
              </w:rPr>
            </w:pPr>
            <w:r>
              <w:rPr>
                <w:rFonts w:cs="Arial"/>
                <w:color w:val="000000"/>
              </w:rPr>
              <w:t>To</w:t>
            </w:r>
          </w:p>
        </w:tc>
        <w:tc>
          <w:tcPr>
            <w:tcW w:w="4565" w:type="dxa"/>
            <w:gridSpan w:val="2"/>
            <w:tcBorders>
              <w:top w:val="single" w:sz="12" w:space="0" w:color="auto"/>
              <w:bottom w:val="single" w:sz="4" w:space="0" w:color="auto"/>
              <w:right w:val="thinThickThinSmallGap" w:sz="24" w:space="0" w:color="auto"/>
            </w:tcBorders>
            <w:shd w:val="clear" w:color="auto" w:fill="FFFFFF"/>
          </w:tcPr>
          <w:p w14:paraId="05CDA435" w14:textId="6F1C4A64" w:rsidR="00520D57" w:rsidRDefault="00520D57" w:rsidP="000B6EAD">
            <w:pPr>
              <w:rPr>
                <w:rFonts w:cs="Arial"/>
                <w:lang w:val="en-US"/>
              </w:rPr>
            </w:pPr>
            <w:r>
              <w:rPr>
                <w:rFonts w:cs="Arial"/>
                <w:lang w:val="en-US"/>
              </w:rPr>
              <w:t>Noted</w:t>
            </w:r>
          </w:p>
          <w:p w14:paraId="3BEF4D9C" w14:textId="6D3A0589" w:rsidR="00520D57" w:rsidRDefault="00520D57" w:rsidP="000B6EAD">
            <w:pPr>
              <w:rPr>
                <w:rFonts w:cs="Arial"/>
                <w:lang w:val="en-US"/>
              </w:rPr>
            </w:pPr>
          </w:p>
          <w:p w14:paraId="65F358F8" w14:textId="4A3C765B" w:rsidR="00A82630" w:rsidRDefault="00A82630" w:rsidP="000B6EAD">
            <w:pPr>
              <w:rPr>
                <w:rFonts w:cs="Arial"/>
                <w:lang w:val="en-US"/>
              </w:rPr>
            </w:pPr>
            <w:r>
              <w:rPr>
                <w:rFonts w:cs="Arial"/>
                <w:lang w:val="en-US"/>
              </w:rPr>
              <w:t>Related CR in C1-223420</w:t>
            </w:r>
          </w:p>
          <w:p w14:paraId="495F1D40" w14:textId="77777777" w:rsidR="00A82630" w:rsidRDefault="00A82630" w:rsidP="000B6EAD">
            <w:pPr>
              <w:rPr>
                <w:rFonts w:cs="Arial"/>
                <w:lang w:val="en-US"/>
              </w:rPr>
            </w:pPr>
          </w:p>
          <w:p w14:paraId="148E2816" w14:textId="3D212759" w:rsidR="000B6EAD" w:rsidRPr="00424C8C" w:rsidRDefault="000B6EAD" w:rsidP="000B6EAD">
            <w:pPr>
              <w:rPr>
                <w:rFonts w:cs="Arial"/>
                <w:lang w:val="en-US"/>
              </w:rPr>
            </w:pPr>
            <w:r>
              <w:rPr>
                <w:rFonts w:cs="Arial"/>
                <w:lang w:val="en-US"/>
              </w:rPr>
              <w:t>Revision of C1-222512</w:t>
            </w:r>
          </w:p>
        </w:tc>
      </w:tr>
      <w:tr w:rsidR="000B6EAD" w:rsidRPr="00D95972" w14:paraId="4CF9B36E" w14:textId="77777777" w:rsidTr="00F72A3F">
        <w:tc>
          <w:tcPr>
            <w:tcW w:w="976" w:type="dxa"/>
            <w:tcBorders>
              <w:left w:val="thinThickThinSmallGap" w:sz="24" w:space="0" w:color="auto"/>
              <w:bottom w:val="nil"/>
            </w:tcBorders>
            <w:shd w:val="clear" w:color="auto" w:fill="auto"/>
          </w:tcPr>
          <w:p w14:paraId="37F94B85"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1D30368"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4736A1AB" w14:textId="72EE9262" w:rsidR="000B6EAD" w:rsidRDefault="009F4E18" w:rsidP="000B6EAD">
            <w:hyperlink r:id="rId13" w:history="1">
              <w:r w:rsidR="00F72A3F">
                <w:rPr>
                  <w:rStyle w:val="Hyperlink"/>
                </w:rPr>
                <w:t>C1-223310</w:t>
              </w:r>
            </w:hyperlink>
          </w:p>
        </w:tc>
        <w:tc>
          <w:tcPr>
            <w:tcW w:w="4191" w:type="dxa"/>
            <w:gridSpan w:val="3"/>
            <w:tcBorders>
              <w:top w:val="single" w:sz="4" w:space="0" w:color="auto"/>
              <w:bottom w:val="single" w:sz="4" w:space="0" w:color="auto"/>
            </w:tcBorders>
            <w:shd w:val="clear" w:color="auto" w:fill="FFFF00"/>
          </w:tcPr>
          <w:p w14:paraId="15E504C0" w14:textId="248F22B1" w:rsidR="000B6EAD" w:rsidRDefault="000B6EAD" w:rsidP="000B6EAD">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FFFF00"/>
          </w:tcPr>
          <w:p w14:paraId="0DF3F53F" w14:textId="2232A370" w:rsidR="000B6EAD" w:rsidRDefault="000B6EAD" w:rsidP="000B6EAD">
            <w:pPr>
              <w:rPr>
                <w:rFonts w:cs="Arial"/>
              </w:rPr>
            </w:pPr>
            <w:r>
              <w:rPr>
                <w:rFonts w:cs="Arial"/>
              </w:rPr>
              <w:t>RAN2</w:t>
            </w:r>
          </w:p>
        </w:tc>
        <w:tc>
          <w:tcPr>
            <w:tcW w:w="826" w:type="dxa"/>
            <w:tcBorders>
              <w:top w:val="single" w:sz="4" w:space="0" w:color="auto"/>
              <w:bottom w:val="single" w:sz="4" w:space="0" w:color="auto"/>
            </w:tcBorders>
            <w:shd w:val="clear" w:color="auto" w:fill="FFFF00"/>
          </w:tcPr>
          <w:p w14:paraId="32BF0F30" w14:textId="77777777" w:rsidR="00A82630" w:rsidRDefault="00A82630" w:rsidP="000B6EAD">
            <w:pPr>
              <w:rPr>
                <w:rFonts w:cs="Arial"/>
                <w:color w:val="000000"/>
              </w:rPr>
            </w:pPr>
            <w:r>
              <w:rPr>
                <w:rFonts w:cs="Arial"/>
                <w:color w:val="000000"/>
              </w:rPr>
              <w:t>To</w:t>
            </w:r>
          </w:p>
          <w:p w14:paraId="63142DE7" w14:textId="2E955A89" w:rsidR="000B6EAD" w:rsidRDefault="000B6EAD" w:rsidP="000B6EAD">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B5523A" w14:textId="1ADC55A4" w:rsidR="00A82630" w:rsidRDefault="00A82630" w:rsidP="000B6EAD">
            <w:pPr>
              <w:rPr>
                <w:rFonts w:cs="Arial"/>
                <w:lang w:val="en-US"/>
              </w:rPr>
            </w:pPr>
            <w:r>
              <w:rPr>
                <w:rFonts w:cs="Arial"/>
                <w:lang w:val="en-US"/>
              </w:rPr>
              <w:t xml:space="preserve">Proposed </w:t>
            </w:r>
            <w:proofErr w:type="spellStart"/>
            <w:r w:rsidR="00B95BD2">
              <w:rPr>
                <w:rFonts w:cs="Arial"/>
                <w:lang w:val="en-US"/>
              </w:rPr>
              <w:t>tbd</w:t>
            </w:r>
            <w:proofErr w:type="spellEnd"/>
          </w:p>
          <w:p w14:paraId="341BE380" w14:textId="2CF3791F" w:rsidR="00B95BD2" w:rsidRDefault="00B95BD2" w:rsidP="000B6EAD">
            <w:pPr>
              <w:rPr>
                <w:rFonts w:cs="Arial"/>
                <w:lang w:val="en-US"/>
              </w:rPr>
            </w:pPr>
          </w:p>
          <w:p w14:paraId="137A6904" w14:textId="58B1D2CB" w:rsidR="00B95BD2" w:rsidRPr="00B95BD2" w:rsidRDefault="00B95BD2" w:rsidP="000B6EAD">
            <w:pPr>
              <w:rPr>
                <w:rFonts w:cs="Arial"/>
              </w:rPr>
            </w:pPr>
            <w:r>
              <w:rPr>
                <w:rFonts w:cs="Arial"/>
                <w:lang w:val="en-US"/>
              </w:rPr>
              <w:t xml:space="preserve">Draft reply: </w:t>
            </w:r>
            <w:r w:rsidRPr="00B95BD2">
              <w:rPr>
                <w:rFonts w:cs="Arial"/>
                <w:lang w:val="en-US"/>
              </w:rPr>
              <w:t>C1-223542(To: SA), C1-223569(To: RAN2 and SA2) and C1-223614(To: RAN2)</w:t>
            </w:r>
            <w:r w:rsidR="00BA18F6">
              <w:rPr>
                <w:rFonts w:cs="Arial"/>
                <w:lang w:val="en-US"/>
              </w:rPr>
              <w:t>, C1-223577</w:t>
            </w:r>
          </w:p>
          <w:p w14:paraId="58D2A200" w14:textId="77777777" w:rsidR="00A82630" w:rsidRDefault="00A82630" w:rsidP="000B6EAD">
            <w:pPr>
              <w:rPr>
                <w:rFonts w:cs="Arial"/>
                <w:lang w:val="en-US"/>
              </w:rPr>
            </w:pPr>
          </w:p>
          <w:p w14:paraId="1831E3B7" w14:textId="60207919" w:rsidR="000B6EAD" w:rsidRPr="00424C8C" w:rsidRDefault="000B6EAD" w:rsidP="000B6EAD">
            <w:pPr>
              <w:rPr>
                <w:rFonts w:cs="Arial"/>
                <w:lang w:val="en-US"/>
              </w:rPr>
            </w:pPr>
            <w:r>
              <w:rPr>
                <w:rFonts w:cs="Arial"/>
                <w:lang w:val="en-US"/>
              </w:rPr>
              <w:t>Revision of C1-222517</w:t>
            </w:r>
          </w:p>
        </w:tc>
      </w:tr>
      <w:tr w:rsidR="00B95BD2" w:rsidRPr="00D95972" w14:paraId="7B94E2E4" w14:textId="77777777" w:rsidTr="00FB537F">
        <w:tc>
          <w:tcPr>
            <w:tcW w:w="976" w:type="dxa"/>
            <w:tcBorders>
              <w:left w:val="thinThickThinSmallGap" w:sz="24" w:space="0" w:color="auto"/>
              <w:bottom w:val="nil"/>
            </w:tcBorders>
            <w:shd w:val="clear" w:color="auto" w:fill="auto"/>
          </w:tcPr>
          <w:p w14:paraId="3575E89D" w14:textId="77777777" w:rsidR="00B95BD2" w:rsidRPr="00D95972" w:rsidRDefault="00B95BD2" w:rsidP="00FB537F">
            <w:pPr>
              <w:rPr>
                <w:rFonts w:cs="Arial"/>
                <w:lang w:val="en-US"/>
              </w:rPr>
            </w:pPr>
          </w:p>
        </w:tc>
        <w:tc>
          <w:tcPr>
            <w:tcW w:w="1317" w:type="dxa"/>
            <w:gridSpan w:val="2"/>
            <w:tcBorders>
              <w:bottom w:val="nil"/>
            </w:tcBorders>
            <w:shd w:val="clear" w:color="auto" w:fill="auto"/>
          </w:tcPr>
          <w:p w14:paraId="0769AE03" w14:textId="77777777" w:rsidR="00B95BD2" w:rsidRPr="00D95972" w:rsidRDefault="00B95BD2" w:rsidP="00FB537F">
            <w:pPr>
              <w:rPr>
                <w:rFonts w:cs="Arial"/>
                <w:lang w:val="en-US"/>
              </w:rPr>
            </w:pPr>
          </w:p>
        </w:tc>
        <w:tc>
          <w:tcPr>
            <w:tcW w:w="1088" w:type="dxa"/>
            <w:tcBorders>
              <w:top w:val="single" w:sz="4" w:space="0" w:color="auto"/>
              <w:bottom w:val="single" w:sz="4" w:space="0" w:color="auto"/>
            </w:tcBorders>
            <w:shd w:val="clear" w:color="auto" w:fill="FFFF00"/>
          </w:tcPr>
          <w:p w14:paraId="7C455226" w14:textId="77777777" w:rsidR="00B95BD2" w:rsidRDefault="009F4E18" w:rsidP="00FB537F">
            <w:hyperlink r:id="rId14" w:history="1">
              <w:r w:rsidR="00B95BD2">
                <w:rPr>
                  <w:rStyle w:val="Hyperlink"/>
                </w:rPr>
                <w:t>C1-223338</w:t>
              </w:r>
            </w:hyperlink>
          </w:p>
        </w:tc>
        <w:tc>
          <w:tcPr>
            <w:tcW w:w="4191" w:type="dxa"/>
            <w:gridSpan w:val="3"/>
            <w:tcBorders>
              <w:top w:val="single" w:sz="4" w:space="0" w:color="auto"/>
              <w:bottom w:val="single" w:sz="4" w:space="0" w:color="auto"/>
            </w:tcBorders>
            <w:shd w:val="clear" w:color="auto" w:fill="FFFF00"/>
          </w:tcPr>
          <w:p w14:paraId="0A6D6A54" w14:textId="77777777" w:rsidR="00B95BD2" w:rsidRDefault="00B95BD2" w:rsidP="00FB537F">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FFFF00"/>
          </w:tcPr>
          <w:p w14:paraId="2294C8FF" w14:textId="77777777" w:rsidR="00B95BD2" w:rsidRDefault="00B95BD2" w:rsidP="00FB537F">
            <w:pPr>
              <w:rPr>
                <w:rFonts w:cs="Arial"/>
              </w:rPr>
            </w:pPr>
            <w:r>
              <w:rPr>
                <w:rFonts w:cs="Arial"/>
              </w:rPr>
              <w:t>SA2</w:t>
            </w:r>
          </w:p>
        </w:tc>
        <w:tc>
          <w:tcPr>
            <w:tcW w:w="826" w:type="dxa"/>
            <w:tcBorders>
              <w:top w:val="single" w:sz="4" w:space="0" w:color="auto"/>
              <w:bottom w:val="single" w:sz="4" w:space="0" w:color="auto"/>
            </w:tcBorders>
            <w:shd w:val="clear" w:color="auto" w:fill="FFFF00"/>
          </w:tcPr>
          <w:p w14:paraId="40EFA61E" w14:textId="77777777" w:rsidR="00B95BD2" w:rsidRDefault="00B95BD2" w:rsidP="00FB537F">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C4B1AD" w14:textId="3CEFF806" w:rsidR="00B95BD2" w:rsidRDefault="00B95BD2" w:rsidP="00FB537F">
            <w:pPr>
              <w:rPr>
                <w:rFonts w:cs="Arial"/>
                <w:lang w:val="en-US"/>
              </w:rPr>
            </w:pPr>
            <w:r>
              <w:rPr>
                <w:rFonts w:cs="Arial"/>
                <w:lang w:val="en-US"/>
              </w:rPr>
              <w:t xml:space="preserve">Proposed </w:t>
            </w:r>
            <w:proofErr w:type="spellStart"/>
            <w:r>
              <w:rPr>
                <w:rFonts w:cs="Arial"/>
                <w:lang w:val="en-US"/>
              </w:rPr>
              <w:t>tbd</w:t>
            </w:r>
            <w:proofErr w:type="spellEnd"/>
          </w:p>
          <w:p w14:paraId="5D0AC3DD" w14:textId="71161527" w:rsidR="00B95BD2" w:rsidRDefault="00B95BD2" w:rsidP="00FB537F">
            <w:pPr>
              <w:rPr>
                <w:rFonts w:cs="Arial"/>
                <w:lang w:val="en-US"/>
              </w:rPr>
            </w:pPr>
          </w:p>
          <w:p w14:paraId="7DB31C16" w14:textId="105ABBED" w:rsidR="00B95BD2" w:rsidRDefault="00B95BD2" w:rsidP="00B95BD2">
            <w:pPr>
              <w:rPr>
                <w:rFonts w:cs="Arial"/>
                <w:lang w:val="en-US"/>
              </w:rPr>
            </w:pPr>
            <w:r>
              <w:rPr>
                <w:rFonts w:cs="Arial"/>
                <w:lang w:val="en-US"/>
              </w:rPr>
              <w:t xml:space="preserve">Draft reply: </w:t>
            </w:r>
            <w:r w:rsidRPr="00B95BD2">
              <w:rPr>
                <w:rFonts w:cs="Arial"/>
                <w:lang w:val="en-US"/>
              </w:rPr>
              <w:t>C1-223542(To: SA), C1-223569(To: RAN2 and SA2) C1-223614(To: RAN2)</w:t>
            </w:r>
            <w:r w:rsidR="00BA18F6">
              <w:rPr>
                <w:rFonts w:cs="Arial"/>
                <w:lang w:val="en-US"/>
              </w:rPr>
              <w:t>, C1-223577</w:t>
            </w:r>
          </w:p>
          <w:p w14:paraId="03E82B86" w14:textId="7CDA5E89" w:rsidR="00BA18F6" w:rsidRDefault="00BA18F6" w:rsidP="00B95BD2">
            <w:pPr>
              <w:rPr>
                <w:rFonts w:cs="Arial"/>
                <w:lang w:val="en-US"/>
              </w:rPr>
            </w:pPr>
          </w:p>
          <w:p w14:paraId="0A0B9071" w14:textId="7F0DD5D1" w:rsidR="00BA18F6" w:rsidRPr="00BA18F6" w:rsidRDefault="00BA18F6" w:rsidP="00BA18F6">
            <w:pPr>
              <w:rPr>
                <w:rFonts w:cs="Arial"/>
                <w:lang w:val="en-US"/>
              </w:rPr>
            </w:pPr>
            <w:r w:rsidRPr="00BA18F6">
              <w:rPr>
                <w:rFonts w:cs="Arial"/>
                <w:lang w:val="en-US"/>
              </w:rPr>
              <w:t>Disc C1-223531 (Nokia), C1-223568 (LG), C1-223524 (China Mobile</w:t>
            </w:r>
            <w:proofErr w:type="gramStart"/>
            <w:r w:rsidRPr="00BA18F6">
              <w:rPr>
                <w:rFonts w:cs="Arial"/>
                <w:lang w:val="en-US"/>
              </w:rPr>
              <w:t>);</w:t>
            </w:r>
            <w:proofErr w:type="gramEnd"/>
          </w:p>
          <w:p w14:paraId="6069AA13" w14:textId="77777777" w:rsidR="00BA18F6" w:rsidRPr="00B95BD2" w:rsidRDefault="00BA18F6" w:rsidP="00B95BD2">
            <w:pPr>
              <w:rPr>
                <w:rFonts w:cs="Arial"/>
              </w:rPr>
            </w:pPr>
          </w:p>
          <w:p w14:paraId="77366AFB" w14:textId="77777777" w:rsidR="00B95BD2" w:rsidRPr="00B95BD2" w:rsidRDefault="00B95BD2" w:rsidP="00FB537F">
            <w:pPr>
              <w:rPr>
                <w:rFonts w:cs="Arial"/>
              </w:rPr>
            </w:pPr>
          </w:p>
          <w:p w14:paraId="48E11F73" w14:textId="6D55DD25" w:rsidR="00B95BD2" w:rsidRDefault="00B95BD2" w:rsidP="00FB537F">
            <w:pPr>
              <w:rPr>
                <w:rFonts w:cs="Arial"/>
                <w:lang w:val="en-US"/>
              </w:rPr>
            </w:pPr>
            <w:r>
              <w:rPr>
                <w:rFonts w:cs="Arial"/>
                <w:lang w:val="en-US"/>
              </w:rPr>
              <w:t>related</w:t>
            </w:r>
            <w:r w:rsidR="00BA18F6">
              <w:rPr>
                <w:rFonts w:cs="Arial"/>
                <w:lang w:val="en-US"/>
              </w:rPr>
              <w:t xml:space="preserve"> </w:t>
            </w:r>
            <w:proofErr w:type="spellStart"/>
            <w:r w:rsidR="00BA18F6">
              <w:rPr>
                <w:rFonts w:cs="Arial"/>
                <w:lang w:val="en-US"/>
              </w:rPr>
              <w:t>crs</w:t>
            </w:r>
            <w:proofErr w:type="spellEnd"/>
            <w:r w:rsidR="00BA18F6">
              <w:rPr>
                <w:rFonts w:cs="Arial"/>
                <w:lang w:val="en-US"/>
              </w:rPr>
              <w:t xml:space="preserve"> in 17.1.2 and </w:t>
            </w:r>
            <w:r w:rsidR="00BA18F6">
              <w:rPr>
                <w:rFonts w:cs="Arial"/>
                <w:sz w:val="21"/>
                <w:szCs w:val="21"/>
              </w:rPr>
              <w:t>(C1-223889, C1-223892, C1-223895, C1-223923, C1-223924, C1-223937)</w:t>
            </w:r>
            <w:r w:rsidR="001B5A8D">
              <w:rPr>
                <w:rFonts w:cs="Arial"/>
                <w:sz w:val="21"/>
                <w:szCs w:val="21"/>
              </w:rPr>
              <w:t>, 3529, 3530</w:t>
            </w:r>
          </w:p>
          <w:p w14:paraId="2E97E4B6" w14:textId="648938BA" w:rsidR="00BA18F6" w:rsidRDefault="00BA18F6" w:rsidP="00FB537F">
            <w:pPr>
              <w:rPr>
                <w:rFonts w:cs="Arial"/>
                <w:lang w:val="en-US"/>
              </w:rPr>
            </w:pPr>
          </w:p>
          <w:p w14:paraId="7F5215C0" w14:textId="6C56997D" w:rsidR="00BA18F6" w:rsidRDefault="00BA18F6" w:rsidP="00FB537F">
            <w:pPr>
              <w:rPr>
                <w:rFonts w:cs="Arial"/>
                <w:lang w:val="en-US"/>
              </w:rPr>
            </w:pPr>
            <w:proofErr w:type="spellStart"/>
            <w:r>
              <w:rPr>
                <w:rFonts w:cs="Arial"/>
                <w:lang w:val="en-US"/>
              </w:rPr>
              <w:t>wid</w:t>
            </w:r>
            <w:proofErr w:type="spellEnd"/>
            <w:r>
              <w:rPr>
                <w:rFonts w:cs="Arial"/>
                <w:lang w:val="en-US"/>
              </w:rPr>
              <w:t xml:space="preserve"> proposal in 3496</w:t>
            </w:r>
          </w:p>
          <w:p w14:paraId="3D6B83ED" w14:textId="60B0DD68" w:rsidR="00BA18F6" w:rsidRDefault="00BA18F6" w:rsidP="00FB537F">
            <w:pPr>
              <w:rPr>
                <w:rFonts w:cs="Arial"/>
                <w:lang w:val="en-US"/>
              </w:rPr>
            </w:pPr>
          </w:p>
          <w:p w14:paraId="7C2AD577" w14:textId="77777777" w:rsidR="00BA18F6" w:rsidRDefault="00BA18F6" w:rsidP="00FB537F">
            <w:pPr>
              <w:rPr>
                <w:rFonts w:cs="Arial"/>
                <w:lang w:val="en-US"/>
              </w:rPr>
            </w:pPr>
          </w:p>
          <w:p w14:paraId="7F80644D" w14:textId="77777777" w:rsidR="00B95BD2" w:rsidRPr="00424C8C" w:rsidRDefault="00B95BD2" w:rsidP="00FB537F">
            <w:pPr>
              <w:rPr>
                <w:rFonts w:cs="Arial"/>
                <w:lang w:val="en-US"/>
              </w:rPr>
            </w:pPr>
          </w:p>
        </w:tc>
      </w:tr>
      <w:tr w:rsidR="000B6EAD" w:rsidRPr="00D95972" w14:paraId="507096D7" w14:textId="77777777" w:rsidTr="00F72A3F">
        <w:tc>
          <w:tcPr>
            <w:tcW w:w="976" w:type="dxa"/>
            <w:tcBorders>
              <w:left w:val="thinThickThinSmallGap" w:sz="24" w:space="0" w:color="auto"/>
              <w:bottom w:val="nil"/>
            </w:tcBorders>
            <w:shd w:val="clear" w:color="auto" w:fill="auto"/>
          </w:tcPr>
          <w:p w14:paraId="5401E0A2"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6713779F"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70E1079E" w14:textId="04355E10" w:rsidR="000B6EAD" w:rsidRDefault="009F4E18" w:rsidP="000B6EAD">
            <w:hyperlink r:id="rId15" w:history="1">
              <w:r w:rsidR="00F72A3F">
                <w:rPr>
                  <w:rStyle w:val="Hyperlink"/>
                </w:rPr>
                <w:t>C1-223311</w:t>
              </w:r>
            </w:hyperlink>
          </w:p>
        </w:tc>
        <w:tc>
          <w:tcPr>
            <w:tcW w:w="4191" w:type="dxa"/>
            <w:gridSpan w:val="3"/>
            <w:tcBorders>
              <w:top w:val="single" w:sz="4" w:space="0" w:color="auto"/>
              <w:bottom w:val="single" w:sz="4" w:space="0" w:color="auto"/>
            </w:tcBorders>
            <w:shd w:val="clear" w:color="auto" w:fill="FFFF00"/>
          </w:tcPr>
          <w:p w14:paraId="03EE3815" w14:textId="5E846E34" w:rsidR="000B6EAD" w:rsidRDefault="000B6EAD" w:rsidP="000B6EAD">
            <w:pPr>
              <w:rPr>
                <w:rFonts w:cs="Arial"/>
              </w:rPr>
            </w:pPr>
            <w:r>
              <w:rPr>
                <w:rFonts w:cs="Arial"/>
              </w:rPr>
              <w:t xml:space="preserve">LS on RAN2 agreements on NR </w:t>
            </w:r>
            <w:proofErr w:type="spellStart"/>
            <w:r>
              <w:rPr>
                <w:rFonts w:cs="Arial"/>
              </w:rPr>
              <w:t>QoE</w:t>
            </w:r>
            <w:proofErr w:type="spellEnd"/>
          </w:p>
        </w:tc>
        <w:tc>
          <w:tcPr>
            <w:tcW w:w="1767" w:type="dxa"/>
            <w:tcBorders>
              <w:top w:val="single" w:sz="4" w:space="0" w:color="auto"/>
              <w:bottom w:val="single" w:sz="4" w:space="0" w:color="auto"/>
            </w:tcBorders>
            <w:shd w:val="clear" w:color="auto" w:fill="FFFF00"/>
          </w:tcPr>
          <w:p w14:paraId="64EA1E85" w14:textId="19849D94" w:rsidR="000B6EAD" w:rsidRDefault="000B6EAD" w:rsidP="000B6EAD">
            <w:pPr>
              <w:rPr>
                <w:rFonts w:cs="Arial"/>
              </w:rPr>
            </w:pPr>
            <w:r>
              <w:rPr>
                <w:rFonts w:cs="Arial"/>
              </w:rPr>
              <w:t>RAN2</w:t>
            </w:r>
          </w:p>
        </w:tc>
        <w:tc>
          <w:tcPr>
            <w:tcW w:w="826" w:type="dxa"/>
            <w:tcBorders>
              <w:top w:val="single" w:sz="4" w:space="0" w:color="auto"/>
              <w:bottom w:val="single" w:sz="4" w:space="0" w:color="auto"/>
            </w:tcBorders>
            <w:shd w:val="clear" w:color="auto" w:fill="FFFF00"/>
          </w:tcPr>
          <w:p w14:paraId="04A1CA8F" w14:textId="0D6785DD" w:rsidR="000B6EAD" w:rsidRDefault="00A82630" w:rsidP="000B6EAD">
            <w:pPr>
              <w:rPr>
                <w:rFonts w:cs="Arial"/>
                <w:color w:val="000000"/>
              </w:rPr>
            </w:pPr>
            <w:r>
              <w:rPr>
                <w:rFonts w:cs="Arial"/>
                <w:color w:val="000000"/>
              </w:rPr>
              <w:t xml:space="preserve">To   </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D527D2" w14:textId="57E2006F" w:rsidR="00A82630" w:rsidRDefault="00A82630" w:rsidP="000B6EAD">
            <w:pPr>
              <w:rPr>
                <w:rFonts w:cs="Arial"/>
                <w:lang w:val="en-US"/>
              </w:rPr>
            </w:pPr>
            <w:r>
              <w:rPr>
                <w:rFonts w:cs="Arial"/>
                <w:lang w:val="en-US"/>
              </w:rPr>
              <w:t xml:space="preserve">Proposed </w:t>
            </w:r>
            <w:proofErr w:type="spellStart"/>
            <w:r w:rsidR="00776E5C">
              <w:rPr>
                <w:rFonts w:cs="Arial"/>
                <w:lang w:val="en-US"/>
              </w:rPr>
              <w:t>tbd</w:t>
            </w:r>
            <w:proofErr w:type="spellEnd"/>
          </w:p>
          <w:p w14:paraId="540AAF74" w14:textId="77777777" w:rsidR="00A82630" w:rsidRDefault="00A82630" w:rsidP="000B6EAD">
            <w:pPr>
              <w:rPr>
                <w:rFonts w:cs="Arial"/>
                <w:lang w:val="en-US"/>
              </w:rPr>
            </w:pPr>
          </w:p>
          <w:p w14:paraId="625846EC" w14:textId="14377D84" w:rsidR="00A82630" w:rsidRDefault="00A82630" w:rsidP="000B6EAD">
            <w:pPr>
              <w:rPr>
                <w:rFonts w:cs="Arial"/>
                <w:lang w:val="en-US"/>
              </w:rPr>
            </w:pPr>
            <w:r>
              <w:rPr>
                <w:rFonts w:cs="Arial"/>
                <w:lang w:val="en-US"/>
              </w:rPr>
              <w:t>Related CRs 3615, 3649, 3686, 3720</w:t>
            </w:r>
          </w:p>
          <w:p w14:paraId="2FD6E69A" w14:textId="5EED5ACA" w:rsidR="00776E5C" w:rsidRDefault="00776E5C" w:rsidP="000B6EAD">
            <w:pPr>
              <w:rPr>
                <w:rFonts w:cs="Arial"/>
                <w:lang w:val="en-US"/>
              </w:rPr>
            </w:pPr>
            <w:r>
              <w:rPr>
                <w:rFonts w:cs="Arial"/>
                <w:lang w:val="en-US"/>
              </w:rPr>
              <w:t>Draft reply 3719</w:t>
            </w:r>
          </w:p>
          <w:p w14:paraId="44DE5B42" w14:textId="77777777" w:rsidR="00A82630" w:rsidRDefault="00A82630" w:rsidP="000B6EAD">
            <w:pPr>
              <w:rPr>
                <w:rFonts w:cs="Arial"/>
                <w:lang w:val="en-US"/>
              </w:rPr>
            </w:pPr>
          </w:p>
          <w:p w14:paraId="4DE47530" w14:textId="6FA5C0B2" w:rsidR="000B6EAD" w:rsidRPr="00424C8C" w:rsidRDefault="000B6EAD" w:rsidP="000B6EAD">
            <w:pPr>
              <w:rPr>
                <w:rFonts w:cs="Arial"/>
                <w:lang w:val="en-US"/>
              </w:rPr>
            </w:pPr>
            <w:r>
              <w:rPr>
                <w:rFonts w:cs="Arial"/>
                <w:lang w:val="en-US"/>
              </w:rPr>
              <w:t>Revision of C1-222520</w:t>
            </w:r>
          </w:p>
        </w:tc>
      </w:tr>
      <w:tr w:rsidR="000B6EAD" w:rsidRPr="00D95972" w14:paraId="39D9E937" w14:textId="77777777" w:rsidTr="00F72A3F">
        <w:tc>
          <w:tcPr>
            <w:tcW w:w="976" w:type="dxa"/>
            <w:tcBorders>
              <w:left w:val="thinThickThinSmallGap" w:sz="24" w:space="0" w:color="auto"/>
              <w:bottom w:val="nil"/>
            </w:tcBorders>
            <w:shd w:val="clear" w:color="auto" w:fill="auto"/>
          </w:tcPr>
          <w:p w14:paraId="108D78C6"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1E5EF370"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3BADC94F" w14:textId="4AEBE469" w:rsidR="000B6EAD" w:rsidRDefault="009F4E18" w:rsidP="000B6EAD">
            <w:hyperlink r:id="rId16" w:history="1">
              <w:r w:rsidR="00F72A3F">
                <w:rPr>
                  <w:rStyle w:val="Hyperlink"/>
                </w:rPr>
                <w:t>C1-223312</w:t>
              </w:r>
            </w:hyperlink>
          </w:p>
        </w:tc>
        <w:tc>
          <w:tcPr>
            <w:tcW w:w="4191" w:type="dxa"/>
            <w:gridSpan w:val="3"/>
            <w:tcBorders>
              <w:top w:val="single" w:sz="4" w:space="0" w:color="auto"/>
              <w:bottom w:val="single" w:sz="4" w:space="0" w:color="auto"/>
            </w:tcBorders>
            <w:shd w:val="clear" w:color="auto" w:fill="FFFF00"/>
          </w:tcPr>
          <w:p w14:paraId="1510A954" w14:textId="3870898C" w:rsidR="000B6EAD" w:rsidRDefault="000B6EAD" w:rsidP="000B6EAD">
            <w:pPr>
              <w:rPr>
                <w:rFonts w:cs="Arial"/>
              </w:rPr>
            </w:pPr>
            <w:r>
              <w:rPr>
                <w:rFonts w:cs="Arial"/>
              </w:rPr>
              <w:t xml:space="preserve">LS on UE capabilities for NR </w:t>
            </w:r>
            <w:proofErr w:type="spellStart"/>
            <w:r>
              <w:rPr>
                <w:rFonts w:cs="Arial"/>
              </w:rPr>
              <w:t>QoE</w:t>
            </w:r>
            <w:proofErr w:type="spellEnd"/>
          </w:p>
        </w:tc>
        <w:tc>
          <w:tcPr>
            <w:tcW w:w="1767" w:type="dxa"/>
            <w:tcBorders>
              <w:top w:val="single" w:sz="4" w:space="0" w:color="auto"/>
              <w:bottom w:val="single" w:sz="4" w:space="0" w:color="auto"/>
            </w:tcBorders>
            <w:shd w:val="clear" w:color="auto" w:fill="FFFF00"/>
          </w:tcPr>
          <w:p w14:paraId="3B3CB5E3" w14:textId="50598D69" w:rsidR="000B6EAD" w:rsidRDefault="000B6EAD" w:rsidP="000B6EAD">
            <w:pPr>
              <w:rPr>
                <w:rFonts w:cs="Arial"/>
              </w:rPr>
            </w:pPr>
            <w:r>
              <w:rPr>
                <w:rFonts w:cs="Arial"/>
              </w:rPr>
              <w:t>RAN2</w:t>
            </w:r>
          </w:p>
        </w:tc>
        <w:tc>
          <w:tcPr>
            <w:tcW w:w="826" w:type="dxa"/>
            <w:tcBorders>
              <w:top w:val="single" w:sz="4" w:space="0" w:color="auto"/>
              <w:bottom w:val="single" w:sz="4" w:space="0" w:color="auto"/>
            </w:tcBorders>
            <w:shd w:val="clear" w:color="auto" w:fill="FFFF00"/>
          </w:tcPr>
          <w:p w14:paraId="231A8C0D" w14:textId="3BC4F0B1" w:rsidR="000B6EAD" w:rsidRDefault="00A82630" w:rsidP="000B6EAD">
            <w:pPr>
              <w:rPr>
                <w:rFonts w:cs="Arial"/>
                <w:color w:val="000000"/>
              </w:rPr>
            </w:pPr>
            <w:r>
              <w:rPr>
                <w:rFonts w:cs="Arial"/>
                <w:color w:val="000000"/>
              </w:rPr>
              <w:t>To</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8AA0F2" w14:textId="12CB5D40" w:rsidR="00A82630" w:rsidRDefault="00A82630" w:rsidP="000B6EAD">
            <w:pPr>
              <w:rPr>
                <w:rFonts w:cs="Arial"/>
                <w:lang w:val="en-US"/>
              </w:rPr>
            </w:pPr>
            <w:r>
              <w:rPr>
                <w:rFonts w:cs="Arial"/>
                <w:lang w:val="en-US"/>
              </w:rPr>
              <w:t xml:space="preserve">Proposed </w:t>
            </w:r>
            <w:proofErr w:type="spellStart"/>
            <w:r w:rsidR="00133471">
              <w:rPr>
                <w:rFonts w:cs="Arial"/>
                <w:lang w:val="en-US"/>
              </w:rPr>
              <w:t>tbd</w:t>
            </w:r>
            <w:proofErr w:type="spellEnd"/>
          </w:p>
          <w:p w14:paraId="62E7A5AC" w14:textId="6BCB9C1C" w:rsidR="00133471" w:rsidRDefault="00133471" w:rsidP="000B6EAD">
            <w:pPr>
              <w:rPr>
                <w:rFonts w:cs="Arial"/>
                <w:lang w:val="en-US"/>
              </w:rPr>
            </w:pPr>
          </w:p>
          <w:p w14:paraId="7D30DC33" w14:textId="092BD7D6" w:rsidR="00133471" w:rsidRDefault="00133471" w:rsidP="000B6EAD">
            <w:pPr>
              <w:rPr>
                <w:rFonts w:cs="Arial"/>
                <w:lang w:val="en-US"/>
              </w:rPr>
            </w:pPr>
            <w:r>
              <w:rPr>
                <w:rFonts w:cs="Arial"/>
                <w:lang w:val="en-US"/>
              </w:rPr>
              <w:t>Draft reply in 3652</w:t>
            </w:r>
          </w:p>
          <w:p w14:paraId="499FABC1" w14:textId="77777777" w:rsidR="00A82630" w:rsidRDefault="00A82630" w:rsidP="000B6EAD">
            <w:pPr>
              <w:rPr>
                <w:rFonts w:cs="Arial"/>
                <w:lang w:val="en-US"/>
              </w:rPr>
            </w:pPr>
          </w:p>
          <w:p w14:paraId="4C7B863E" w14:textId="6D4D4D69" w:rsidR="000B6EAD" w:rsidRPr="00424C8C" w:rsidRDefault="000B6EAD" w:rsidP="000B6EAD">
            <w:pPr>
              <w:rPr>
                <w:rFonts w:cs="Arial"/>
                <w:lang w:val="en-US"/>
              </w:rPr>
            </w:pPr>
            <w:r>
              <w:rPr>
                <w:rFonts w:cs="Arial"/>
                <w:lang w:val="en-US"/>
              </w:rPr>
              <w:t>Revision of C1-222521</w:t>
            </w:r>
          </w:p>
        </w:tc>
      </w:tr>
      <w:tr w:rsidR="000B6EAD" w:rsidRPr="00D95972" w14:paraId="39420357" w14:textId="77777777" w:rsidTr="00F72A3F">
        <w:tc>
          <w:tcPr>
            <w:tcW w:w="976" w:type="dxa"/>
            <w:tcBorders>
              <w:left w:val="thinThickThinSmallGap" w:sz="24" w:space="0" w:color="auto"/>
              <w:bottom w:val="nil"/>
            </w:tcBorders>
            <w:shd w:val="clear" w:color="auto" w:fill="auto"/>
          </w:tcPr>
          <w:p w14:paraId="78AB393E"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5BC00B30"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717A2074" w14:textId="6E7A13B8" w:rsidR="000B6EAD" w:rsidRDefault="009F4E18" w:rsidP="000B6EAD">
            <w:hyperlink r:id="rId17" w:history="1">
              <w:r w:rsidR="00F72A3F">
                <w:rPr>
                  <w:rStyle w:val="Hyperlink"/>
                </w:rPr>
                <w:t>C1-223313</w:t>
              </w:r>
            </w:hyperlink>
          </w:p>
        </w:tc>
        <w:tc>
          <w:tcPr>
            <w:tcW w:w="4191" w:type="dxa"/>
            <w:gridSpan w:val="3"/>
            <w:tcBorders>
              <w:top w:val="single" w:sz="4" w:space="0" w:color="auto"/>
              <w:bottom w:val="single" w:sz="4" w:space="0" w:color="auto"/>
            </w:tcBorders>
            <w:shd w:val="clear" w:color="auto" w:fill="FFFF00"/>
          </w:tcPr>
          <w:p w14:paraId="753BF12E" w14:textId="399EB4F3" w:rsidR="000B6EAD" w:rsidRDefault="000B6EAD" w:rsidP="000B6EAD">
            <w:pPr>
              <w:rPr>
                <w:rFonts w:cs="Arial"/>
              </w:rPr>
            </w:pPr>
            <w:r>
              <w:rPr>
                <w:rFonts w:cs="Arial"/>
              </w:rPr>
              <w:t>LS on EPS fallback enhancements</w:t>
            </w:r>
          </w:p>
        </w:tc>
        <w:tc>
          <w:tcPr>
            <w:tcW w:w="1767" w:type="dxa"/>
            <w:tcBorders>
              <w:top w:val="single" w:sz="4" w:space="0" w:color="auto"/>
              <w:bottom w:val="single" w:sz="4" w:space="0" w:color="auto"/>
            </w:tcBorders>
            <w:shd w:val="clear" w:color="auto" w:fill="FFFF00"/>
          </w:tcPr>
          <w:p w14:paraId="17A07969" w14:textId="189096E3" w:rsidR="000B6EAD" w:rsidRDefault="000B6EAD" w:rsidP="000B6EAD">
            <w:pPr>
              <w:rPr>
                <w:rFonts w:cs="Arial"/>
              </w:rPr>
            </w:pPr>
            <w:r>
              <w:rPr>
                <w:rFonts w:cs="Arial"/>
              </w:rPr>
              <w:t>RAN2</w:t>
            </w:r>
          </w:p>
        </w:tc>
        <w:tc>
          <w:tcPr>
            <w:tcW w:w="826" w:type="dxa"/>
            <w:tcBorders>
              <w:top w:val="single" w:sz="4" w:space="0" w:color="auto"/>
              <w:bottom w:val="single" w:sz="4" w:space="0" w:color="auto"/>
            </w:tcBorders>
            <w:shd w:val="clear" w:color="auto" w:fill="FFFF00"/>
          </w:tcPr>
          <w:p w14:paraId="025E62D3" w14:textId="489355B9" w:rsidR="000B6EAD" w:rsidRDefault="00A82630" w:rsidP="000B6EAD">
            <w:pPr>
              <w:rPr>
                <w:rFonts w:cs="Arial"/>
                <w:color w:val="000000"/>
              </w:rPr>
            </w:pPr>
            <w:r>
              <w:rPr>
                <w:rFonts w:cs="Arial"/>
                <w:color w:val="000000"/>
              </w:rPr>
              <w:t>To</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3DBC46" w14:textId="77777777" w:rsidR="00A82630" w:rsidRDefault="00A82630" w:rsidP="000B6EAD">
            <w:pPr>
              <w:rPr>
                <w:rFonts w:cs="Arial"/>
                <w:lang w:val="en-US"/>
              </w:rPr>
            </w:pPr>
            <w:r>
              <w:rPr>
                <w:rFonts w:cs="Arial"/>
                <w:lang w:val="en-US"/>
              </w:rPr>
              <w:t xml:space="preserve">Proposed </w:t>
            </w:r>
            <w:proofErr w:type="spellStart"/>
            <w:r>
              <w:rPr>
                <w:rFonts w:cs="Arial"/>
                <w:lang w:val="en-US"/>
              </w:rPr>
              <w:t>tbd</w:t>
            </w:r>
            <w:proofErr w:type="spellEnd"/>
          </w:p>
          <w:p w14:paraId="59790580" w14:textId="792AE828" w:rsidR="00A82630" w:rsidRDefault="00A82630" w:rsidP="000B6EAD">
            <w:pPr>
              <w:rPr>
                <w:rFonts w:cs="Arial"/>
                <w:lang w:val="en-US"/>
              </w:rPr>
            </w:pPr>
            <w:r>
              <w:rPr>
                <w:rFonts w:cs="Arial"/>
                <w:lang w:val="en-US"/>
              </w:rPr>
              <w:t xml:space="preserve">Draft reply in </w:t>
            </w:r>
            <w:r w:rsidRPr="001B5A8D">
              <w:rPr>
                <w:rFonts w:cs="Arial"/>
                <w:b/>
                <w:bCs/>
                <w:lang w:val="en-US"/>
              </w:rPr>
              <w:t>3535</w:t>
            </w:r>
          </w:p>
          <w:p w14:paraId="0CADD8BE" w14:textId="77777777" w:rsidR="00A82630" w:rsidRDefault="00A82630" w:rsidP="000B6EAD">
            <w:pPr>
              <w:rPr>
                <w:rFonts w:cs="Arial"/>
                <w:lang w:val="en-US"/>
              </w:rPr>
            </w:pPr>
          </w:p>
          <w:p w14:paraId="7A01FC89" w14:textId="12D4E6FB" w:rsidR="000B6EAD" w:rsidRPr="00424C8C" w:rsidRDefault="000B6EAD" w:rsidP="000B6EAD">
            <w:pPr>
              <w:rPr>
                <w:rFonts w:cs="Arial"/>
                <w:lang w:val="en-US"/>
              </w:rPr>
            </w:pPr>
            <w:r>
              <w:rPr>
                <w:rFonts w:cs="Arial"/>
                <w:lang w:val="en-US"/>
              </w:rPr>
              <w:t>Revision of C1-222522</w:t>
            </w:r>
          </w:p>
        </w:tc>
      </w:tr>
      <w:tr w:rsidR="00A82630" w:rsidRPr="00D95972" w14:paraId="38CD6879" w14:textId="77777777" w:rsidTr="004A1867">
        <w:tc>
          <w:tcPr>
            <w:tcW w:w="976" w:type="dxa"/>
            <w:tcBorders>
              <w:left w:val="thinThickThinSmallGap" w:sz="24" w:space="0" w:color="auto"/>
              <w:bottom w:val="nil"/>
            </w:tcBorders>
            <w:shd w:val="clear" w:color="auto" w:fill="auto"/>
          </w:tcPr>
          <w:p w14:paraId="0BC28A2A" w14:textId="77777777" w:rsidR="00A82630" w:rsidRPr="00D95972" w:rsidRDefault="00A82630" w:rsidP="00D25AE5">
            <w:pPr>
              <w:rPr>
                <w:rFonts w:cs="Arial"/>
                <w:lang w:val="en-US"/>
              </w:rPr>
            </w:pPr>
          </w:p>
        </w:tc>
        <w:tc>
          <w:tcPr>
            <w:tcW w:w="1317" w:type="dxa"/>
            <w:gridSpan w:val="2"/>
            <w:tcBorders>
              <w:bottom w:val="nil"/>
            </w:tcBorders>
            <w:shd w:val="clear" w:color="auto" w:fill="auto"/>
          </w:tcPr>
          <w:p w14:paraId="413B1BA4" w14:textId="77777777" w:rsidR="00A82630" w:rsidRPr="00D95972" w:rsidRDefault="00A82630" w:rsidP="00D25AE5">
            <w:pPr>
              <w:rPr>
                <w:rFonts w:cs="Arial"/>
                <w:lang w:val="en-US"/>
              </w:rPr>
            </w:pPr>
          </w:p>
        </w:tc>
        <w:tc>
          <w:tcPr>
            <w:tcW w:w="1088" w:type="dxa"/>
            <w:tcBorders>
              <w:top w:val="single" w:sz="4" w:space="0" w:color="auto"/>
              <w:bottom w:val="single" w:sz="4" w:space="0" w:color="auto"/>
            </w:tcBorders>
            <w:shd w:val="clear" w:color="auto" w:fill="FFFF00"/>
          </w:tcPr>
          <w:p w14:paraId="13A026C4" w14:textId="77777777" w:rsidR="00A82630" w:rsidRDefault="009F4E18" w:rsidP="00D25AE5">
            <w:hyperlink r:id="rId18" w:history="1">
              <w:r w:rsidR="00A82630">
                <w:rPr>
                  <w:rStyle w:val="Hyperlink"/>
                </w:rPr>
                <w:t>C1-223336</w:t>
              </w:r>
            </w:hyperlink>
          </w:p>
        </w:tc>
        <w:tc>
          <w:tcPr>
            <w:tcW w:w="4191" w:type="dxa"/>
            <w:gridSpan w:val="3"/>
            <w:tcBorders>
              <w:top w:val="single" w:sz="4" w:space="0" w:color="auto"/>
              <w:bottom w:val="single" w:sz="4" w:space="0" w:color="auto"/>
            </w:tcBorders>
            <w:shd w:val="clear" w:color="auto" w:fill="FFFF00"/>
          </w:tcPr>
          <w:p w14:paraId="01FBEBEC" w14:textId="77777777" w:rsidR="00A82630" w:rsidRDefault="00A82630" w:rsidP="00D25AE5">
            <w:pPr>
              <w:rPr>
                <w:rFonts w:cs="Arial"/>
              </w:rPr>
            </w:pPr>
            <w:r>
              <w:rPr>
                <w:rFonts w:cs="Arial"/>
              </w:rPr>
              <w:t>Reply LS on EPS fallback enhancements</w:t>
            </w:r>
          </w:p>
        </w:tc>
        <w:tc>
          <w:tcPr>
            <w:tcW w:w="1767" w:type="dxa"/>
            <w:tcBorders>
              <w:top w:val="single" w:sz="4" w:space="0" w:color="auto"/>
              <w:bottom w:val="single" w:sz="4" w:space="0" w:color="auto"/>
            </w:tcBorders>
            <w:shd w:val="clear" w:color="auto" w:fill="FFFF00"/>
          </w:tcPr>
          <w:p w14:paraId="3896717C" w14:textId="77777777" w:rsidR="00A82630" w:rsidRDefault="00A82630" w:rsidP="00D25AE5">
            <w:pPr>
              <w:rPr>
                <w:rFonts w:cs="Arial"/>
              </w:rPr>
            </w:pPr>
            <w:r>
              <w:rPr>
                <w:rFonts w:cs="Arial"/>
              </w:rPr>
              <w:t>SA2</w:t>
            </w:r>
          </w:p>
        </w:tc>
        <w:tc>
          <w:tcPr>
            <w:tcW w:w="826" w:type="dxa"/>
            <w:tcBorders>
              <w:top w:val="single" w:sz="4" w:space="0" w:color="auto"/>
              <w:bottom w:val="single" w:sz="4" w:space="0" w:color="auto"/>
            </w:tcBorders>
            <w:shd w:val="clear" w:color="auto" w:fill="FFFF00"/>
          </w:tcPr>
          <w:p w14:paraId="7E8C7717" w14:textId="28AC6F87" w:rsidR="00A82630" w:rsidRDefault="00A82630" w:rsidP="00D25AE5">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A32331" w14:textId="77777777" w:rsidR="00A82630" w:rsidRDefault="00A82630" w:rsidP="00A82630">
            <w:pPr>
              <w:rPr>
                <w:rFonts w:cs="Arial"/>
                <w:lang w:val="en-US"/>
              </w:rPr>
            </w:pPr>
            <w:r>
              <w:rPr>
                <w:rFonts w:cs="Arial"/>
                <w:lang w:val="en-US"/>
              </w:rPr>
              <w:t xml:space="preserve">Proposed </w:t>
            </w:r>
            <w:proofErr w:type="spellStart"/>
            <w:r>
              <w:rPr>
                <w:rFonts w:cs="Arial"/>
                <w:lang w:val="en-US"/>
              </w:rPr>
              <w:t>tbd</w:t>
            </w:r>
            <w:proofErr w:type="spellEnd"/>
          </w:p>
          <w:p w14:paraId="5D89D575" w14:textId="77777777" w:rsidR="00A82630" w:rsidRDefault="00A82630" w:rsidP="00A82630">
            <w:pPr>
              <w:rPr>
                <w:rFonts w:cs="Arial"/>
                <w:lang w:val="en-US"/>
              </w:rPr>
            </w:pPr>
            <w:r>
              <w:rPr>
                <w:rFonts w:cs="Arial"/>
                <w:lang w:val="en-US"/>
              </w:rPr>
              <w:t xml:space="preserve">Draft reply in </w:t>
            </w:r>
            <w:r w:rsidRPr="001B5A8D">
              <w:rPr>
                <w:rFonts w:cs="Arial"/>
                <w:b/>
                <w:bCs/>
                <w:lang w:val="en-US"/>
              </w:rPr>
              <w:t>3535</w:t>
            </w:r>
          </w:p>
          <w:p w14:paraId="339E5C7E" w14:textId="77777777" w:rsidR="00A82630" w:rsidRDefault="00A82630" w:rsidP="00D25AE5">
            <w:pPr>
              <w:rPr>
                <w:rFonts w:cs="Arial"/>
                <w:lang w:val="en-US"/>
              </w:rPr>
            </w:pPr>
          </w:p>
          <w:p w14:paraId="6DC1A46A" w14:textId="5E9FCD93" w:rsidR="00A82630" w:rsidRPr="00424C8C" w:rsidRDefault="00A82630" w:rsidP="00D25AE5">
            <w:pPr>
              <w:rPr>
                <w:rFonts w:cs="Arial"/>
                <w:lang w:val="en-US"/>
              </w:rPr>
            </w:pPr>
          </w:p>
        </w:tc>
      </w:tr>
      <w:tr w:rsidR="000B6EAD" w:rsidRPr="00D95972" w14:paraId="37512E1D" w14:textId="77777777" w:rsidTr="004A1867">
        <w:tc>
          <w:tcPr>
            <w:tcW w:w="976" w:type="dxa"/>
            <w:tcBorders>
              <w:left w:val="thinThickThinSmallGap" w:sz="24" w:space="0" w:color="auto"/>
              <w:bottom w:val="nil"/>
            </w:tcBorders>
            <w:shd w:val="clear" w:color="auto" w:fill="auto"/>
          </w:tcPr>
          <w:p w14:paraId="16502E65"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1D10A44C"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227BB5A7" w14:textId="7F07708E" w:rsidR="000B6EAD" w:rsidRDefault="009F4E18" w:rsidP="000B6EAD">
            <w:hyperlink r:id="rId19" w:history="1">
              <w:r w:rsidR="00F72A3F">
                <w:rPr>
                  <w:rStyle w:val="Hyperlink"/>
                </w:rPr>
                <w:t>C1-223314</w:t>
              </w:r>
            </w:hyperlink>
          </w:p>
        </w:tc>
        <w:tc>
          <w:tcPr>
            <w:tcW w:w="4191" w:type="dxa"/>
            <w:gridSpan w:val="3"/>
            <w:tcBorders>
              <w:top w:val="single" w:sz="4" w:space="0" w:color="auto"/>
              <w:bottom w:val="single" w:sz="4" w:space="0" w:color="auto"/>
            </w:tcBorders>
            <w:shd w:val="clear" w:color="auto" w:fill="FFFFFF"/>
          </w:tcPr>
          <w:p w14:paraId="7EF48A6D" w14:textId="2A51C0E4" w:rsidR="000B6EAD" w:rsidRDefault="000B6EAD" w:rsidP="000B6EAD">
            <w:pPr>
              <w:rPr>
                <w:rFonts w:cs="Arial"/>
              </w:rPr>
            </w:pPr>
            <w:r>
              <w:rPr>
                <w:rFonts w:cs="Arial"/>
              </w:rPr>
              <w:t>LS out on PEI and UE Subgrouping</w:t>
            </w:r>
          </w:p>
        </w:tc>
        <w:tc>
          <w:tcPr>
            <w:tcW w:w="1767" w:type="dxa"/>
            <w:tcBorders>
              <w:top w:val="single" w:sz="4" w:space="0" w:color="auto"/>
              <w:bottom w:val="single" w:sz="4" w:space="0" w:color="auto"/>
            </w:tcBorders>
            <w:shd w:val="clear" w:color="auto" w:fill="FFFFFF"/>
          </w:tcPr>
          <w:p w14:paraId="066F71BC" w14:textId="1D61A4FA" w:rsidR="000B6EAD" w:rsidRDefault="000B6EAD" w:rsidP="000B6EAD">
            <w:pPr>
              <w:rPr>
                <w:rFonts w:cs="Arial"/>
              </w:rPr>
            </w:pPr>
            <w:r>
              <w:rPr>
                <w:rFonts w:cs="Arial"/>
              </w:rPr>
              <w:t>RAN2</w:t>
            </w:r>
          </w:p>
        </w:tc>
        <w:tc>
          <w:tcPr>
            <w:tcW w:w="826" w:type="dxa"/>
            <w:tcBorders>
              <w:top w:val="single" w:sz="4" w:space="0" w:color="auto"/>
              <w:bottom w:val="single" w:sz="4" w:space="0" w:color="auto"/>
            </w:tcBorders>
            <w:shd w:val="clear" w:color="auto" w:fill="FFFFFF"/>
          </w:tcPr>
          <w:p w14:paraId="7C6AEFC4" w14:textId="79EDC646" w:rsidR="000B6EAD" w:rsidRDefault="00A82630" w:rsidP="000B6EAD">
            <w:pPr>
              <w:rPr>
                <w:rFonts w:cs="Arial"/>
                <w:color w:val="000000"/>
              </w:rPr>
            </w:pPr>
            <w:r>
              <w:rPr>
                <w:rFonts w:cs="Arial"/>
                <w:color w:val="000000"/>
              </w:rPr>
              <w:t>Cc</w:t>
            </w:r>
            <w:r w:rsidR="000B6EAD">
              <w:rPr>
                <w:rFonts w:cs="Arial"/>
                <w:color w:val="000000"/>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B309BDB" w14:textId="68B43C03" w:rsidR="00A82630" w:rsidRDefault="00A82630" w:rsidP="000B6EAD">
            <w:pPr>
              <w:rPr>
                <w:rFonts w:cs="Arial"/>
                <w:lang w:val="en-US"/>
              </w:rPr>
            </w:pPr>
            <w:r>
              <w:rPr>
                <w:rFonts w:cs="Arial"/>
                <w:lang w:val="en-US"/>
              </w:rPr>
              <w:t>Noted</w:t>
            </w:r>
          </w:p>
          <w:p w14:paraId="65B609CE" w14:textId="77777777" w:rsidR="00A82630" w:rsidRDefault="00A82630" w:rsidP="000B6EAD">
            <w:pPr>
              <w:rPr>
                <w:rFonts w:cs="Arial"/>
                <w:lang w:val="en-US"/>
              </w:rPr>
            </w:pPr>
          </w:p>
          <w:p w14:paraId="2D7D346E" w14:textId="72D80EA0" w:rsidR="000B6EAD" w:rsidRPr="00424C8C" w:rsidRDefault="000B6EAD" w:rsidP="000B6EAD">
            <w:pPr>
              <w:rPr>
                <w:rFonts w:cs="Arial"/>
                <w:lang w:val="en-US"/>
              </w:rPr>
            </w:pPr>
            <w:r>
              <w:rPr>
                <w:rFonts w:cs="Arial"/>
                <w:lang w:val="en-US"/>
              </w:rPr>
              <w:t>Revision of C1-222523</w:t>
            </w:r>
          </w:p>
        </w:tc>
      </w:tr>
      <w:tr w:rsidR="000B6EAD" w:rsidRPr="00D95972" w14:paraId="6B7391CC" w14:textId="77777777" w:rsidTr="004A1867">
        <w:tc>
          <w:tcPr>
            <w:tcW w:w="976" w:type="dxa"/>
            <w:tcBorders>
              <w:left w:val="thinThickThinSmallGap" w:sz="24" w:space="0" w:color="auto"/>
              <w:bottom w:val="nil"/>
            </w:tcBorders>
            <w:shd w:val="clear" w:color="auto" w:fill="auto"/>
          </w:tcPr>
          <w:p w14:paraId="3E370ECE"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613FD3D8"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68AEEB98" w14:textId="60087ADE" w:rsidR="000B6EAD" w:rsidRDefault="009F4E18" w:rsidP="000B6EAD">
            <w:hyperlink r:id="rId20" w:history="1">
              <w:r w:rsidR="00F72A3F">
                <w:rPr>
                  <w:rStyle w:val="Hyperlink"/>
                </w:rPr>
                <w:t>C1-223315</w:t>
              </w:r>
            </w:hyperlink>
          </w:p>
        </w:tc>
        <w:tc>
          <w:tcPr>
            <w:tcW w:w="4191" w:type="dxa"/>
            <w:gridSpan w:val="3"/>
            <w:tcBorders>
              <w:top w:val="single" w:sz="4" w:space="0" w:color="auto"/>
              <w:bottom w:val="single" w:sz="4" w:space="0" w:color="auto"/>
            </w:tcBorders>
            <w:shd w:val="clear" w:color="auto" w:fill="FFFF00"/>
          </w:tcPr>
          <w:p w14:paraId="1991162A" w14:textId="4BBCA75A" w:rsidR="000B6EAD" w:rsidRDefault="000B6EAD" w:rsidP="000B6EAD">
            <w:pPr>
              <w:rPr>
                <w:rFonts w:cs="Arial"/>
              </w:rPr>
            </w:pPr>
            <w:r>
              <w:rPr>
                <w:rFonts w:cs="Arial"/>
              </w:rPr>
              <w:t>LS to CT1 on Small data transmission</w:t>
            </w:r>
          </w:p>
        </w:tc>
        <w:tc>
          <w:tcPr>
            <w:tcW w:w="1767" w:type="dxa"/>
            <w:tcBorders>
              <w:top w:val="single" w:sz="4" w:space="0" w:color="auto"/>
              <w:bottom w:val="single" w:sz="4" w:space="0" w:color="auto"/>
            </w:tcBorders>
            <w:shd w:val="clear" w:color="auto" w:fill="FFFF00"/>
          </w:tcPr>
          <w:p w14:paraId="6E0C0AF8" w14:textId="1F6CF3D3" w:rsidR="000B6EAD" w:rsidRDefault="000B6EAD" w:rsidP="000B6EAD">
            <w:pPr>
              <w:rPr>
                <w:rFonts w:cs="Arial"/>
              </w:rPr>
            </w:pPr>
            <w:r>
              <w:rPr>
                <w:rFonts w:cs="Arial"/>
              </w:rPr>
              <w:t>RAN2</w:t>
            </w:r>
          </w:p>
        </w:tc>
        <w:tc>
          <w:tcPr>
            <w:tcW w:w="826" w:type="dxa"/>
            <w:tcBorders>
              <w:top w:val="single" w:sz="4" w:space="0" w:color="auto"/>
              <w:bottom w:val="single" w:sz="4" w:space="0" w:color="auto"/>
            </w:tcBorders>
            <w:shd w:val="clear" w:color="auto" w:fill="FFFF00"/>
          </w:tcPr>
          <w:p w14:paraId="5F0DB165" w14:textId="7E91ADF0" w:rsidR="000B6EAD" w:rsidRDefault="00A82630" w:rsidP="000B6EAD">
            <w:pPr>
              <w:rPr>
                <w:rFonts w:cs="Arial"/>
                <w:color w:val="000000"/>
              </w:rPr>
            </w:pPr>
            <w:r>
              <w:rPr>
                <w:rFonts w:cs="Arial"/>
                <w:color w:val="000000"/>
              </w:rPr>
              <w:t>To</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F73E90" w14:textId="5DE10184" w:rsidR="00A82630" w:rsidRDefault="00A82630" w:rsidP="000B6EAD">
            <w:pPr>
              <w:rPr>
                <w:rFonts w:cs="Arial"/>
                <w:lang w:val="en-US"/>
              </w:rPr>
            </w:pPr>
            <w:r>
              <w:rPr>
                <w:rFonts w:cs="Arial"/>
                <w:lang w:val="en-US"/>
              </w:rPr>
              <w:t xml:space="preserve">Proposed </w:t>
            </w:r>
            <w:proofErr w:type="spellStart"/>
            <w:r w:rsidR="00133471">
              <w:rPr>
                <w:rFonts w:cs="Arial"/>
                <w:lang w:val="en-US"/>
              </w:rPr>
              <w:t>tbd</w:t>
            </w:r>
            <w:proofErr w:type="spellEnd"/>
          </w:p>
          <w:p w14:paraId="69807063" w14:textId="77777777" w:rsidR="00133471" w:rsidRDefault="00133471" w:rsidP="000B6EAD">
            <w:pPr>
              <w:rPr>
                <w:rFonts w:cs="Arial"/>
                <w:lang w:val="en-US"/>
              </w:rPr>
            </w:pPr>
          </w:p>
          <w:p w14:paraId="398D2744" w14:textId="0682E15A" w:rsidR="00A82630" w:rsidRDefault="00A82630" w:rsidP="000B6EAD">
            <w:pPr>
              <w:rPr>
                <w:rFonts w:cs="Arial"/>
                <w:lang w:val="en-US"/>
              </w:rPr>
            </w:pPr>
            <w:r>
              <w:rPr>
                <w:rFonts w:cs="Arial"/>
                <w:lang w:val="en-US"/>
              </w:rPr>
              <w:t>Related DISC 3696</w:t>
            </w:r>
          </w:p>
          <w:p w14:paraId="660BF8EF" w14:textId="11619FBB" w:rsidR="00A82630" w:rsidRDefault="00A82630" w:rsidP="000B6EAD">
            <w:pPr>
              <w:rPr>
                <w:rFonts w:cs="Arial"/>
                <w:lang w:val="en-US"/>
              </w:rPr>
            </w:pPr>
            <w:r>
              <w:rPr>
                <w:rFonts w:cs="Arial"/>
                <w:lang w:val="en-US"/>
              </w:rPr>
              <w:t>Related CR 3697</w:t>
            </w:r>
            <w:r w:rsidR="00133471">
              <w:rPr>
                <w:rFonts w:cs="Arial"/>
                <w:lang w:val="en-US"/>
              </w:rPr>
              <w:t>, 3667</w:t>
            </w:r>
          </w:p>
          <w:p w14:paraId="69398480" w14:textId="60564121" w:rsidR="00133471" w:rsidRDefault="00133471" w:rsidP="000B6EAD">
            <w:pPr>
              <w:rPr>
                <w:rFonts w:cs="Arial"/>
                <w:lang w:val="en-US"/>
              </w:rPr>
            </w:pPr>
            <w:r>
              <w:rPr>
                <w:rFonts w:cs="Arial"/>
                <w:lang w:val="en-US"/>
              </w:rPr>
              <w:t>Draft reply 3671</w:t>
            </w:r>
          </w:p>
          <w:p w14:paraId="29FF0022" w14:textId="77777777" w:rsidR="00A82630" w:rsidRDefault="00A82630" w:rsidP="000B6EAD">
            <w:pPr>
              <w:rPr>
                <w:rFonts w:cs="Arial"/>
                <w:lang w:val="en-US"/>
              </w:rPr>
            </w:pPr>
          </w:p>
          <w:p w14:paraId="2EC36C31" w14:textId="77777777" w:rsidR="00A82630" w:rsidRDefault="00A82630" w:rsidP="000B6EAD">
            <w:pPr>
              <w:rPr>
                <w:rFonts w:cs="Arial"/>
                <w:lang w:val="en-US"/>
              </w:rPr>
            </w:pPr>
          </w:p>
          <w:p w14:paraId="2B5B5FB6" w14:textId="2630874D" w:rsidR="000B6EAD" w:rsidRPr="00424C8C" w:rsidRDefault="000B6EAD" w:rsidP="000B6EAD">
            <w:pPr>
              <w:rPr>
                <w:rFonts w:cs="Arial"/>
                <w:lang w:val="en-US"/>
              </w:rPr>
            </w:pPr>
            <w:r>
              <w:rPr>
                <w:rFonts w:cs="Arial"/>
                <w:lang w:val="en-US"/>
              </w:rPr>
              <w:t>Revision of C1-222525</w:t>
            </w:r>
          </w:p>
        </w:tc>
      </w:tr>
      <w:tr w:rsidR="000B6EAD" w:rsidRPr="00D95972" w14:paraId="0E1299BE" w14:textId="77777777" w:rsidTr="004A1867">
        <w:tc>
          <w:tcPr>
            <w:tcW w:w="976" w:type="dxa"/>
            <w:tcBorders>
              <w:left w:val="thinThickThinSmallGap" w:sz="24" w:space="0" w:color="auto"/>
              <w:bottom w:val="nil"/>
            </w:tcBorders>
            <w:shd w:val="clear" w:color="auto" w:fill="auto"/>
          </w:tcPr>
          <w:p w14:paraId="4EEC59F7"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5C44332B"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3F6BDBAD" w14:textId="145BC85F" w:rsidR="000B6EAD" w:rsidRDefault="009F4E18" w:rsidP="000B6EAD">
            <w:hyperlink r:id="rId21" w:history="1">
              <w:r w:rsidR="00F72A3F">
                <w:rPr>
                  <w:rStyle w:val="Hyperlink"/>
                </w:rPr>
                <w:t>C1-223316</w:t>
              </w:r>
            </w:hyperlink>
          </w:p>
        </w:tc>
        <w:tc>
          <w:tcPr>
            <w:tcW w:w="4191" w:type="dxa"/>
            <w:gridSpan w:val="3"/>
            <w:tcBorders>
              <w:top w:val="single" w:sz="4" w:space="0" w:color="auto"/>
              <w:bottom w:val="single" w:sz="4" w:space="0" w:color="auto"/>
            </w:tcBorders>
            <w:shd w:val="clear" w:color="auto" w:fill="FFFFFF"/>
          </w:tcPr>
          <w:p w14:paraId="27D75AA2" w14:textId="0542F0A2" w:rsidR="000B6EAD" w:rsidRDefault="000B6EAD" w:rsidP="000B6EAD">
            <w:pPr>
              <w:rPr>
                <w:rFonts w:cs="Arial"/>
              </w:rPr>
            </w:pPr>
            <w:r>
              <w:rPr>
                <w:rFonts w:cs="Arial"/>
              </w:rPr>
              <w:t>Reply LS on paging subgrouping and PEI</w:t>
            </w:r>
          </w:p>
        </w:tc>
        <w:tc>
          <w:tcPr>
            <w:tcW w:w="1767" w:type="dxa"/>
            <w:tcBorders>
              <w:top w:val="single" w:sz="4" w:space="0" w:color="auto"/>
              <w:bottom w:val="single" w:sz="4" w:space="0" w:color="auto"/>
            </w:tcBorders>
            <w:shd w:val="clear" w:color="auto" w:fill="FFFFFF"/>
          </w:tcPr>
          <w:p w14:paraId="0BBCCA14" w14:textId="741619D7" w:rsidR="000B6EAD" w:rsidRDefault="000B6EAD" w:rsidP="000B6EAD">
            <w:pPr>
              <w:rPr>
                <w:rFonts w:cs="Arial"/>
              </w:rPr>
            </w:pPr>
            <w:r>
              <w:rPr>
                <w:rFonts w:cs="Arial"/>
              </w:rPr>
              <w:t>RAN3</w:t>
            </w:r>
          </w:p>
        </w:tc>
        <w:tc>
          <w:tcPr>
            <w:tcW w:w="826" w:type="dxa"/>
            <w:tcBorders>
              <w:top w:val="single" w:sz="4" w:space="0" w:color="auto"/>
              <w:bottom w:val="single" w:sz="4" w:space="0" w:color="auto"/>
            </w:tcBorders>
            <w:shd w:val="clear" w:color="auto" w:fill="FFFFFF"/>
          </w:tcPr>
          <w:p w14:paraId="64A110D8" w14:textId="09F6F656" w:rsidR="000B6EAD" w:rsidRDefault="009801B9" w:rsidP="000B6EAD">
            <w:pPr>
              <w:rPr>
                <w:rFonts w:cs="Arial"/>
                <w:color w:val="000000"/>
              </w:rPr>
            </w:pPr>
            <w:r>
              <w:rPr>
                <w:rFonts w:cs="Arial"/>
                <w:color w:val="000000"/>
              </w:rPr>
              <w:t>Cc</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C157AA1" w14:textId="49BF6EB3" w:rsidR="009801B9" w:rsidRDefault="009801B9" w:rsidP="000B6EAD">
            <w:pPr>
              <w:rPr>
                <w:rFonts w:cs="Arial"/>
                <w:lang w:val="en-US"/>
              </w:rPr>
            </w:pPr>
            <w:r>
              <w:rPr>
                <w:rFonts w:cs="Arial"/>
                <w:lang w:val="en-US"/>
              </w:rPr>
              <w:t>Noted</w:t>
            </w:r>
          </w:p>
          <w:p w14:paraId="4CF5C4DA" w14:textId="77777777" w:rsidR="009801B9" w:rsidRDefault="009801B9" w:rsidP="000B6EAD">
            <w:pPr>
              <w:rPr>
                <w:rFonts w:cs="Arial"/>
                <w:lang w:val="en-US"/>
              </w:rPr>
            </w:pPr>
          </w:p>
          <w:p w14:paraId="5545B3DB" w14:textId="77777777" w:rsidR="009801B9" w:rsidRDefault="009801B9" w:rsidP="000B6EAD">
            <w:pPr>
              <w:rPr>
                <w:rFonts w:cs="Arial"/>
                <w:lang w:val="en-US"/>
              </w:rPr>
            </w:pPr>
          </w:p>
          <w:p w14:paraId="1210156C" w14:textId="0B8DAD80" w:rsidR="000B6EAD" w:rsidRPr="00424C8C" w:rsidRDefault="000B6EAD" w:rsidP="000B6EAD">
            <w:pPr>
              <w:rPr>
                <w:rFonts w:cs="Arial"/>
                <w:lang w:val="en-US"/>
              </w:rPr>
            </w:pPr>
            <w:r>
              <w:rPr>
                <w:rFonts w:cs="Arial"/>
                <w:lang w:val="en-US"/>
              </w:rPr>
              <w:t>Revision of C1-222529</w:t>
            </w:r>
          </w:p>
        </w:tc>
      </w:tr>
      <w:tr w:rsidR="000B6EAD" w:rsidRPr="00D95972" w14:paraId="4D4B00F0" w14:textId="77777777" w:rsidTr="004A1867">
        <w:tc>
          <w:tcPr>
            <w:tcW w:w="976" w:type="dxa"/>
            <w:tcBorders>
              <w:left w:val="thinThickThinSmallGap" w:sz="24" w:space="0" w:color="auto"/>
              <w:bottom w:val="nil"/>
            </w:tcBorders>
            <w:shd w:val="clear" w:color="auto" w:fill="auto"/>
          </w:tcPr>
          <w:p w14:paraId="3261B189"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68E4A4A4"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268D198C" w14:textId="6E970DE2" w:rsidR="000B6EAD" w:rsidRDefault="009F4E18" w:rsidP="000B6EAD">
            <w:hyperlink r:id="rId22" w:history="1">
              <w:r w:rsidR="00F72A3F">
                <w:rPr>
                  <w:rStyle w:val="Hyperlink"/>
                </w:rPr>
                <w:t>C1-223317</w:t>
              </w:r>
            </w:hyperlink>
          </w:p>
        </w:tc>
        <w:tc>
          <w:tcPr>
            <w:tcW w:w="4191" w:type="dxa"/>
            <w:gridSpan w:val="3"/>
            <w:tcBorders>
              <w:top w:val="single" w:sz="4" w:space="0" w:color="auto"/>
              <w:bottom w:val="single" w:sz="4" w:space="0" w:color="auto"/>
            </w:tcBorders>
            <w:shd w:val="clear" w:color="auto" w:fill="FFFFFF"/>
          </w:tcPr>
          <w:p w14:paraId="0E19CDE7" w14:textId="4928D16C" w:rsidR="000B6EAD" w:rsidRDefault="000B6EAD" w:rsidP="000B6EAD">
            <w:pPr>
              <w:rPr>
                <w:rFonts w:cs="Arial"/>
              </w:rPr>
            </w:pPr>
            <w:r>
              <w:rPr>
                <w:rFonts w:cs="Arial"/>
              </w:rPr>
              <w:t xml:space="preserve">LS Reply on maximum container size for </w:t>
            </w:r>
            <w:proofErr w:type="spellStart"/>
            <w:r>
              <w:rPr>
                <w:rFonts w:cs="Arial"/>
              </w:rPr>
              <w:t>QoE</w:t>
            </w:r>
            <w:proofErr w:type="spellEnd"/>
            <w:r>
              <w:rPr>
                <w:rFonts w:cs="Arial"/>
              </w:rPr>
              <w:t xml:space="preserve"> configuration and report</w:t>
            </w:r>
          </w:p>
        </w:tc>
        <w:tc>
          <w:tcPr>
            <w:tcW w:w="1767" w:type="dxa"/>
            <w:tcBorders>
              <w:top w:val="single" w:sz="4" w:space="0" w:color="auto"/>
              <w:bottom w:val="single" w:sz="4" w:space="0" w:color="auto"/>
            </w:tcBorders>
            <w:shd w:val="clear" w:color="auto" w:fill="FFFFFF"/>
          </w:tcPr>
          <w:p w14:paraId="0EFCD9AF" w14:textId="3DF6FB9E" w:rsidR="000B6EAD" w:rsidRDefault="000B6EAD" w:rsidP="000B6EAD">
            <w:pPr>
              <w:rPr>
                <w:rFonts w:cs="Arial"/>
              </w:rPr>
            </w:pPr>
            <w:r>
              <w:rPr>
                <w:rFonts w:cs="Arial"/>
              </w:rPr>
              <w:t>SA4</w:t>
            </w:r>
          </w:p>
        </w:tc>
        <w:tc>
          <w:tcPr>
            <w:tcW w:w="826" w:type="dxa"/>
            <w:tcBorders>
              <w:top w:val="single" w:sz="4" w:space="0" w:color="auto"/>
              <w:bottom w:val="single" w:sz="4" w:space="0" w:color="auto"/>
            </w:tcBorders>
            <w:shd w:val="clear" w:color="auto" w:fill="FFFFFF"/>
          </w:tcPr>
          <w:p w14:paraId="1537BBFC" w14:textId="797A309E" w:rsidR="000B6EAD" w:rsidRDefault="009801B9" w:rsidP="000B6EAD">
            <w:pPr>
              <w:rPr>
                <w:rFonts w:cs="Arial"/>
                <w:color w:val="000000"/>
              </w:rPr>
            </w:pPr>
            <w:r>
              <w:rPr>
                <w:rFonts w:cs="Arial"/>
                <w:color w:val="000000"/>
              </w:rPr>
              <w:t>Cc</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E5AFB74" w14:textId="3C2EE277" w:rsidR="009801B9" w:rsidRDefault="009801B9" w:rsidP="000B6EAD">
            <w:pPr>
              <w:rPr>
                <w:rFonts w:cs="Arial"/>
                <w:lang w:val="en-US"/>
              </w:rPr>
            </w:pPr>
            <w:r>
              <w:rPr>
                <w:rFonts w:cs="Arial"/>
                <w:lang w:val="en-US"/>
              </w:rPr>
              <w:t>Noted</w:t>
            </w:r>
          </w:p>
          <w:p w14:paraId="09E15796" w14:textId="77777777" w:rsidR="009801B9" w:rsidRDefault="009801B9" w:rsidP="000B6EAD">
            <w:pPr>
              <w:rPr>
                <w:rFonts w:cs="Arial"/>
                <w:lang w:val="en-US"/>
              </w:rPr>
            </w:pPr>
          </w:p>
          <w:p w14:paraId="062044EB" w14:textId="77777777" w:rsidR="009801B9" w:rsidRDefault="009801B9" w:rsidP="000B6EAD">
            <w:pPr>
              <w:rPr>
                <w:rFonts w:cs="Arial"/>
                <w:lang w:val="en-US"/>
              </w:rPr>
            </w:pPr>
          </w:p>
          <w:p w14:paraId="163368DF" w14:textId="0E5FA3EC" w:rsidR="000B6EAD" w:rsidRPr="00424C8C" w:rsidRDefault="000B6EAD" w:rsidP="000B6EAD">
            <w:pPr>
              <w:rPr>
                <w:rFonts w:cs="Arial"/>
                <w:lang w:val="en-US"/>
              </w:rPr>
            </w:pPr>
            <w:r>
              <w:rPr>
                <w:rFonts w:cs="Arial"/>
                <w:lang w:val="en-US"/>
              </w:rPr>
              <w:t>Revision of C1-222595</w:t>
            </w:r>
          </w:p>
        </w:tc>
      </w:tr>
      <w:tr w:rsidR="000B6EAD" w:rsidRPr="00D95972" w14:paraId="301A0D1A" w14:textId="77777777" w:rsidTr="004A1867">
        <w:tc>
          <w:tcPr>
            <w:tcW w:w="976" w:type="dxa"/>
            <w:tcBorders>
              <w:left w:val="thinThickThinSmallGap" w:sz="24" w:space="0" w:color="auto"/>
              <w:bottom w:val="nil"/>
            </w:tcBorders>
            <w:shd w:val="clear" w:color="auto" w:fill="auto"/>
          </w:tcPr>
          <w:p w14:paraId="1431AFBD"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512FA8DF"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2C6E4A3B" w14:textId="5AF398FF" w:rsidR="000B6EAD" w:rsidRDefault="009F4E18" w:rsidP="000B6EAD">
            <w:hyperlink r:id="rId23" w:history="1">
              <w:r w:rsidR="00F72A3F">
                <w:rPr>
                  <w:rStyle w:val="Hyperlink"/>
                </w:rPr>
                <w:t>C1-223318</w:t>
              </w:r>
            </w:hyperlink>
          </w:p>
        </w:tc>
        <w:tc>
          <w:tcPr>
            <w:tcW w:w="4191" w:type="dxa"/>
            <w:gridSpan w:val="3"/>
            <w:tcBorders>
              <w:top w:val="single" w:sz="4" w:space="0" w:color="auto"/>
              <w:bottom w:val="single" w:sz="4" w:space="0" w:color="auto"/>
            </w:tcBorders>
            <w:shd w:val="clear" w:color="auto" w:fill="FFFF00"/>
          </w:tcPr>
          <w:p w14:paraId="1E227D65" w14:textId="1C8F1CFC" w:rsidR="000B6EAD" w:rsidRDefault="000B6EAD" w:rsidP="000B6EAD">
            <w:pPr>
              <w:rPr>
                <w:rFonts w:cs="Arial"/>
              </w:rPr>
            </w:pPr>
            <w:r>
              <w:rPr>
                <w:rFonts w:cs="Arial"/>
              </w:rPr>
              <w:t>LS on multiparty Real-time Text (RTT) in conference calling</w:t>
            </w:r>
          </w:p>
        </w:tc>
        <w:tc>
          <w:tcPr>
            <w:tcW w:w="1767" w:type="dxa"/>
            <w:tcBorders>
              <w:top w:val="single" w:sz="4" w:space="0" w:color="auto"/>
              <w:bottom w:val="single" w:sz="4" w:space="0" w:color="auto"/>
            </w:tcBorders>
            <w:shd w:val="clear" w:color="auto" w:fill="FFFF00"/>
          </w:tcPr>
          <w:p w14:paraId="2C315BDE" w14:textId="39579EAD" w:rsidR="000B6EAD" w:rsidRDefault="000B6EAD" w:rsidP="000B6EAD">
            <w:pPr>
              <w:rPr>
                <w:rFonts w:cs="Arial"/>
              </w:rPr>
            </w:pPr>
            <w:r>
              <w:rPr>
                <w:rFonts w:cs="Arial"/>
              </w:rPr>
              <w:t>SA4</w:t>
            </w:r>
          </w:p>
        </w:tc>
        <w:tc>
          <w:tcPr>
            <w:tcW w:w="826" w:type="dxa"/>
            <w:tcBorders>
              <w:top w:val="single" w:sz="4" w:space="0" w:color="auto"/>
              <w:bottom w:val="single" w:sz="4" w:space="0" w:color="auto"/>
            </w:tcBorders>
            <w:shd w:val="clear" w:color="auto" w:fill="FFFF00"/>
          </w:tcPr>
          <w:p w14:paraId="7C9E14C2" w14:textId="1BBE3452" w:rsidR="000B6EAD" w:rsidRDefault="009801B9" w:rsidP="000B6EAD">
            <w:pPr>
              <w:rPr>
                <w:rFonts w:cs="Arial"/>
                <w:color w:val="000000"/>
              </w:rPr>
            </w:pPr>
            <w:r>
              <w:rPr>
                <w:rFonts w:cs="Arial"/>
                <w:color w:val="000000"/>
              </w:rPr>
              <w:t>To</w:t>
            </w:r>
            <w:r w:rsidR="000B6EAD">
              <w:rPr>
                <w:rFonts w:cs="Arial"/>
                <w:color w:val="000000"/>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969493" w14:textId="02420213" w:rsidR="009801B9" w:rsidRDefault="009801B9" w:rsidP="000B6EAD">
            <w:pPr>
              <w:rPr>
                <w:rFonts w:cs="Arial"/>
                <w:lang w:val="en-US"/>
              </w:rPr>
            </w:pPr>
            <w:r>
              <w:rPr>
                <w:rFonts w:cs="Arial"/>
                <w:lang w:val="en-US"/>
              </w:rPr>
              <w:t xml:space="preserve">Proposed </w:t>
            </w:r>
            <w:proofErr w:type="spellStart"/>
            <w:r>
              <w:rPr>
                <w:rFonts w:cs="Arial"/>
                <w:lang w:val="en-US"/>
              </w:rPr>
              <w:t>tbd</w:t>
            </w:r>
            <w:proofErr w:type="spellEnd"/>
          </w:p>
          <w:p w14:paraId="395653B7" w14:textId="55AEF0F7" w:rsidR="009801B9" w:rsidRDefault="009801B9" w:rsidP="000B6EAD">
            <w:pPr>
              <w:rPr>
                <w:rFonts w:cs="Arial"/>
                <w:lang w:val="en-US"/>
              </w:rPr>
            </w:pPr>
            <w:r>
              <w:rPr>
                <w:rFonts w:cs="Arial"/>
                <w:lang w:val="en-US"/>
              </w:rPr>
              <w:t>Draft LS out in 3885</w:t>
            </w:r>
          </w:p>
          <w:p w14:paraId="15018688" w14:textId="77777777" w:rsidR="009801B9" w:rsidRDefault="009801B9" w:rsidP="000B6EAD">
            <w:pPr>
              <w:rPr>
                <w:rFonts w:cs="Arial"/>
                <w:lang w:val="en-US"/>
              </w:rPr>
            </w:pPr>
          </w:p>
          <w:p w14:paraId="768A926F" w14:textId="77777777" w:rsidR="009801B9" w:rsidRDefault="009801B9" w:rsidP="000B6EAD">
            <w:pPr>
              <w:rPr>
                <w:rFonts w:cs="Arial"/>
                <w:lang w:val="en-US"/>
              </w:rPr>
            </w:pPr>
          </w:p>
          <w:p w14:paraId="578F50C2" w14:textId="7692BDDC" w:rsidR="000B6EAD" w:rsidRPr="00424C8C" w:rsidRDefault="000B6EAD" w:rsidP="000B6EAD">
            <w:pPr>
              <w:rPr>
                <w:rFonts w:cs="Arial"/>
                <w:lang w:val="en-US"/>
              </w:rPr>
            </w:pPr>
            <w:r>
              <w:rPr>
                <w:rFonts w:cs="Arial"/>
                <w:lang w:val="en-US"/>
              </w:rPr>
              <w:t>Revision of C1-222597</w:t>
            </w:r>
          </w:p>
        </w:tc>
      </w:tr>
      <w:tr w:rsidR="000B6EAD" w:rsidRPr="00D95972" w14:paraId="56F3E4FE" w14:textId="77777777" w:rsidTr="004A1867">
        <w:tc>
          <w:tcPr>
            <w:tcW w:w="976" w:type="dxa"/>
            <w:tcBorders>
              <w:left w:val="thinThickThinSmallGap" w:sz="24" w:space="0" w:color="auto"/>
              <w:bottom w:val="nil"/>
            </w:tcBorders>
            <w:shd w:val="clear" w:color="auto" w:fill="auto"/>
          </w:tcPr>
          <w:p w14:paraId="10515CDE"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1C646E9E"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53F45F31" w14:textId="31E899D4" w:rsidR="000B6EAD" w:rsidRDefault="009F4E18" w:rsidP="000B6EAD">
            <w:hyperlink r:id="rId24" w:history="1">
              <w:r w:rsidR="00F72A3F">
                <w:rPr>
                  <w:rStyle w:val="Hyperlink"/>
                </w:rPr>
                <w:t>C1-223319</w:t>
              </w:r>
            </w:hyperlink>
          </w:p>
        </w:tc>
        <w:tc>
          <w:tcPr>
            <w:tcW w:w="4191" w:type="dxa"/>
            <w:gridSpan w:val="3"/>
            <w:tcBorders>
              <w:top w:val="single" w:sz="4" w:space="0" w:color="auto"/>
              <w:bottom w:val="single" w:sz="4" w:space="0" w:color="auto"/>
            </w:tcBorders>
            <w:shd w:val="clear" w:color="auto" w:fill="FFFFFF"/>
          </w:tcPr>
          <w:p w14:paraId="60F4B2B1" w14:textId="7F96683E" w:rsidR="000B6EAD" w:rsidRDefault="000B6EAD" w:rsidP="000B6EAD">
            <w:pPr>
              <w:rPr>
                <w:rFonts w:cs="Arial"/>
              </w:rPr>
            </w:pPr>
            <w:r>
              <w:rPr>
                <w:rFonts w:cs="Arial"/>
              </w:rPr>
              <w:t>LS response to 3GPP SA1 on IMS emergency communication improvement – SMS to emergency centre</w:t>
            </w:r>
          </w:p>
        </w:tc>
        <w:tc>
          <w:tcPr>
            <w:tcW w:w="1767" w:type="dxa"/>
            <w:tcBorders>
              <w:top w:val="single" w:sz="4" w:space="0" w:color="auto"/>
              <w:bottom w:val="single" w:sz="4" w:space="0" w:color="auto"/>
            </w:tcBorders>
            <w:shd w:val="clear" w:color="auto" w:fill="FFFFFF"/>
          </w:tcPr>
          <w:p w14:paraId="26780C9D" w14:textId="482A0ADC" w:rsidR="000B6EAD" w:rsidRDefault="000B6EAD" w:rsidP="000B6EAD">
            <w:pPr>
              <w:rPr>
                <w:rFonts w:cs="Arial"/>
              </w:rPr>
            </w:pPr>
            <w:r>
              <w:rPr>
                <w:rFonts w:cs="Arial"/>
              </w:rPr>
              <w:t>EMTEL</w:t>
            </w:r>
          </w:p>
        </w:tc>
        <w:tc>
          <w:tcPr>
            <w:tcW w:w="826" w:type="dxa"/>
            <w:tcBorders>
              <w:top w:val="single" w:sz="4" w:space="0" w:color="auto"/>
              <w:bottom w:val="single" w:sz="4" w:space="0" w:color="auto"/>
            </w:tcBorders>
            <w:shd w:val="clear" w:color="auto" w:fill="FFFFFF"/>
          </w:tcPr>
          <w:p w14:paraId="6688B47B" w14:textId="1EC2641A" w:rsidR="000B6EAD" w:rsidRDefault="009801B9" w:rsidP="000B6EAD">
            <w:pPr>
              <w:rPr>
                <w:rFonts w:cs="Arial"/>
                <w:color w:val="000000"/>
              </w:rPr>
            </w:pPr>
            <w:r>
              <w:rPr>
                <w:rFonts w:cs="Arial"/>
                <w:color w:val="000000"/>
              </w:rPr>
              <w:t>To</w:t>
            </w:r>
            <w:r w:rsidR="000B6EAD">
              <w:rPr>
                <w:rFonts w:cs="Arial"/>
                <w:color w:val="000000"/>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F6D4116" w14:textId="0F5BA8D9" w:rsidR="009801B9" w:rsidRDefault="009801B9" w:rsidP="000B6EAD">
            <w:pPr>
              <w:rPr>
                <w:rFonts w:cs="Arial"/>
                <w:lang w:val="en-US"/>
              </w:rPr>
            </w:pPr>
            <w:r>
              <w:rPr>
                <w:rFonts w:cs="Arial"/>
                <w:lang w:val="en-US"/>
              </w:rPr>
              <w:t>Noted</w:t>
            </w:r>
          </w:p>
          <w:p w14:paraId="374AD9B6" w14:textId="5FAE9C0F" w:rsidR="009801B9" w:rsidRDefault="009801B9" w:rsidP="000B6EAD">
            <w:pPr>
              <w:rPr>
                <w:rFonts w:cs="Arial"/>
                <w:lang w:val="en-US"/>
              </w:rPr>
            </w:pPr>
            <w:r>
              <w:rPr>
                <w:rFonts w:cs="Arial"/>
                <w:lang w:val="en-US"/>
              </w:rPr>
              <w:t>Follow SA1, SA2</w:t>
            </w:r>
          </w:p>
          <w:p w14:paraId="7F107B6A" w14:textId="77777777" w:rsidR="009801B9" w:rsidRDefault="009801B9" w:rsidP="000B6EAD">
            <w:pPr>
              <w:rPr>
                <w:rFonts w:cs="Arial"/>
                <w:lang w:val="en-US"/>
              </w:rPr>
            </w:pPr>
          </w:p>
          <w:p w14:paraId="2580BD89" w14:textId="4D8EEC6A" w:rsidR="000B6EAD" w:rsidRPr="00424C8C" w:rsidRDefault="000B6EAD" w:rsidP="000B6EAD">
            <w:pPr>
              <w:rPr>
                <w:rFonts w:cs="Arial"/>
                <w:lang w:val="en-US"/>
              </w:rPr>
            </w:pPr>
            <w:r>
              <w:rPr>
                <w:rFonts w:cs="Arial"/>
                <w:lang w:val="en-US"/>
              </w:rPr>
              <w:t>Revision of C1-222598</w:t>
            </w:r>
          </w:p>
        </w:tc>
      </w:tr>
      <w:tr w:rsidR="000B6EAD" w:rsidRPr="00D95972" w14:paraId="0A5C0BEF" w14:textId="77777777" w:rsidTr="004A1867">
        <w:tc>
          <w:tcPr>
            <w:tcW w:w="976" w:type="dxa"/>
            <w:tcBorders>
              <w:left w:val="thinThickThinSmallGap" w:sz="24" w:space="0" w:color="auto"/>
              <w:bottom w:val="nil"/>
            </w:tcBorders>
            <w:shd w:val="clear" w:color="auto" w:fill="auto"/>
          </w:tcPr>
          <w:p w14:paraId="28D85E96"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0FB17AEF"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26C5DF85" w14:textId="4EB0406F" w:rsidR="000B6EAD" w:rsidRDefault="009F4E18" w:rsidP="000B6EAD">
            <w:hyperlink r:id="rId25" w:history="1">
              <w:r w:rsidR="00F72A3F">
                <w:rPr>
                  <w:rStyle w:val="Hyperlink"/>
                </w:rPr>
                <w:t>C1-223320</w:t>
              </w:r>
            </w:hyperlink>
          </w:p>
        </w:tc>
        <w:tc>
          <w:tcPr>
            <w:tcW w:w="4191" w:type="dxa"/>
            <w:gridSpan w:val="3"/>
            <w:tcBorders>
              <w:top w:val="single" w:sz="4" w:space="0" w:color="auto"/>
              <w:bottom w:val="single" w:sz="4" w:space="0" w:color="auto"/>
            </w:tcBorders>
            <w:shd w:val="clear" w:color="auto" w:fill="FFFFFF"/>
          </w:tcPr>
          <w:p w14:paraId="101CA9BE" w14:textId="7DE16E0B" w:rsidR="000B6EAD" w:rsidRDefault="000B6EAD" w:rsidP="000B6EAD">
            <w:pPr>
              <w:rPr>
                <w:rFonts w:cs="Arial"/>
              </w:rPr>
            </w:pPr>
            <w:r>
              <w:rPr>
                <w:rFonts w:cs="Arial"/>
              </w:rPr>
              <w:t>LS on full Registration Request upon AMF re-allocation</w:t>
            </w:r>
          </w:p>
        </w:tc>
        <w:tc>
          <w:tcPr>
            <w:tcW w:w="1767" w:type="dxa"/>
            <w:tcBorders>
              <w:top w:val="single" w:sz="4" w:space="0" w:color="auto"/>
              <w:bottom w:val="single" w:sz="4" w:space="0" w:color="auto"/>
            </w:tcBorders>
            <w:shd w:val="clear" w:color="auto" w:fill="FFFFFF"/>
          </w:tcPr>
          <w:p w14:paraId="36A888E2" w14:textId="4C478C63" w:rsidR="000B6EAD" w:rsidRDefault="000B6EAD" w:rsidP="000B6EAD">
            <w:pPr>
              <w:rPr>
                <w:rFonts w:cs="Arial"/>
              </w:rPr>
            </w:pPr>
            <w:r>
              <w:rPr>
                <w:rFonts w:cs="Arial"/>
              </w:rPr>
              <w:t>SA3</w:t>
            </w:r>
          </w:p>
        </w:tc>
        <w:tc>
          <w:tcPr>
            <w:tcW w:w="826" w:type="dxa"/>
            <w:tcBorders>
              <w:top w:val="single" w:sz="4" w:space="0" w:color="auto"/>
              <w:bottom w:val="single" w:sz="4" w:space="0" w:color="auto"/>
            </w:tcBorders>
            <w:shd w:val="clear" w:color="auto" w:fill="FFFFFF"/>
          </w:tcPr>
          <w:p w14:paraId="7A981C0B" w14:textId="26CEFDEF" w:rsidR="000B6EAD" w:rsidRDefault="009801B9" w:rsidP="000B6EAD">
            <w:pPr>
              <w:rPr>
                <w:rFonts w:cs="Arial"/>
                <w:color w:val="000000"/>
              </w:rPr>
            </w:pPr>
            <w:r>
              <w:rPr>
                <w:rFonts w:cs="Arial"/>
                <w:color w:val="000000"/>
              </w:rPr>
              <w:t>Cc</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A2EF118" w14:textId="31566705" w:rsidR="009801B9" w:rsidRDefault="009801B9" w:rsidP="000B6EAD">
            <w:pPr>
              <w:rPr>
                <w:rFonts w:cs="Arial"/>
                <w:lang w:val="en-US"/>
              </w:rPr>
            </w:pPr>
            <w:r>
              <w:rPr>
                <w:rFonts w:cs="Arial"/>
                <w:lang w:val="en-US"/>
              </w:rPr>
              <w:t>Noted</w:t>
            </w:r>
          </w:p>
          <w:p w14:paraId="72D93045" w14:textId="77777777" w:rsidR="009801B9" w:rsidRDefault="009801B9" w:rsidP="000B6EAD">
            <w:pPr>
              <w:rPr>
                <w:rFonts w:cs="Arial"/>
                <w:lang w:val="en-US"/>
              </w:rPr>
            </w:pPr>
          </w:p>
          <w:p w14:paraId="54B7119D" w14:textId="77777777" w:rsidR="009801B9" w:rsidRDefault="009801B9" w:rsidP="000B6EAD">
            <w:pPr>
              <w:rPr>
                <w:rFonts w:cs="Arial"/>
                <w:lang w:val="en-US"/>
              </w:rPr>
            </w:pPr>
          </w:p>
          <w:p w14:paraId="3878B8F3" w14:textId="05D197BE" w:rsidR="000B6EAD" w:rsidRPr="00424C8C" w:rsidRDefault="000B6EAD" w:rsidP="000B6EAD">
            <w:pPr>
              <w:rPr>
                <w:rFonts w:cs="Arial"/>
                <w:lang w:val="en-US"/>
              </w:rPr>
            </w:pPr>
            <w:r>
              <w:rPr>
                <w:rFonts w:cs="Arial"/>
                <w:lang w:val="en-US"/>
              </w:rPr>
              <w:t>Revision of C1-222599</w:t>
            </w:r>
          </w:p>
        </w:tc>
      </w:tr>
      <w:tr w:rsidR="000B6EAD" w:rsidRPr="00D95972" w14:paraId="0E1D020E" w14:textId="77777777" w:rsidTr="004A1867">
        <w:tc>
          <w:tcPr>
            <w:tcW w:w="976" w:type="dxa"/>
            <w:tcBorders>
              <w:left w:val="thinThickThinSmallGap" w:sz="24" w:space="0" w:color="auto"/>
              <w:bottom w:val="nil"/>
            </w:tcBorders>
            <w:shd w:val="clear" w:color="auto" w:fill="auto"/>
          </w:tcPr>
          <w:p w14:paraId="195BC24F"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03A055F"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7CED01F2" w14:textId="290897B0" w:rsidR="000B6EAD" w:rsidRDefault="009F4E18" w:rsidP="000B6EAD">
            <w:hyperlink r:id="rId26" w:history="1">
              <w:r w:rsidR="00F72A3F">
                <w:rPr>
                  <w:rStyle w:val="Hyperlink"/>
                </w:rPr>
                <w:t>C1-223321</w:t>
              </w:r>
            </w:hyperlink>
          </w:p>
        </w:tc>
        <w:tc>
          <w:tcPr>
            <w:tcW w:w="4191" w:type="dxa"/>
            <w:gridSpan w:val="3"/>
            <w:tcBorders>
              <w:top w:val="single" w:sz="4" w:space="0" w:color="auto"/>
              <w:bottom w:val="single" w:sz="4" w:space="0" w:color="auto"/>
            </w:tcBorders>
            <w:shd w:val="clear" w:color="auto" w:fill="FFFFFF"/>
          </w:tcPr>
          <w:p w14:paraId="2B70AB9C" w14:textId="21107CB5" w:rsidR="000B6EAD" w:rsidRDefault="000B6EAD" w:rsidP="000B6EAD">
            <w:pPr>
              <w:rPr>
                <w:rFonts w:cs="Arial"/>
              </w:rPr>
            </w:pPr>
            <w:r>
              <w:rPr>
                <w:rFonts w:cs="Arial"/>
              </w:rPr>
              <w:t>Reply LS On ACL support for Indirect Data Forwarding</w:t>
            </w:r>
          </w:p>
        </w:tc>
        <w:tc>
          <w:tcPr>
            <w:tcW w:w="1767" w:type="dxa"/>
            <w:tcBorders>
              <w:top w:val="single" w:sz="4" w:space="0" w:color="auto"/>
              <w:bottom w:val="single" w:sz="4" w:space="0" w:color="auto"/>
            </w:tcBorders>
            <w:shd w:val="clear" w:color="auto" w:fill="FFFFFF"/>
          </w:tcPr>
          <w:p w14:paraId="1C743B8B" w14:textId="108CF842" w:rsidR="000B6EAD" w:rsidRDefault="000B6EAD" w:rsidP="000B6EAD">
            <w:pPr>
              <w:rPr>
                <w:rFonts w:cs="Arial"/>
              </w:rPr>
            </w:pPr>
            <w:r>
              <w:rPr>
                <w:rFonts w:cs="Arial"/>
              </w:rPr>
              <w:t>SA2</w:t>
            </w:r>
          </w:p>
        </w:tc>
        <w:tc>
          <w:tcPr>
            <w:tcW w:w="826" w:type="dxa"/>
            <w:tcBorders>
              <w:top w:val="single" w:sz="4" w:space="0" w:color="auto"/>
              <w:bottom w:val="single" w:sz="4" w:space="0" w:color="auto"/>
            </w:tcBorders>
            <w:shd w:val="clear" w:color="auto" w:fill="FFFFFF"/>
          </w:tcPr>
          <w:p w14:paraId="321CFBFE" w14:textId="79C5F7FD" w:rsidR="000B6EAD" w:rsidRDefault="009801B9" w:rsidP="000B6EAD">
            <w:pPr>
              <w:rPr>
                <w:rFonts w:cs="Arial"/>
                <w:color w:val="000000"/>
              </w:rPr>
            </w:pPr>
            <w:r>
              <w:rPr>
                <w:rFonts w:cs="Arial"/>
                <w:color w:val="000000"/>
              </w:rPr>
              <w:t>Cc</w:t>
            </w:r>
            <w:r w:rsidR="000B6EAD">
              <w:rPr>
                <w:rFonts w:cs="Arial"/>
                <w:color w:val="000000"/>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60DAED2" w14:textId="25D5BEBD" w:rsidR="009801B9" w:rsidRDefault="009801B9" w:rsidP="000B6EAD">
            <w:pPr>
              <w:rPr>
                <w:rFonts w:cs="Arial"/>
                <w:lang w:val="en-US"/>
              </w:rPr>
            </w:pPr>
            <w:r>
              <w:rPr>
                <w:rFonts w:cs="Arial"/>
                <w:lang w:val="en-US"/>
              </w:rPr>
              <w:t>Noted</w:t>
            </w:r>
          </w:p>
          <w:p w14:paraId="0A51AE40" w14:textId="77777777" w:rsidR="009801B9" w:rsidRDefault="009801B9" w:rsidP="000B6EAD">
            <w:pPr>
              <w:rPr>
                <w:rFonts w:cs="Arial"/>
                <w:lang w:val="en-US"/>
              </w:rPr>
            </w:pPr>
          </w:p>
          <w:p w14:paraId="7B9E6830" w14:textId="77777777" w:rsidR="009801B9" w:rsidRDefault="009801B9" w:rsidP="000B6EAD">
            <w:pPr>
              <w:rPr>
                <w:rFonts w:cs="Arial"/>
                <w:lang w:val="en-US"/>
              </w:rPr>
            </w:pPr>
          </w:p>
          <w:p w14:paraId="1CFC1777" w14:textId="7A9685F8" w:rsidR="000B6EAD" w:rsidRPr="00424C8C" w:rsidRDefault="000B6EAD" w:rsidP="000B6EAD">
            <w:pPr>
              <w:rPr>
                <w:rFonts w:cs="Arial"/>
                <w:lang w:val="en-US"/>
              </w:rPr>
            </w:pPr>
            <w:r>
              <w:rPr>
                <w:rFonts w:cs="Arial"/>
                <w:lang w:val="en-US"/>
              </w:rPr>
              <w:t>Revision of C1-222601</w:t>
            </w:r>
          </w:p>
        </w:tc>
      </w:tr>
      <w:tr w:rsidR="000B6EAD" w:rsidRPr="00D95972" w14:paraId="6CDD6EFD" w14:textId="77777777" w:rsidTr="004A1867">
        <w:tc>
          <w:tcPr>
            <w:tcW w:w="976" w:type="dxa"/>
            <w:tcBorders>
              <w:left w:val="thinThickThinSmallGap" w:sz="24" w:space="0" w:color="auto"/>
              <w:bottom w:val="nil"/>
            </w:tcBorders>
            <w:shd w:val="clear" w:color="auto" w:fill="auto"/>
          </w:tcPr>
          <w:p w14:paraId="3B55FB16"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6C8E5FD8"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2CFFCE0B" w14:textId="7036B0DA" w:rsidR="000B6EAD" w:rsidRDefault="009F4E18" w:rsidP="000B6EAD">
            <w:hyperlink r:id="rId27" w:history="1">
              <w:r w:rsidR="00F72A3F">
                <w:rPr>
                  <w:rStyle w:val="Hyperlink"/>
                </w:rPr>
                <w:t>C1-223322</w:t>
              </w:r>
            </w:hyperlink>
          </w:p>
        </w:tc>
        <w:tc>
          <w:tcPr>
            <w:tcW w:w="4191" w:type="dxa"/>
            <w:gridSpan w:val="3"/>
            <w:tcBorders>
              <w:top w:val="single" w:sz="4" w:space="0" w:color="auto"/>
              <w:bottom w:val="single" w:sz="4" w:space="0" w:color="auto"/>
            </w:tcBorders>
            <w:shd w:val="clear" w:color="auto" w:fill="FFFFFF"/>
          </w:tcPr>
          <w:p w14:paraId="6C90371D" w14:textId="0FE7DB19" w:rsidR="000B6EAD" w:rsidRDefault="000B6EAD" w:rsidP="000B6EAD">
            <w:pPr>
              <w:rPr>
                <w:rFonts w:cs="Arial"/>
              </w:rPr>
            </w:pPr>
            <w:r>
              <w:rPr>
                <w:rFonts w:cs="Arial"/>
              </w:rPr>
              <w:t>Reply LS on mandatory SSC modes supported by UE</w:t>
            </w:r>
          </w:p>
        </w:tc>
        <w:tc>
          <w:tcPr>
            <w:tcW w:w="1767" w:type="dxa"/>
            <w:tcBorders>
              <w:top w:val="single" w:sz="4" w:space="0" w:color="auto"/>
              <w:bottom w:val="single" w:sz="4" w:space="0" w:color="auto"/>
            </w:tcBorders>
            <w:shd w:val="clear" w:color="auto" w:fill="FFFFFF"/>
          </w:tcPr>
          <w:p w14:paraId="739F396F" w14:textId="4CCD06BA" w:rsidR="000B6EAD" w:rsidRDefault="000B6EAD" w:rsidP="000B6EAD">
            <w:pPr>
              <w:rPr>
                <w:rFonts w:cs="Arial"/>
              </w:rPr>
            </w:pPr>
            <w:r>
              <w:rPr>
                <w:rFonts w:cs="Arial"/>
              </w:rPr>
              <w:t>SA2</w:t>
            </w:r>
          </w:p>
        </w:tc>
        <w:tc>
          <w:tcPr>
            <w:tcW w:w="826" w:type="dxa"/>
            <w:tcBorders>
              <w:top w:val="single" w:sz="4" w:space="0" w:color="auto"/>
              <w:bottom w:val="single" w:sz="4" w:space="0" w:color="auto"/>
            </w:tcBorders>
            <w:shd w:val="clear" w:color="auto" w:fill="FFFFFF"/>
          </w:tcPr>
          <w:p w14:paraId="3E6B58BA" w14:textId="7ACDB2D6" w:rsidR="000B6EAD" w:rsidRDefault="009801B9" w:rsidP="000B6EAD">
            <w:pPr>
              <w:rPr>
                <w:rFonts w:cs="Arial"/>
                <w:color w:val="000000"/>
              </w:rPr>
            </w:pPr>
            <w:r>
              <w:rPr>
                <w:rFonts w:cs="Arial"/>
                <w:color w:val="000000"/>
              </w:rPr>
              <w:t>Cc</w:t>
            </w:r>
            <w:r w:rsidR="000B6EAD">
              <w:rPr>
                <w:rFonts w:cs="Arial"/>
                <w:color w:val="000000"/>
              </w:rPr>
              <w:t xml:space="preserve">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040A2C" w14:textId="13925C23" w:rsidR="009801B9" w:rsidRDefault="009801B9" w:rsidP="000B6EAD">
            <w:pPr>
              <w:rPr>
                <w:rFonts w:cs="Arial"/>
                <w:lang w:val="en-US"/>
              </w:rPr>
            </w:pPr>
            <w:r>
              <w:rPr>
                <w:rFonts w:cs="Arial"/>
                <w:lang w:val="en-US"/>
              </w:rPr>
              <w:t>Noted</w:t>
            </w:r>
          </w:p>
          <w:p w14:paraId="733C8618" w14:textId="77777777" w:rsidR="004F65E7" w:rsidRDefault="004F65E7" w:rsidP="000B6EAD">
            <w:pPr>
              <w:rPr>
                <w:rFonts w:cs="Arial"/>
                <w:lang w:val="en-US"/>
              </w:rPr>
            </w:pPr>
          </w:p>
          <w:p w14:paraId="3E49EB1F" w14:textId="09112EC9" w:rsidR="009801B9" w:rsidRDefault="009801B9" w:rsidP="000B6EAD">
            <w:pPr>
              <w:rPr>
                <w:rFonts w:cs="Arial"/>
                <w:lang w:val="en-US"/>
              </w:rPr>
            </w:pPr>
            <w:r>
              <w:rPr>
                <w:rFonts w:cs="Arial"/>
                <w:lang w:val="en-US"/>
              </w:rPr>
              <w:t xml:space="preserve">Related CRs </w:t>
            </w:r>
            <w:bookmarkStart w:id="9" w:name="_Hlk103597140"/>
            <w:r>
              <w:rPr>
                <w:rFonts w:cs="Arial"/>
                <w:lang w:val="en-US"/>
              </w:rPr>
              <w:t>3388, 3389, 3390, 3458, 3459, 3460, 3461, 3462, 3463, 3785, 3787, 3789</w:t>
            </w:r>
            <w:bookmarkEnd w:id="9"/>
          </w:p>
          <w:p w14:paraId="2C9187E5" w14:textId="77777777" w:rsidR="009801B9" w:rsidRDefault="009801B9" w:rsidP="000B6EAD">
            <w:pPr>
              <w:rPr>
                <w:rFonts w:cs="Arial"/>
                <w:lang w:val="en-US"/>
              </w:rPr>
            </w:pPr>
          </w:p>
          <w:p w14:paraId="22FF4866" w14:textId="77777777" w:rsidR="009801B9" w:rsidRDefault="009801B9" w:rsidP="000B6EAD">
            <w:pPr>
              <w:rPr>
                <w:rFonts w:cs="Arial"/>
                <w:lang w:val="en-US"/>
              </w:rPr>
            </w:pPr>
          </w:p>
          <w:p w14:paraId="3737A5B9" w14:textId="661732A8" w:rsidR="000B6EAD" w:rsidRPr="00424C8C" w:rsidRDefault="000B6EAD" w:rsidP="000B6EAD">
            <w:pPr>
              <w:rPr>
                <w:rFonts w:cs="Arial"/>
                <w:lang w:val="en-US"/>
              </w:rPr>
            </w:pPr>
            <w:r>
              <w:rPr>
                <w:rFonts w:cs="Arial"/>
                <w:lang w:val="en-US"/>
              </w:rPr>
              <w:t>Revision of C1-222602</w:t>
            </w:r>
          </w:p>
        </w:tc>
      </w:tr>
      <w:tr w:rsidR="000B6EAD" w:rsidRPr="00D95972" w14:paraId="6EFDBC7A" w14:textId="77777777" w:rsidTr="004A1867">
        <w:tc>
          <w:tcPr>
            <w:tcW w:w="976" w:type="dxa"/>
            <w:tcBorders>
              <w:left w:val="thinThickThinSmallGap" w:sz="24" w:space="0" w:color="auto"/>
              <w:bottom w:val="nil"/>
            </w:tcBorders>
            <w:shd w:val="clear" w:color="auto" w:fill="auto"/>
          </w:tcPr>
          <w:p w14:paraId="48B2DA21"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1066F36A"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5894F1AA" w14:textId="5B02CADB" w:rsidR="000B6EAD" w:rsidRDefault="009F4E18" w:rsidP="000B6EAD">
            <w:hyperlink r:id="rId28" w:history="1">
              <w:r w:rsidR="00F72A3F">
                <w:rPr>
                  <w:rStyle w:val="Hyperlink"/>
                </w:rPr>
                <w:t>C1-223323</w:t>
              </w:r>
            </w:hyperlink>
          </w:p>
        </w:tc>
        <w:tc>
          <w:tcPr>
            <w:tcW w:w="4191" w:type="dxa"/>
            <w:gridSpan w:val="3"/>
            <w:tcBorders>
              <w:top w:val="single" w:sz="4" w:space="0" w:color="auto"/>
              <w:bottom w:val="single" w:sz="4" w:space="0" w:color="auto"/>
            </w:tcBorders>
            <w:shd w:val="clear" w:color="auto" w:fill="FFFFFF"/>
          </w:tcPr>
          <w:p w14:paraId="6507DD86" w14:textId="553E80EE" w:rsidR="000B6EAD" w:rsidRDefault="000B6EAD" w:rsidP="000B6EAD">
            <w:pPr>
              <w:rPr>
                <w:rFonts w:cs="Arial"/>
              </w:rPr>
            </w:pPr>
            <w:r>
              <w:rPr>
                <w:rFonts w:cs="Arial"/>
              </w:rPr>
              <w:t>Reply LS on LTE User Plane Integrity Protection</w:t>
            </w:r>
          </w:p>
        </w:tc>
        <w:tc>
          <w:tcPr>
            <w:tcW w:w="1767" w:type="dxa"/>
            <w:tcBorders>
              <w:top w:val="single" w:sz="4" w:space="0" w:color="auto"/>
              <w:bottom w:val="single" w:sz="4" w:space="0" w:color="auto"/>
            </w:tcBorders>
            <w:shd w:val="clear" w:color="auto" w:fill="FFFFFF"/>
          </w:tcPr>
          <w:p w14:paraId="79CA448E" w14:textId="59E4FEFB" w:rsidR="000B6EAD" w:rsidRDefault="000B6EAD" w:rsidP="000B6EAD">
            <w:pPr>
              <w:rPr>
                <w:rFonts w:cs="Arial"/>
              </w:rPr>
            </w:pPr>
            <w:r>
              <w:rPr>
                <w:rFonts w:cs="Arial"/>
              </w:rPr>
              <w:t>SA2</w:t>
            </w:r>
          </w:p>
        </w:tc>
        <w:tc>
          <w:tcPr>
            <w:tcW w:w="826" w:type="dxa"/>
            <w:tcBorders>
              <w:top w:val="single" w:sz="4" w:space="0" w:color="auto"/>
              <w:bottom w:val="single" w:sz="4" w:space="0" w:color="auto"/>
            </w:tcBorders>
            <w:shd w:val="clear" w:color="auto" w:fill="FFFFFF"/>
          </w:tcPr>
          <w:p w14:paraId="5FB4E47C" w14:textId="4E451B0E" w:rsidR="000B6EAD" w:rsidRDefault="004F65E7" w:rsidP="000B6EAD">
            <w:pPr>
              <w:rPr>
                <w:rFonts w:cs="Arial"/>
                <w:color w:val="000000"/>
              </w:rPr>
            </w:pPr>
            <w:r>
              <w:rPr>
                <w:rFonts w:cs="Arial"/>
                <w:color w:val="000000"/>
              </w:rPr>
              <w:t>Cc</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0657ABE" w14:textId="4C4A09A6" w:rsidR="004F65E7" w:rsidRDefault="004F65E7" w:rsidP="000B6EAD">
            <w:pPr>
              <w:rPr>
                <w:rFonts w:cs="Arial"/>
                <w:lang w:val="en-US"/>
              </w:rPr>
            </w:pPr>
            <w:r>
              <w:rPr>
                <w:rFonts w:cs="Arial"/>
                <w:lang w:val="en-US"/>
              </w:rPr>
              <w:t>Noted</w:t>
            </w:r>
          </w:p>
          <w:p w14:paraId="2AE2320E" w14:textId="77777777" w:rsidR="004F65E7" w:rsidRDefault="004F65E7" w:rsidP="000B6EAD">
            <w:pPr>
              <w:rPr>
                <w:rFonts w:cs="Arial"/>
                <w:lang w:val="en-US"/>
              </w:rPr>
            </w:pPr>
          </w:p>
          <w:p w14:paraId="1E4FF5D1" w14:textId="77777777" w:rsidR="004F65E7" w:rsidRDefault="004F65E7" w:rsidP="000B6EAD">
            <w:pPr>
              <w:rPr>
                <w:rFonts w:cs="Arial"/>
                <w:lang w:val="en-US"/>
              </w:rPr>
            </w:pPr>
          </w:p>
          <w:p w14:paraId="39AE4E47" w14:textId="42A71150" w:rsidR="000B6EAD" w:rsidRPr="00424C8C" w:rsidRDefault="000B6EAD" w:rsidP="000B6EAD">
            <w:pPr>
              <w:rPr>
                <w:rFonts w:cs="Arial"/>
                <w:lang w:val="en-US"/>
              </w:rPr>
            </w:pPr>
            <w:r>
              <w:rPr>
                <w:rFonts w:cs="Arial"/>
                <w:lang w:val="en-US"/>
              </w:rPr>
              <w:t>Revision of C1-222604</w:t>
            </w:r>
          </w:p>
        </w:tc>
      </w:tr>
      <w:tr w:rsidR="000B6EAD" w:rsidRPr="00D95972" w14:paraId="07D89679" w14:textId="77777777" w:rsidTr="004A1867">
        <w:tc>
          <w:tcPr>
            <w:tcW w:w="976" w:type="dxa"/>
            <w:tcBorders>
              <w:left w:val="thinThickThinSmallGap" w:sz="24" w:space="0" w:color="auto"/>
              <w:bottom w:val="nil"/>
            </w:tcBorders>
            <w:shd w:val="clear" w:color="auto" w:fill="auto"/>
          </w:tcPr>
          <w:p w14:paraId="4667DFE0"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1A045C29"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345044D2" w14:textId="34B8AFEE" w:rsidR="000B6EAD" w:rsidRDefault="009F4E18" w:rsidP="000B6EAD">
            <w:hyperlink r:id="rId29" w:history="1">
              <w:r w:rsidR="00F72A3F">
                <w:rPr>
                  <w:rStyle w:val="Hyperlink"/>
                </w:rPr>
                <w:t>C1-223324</w:t>
              </w:r>
            </w:hyperlink>
          </w:p>
        </w:tc>
        <w:tc>
          <w:tcPr>
            <w:tcW w:w="4191" w:type="dxa"/>
            <w:gridSpan w:val="3"/>
            <w:tcBorders>
              <w:top w:val="single" w:sz="4" w:space="0" w:color="auto"/>
              <w:bottom w:val="single" w:sz="4" w:space="0" w:color="auto"/>
            </w:tcBorders>
            <w:shd w:val="clear" w:color="auto" w:fill="FFFFFF"/>
          </w:tcPr>
          <w:p w14:paraId="066D0169" w14:textId="00C67181" w:rsidR="000B6EAD" w:rsidRDefault="000B6EAD" w:rsidP="000B6EAD">
            <w:pPr>
              <w:rPr>
                <w:rFonts w:cs="Arial"/>
              </w:rPr>
            </w:pPr>
            <w:r>
              <w:rPr>
                <w:rFonts w:cs="Arial"/>
              </w:rPr>
              <w:t>Reply LS on LTE User Plane Integrity Protection</w:t>
            </w:r>
          </w:p>
        </w:tc>
        <w:tc>
          <w:tcPr>
            <w:tcW w:w="1767" w:type="dxa"/>
            <w:tcBorders>
              <w:top w:val="single" w:sz="4" w:space="0" w:color="auto"/>
              <w:bottom w:val="single" w:sz="4" w:space="0" w:color="auto"/>
            </w:tcBorders>
            <w:shd w:val="clear" w:color="auto" w:fill="FFFFFF"/>
          </w:tcPr>
          <w:p w14:paraId="1EDBD9CF" w14:textId="57FD090D" w:rsidR="000B6EAD" w:rsidRDefault="000B6EAD" w:rsidP="000B6EAD">
            <w:pPr>
              <w:rPr>
                <w:rFonts w:cs="Arial"/>
              </w:rPr>
            </w:pPr>
            <w:r>
              <w:rPr>
                <w:rFonts w:cs="Arial"/>
              </w:rPr>
              <w:t>SA3</w:t>
            </w:r>
          </w:p>
        </w:tc>
        <w:tc>
          <w:tcPr>
            <w:tcW w:w="826" w:type="dxa"/>
            <w:tcBorders>
              <w:top w:val="single" w:sz="4" w:space="0" w:color="auto"/>
              <w:bottom w:val="single" w:sz="4" w:space="0" w:color="auto"/>
            </w:tcBorders>
            <w:shd w:val="clear" w:color="auto" w:fill="FFFFFF"/>
          </w:tcPr>
          <w:p w14:paraId="733FAAAB" w14:textId="6CE7B089" w:rsidR="000B6EAD" w:rsidRDefault="004F65E7" w:rsidP="000B6EAD">
            <w:pPr>
              <w:rPr>
                <w:rFonts w:cs="Arial"/>
                <w:color w:val="000000"/>
              </w:rPr>
            </w:pPr>
            <w:r>
              <w:rPr>
                <w:rFonts w:cs="Arial"/>
                <w:color w:val="000000"/>
              </w:rPr>
              <w:t>Cc</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BDF5EA5" w14:textId="3A7EA61F" w:rsidR="004F65E7" w:rsidRDefault="004F65E7" w:rsidP="000B6EAD">
            <w:pPr>
              <w:rPr>
                <w:rFonts w:cs="Arial"/>
                <w:lang w:val="en-US"/>
              </w:rPr>
            </w:pPr>
            <w:r>
              <w:rPr>
                <w:rFonts w:cs="Arial"/>
                <w:lang w:val="en-US"/>
              </w:rPr>
              <w:t>Noted</w:t>
            </w:r>
          </w:p>
          <w:p w14:paraId="615710CD" w14:textId="77777777" w:rsidR="004F65E7" w:rsidRDefault="004F65E7" w:rsidP="000B6EAD">
            <w:pPr>
              <w:rPr>
                <w:rFonts w:cs="Arial"/>
                <w:lang w:val="en-US"/>
              </w:rPr>
            </w:pPr>
          </w:p>
          <w:p w14:paraId="1995BCC4" w14:textId="77777777" w:rsidR="004F65E7" w:rsidRDefault="004F65E7" w:rsidP="000B6EAD">
            <w:pPr>
              <w:rPr>
                <w:rFonts w:cs="Arial"/>
                <w:lang w:val="en-US"/>
              </w:rPr>
            </w:pPr>
          </w:p>
          <w:p w14:paraId="6C836578" w14:textId="642C7BC9" w:rsidR="000B6EAD" w:rsidRPr="00424C8C" w:rsidRDefault="000B6EAD" w:rsidP="000B6EAD">
            <w:pPr>
              <w:rPr>
                <w:rFonts w:cs="Arial"/>
                <w:lang w:val="en-US"/>
              </w:rPr>
            </w:pPr>
            <w:r>
              <w:rPr>
                <w:rFonts w:cs="Arial"/>
                <w:lang w:val="en-US"/>
              </w:rPr>
              <w:t>Revision of C1-222606</w:t>
            </w:r>
          </w:p>
        </w:tc>
      </w:tr>
      <w:tr w:rsidR="000B6EAD" w:rsidRPr="00D95972" w14:paraId="49D1EE13" w14:textId="77777777" w:rsidTr="00F72A3F">
        <w:tc>
          <w:tcPr>
            <w:tcW w:w="976" w:type="dxa"/>
            <w:tcBorders>
              <w:left w:val="thinThickThinSmallGap" w:sz="24" w:space="0" w:color="auto"/>
              <w:bottom w:val="nil"/>
            </w:tcBorders>
            <w:shd w:val="clear" w:color="auto" w:fill="auto"/>
          </w:tcPr>
          <w:p w14:paraId="612B7D9A"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5C7E57D5"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75FC6CE1" w14:textId="67B8BDBE" w:rsidR="000B6EAD" w:rsidRDefault="009F4E18" w:rsidP="000B6EAD">
            <w:hyperlink r:id="rId30" w:history="1">
              <w:r w:rsidR="00F72A3F">
                <w:rPr>
                  <w:rStyle w:val="Hyperlink"/>
                </w:rPr>
                <w:t>C1-223325</w:t>
              </w:r>
            </w:hyperlink>
          </w:p>
        </w:tc>
        <w:tc>
          <w:tcPr>
            <w:tcW w:w="4191" w:type="dxa"/>
            <w:gridSpan w:val="3"/>
            <w:tcBorders>
              <w:top w:val="single" w:sz="4" w:space="0" w:color="auto"/>
              <w:bottom w:val="single" w:sz="4" w:space="0" w:color="auto"/>
            </w:tcBorders>
            <w:shd w:val="clear" w:color="auto" w:fill="FFFF00"/>
          </w:tcPr>
          <w:p w14:paraId="6FE9E028" w14:textId="4B48565F" w:rsidR="000B6EAD" w:rsidRDefault="000B6EAD" w:rsidP="000B6EAD">
            <w:pPr>
              <w:rPr>
                <w:rFonts w:cs="Arial"/>
              </w:rPr>
            </w:pPr>
            <w:r>
              <w:rPr>
                <w:rFonts w:cs="Arial"/>
              </w:rPr>
              <w:t>LS on V2X PC5 link for unicast communication with null security algorithm</w:t>
            </w:r>
          </w:p>
        </w:tc>
        <w:tc>
          <w:tcPr>
            <w:tcW w:w="1767" w:type="dxa"/>
            <w:tcBorders>
              <w:top w:val="single" w:sz="4" w:space="0" w:color="auto"/>
              <w:bottom w:val="single" w:sz="4" w:space="0" w:color="auto"/>
            </w:tcBorders>
            <w:shd w:val="clear" w:color="auto" w:fill="FFFF00"/>
          </w:tcPr>
          <w:p w14:paraId="7A495870" w14:textId="3126661C" w:rsidR="000B6EAD" w:rsidRDefault="000B6EAD" w:rsidP="000B6EAD">
            <w:pPr>
              <w:rPr>
                <w:rFonts w:cs="Arial"/>
              </w:rPr>
            </w:pPr>
            <w:r>
              <w:rPr>
                <w:rFonts w:cs="Arial"/>
              </w:rPr>
              <w:t>RAN5</w:t>
            </w:r>
          </w:p>
        </w:tc>
        <w:tc>
          <w:tcPr>
            <w:tcW w:w="826" w:type="dxa"/>
            <w:tcBorders>
              <w:top w:val="single" w:sz="4" w:space="0" w:color="auto"/>
              <w:bottom w:val="single" w:sz="4" w:space="0" w:color="auto"/>
            </w:tcBorders>
            <w:shd w:val="clear" w:color="auto" w:fill="FFFF00"/>
          </w:tcPr>
          <w:p w14:paraId="6AD2AEE8" w14:textId="698DB494" w:rsidR="000B6EAD" w:rsidRDefault="004F65E7" w:rsidP="000B6EAD">
            <w:pPr>
              <w:rPr>
                <w:rFonts w:cs="Arial"/>
                <w:color w:val="000000"/>
              </w:rPr>
            </w:pPr>
            <w:r>
              <w:rPr>
                <w:rFonts w:cs="Arial"/>
                <w:color w:val="000000"/>
              </w:rPr>
              <w:t>To</w:t>
            </w:r>
            <w:r w:rsidR="000B6EAD">
              <w:rPr>
                <w:rFonts w:cs="Arial"/>
                <w:color w:val="000000"/>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FB616D" w14:textId="77777777" w:rsidR="004F65E7" w:rsidRDefault="004F65E7" w:rsidP="000B6EAD">
            <w:pPr>
              <w:rPr>
                <w:rFonts w:cs="Arial"/>
                <w:lang w:val="en-US"/>
              </w:rPr>
            </w:pPr>
            <w:r>
              <w:rPr>
                <w:rFonts w:cs="Arial"/>
                <w:lang w:val="en-US"/>
              </w:rPr>
              <w:t xml:space="preserve">Proposed </w:t>
            </w:r>
            <w:proofErr w:type="spellStart"/>
            <w:r>
              <w:rPr>
                <w:rFonts w:cs="Arial"/>
                <w:lang w:val="en-US"/>
              </w:rPr>
              <w:t>tbd</w:t>
            </w:r>
            <w:proofErr w:type="spellEnd"/>
          </w:p>
          <w:p w14:paraId="346B6251" w14:textId="1C605DF3" w:rsidR="004F65E7" w:rsidRDefault="004F65E7" w:rsidP="000B6EAD">
            <w:pPr>
              <w:rPr>
                <w:rFonts w:cs="Arial"/>
                <w:lang w:val="en-US"/>
              </w:rPr>
            </w:pPr>
            <w:r>
              <w:rPr>
                <w:rFonts w:cs="Arial"/>
                <w:lang w:val="en-US"/>
              </w:rPr>
              <w:t>Related CR 3733, 3773</w:t>
            </w:r>
          </w:p>
          <w:p w14:paraId="3800EE3F" w14:textId="73BEE258" w:rsidR="00776E5C" w:rsidRDefault="00776E5C" w:rsidP="000B6EAD">
            <w:pPr>
              <w:rPr>
                <w:rFonts w:cs="Arial"/>
                <w:lang w:val="en-US"/>
              </w:rPr>
            </w:pPr>
            <w:r>
              <w:rPr>
                <w:rFonts w:cs="Arial"/>
                <w:lang w:val="en-US"/>
              </w:rPr>
              <w:t>DISC 3939</w:t>
            </w:r>
          </w:p>
          <w:p w14:paraId="1352DBF1" w14:textId="6FF16FF1" w:rsidR="004F65E7" w:rsidRDefault="004F65E7" w:rsidP="000B6EAD">
            <w:pPr>
              <w:rPr>
                <w:rFonts w:cs="Arial"/>
                <w:lang w:val="en-US"/>
              </w:rPr>
            </w:pPr>
            <w:r>
              <w:rPr>
                <w:rFonts w:cs="Arial"/>
                <w:lang w:val="en-US"/>
              </w:rPr>
              <w:t>Draft reply 3474</w:t>
            </w:r>
            <w:r w:rsidR="00776E5C">
              <w:rPr>
                <w:rFonts w:cs="Arial"/>
                <w:lang w:val="en-US"/>
              </w:rPr>
              <w:t>, 3732</w:t>
            </w:r>
          </w:p>
          <w:p w14:paraId="32946938" w14:textId="77777777" w:rsidR="004F65E7" w:rsidRDefault="004F65E7" w:rsidP="000B6EAD">
            <w:pPr>
              <w:rPr>
                <w:rFonts w:cs="Arial"/>
                <w:lang w:val="en-US"/>
              </w:rPr>
            </w:pPr>
          </w:p>
          <w:p w14:paraId="349E1B31" w14:textId="77777777" w:rsidR="004F65E7" w:rsidRDefault="004F65E7" w:rsidP="000B6EAD">
            <w:pPr>
              <w:rPr>
                <w:rFonts w:cs="Arial"/>
                <w:lang w:val="en-US"/>
              </w:rPr>
            </w:pPr>
          </w:p>
          <w:p w14:paraId="2F8CDB9D" w14:textId="02954C55" w:rsidR="000B6EAD" w:rsidRPr="00424C8C" w:rsidRDefault="000B6EAD" w:rsidP="000B6EAD">
            <w:pPr>
              <w:rPr>
                <w:rFonts w:cs="Arial"/>
                <w:lang w:val="en-US"/>
              </w:rPr>
            </w:pPr>
            <w:r>
              <w:rPr>
                <w:rFonts w:cs="Arial"/>
                <w:lang w:val="en-US"/>
              </w:rPr>
              <w:t>Revision of C1-222990</w:t>
            </w:r>
          </w:p>
        </w:tc>
      </w:tr>
      <w:tr w:rsidR="000B6EAD" w:rsidRPr="00D95972" w14:paraId="2B1ACAFC" w14:textId="77777777" w:rsidTr="00E32E23">
        <w:tc>
          <w:tcPr>
            <w:tcW w:w="976" w:type="dxa"/>
            <w:tcBorders>
              <w:left w:val="thinThickThinSmallGap" w:sz="24" w:space="0" w:color="auto"/>
              <w:bottom w:val="nil"/>
            </w:tcBorders>
            <w:shd w:val="clear" w:color="auto" w:fill="auto"/>
          </w:tcPr>
          <w:p w14:paraId="10A91967"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4240369F"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347C4010" w14:textId="3F36FD54" w:rsidR="000B6EAD" w:rsidRDefault="009F4E18" w:rsidP="000B6EAD">
            <w:hyperlink r:id="rId31" w:history="1">
              <w:r w:rsidR="00F72A3F">
                <w:rPr>
                  <w:rStyle w:val="Hyperlink"/>
                </w:rPr>
                <w:t>C1-223326</w:t>
              </w:r>
            </w:hyperlink>
          </w:p>
        </w:tc>
        <w:tc>
          <w:tcPr>
            <w:tcW w:w="4191" w:type="dxa"/>
            <w:gridSpan w:val="3"/>
            <w:tcBorders>
              <w:top w:val="single" w:sz="4" w:space="0" w:color="auto"/>
              <w:bottom w:val="single" w:sz="4" w:space="0" w:color="auto"/>
            </w:tcBorders>
            <w:shd w:val="clear" w:color="auto" w:fill="auto"/>
          </w:tcPr>
          <w:p w14:paraId="1DB27889" w14:textId="5308E0E1" w:rsidR="000B6EAD" w:rsidRDefault="000B6EAD" w:rsidP="000B6EAD">
            <w:pPr>
              <w:rPr>
                <w:rFonts w:cs="Arial"/>
              </w:rPr>
            </w:pPr>
            <w:r>
              <w:rPr>
                <w:rFonts w:cs="Arial"/>
              </w:rPr>
              <w:t>LS on Logical relationship between query parameters</w:t>
            </w:r>
          </w:p>
        </w:tc>
        <w:tc>
          <w:tcPr>
            <w:tcW w:w="1767" w:type="dxa"/>
            <w:tcBorders>
              <w:top w:val="single" w:sz="4" w:space="0" w:color="auto"/>
              <w:bottom w:val="single" w:sz="4" w:space="0" w:color="auto"/>
            </w:tcBorders>
            <w:shd w:val="clear" w:color="auto" w:fill="auto"/>
          </w:tcPr>
          <w:p w14:paraId="62C6E7A0" w14:textId="16A8036A" w:rsidR="000B6EAD" w:rsidRDefault="000B6EAD" w:rsidP="000B6EAD">
            <w:pPr>
              <w:rPr>
                <w:rFonts w:cs="Arial"/>
              </w:rPr>
            </w:pPr>
            <w:r>
              <w:rPr>
                <w:rFonts w:cs="Arial"/>
              </w:rPr>
              <w:t>CT4</w:t>
            </w:r>
          </w:p>
        </w:tc>
        <w:tc>
          <w:tcPr>
            <w:tcW w:w="826" w:type="dxa"/>
            <w:tcBorders>
              <w:top w:val="single" w:sz="4" w:space="0" w:color="auto"/>
              <w:bottom w:val="single" w:sz="4" w:space="0" w:color="auto"/>
            </w:tcBorders>
            <w:shd w:val="clear" w:color="auto" w:fill="auto"/>
          </w:tcPr>
          <w:p w14:paraId="03B0C663" w14:textId="0BFA28B9" w:rsidR="000B6EAD" w:rsidRDefault="004F65E7" w:rsidP="000B6EAD">
            <w:pPr>
              <w:rPr>
                <w:rFonts w:cs="Arial"/>
                <w:color w:val="000000"/>
              </w:rPr>
            </w:pPr>
            <w:r>
              <w:rPr>
                <w:rFonts w:cs="Arial"/>
                <w:color w:val="000000"/>
              </w:rPr>
              <w:t>To</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04C772C" w14:textId="096A4477" w:rsidR="000B6EAD" w:rsidRDefault="00E32E23" w:rsidP="000B6EAD">
            <w:pPr>
              <w:rPr>
                <w:rFonts w:cs="Arial"/>
                <w:lang w:val="en-US"/>
              </w:rPr>
            </w:pPr>
            <w:r>
              <w:rPr>
                <w:rFonts w:cs="Arial"/>
                <w:lang w:val="en-US"/>
              </w:rPr>
              <w:t>Noted</w:t>
            </w:r>
          </w:p>
          <w:p w14:paraId="4CD144B9" w14:textId="13464F97" w:rsidR="00E32E23" w:rsidRDefault="00E32E23" w:rsidP="000B6EAD">
            <w:pPr>
              <w:rPr>
                <w:rFonts w:cs="Arial"/>
                <w:lang w:val="en-US"/>
              </w:rPr>
            </w:pPr>
          </w:p>
          <w:p w14:paraId="0B681A4B" w14:textId="77777777" w:rsidR="00E32E23" w:rsidRDefault="00E32E23" w:rsidP="000B6EAD">
            <w:pPr>
              <w:rPr>
                <w:rFonts w:cs="Arial"/>
                <w:lang w:val="en-US"/>
              </w:rPr>
            </w:pPr>
          </w:p>
          <w:p w14:paraId="3662236F" w14:textId="77777777" w:rsidR="004F65E7" w:rsidRDefault="004F65E7" w:rsidP="000B6EAD">
            <w:pPr>
              <w:rPr>
                <w:rFonts w:cs="Arial"/>
                <w:lang w:val="en-US"/>
              </w:rPr>
            </w:pPr>
            <w:r>
              <w:rPr>
                <w:rFonts w:cs="Arial"/>
                <w:lang w:val="en-US"/>
              </w:rPr>
              <w:t>DISC 3710</w:t>
            </w:r>
          </w:p>
          <w:p w14:paraId="08B61717" w14:textId="7C3C2D17" w:rsidR="004F65E7" w:rsidRDefault="004F65E7" w:rsidP="000B6EAD">
            <w:pPr>
              <w:rPr>
                <w:rFonts w:cs="Arial"/>
                <w:lang w:val="en-US"/>
              </w:rPr>
            </w:pPr>
            <w:r>
              <w:rPr>
                <w:rFonts w:cs="Arial"/>
                <w:lang w:val="en-US"/>
              </w:rPr>
              <w:t>Draft reply 3711</w:t>
            </w:r>
          </w:p>
          <w:p w14:paraId="2B9ACEDB" w14:textId="3E590146" w:rsidR="00771F55" w:rsidRPr="00771F55" w:rsidRDefault="00771F55" w:rsidP="000B6EAD">
            <w:pPr>
              <w:rPr>
                <w:rFonts w:cs="Arial"/>
                <w:b/>
                <w:bCs/>
                <w:lang w:val="en-US"/>
              </w:rPr>
            </w:pPr>
            <w:r w:rsidRPr="00771F55">
              <w:rPr>
                <w:rFonts w:cs="Arial"/>
                <w:b/>
                <w:bCs/>
                <w:lang w:val="en-US"/>
              </w:rPr>
              <w:t>Early LS reply is asked from C</w:t>
            </w:r>
            <w:r>
              <w:rPr>
                <w:rFonts w:cs="Arial"/>
                <w:b/>
                <w:bCs/>
                <w:lang w:val="en-US"/>
              </w:rPr>
              <w:t>T</w:t>
            </w:r>
            <w:r w:rsidRPr="00771F55">
              <w:rPr>
                <w:rFonts w:cs="Arial"/>
                <w:b/>
                <w:bCs/>
                <w:lang w:val="en-US"/>
              </w:rPr>
              <w:t>4</w:t>
            </w:r>
          </w:p>
          <w:p w14:paraId="098A5BB3" w14:textId="77777777" w:rsidR="004F65E7" w:rsidRDefault="004F65E7" w:rsidP="000B6EAD">
            <w:pPr>
              <w:rPr>
                <w:rFonts w:cs="Arial"/>
                <w:lang w:val="en-US"/>
              </w:rPr>
            </w:pPr>
          </w:p>
          <w:p w14:paraId="2FB76E9A" w14:textId="058990F3" w:rsidR="004F65E7" w:rsidRPr="00424C8C" w:rsidRDefault="004F65E7" w:rsidP="000B6EAD">
            <w:pPr>
              <w:rPr>
                <w:rFonts w:cs="Arial"/>
                <w:lang w:val="en-US"/>
              </w:rPr>
            </w:pPr>
          </w:p>
        </w:tc>
      </w:tr>
      <w:tr w:rsidR="000B6EAD" w:rsidRPr="00D95972" w14:paraId="2BB9692C" w14:textId="77777777" w:rsidTr="004A1867">
        <w:tc>
          <w:tcPr>
            <w:tcW w:w="976" w:type="dxa"/>
            <w:tcBorders>
              <w:left w:val="thinThickThinSmallGap" w:sz="24" w:space="0" w:color="auto"/>
              <w:bottom w:val="nil"/>
            </w:tcBorders>
            <w:shd w:val="clear" w:color="auto" w:fill="auto"/>
          </w:tcPr>
          <w:p w14:paraId="50434317"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3F719C00"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047A9341" w14:textId="42C729E9" w:rsidR="000B6EAD" w:rsidRDefault="009F4E18" w:rsidP="000B6EAD">
            <w:hyperlink r:id="rId32" w:history="1">
              <w:r w:rsidR="00F72A3F">
                <w:rPr>
                  <w:rStyle w:val="Hyperlink"/>
                </w:rPr>
                <w:t>C1-223327</w:t>
              </w:r>
            </w:hyperlink>
          </w:p>
        </w:tc>
        <w:tc>
          <w:tcPr>
            <w:tcW w:w="4191" w:type="dxa"/>
            <w:gridSpan w:val="3"/>
            <w:tcBorders>
              <w:top w:val="single" w:sz="4" w:space="0" w:color="auto"/>
              <w:bottom w:val="single" w:sz="4" w:space="0" w:color="auto"/>
            </w:tcBorders>
            <w:shd w:val="clear" w:color="auto" w:fill="FFFFFF"/>
          </w:tcPr>
          <w:p w14:paraId="6D6FE3A0" w14:textId="610CBA7B" w:rsidR="000B6EAD" w:rsidRDefault="000B6EAD" w:rsidP="000B6EAD">
            <w:pPr>
              <w:rPr>
                <w:rFonts w:cs="Arial"/>
              </w:rPr>
            </w:pPr>
            <w:r>
              <w:rPr>
                <w:rFonts w:cs="Arial"/>
              </w:rPr>
              <w:t>LS on Clarification on MBS Security Context (MSK/MTK) Definitions</w:t>
            </w:r>
          </w:p>
        </w:tc>
        <w:tc>
          <w:tcPr>
            <w:tcW w:w="1767" w:type="dxa"/>
            <w:tcBorders>
              <w:top w:val="single" w:sz="4" w:space="0" w:color="auto"/>
              <w:bottom w:val="single" w:sz="4" w:space="0" w:color="auto"/>
            </w:tcBorders>
            <w:shd w:val="clear" w:color="auto" w:fill="FFFFFF"/>
          </w:tcPr>
          <w:p w14:paraId="787C681C" w14:textId="405ADDD2" w:rsidR="000B6EAD" w:rsidRDefault="000B6EAD" w:rsidP="000B6EAD">
            <w:pPr>
              <w:rPr>
                <w:rFonts w:cs="Arial"/>
              </w:rPr>
            </w:pPr>
            <w:r>
              <w:rPr>
                <w:rFonts w:cs="Arial"/>
              </w:rPr>
              <w:t>CT4</w:t>
            </w:r>
          </w:p>
        </w:tc>
        <w:tc>
          <w:tcPr>
            <w:tcW w:w="826" w:type="dxa"/>
            <w:tcBorders>
              <w:top w:val="single" w:sz="4" w:space="0" w:color="auto"/>
              <w:bottom w:val="single" w:sz="4" w:space="0" w:color="auto"/>
            </w:tcBorders>
            <w:shd w:val="clear" w:color="auto" w:fill="FFFFFF"/>
          </w:tcPr>
          <w:p w14:paraId="57B2E518" w14:textId="6674F3A4" w:rsidR="000B6EAD" w:rsidRDefault="004F65E7" w:rsidP="000B6EAD">
            <w:pPr>
              <w:rPr>
                <w:rFonts w:cs="Arial"/>
                <w:color w:val="000000"/>
              </w:rPr>
            </w:pPr>
            <w:r>
              <w:rPr>
                <w:rFonts w:cs="Arial"/>
                <w:color w:val="000000"/>
              </w:rPr>
              <w:t>Cc</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50BAB5B" w14:textId="591D7CBE" w:rsidR="000B6EAD" w:rsidRPr="00424C8C" w:rsidRDefault="004F65E7" w:rsidP="000B6EAD">
            <w:pPr>
              <w:rPr>
                <w:rFonts w:cs="Arial"/>
                <w:lang w:val="en-US"/>
              </w:rPr>
            </w:pPr>
            <w:r>
              <w:rPr>
                <w:rFonts w:cs="Arial"/>
                <w:lang w:val="en-US"/>
              </w:rPr>
              <w:t>Noted</w:t>
            </w:r>
          </w:p>
        </w:tc>
      </w:tr>
      <w:tr w:rsidR="000B6EAD" w:rsidRPr="00D95972" w14:paraId="2CEAA4DA" w14:textId="77777777" w:rsidTr="004A1867">
        <w:tc>
          <w:tcPr>
            <w:tcW w:w="976" w:type="dxa"/>
            <w:tcBorders>
              <w:left w:val="thinThickThinSmallGap" w:sz="24" w:space="0" w:color="auto"/>
              <w:bottom w:val="nil"/>
            </w:tcBorders>
            <w:shd w:val="clear" w:color="auto" w:fill="auto"/>
          </w:tcPr>
          <w:p w14:paraId="0EF7A12A"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4CEE7763"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7366F478" w14:textId="5007637A" w:rsidR="000B6EAD" w:rsidRDefault="009F4E18" w:rsidP="000B6EAD">
            <w:hyperlink r:id="rId33" w:history="1">
              <w:r w:rsidR="00F72A3F">
                <w:rPr>
                  <w:rStyle w:val="Hyperlink"/>
                </w:rPr>
                <w:t>C1-223328</w:t>
              </w:r>
            </w:hyperlink>
          </w:p>
        </w:tc>
        <w:tc>
          <w:tcPr>
            <w:tcW w:w="4191" w:type="dxa"/>
            <w:gridSpan w:val="3"/>
            <w:tcBorders>
              <w:top w:val="single" w:sz="4" w:space="0" w:color="auto"/>
              <w:bottom w:val="single" w:sz="4" w:space="0" w:color="auto"/>
            </w:tcBorders>
            <w:shd w:val="clear" w:color="auto" w:fill="FFFFFF"/>
          </w:tcPr>
          <w:p w14:paraId="4FBD81D3" w14:textId="1423684B" w:rsidR="000B6EAD" w:rsidRDefault="000B6EAD" w:rsidP="000B6EAD">
            <w:pPr>
              <w:rPr>
                <w:rFonts w:cs="Arial"/>
              </w:rPr>
            </w:pPr>
            <w:r>
              <w:rPr>
                <w:rFonts w:cs="Arial"/>
              </w:rPr>
              <w:t>Reply LS on 5G NSWO roaming aspects</w:t>
            </w:r>
          </w:p>
        </w:tc>
        <w:tc>
          <w:tcPr>
            <w:tcW w:w="1767" w:type="dxa"/>
            <w:tcBorders>
              <w:top w:val="single" w:sz="4" w:space="0" w:color="auto"/>
              <w:bottom w:val="single" w:sz="4" w:space="0" w:color="auto"/>
            </w:tcBorders>
            <w:shd w:val="clear" w:color="auto" w:fill="FFFFFF"/>
          </w:tcPr>
          <w:p w14:paraId="342A5A96" w14:textId="2D64CC0E" w:rsidR="000B6EAD" w:rsidRDefault="000B6EAD" w:rsidP="000B6EAD">
            <w:pPr>
              <w:rPr>
                <w:rFonts w:cs="Arial"/>
              </w:rPr>
            </w:pPr>
            <w:r>
              <w:rPr>
                <w:rFonts w:cs="Arial"/>
              </w:rPr>
              <w:t>CT4</w:t>
            </w:r>
          </w:p>
        </w:tc>
        <w:tc>
          <w:tcPr>
            <w:tcW w:w="826" w:type="dxa"/>
            <w:tcBorders>
              <w:top w:val="single" w:sz="4" w:space="0" w:color="auto"/>
              <w:bottom w:val="single" w:sz="4" w:space="0" w:color="auto"/>
            </w:tcBorders>
            <w:shd w:val="clear" w:color="auto" w:fill="FFFFFF"/>
          </w:tcPr>
          <w:p w14:paraId="57E20BA6" w14:textId="6835A184" w:rsidR="000B6EAD" w:rsidRDefault="00C2312F" w:rsidP="000B6EAD">
            <w:pPr>
              <w:rPr>
                <w:rFonts w:cs="Arial"/>
                <w:color w:val="000000"/>
              </w:rPr>
            </w:pPr>
            <w:r>
              <w:rPr>
                <w:rFonts w:cs="Arial"/>
                <w:color w:val="000000"/>
              </w:rPr>
              <w:t>Cc</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826C613" w14:textId="77777777" w:rsidR="000B6EAD" w:rsidRDefault="00C2312F" w:rsidP="000B6EAD">
            <w:pPr>
              <w:rPr>
                <w:rFonts w:cs="Arial"/>
                <w:lang w:val="en-US"/>
              </w:rPr>
            </w:pPr>
            <w:r>
              <w:rPr>
                <w:rFonts w:cs="Arial"/>
                <w:lang w:val="en-US"/>
              </w:rPr>
              <w:t>Noted</w:t>
            </w:r>
          </w:p>
          <w:p w14:paraId="126272B5" w14:textId="77777777" w:rsidR="002A1BA9" w:rsidRDefault="002A1BA9" w:rsidP="000B6EAD">
            <w:pPr>
              <w:rPr>
                <w:rFonts w:cs="Arial"/>
                <w:lang w:val="en-US"/>
              </w:rPr>
            </w:pPr>
            <w:r>
              <w:rPr>
                <w:rFonts w:cs="Arial"/>
                <w:lang w:val="en-US"/>
              </w:rPr>
              <w:t>Related CR in C1-223901</w:t>
            </w:r>
          </w:p>
          <w:p w14:paraId="15E5D35F" w14:textId="2A7CD775" w:rsidR="002A1BA9" w:rsidRPr="00424C8C" w:rsidRDefault="002A1BA9" w:rsidP="000B6EAD">
            <w:pPr>
              <w:rPr>
                <w:rFonts w:cs="Arial"/>
                <w:lang w:val="en-US"/>
              </w:rPr>
            </w:pPr>
          </w:p>
        </w:tc>
      </w:tr>
      <w:tr w:rsidR="000B6EAD" w:rsidRPr="00D95972" w14:paraId="575B6371" w14:textId="77777777" w:rsidTr="004A1867">
        <w:tc>
          <w:tcPr>
            <w:tcW w:w="976" w:type="dxa"/>
            <w:tcBorders>
              <w:left w:val="thinThickThinSmallGap" w:sz="24" w:space="0" w:color="auto"/>
              <w:bottom w:val="nil"/>
            </w:tcBorders>
            <w:shd w:val="clear" w:color="auto" w:fill="auto"/>
          </w:tcPr>
          <w:p w14:paraId="753171A9"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04E25D4E"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7B222504" w14:textId="69019170" w:rsidR="000B6EAD" w:rsidRDefault="009F4E18" w:rsidP="000B6EAD">
            <w:hyperlink r:id="rId34" w:history="1">
              <w:r w:rsidR="00F72A3F">
                <w:rPr>
                  <w:rStyle w:val="Hyperlink"/>
                </w:rPr>
                <w:t>C1-223329</w:t>
              </w:r>
            </w:hyperlink>
          </w:p>
        </w:tc>
        <w:tc>
          <w:tcPr>
            <w:tcW w:w="4191" w:type="dxa"/>
            <w:gridSpan w:val="3"/>
            <w:tcBorders>
              <w:top w:val="single" w:sz="4" w:space="0" w:color="auto"/>
              <w:bottom w:val="single" w:sz="4" w:space="0" w:color="auto"/>
            </w:tcBorders>
            <w:shd w:val="clear" w:color="auto" w:fill="FFFFFF"/>
          </w:tcPr>
          <w:p w14:paraId="67F306AF" w14:textId="5098F0AF" w:rsidR="000B6EAD" w:rsidRDefault="000B6EAD" w:rsidP="000B6EAD">
            <w:pPr>
              <w:rPr>
                <w:rFonts w:cs="Arial"/>
              </w:rPr>
            </w:pPr>
            <w:r>
              <w:rPr>
                <w:rFonts w:cs="Arial"/>
              </w:rPr>
              <w:t>Reply LS on EAP-5G changes</w:t>
            </w:r>
          </w:p>
        </w:tc>
        <w:tc>
          <w:tcPr>
            <w:tcW w:w="1767" w:type="dxa"/>
            <w:tcBorders>
              <w:top w:val="single" w:sz="4" w:space="0" w:color="auto"/>
              <w:bottom w:val="single" w:sz="4" w:space="0" w:color="auto"/>
            </w:tcBorders>
            <w:shd w:val="clear" w:color="auto" w:fill="FFFFFF"/>
          </w:tcPr>
          <w:p w14:paraId="715447B4" w14:textId="16564750" w:rsidR="000B6EAD" w:rsidRDefault="000B6EAD" w:rsidP="000B6EAD">
            <w:pPr>
              <w:rPr>
                <w:rFonts w:cs="Arial"/>
              </w:rPr>
            </w:pPr>
            <w:r>
              <w:rPr>
                <w:rFonts w:cs="Arial"/>
              </w:rPr>
              <w:t>SA2</w:t>
            </w:r>
          </w:p>
        </w:tc>
        <w:tc>
          <w:tcPr>
            <w:tcW w:w="826" w:type="dxa"/>
            <w:tcBorders>
              <w:top w:val="single" w:sz="4" w:space="0" w:color="auto"/>
              <w:bottom w:val="single" w:sz="4" w:space="0" w:color="auto"/>
            </w:tcBorders>
            <w:shd w:val="clear" w:color="auto" w:fill="FFFFFF"/>
          </w:tcPr>
          <w:p w14:paraId="494FC651" w14:textId="198E2754" w:rsidR="000B6EAD" w:rsidRDefault="00B7170D" w:rsidP="000B6EAD">
            <w:pPr>
              <w:rPr>
                <w:rFonts w:cs="Arial"/>
                <w:color w:val="000000"/>
              </w:rPr>
            </w:pPr>
            <w:r>
              <w:rPr>
                <w:rFonts w:cs="Arial"/>
                <w:color w:val="000000"/>
              </w:rPr>
              <w:t>Cc</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67FE255" w14:textId="000322B6" w:rsidR="000B6EAD" w:rsidRDefault="00C2312F" w:rsidP="000B6EAD">
            <w:pPr>
              <w:rPr>
                <w:rFonts w:cs="Arial"/>
                <w:lang w:val="en-US"/>
              </w:rPr>
            </w:pPr>
            <w:r>
              <w:rPr>
                <w:rFonts w:cs="Arial"/>
                <w:lang w:val="en-US"/>
              </w:rPr>
              <w:t>Noted</w:t>
            </w:r>
          </w:p>
          <w:p w14:paraId="7FDB0CF4" w14:textId="77777777" w:rsidR="0063776B" w:rsidRDefault="0063776B" w:rsidP="000B6EAD">
            <w:pPr>
              <w:rPr>
                <w:rFonts w:cs="Arial"/>
                <w:lang w:val="en-US"/>
              </w:rPr>
            </w:pPr>
          </w:p>
          <w:p w14:paraId="1477EA12" w14:textId="526EB6AC" w:rsidR="0063776B" w:rsidRPr="00424C8C" w:rsidRDefault="0063776B" w:rsidP="000B6EAD">
            <w:pPr>
              <w:rPr>
                <w:rFonts w:cs="Arial"/>
                <w:lang w:val="en-US"/>
              </w:rPr>
            </w:pPr>
            <w:r>
              <w:rPr>
                <w:rFonts w:cs="Arial"/>
                <w:lang w:val="en-US"/>
              </w:rPr>
              <w:t xml:space="preserve">Related CR </w:t>
            </w:r>
            <w:r w:rsidRPr="0063776B">
              <w:rPr>
                <w:rFonts w:cs="Arial"/>
                <w:lang w:val="en-US"/>
              </w:rPr>
              <w:t>C1-223420</w:t>
            </w:r>
          </w:p>
        </w:tc>
      </w:tr>
      <w:tr w:rsidR="000B6EAD" w:rsidRPr="00D95972" w14:paraId="11FE7A0F" w14:textId="77777777" w:rsidTr="004A1867">
        <w:tc>
          <w:tcPr>
            <w:tcW w:w="976" w:type="dxa"/>
            <w:tcBorders>
              <w:left w:val="thinThickThinSmallGap" w:sz="24" w:space="0" w:color="auto"/>
              <w:bottom w:val="nil"/>
            </w:tcBorders>
            <w:shd w:val="clear" w:color="auto" w:fill="auto"/>
          </w:tcPr>
          <w:p w14:paraId="2C96184E"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152F2628"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4CD77A63" w14:textId="62932546" w:rsidR="000B6EAD" w:rsidRDefault="009F4E18" w:rsidP="000B6EAD">
            <w:hyperlink r:id="rId35" w:history="1">
              <w:r w:rsidR="00F72A3F">
                <w:rPr>
                  <w:rStyle w:val="Hyperlink"/>
                </w:rPr>
                <w:t>C1-223330</w:t>
              </w:r>
            </w:hyperlink>
          </w:p>
        </w:tc>
        <w:tc>
          <w:tcPr>
            <w:tcW w:w="4191" w:type="dxa"/>
            <w:gridSpan w:val="3"/>
            <w:tcBorders>
              <w:top w:val="single" w:sz="4" w:space="0" w:color="auto"/>
              <w:bottom w:val="single" w:sz="4" w:space="0" w:color="auto"/>
            </w:tcBorders>
            <w:shd w:val="clear" w:color="auto" w:fill="FFFFFF"/>
          </w:tcPr>
          <w:p w14:paraId="017F081A" w14:textId="307AF1FA" w:rsidR="000B6EAD" w:rsidRDefault="000B6EAD" w:rsidP="000B6EAD">
            <w:pPr>
              <w:rPr>
                <w:rFonts w:cs="Arial"/>
              </w:rPr>
            </w:pPr>
            <w:r>
              <w:rPr>
                <w:rFonts w:cs="Arial"/>
              </w:rPr>
              <w:t>Reply LS on Mapped NSSAI</w:t>
            </w:r>
          </w:p>
        </w:tc>
        <w:tc>
          <w:tcPr>
            <w:tcW w:w="1767" w:type="dxa"/>
            <w:tcBorders>
              <w:top w:val="single" w:sz="4" w:space="0" w:color="auto"/>
              <w:bottom w:val="single" w:sz="4" w:space="0" w:color="auto"/>
            </w:tcBorders>
            <w:shd w:val="clear" w:color="auto" w:fill="FFFFFF"/>
          </w:tcPr>
          <w:p w14:paraId="016682A6" w14:textId="77A1BFD6" w:rsidR="000B6EAD" w:rsidRDefault="000B6EAD" w:rsidP="000B6EAD">
            <w:pPr>
              <w:rPr>
                <w:rFonts w:cs="Arial"/>
              </w:rPr>
            </w:pPr>
            <w:r>
              <w:rPr>
                <w:rFonts w:cs="Arial"/>
              </w:rPr>
              <w:t>SA2</w:t>
            </w:r>
          </w:p>
        </w:tc>
        <w:tc>
          <w:tcPr>
            <w:tcW w:w="826" w:type="dxa"/>
            <w:tcBorders>
              <w:top w:val="single" w:sz="4" w:space="0" w:color="auto"/>
              <w:bottom w:val="single" w:sz="4" w:space="0" w:color="auto"/>
            </w:tcBorders>
            <w:shd w:val="clear" w:color="auto" w:fill="FFFFFF"/>
          </w:tcPr>
          <w:p w14:paraId="54AECC6F" w14:textId="1349618B" w:rsidR="000B6EAD" w:rsidRDefault="000B6EAD" w:rsidP="000B6EAD">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0EEFADD" w14:textId="77777777" w:rsidR="0090767F" w:rsidRDefault="0090767F" w:rsidP="000B6EAD">
            <w:pPr>
              <w:rPr>
                <w:rFonts w:cs="Arial"/>
                <w:lang w:val="en-US"/>
              </w:rPr>
            </w:pPr>
            <w:r>
              <w:rPr>
                <w:rFonts w:cs="Arial"/>
                <w:lang w:val="en-US"/>
              </w:rPr>
              <w:t>Withdrawn</w:t>
            </w:r>
          </w:p>
          <w:p w14:paraId="50E59128" w14:textId="50448D56" w:rsidR="000B6EAD" w:rsidRPr="00424C8C" w:rsidRDefault="000B6EAD" w:rsidP="000B6EAD">
            <w:pPr>
              <w:rPr>
                <w:rFonts w:cs="Arial"/>
                <w:lang w:val="en-US"/>
              </w:rPr>
            </w:pPr>
          </w:p>
        </w:tc>
      </w:tr>
      <w:tr w:rsidR="000B6EAD" w:rsidRPr="00D95972" w14:paraId="76601C7F" w14:textId="77777777" w:rsidTr="004A1867">
        <w:tc>
          <w:tcPr>
            <w:tcW w:w="976" w:type="dxa"/>
            <w:tcBorders>
              <w:left w:val="thinThickThinSmallGap" w:sz="24" w:space="0" w:color="auto"/>
              <w:bottom w:val="nil"/>
            </w:tcBorders>
            <w:shd w:val="clear" w:color="auto" w:fill="auto"/>
          </w:tcPr>
          <w:p w14:paraId="036CB845"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CE5D979"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18D4EFD2" w14:textId="70CF27D5" w:rsidR="000B6EAD" w:rsidRDefault="009F4E18" w:rsidP="000B6EAD">
            <w:hyperlink r:id="rId36" w:history="1">
              <w:r w:rsidR="00F72A3F">
                <w:rPr>
                  <w:rStyle w:val="Hyperlink"/>
                </w:rPr>
                <w:t>C1-223331</w:t>
              </w:r>
            </w:hyperlink>
          </w:p>
        </w:tc>
        <w:tc>
          <w:tcPr>
            <w:tcW w:w="4191" w:type="dxa"/>
            <w:gridSpan w:val="3"/>
            <w:tcBorders>
              <w:top w:val="single" w:sz="4" w:space="0" w:color="auto"/>
              <w:bottom w:val="single" w:sz="4" w:space="0" w:color="auto"/>
            </w:tcBorders>
            <w:shd w:val="clear" w:color="auto" w:fill="FFFFFF"/>
          </w:tcPr>
          <w:p w14:paraId="3C00FE51" w14:textId="01FA74C0" w:rsidR="000B6EAD" w:rsidRDefault="000B6EAD" w:rsidP="000B6EAD">
            <w:pPr>
              <w:rPr>
                <w:rFonts w:cs="Arial"/>
              </w:rPr>
            </w:pPr>
            <w:r>
              <w:rPr>
                <w:rFonts w:cs="Arial"/>
              </w:rPr>
              <w:t>Reply LS on maximum number of MBS sessions that can be associated to a PDU session</w:t>
            </w:r>
          </w:p>
        </w:tc>
        <w:tc>
          <w:tcPr>
            <w:tcW w:w="1767" w:type="dxa"/>
            <w:tcBorders>
              <w:top w:val="single" w:sz="4" w:space="0" w:color="auto"/>
              <w:bottom w:val="single" w:sz="4" w:space="0" w:color="auto"/>
            </w:tcBorders>
            <w:shd w:val="clear" w:color="auto" w:fill="FFFFFF"/>
          </w:tcPr>
          <w:p w14:paraId="0D2937A8" w14:textId="005DAB17" w:rsidR="000B6EAD" w:rsidRDefault="000B6EAD" w:rsidP="000B6EAD">
            <w:pPr>
              <w:rPr>
                <w:rFonts w:cs="Arial"/>
              </w:rPr>
            </w:pPr>
            <w:r>
              <w:rPr>
                <w:rFonts w:cs="Arial"/>
              </w:rPr>
              <w:t>SA2</w:t>
            </w:r>
          </w:p>
        </w:tc>
        <w:tc>
          <w:tcPr>
            <w:tcW w:w="826" w:type="dxa"/>
            <w:tcBorders>
              <w:top w:val="single" w:sz="4" w:space="0" w:color="auto"/>
              <w:bottom w:val="single" w:sz="4" w:space="0" w:color="auto"/>
            </w:tcBorders>
            <w:shd w:val="clear" w:color="auto" w:fill="FFFFFF"/>
          </w:tcPr>
          <w:p w14:paraId="0148CD6D" w14:textId="759CBF1C" w:rsidR="000B6EAD" w:rsidRDefault="00B7170D" w:rsidP="000B6EAD">
            <w:pPr>
              <w:rPr>
                <w:rFonts w:cs="Arial"/>
                <w:color w:val="000000"/>
              </w:rPr>
            </w:pPr>
            <w:r>
              <w:rPr>
                <w:rFonts w:cs="Arial"/>
                <w:color w:val="000000"/>
              </w:rPr>
              <w:t>To</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51B2E0C" w14:textId="773523DA" w:rsidR="000B6EAD" w:rsidRDefault="00B7170D" w:rsidP="000B6EAD">
            <w:pPr>
              <w:rPr>
                <w:rFonts w:cs="Arial"/>
                <w:lang w:val="en-US"/>
              </w:rPr>
            </w:pPr>
            <w:r>
              <w:rPr>
                <w:rFonts w:cs="Arial"/>
                <w:lang w:val="en-US"/>
              </w:rPr>
              <w:t>Noted</w:t>
            </w:r>
          </w:p>
          <w:p w14:paraId="3F583938" w14:textId="77777777" w:rsidR="00B7170D" w:rsidRDefault="00B7170D" w:rsidP="000B6EAD">
            <w:pPr>
              <w:rPr>
                <w:rFonts w:cs="Arial"/>
                <w:lang w:val="en-US"/>
              </w:rPr>
            </w:pPr>
          </w:p>
          <w:p w14:paraId="60FD7436" w14:textId="2A786DFA" w:rsidR="00B7170D" w:rsidRPr="00424C8C" w:rsidRDefault="00B7170D" w:rsidP="000B6EAD">
            <w:pPr>
              <w:rPr>
                <w:rFonts w:cs="Arial"/>
                <w:lang w:val="en-US"/>
              </w:rPr>
            </w:pPr>
            <w:r>
              <w:rPr>
                <w:rFonts w:cs="Arial"/>
                <w:lang w:val="en-US"/>
              </w:rPr>
              <w:t xml:space="preserve">Related </w:t>
            </w:r>
            <w:proofErr w:type="spellStart"/>
            <w:r>
              <w:rPr>
                <w:rFonts w:cs="Arial"/>
                <w:lang w:val="en-US"/>
              </w:rPr>
              <w:t>Crs</w:t>
            </w:r>
            <w:proofErr w:type="spellEnd"/>
            <w:r>
              <w:rPr>
                <w:rFonts w:cs="Arial"/>
                <w:lang w:val="en-US"/>
              </w:rPr>
              <w:t xml:space="preserve"> in 3440, 3804</w:t>
            </w:r>
          </w:p>
        </w:tc>
      </w:tr>
      <w:tr w:rsidR="00FA03D9" w:rsidRPr="00D95972" w14:paraId="6D63BDB9" w14:textId="77777777" w:rsidTr="004A1867">
        <w:tc>
          <w:tcPr>
            <w:tcW w:w="976" w:type="dxa"/>
            <w:tcBorders>
              <w:left w:val="thinThickThinSmallGap" w:sz="24" w:space="0" w:color="auto"/>
              <w:bottom w:val="nil"/>
            </w:tcBorders>
            <w:shd w:val="clear" w:color="auto" w:fill="auto"/>
          </w:tcPr>
          <w:p w14:paraId="6503E50A" w14:textId="77777777" w:rsidR="00FA03D9" w:rsidRPr="00D95972" w:rsidRDefault="00FA03D9" w:rsidP="00FA10B9">
            <w:pPr>
              <w:rPr>
                <w:rFonts w:cs="Arial"/>
                <w:lang w:val="en-US"/>
              </w:rPr>
            </w:pPr>
          </w:p>
        </w:tc>
        <w:tc>
          <w:tcPr>
            <w:tcW w:w="1317" w:type="dxa"/>
            <w:gridSpan w:val="2"/>
            <w:tcBorders>
              <w:bottom w:val="nil"/>
            </w:tcBorders>
            <w:shd w:val="clear" w:color="auto" w:fill="auto"/>
          </w:tcPr>
          <w:p w14:paraId="617699D5" w14:textId="77777777" w:rsidR="00FA03D9" w:rsidRPr="00D95972" w:rsidRDefault="00FA03D9" w:rsidP="00FA10B9">
            <w:pPr>
              <w:rPr>
                <w:rFonts w:cs="Arial"/>
                <w:lang w:val="en-US"/>
              </w:rPr>
            </w:pPr>
          </w:p>
        </w:tc>
        <w:tc>
          <w:tcPr>
            <w:tcW w:w="1088" w:type="dxa"/>
            <w:tcBorders>
              <w:top w:val="single" w:sz="4" w:space="0" w:color="auto"/>
              <w:bottom w:val="single" w:sz="4" w:space="0" w:color="auto"/>
            </w:tcBorders>
            <w:shd w:val="clear" w:color="auto" w:fill="FFFFFF"/>
          </w:tcPr>
          <w:p w14:paraId="1DF85B1F" w14:textId="77777777" w:rsidR="00FA03D9" w:rsidRDefault="009F4E18" w:rsidP="00FA10B9">
            <w:hyperlink r:id="rId37" w:tgtFrame="_blank" w:history="1">
              <w:r w:rsidR="00FA03D9" w:rsidRPr="009421AC">
                <w:rPr>
                  <w:rStyle w:val="Hyperlink"/>
                </w:rPr>
                <w:t>C1-223936</w:t>
              </w:r>
            </w:hyperlink>
          </w:p>
        </w:tc>
        <w:tc>
          <w:tcPr>
            <w:tcW w:w="4191" w:type="dxa"/>
            <w:gridSpan w:val="3"/>
            <w:tcBorders>
              <w:top w:val="single" w:sz="4" w:space="0" w:color="auto"/>
              <w:bottom w:val="single" w:sz="4" w:space="0" w:color="auto"/>
            </w:tcBorders>
            <w:shd w:val="clear" w:color="auto" w:fill="FFFFFF"/>
            <w:vAlign w:val="center"/>
          </w:tcPr>
          <w:p w14:paraId="5BCC6676" w14:textId="77777777" w:rsidR="00FA03D9" w:rsidRDefault="00FA03D9" w:rsidP="00FA10B9">
            <w:pPr>
              <w:rPr>
                <w:rFonts w:cs="Arial"/>
              </w:rPr>
            </w:pPr>
            <w:r w:rsidRPr="009421AC">
              <w:rPr>
                <w:rFonts w:cs="Arial"/>
              </w:rPr>
              <w:t>Response LS on maximum number of MBS sessions that can be associated to a PDU session</w:t>
            </w:r>
          </w:p>
        </w:tc>
        <w:tc>
          <w:tcPr>
            <w:tcW w:w="1767" w:type="dxa"/>
            <w:tcBorders>
              <w:top w:val="single" w:sz="4" w:space="0" w:color="auto"/>
              <w:bottom w:val="single" w:sz="4" w:space="0" w:color="auto"/>
            </w:tcBorders>
            <w:shd w:val="clear" w:color="auto" w:fill="FFFFFF"/>
            <w:vAlign w:val="center"/>
          </w:tcPr>
          <w:p w14:paraId="4B83B188" w14:textId="77777777" w:rsidR="00FA03D9" w:rsidRDefault="00FA03D9" w:rsidP="00FA10B9">
            <w:pPr>
              <w:rPr>
                <w:rFonts w:cs="Arial"/>
              </w:rPr>
            </w:pPr>
            <w:r w:rsidRPr="009421AC">
              <w:rPr>
                <w:rFonts w:cs="Arial"/>
              </w:rPr>
              <w:t>SA4</w:t>
            </w:r>
          </w:p>
        </w:tc>
        <w:tc>
          <w:tcPr>
            <w:tcW w:w="826" w:type="dxa"/>
            <w:tcBorders>
              <w:top w:val="single" w:sz="4" w:space="0" w:color="auto"/>
              <w:bottom w:val="single" w:sz="4" w:space="0" w:color="auto"/>
            </w:tcBorders>
            <w:shd w:val="clear" w:color="auto" w:fill="FFFFFF"/>
          </w:tcPr>
          <w:p w14:paraId="163E8121" w14:textId="77777777" w:rsidR="00FA03D9" w:rsidRDefault="00FA03D9" w:rsidP="00FA10B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1642B0" w14:textId="13995769" w:rsidR="00FA03D9" w:rsidRDefault="00FA03D9" w:rsidP="00FA10B9">
            <w:pPr>
              <w:rPr>
                <w:rFonts w:cs="Arial"/>
                <w:lang w:val="en-US"/>
              </w:rPr>
            </w:pPr>
            <w:r>
              <w:rPr>
                <w:rFonts w:cs="Arial"/>
                <w:lang w:val="en-US"/>
              </w:rPr>
              <w:t>Noted</w:t>
            </w:r>
          </w:p>
          <w:p w14:paraId="26CF5995" w14:textId="77777777" w:rsidR="0056511C" w:rsidRDefault="0056511C" w:rsidP="00FA10B9">
            <w:pPr>
              <w:rPr>
                <w:rFonts w:cs="Arial"/>
                <w:lang w:val="en-US"/>
              </w:rPr>
            </w:pPr>
          </w:p>
          <w:p w14:paraId="3A91A153" w14:textId="016B8829" w:rsidR="0056511C" w:rsidRDefault="0056511C" w:rsidP="00FA10B9">
            <w:pPr>
              <w:rPr>
                <w:rFonts w:cs="Arial"/>
                <w:lang w:val="en-US"/>
              </w:rPr>
            </w:pPr>
            <w:r>
              <w:rPr>
                <w:rFonts w:cs="Arial"/>
                <w:lang w:val="en-US"/>
              </w:rPr>
              <w:t>Related CR in 3440</w:t>
            </w:r>
            <w:r w:rsidR="002A1BA9">
              <w:rPr>
                <w:rFonts w:cs="Arial"/>
                <w:lang w:val="en-US"/>
              </w:rPr>
              <w:t>, 3804</w:t>
            </w:r>
          </w:p>
          <w:p w14:paraId="76EC96D7" w14:textId="2968F527" w:rsidR="0056511C" w:rsidRPr="00424C8C" w:rsidRDefault="0056511C" w:rsidP="00FA10B9">
            <w:pPr>
              <w:rPr>
                <w:rFonts w:cs="Arial"/>
                <w:lang w:val="en-US"/>
              </w:rPr>
            </w:pPr>
          </w:p>
        </w:tc>
      </w:tr>
      <w:tr w:rsidR="000B6EAD" w:rsidRPr="00D95972" w14:paraId="779A5D73" w14:textId="77777777" w:rsidTr="004A1867">
        <w:tc>
          <w:tcPr>
            <w:tcW w:w="976" w:type="dxa"/>
            <w:tcBorders>
              <w:left w:val="thinThickThinSmallGap" w:sz="24" w:space="0" w:color="auto"/>
              <w:bottom w:val="nil"/>
            </w:tcBorders>
            <w:shd w:val="clear" w:color="auto" w:fill="auto"/>
          </w:tcPr>
          <w:p w14:paraId="77B87CBD"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B964EC0"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505811C3" w14:textId="60886ACB" w:rsidR="000B6EAD" w:rsidRDefault="009F4E18" w:rsidP="000B6EAD">
            <w:hyperlink r:id="rId38" w:history="1">
              <w:r w:rsidR="00F72A3F">
                <w:rPr>
                  <w:rStyle w:val="Hyperlink"/>
                </w:rPr>
                <w:t>C1-223332</w:t>
              </w:r>
            </w:hyperlink>
          </w:p>
        </w:tc>
        <w:tc>
          <w:tcPr>
            <w:tcW w:w="4191" w:type="dxa"/>
            <w:gridSpan w:val="3"/>
            <w:tcBorders>
              <w:top w:val="single" w:sz="4" w:space="0" w:color="auto"/>
              <w:bottom w:val="single" w:sz="4" w:space="0" w:color="auto"/>
            </w:tcBorders>
            <w:shd w:val="clear" w:color="auto" w:fill="FFFFFF"/>
          </w:tcPr>
          <w:p w14:paraId="5DAE42F9" w14:textId="32A1074F" w:rsidR="000B6EAD" w:rsidRDefault="000B6EAD" w:rsidP="000B6EAD">
            <w:pPr>
              <w:rPr>
                <w:rFonts w:cs="Arial"/>
              </w:rPr>
            </w:pPr>
            <w:r>
              <w:rPr>
                <w:rFonts w:cs="Arial"/>
              </w:rPr>
              <w:t>Reply LS on RAN Initiated Release due to out-of-PLMN area condition</w:t>
            </w:r>
          </w:p>
        </w:tc>
        <w:tc>
          <w:tcPr>
            <w:tcW w:w="1767" w:type="dxa"/>
            <w:tcBorders>
              <w:top w:val="single" w:sz="4" w:space="0" w:color="auto"/>
              <w:bottom w:val="single" w:sz="4" w:space="0" w:color="auto"/>
            </w:tcBorders>
            <w:shd w:val="clear" w:color="auto" w:fill="FFFFFF"/>
          </w:tcPr>
          <w:p w14:paraId="014C4232" w14:textId="66A238B0" w:rsidR="000B6EAD" w:rsidRDefault="000B6EAD" w:rsidP="000B6EAD">
            <w:pPr>
              <w:rPr>
                <w:rFonts w:cs="Arial"/>
              </w:rPr>
            </w:pPr>
            <w:r>
              <w:rPr>
                <w:rFonts w:cs="Arial"/>
              </w:rPr>
              <w:t>SA2</w:t>
            </w:r>
          </w:p>
        </w:tc>
        <w:tc>
          <w:tcPr>
            <w:tcW w:w="826" w:type="dxa"/>
            <w:tcBorders>
              <w:top w:val="single" w:sz="4" w:space="0" w:color="auto"/>
              <w:bottom w:val="single" w:sz="4" w:space="0" w:color="auto"/>
            </w:tcBorders>
            <w:shd w:val="clear" w:color="auto" w:fill="FFFFFF"/>
          </w:tcPr>
          <w:p w14:paraId="659435AE" w14:textId="2BA142F2" w:rsidR="000B6EAD" w:rsidRDefault="00B7170D" w:rsidP="000B6EAD">
            <w:pPr>
              <w:rPr>
                <w:rFonts w:cs="Arial"/>
                <w:color w:val="000000"/>
              </w:rPr>
            </w:pPr>
            <w:r>
              <w:rPr>
                <w:rFonts w:cs="Arial"/>
                <w:color w:val="000000"/>
              </w:rPr>
              <w:t>Cc</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1DC32ED" w14:textId="1625B577" w:rsidR="000B6EAD" w:rsidRPr="00424C8C" w:rsidRDefault="00B7170D" w:rsidP="000B6EAD">
            <w:pPr>
              <w:rPr>
                <w:rFonts w:cs="Arial"/>
                <w:lang w:val="en-US"/>
              </w:rPr>
            </w:pPr>
            <w:r>
              <w:rPr>
                <w:rFonts w:cs="Arial"/>
                <w:lang w:val="en-US"/>
              </w:rPr>
              <w:t>Noted</w:t>
            </w:r>
          </w:p>
        </w:tc>
      </w:tr>
      <w:tr w:rsidR="000B6EAD" w:rsidRPr="00D95972" w14:paraId="426D84DA" w14:textId="77777777" w:rsidTr="004A1867">
        <w:tc>
          <w:tcPr>
            <w:tcW w:w="976" w:type="dxa"/>
            <w:tcBorders>
              <w:left w:val="thinThickThinSmallGap" w:sz="24" w:space="0" w:color="auto"/>
              <w:bottom w:val="nil"/>
            </w:tcBorders>
            <w:shd w:val="clear" w:color="auto" w:fill="auto"/>
          </w:tcPr>
          <w:p w14:paraId="7FF8000D"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6826EB6E"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3822CCC7" w14:textId="4FE532CE" w:rsidR="000B6EAD" w:rsidRDefault="009F4E18" w:rsidP="000B6EAD">
            <w:hyperlink r:id="rId39" w:history="1">
              <w:r w:rsidR="00F72A3F">
                <w:rPr>
                  <w:rStyle w:val="Hyperlink"/>
                </w:rPr>
                <w:t>C1-223333</w:t>
              </w:r>
            </w:hyperlink>
          </w:p>
        </w:tc>
        <w:tc>
          <w:tcPr>
            <w:tcW w:w="4191" w:type="dxa"/>
            <w:gridSpan w:val="3"/>
            <w:tcBorders>
              <w:top w:val="single" w:sz="4" w:space="0" w:color="auto"/>
              <w:bottom w:val="single" w:sz="4" w:space="0" w:color="auto"/>
            </w:tcBorders>
            <w:shd w:val="clear" w:color="auto" w:fill="FFFFFF"/>
          </w:tcPr>
          <w:p w14:paraId="2A16C4C3" w14:textId="39B22C5B" w:rsidR="000B6EAD" w:rsidRDefault="000B6EAD" w:rsidP="000B6EAD">
            <w:pPr>
              <w:rPr>
                <w:rFonts w:cs="Arial"/>
              </w:rPr>
            </w:pPr>
            <w:r>
              <w:rPr>
                <w:rFonts w:cs="Arial"/>
              </w:rPr>
              <w:t>Reply LS out on PEI and UE Subgrouping</w:t>
            </w:r>
          </w:p>
        </w:tc>
        <w:tc>
          <w:tcPr>
            <w:tcW w:w="1767" w:type="dxa"/>
            <w:tcBorders>
              <w:top w:val="single" w:sz="4" w:space="0" w:color="auto"/>
              <w:bottom w:val="single" w:sz="4" w:space="0" w:color="auto"/>
            </w:tcBorders>
            <w:shd w:val="clear" w:color="auto" w:fill="FFFFFF"/>
          </w:tcPr>
          <w:p w14:paraId="468737D8" w14:textId="035C8497" w:rsidR="000B6EAD" w:rsidRDefault="000B6EAD" w:rsidP="000B6EAD">
            <w:pPr>
              <w:rPr>
                <w:rFonts w:cs="Arial"/>
              </w:rPr>
            </w:pPr>
            <w:r>
              <w:rPr>
                <w:rFonts w:cs="Arial"/>
              </w:rPr>
              <w:t>SA2</w:t>
            </w:r>
          </w:p>
        </w:tc>
        <w:tc>
          <w:tcPr>
            <w:tcW w:w="826" w:type="dxa"/>
            <w:tcBorders>
              <w:top w:val="single" w:sz="4" w:space="0" w:color="auto"/>
              <w:bottom w:val="single" w:sz="4" w:space="0" w:color="auto"/>
            </w:tcBorders>
            <w:shd w:val="clear" w:color="auto" w:fill="FFFFFF"/>
          </w:tcPr>
          <w:p w14:paraId="4C762C7D" w14:textId="28FC91D8" w:rsidR="000B6EAD" w:rsidRDefault="00B7170D" w:rsidP="000B6EAD">
            <w:pPr>
              <w:rPr>
                <w:rFonts w:cs="Arial"/>
                <w:color w:val="000000"/>
              </w:rPr>
            </w:pPr>
            <w:r>
              <w:rPr>
                <w:rFonts w:cs="Arial"/>
                <w:color w:val="000000"/>
              </w:rPr>
              <w:t>Cc</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C959B23" w14:textId="3FAF5E03" w:rsidR="000B6EAD" w:rsidRPr="00424C8C" w:rsidRDefault="00B7170D" w:rsidP="000B6EAD">
            <w:pPr>
              <w:rPr>
                <w:rFonts w:cs="Arial"/>
                <w:lang w:val="en-US"/>
              </w:rPr>
            </w:pPr>
            <w:r>
              <w:rPr>
                <w:rFonts w:cs="Arial"/>
                <w:lang w:val="en-US"/>
              </w:rPr>
              <w:t>Noted</w:t>
            </w:r>
          </w:p>
        </w:tc>
      </w:tr>
      <w:tr w:rsidR="000B6EAD" w:rsidRPr="00D95972" w14:paraId="64BBFEF7" w14:textId="77777777" w:rsidTr="004A1867">
        <w:tc>
          <w:tcPr>
            <w:tcW w:w="976" w:type="dxa"/>
            <w:tcBorders>
              <w:left w:val="thinThickThinSmallGap" w:sz="24" w:space="0" w:color="auto"/>
              <w:bottom w:val="nil"/>
            </w:tcBorders>
            <w:shd w:val="clear" w:color="auto" w:fill="auto"/>
          </w:tcPr>
          <w:p w14:paraId="28608725"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1A2D7022"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5C338C16" w14:textId="7A36AAC8" w:rsidR="000B6EAD" w:rsidRDefault="009F4E18" w:rsidP="000B6EAD">
            <w:hyperlink r:id="rId40" w:history="1">
              <w:r w:rsidR="00F72A3F">
                <w:rPr>
                  <w:rStyle w:val="Hyperlink"/>
                </w:rPr>
                <w:t>C1-223334</w:t>
              </w:r>
            </w:hyperlink>
          </w:p>
        </w:tc>
        <w:tc>
          <w:tcPr>
            <w:tcW w:w="4191" w:type="dxa"/>
            <w:gridSpan w:val="3"/>
            <w:tcBorders>
              <w:top w:val="single" w:sz="4" w:space="0" w:color="auto"/>
              <w:bottom w:val="single" w:sz="4" w:space="0" w:color="auto"/>
            </w:tcBorders>
            <w:shd w:val="clear" w:color="auto" w:fill="FFFFFF"/>
          </w:tcPr>
          <w:p w14:paraId="409209A0" w14:textId="4BA963F9" w:rsidR="000B6EAD" w:rsidRDefault="000B6EAD" w:rsidP="000B6EAD">
            <w:pPr>
              <w:rPr>
                <w:rFonts w:cs="Arial"/>
              </w:rPr>
            </w:pPr>
            <w:r>
              <w:rPr>
                <w:rFonts w:cs="Arial"/>
              </w:rPr>
              <w:t>Reply LS on the scope of applying Network Slicing feature in Rel-17 and Rel-16</w:t>
            </w:r>
          </w:p>
        </w:tc>
        <w:tc>
          <w:tcPr>
            <w:tcW w:w="1767" w:type="dxa"/>
            <w:tcBorders>
              <w:top w:val="single" w:sz="4" w:space="0" w:color="auto"/>
              <w:bottom w:val="single" w:sz="4" w:space="0" w:color="auto"/>
            </w:tcBorders>
            <w:shd w:val="clear" w:color="auto" w:fill="FFFFFF"/>
          </w:tcPr>
          <w:p w14:paraId="3D880C9A" w14:textId="3C6D16F5" w:rsidR="000B6EAD" w:rsidRDefault="000B6EAD" w:rsidP="000B6EAD">
            <w:pPr>
              <w:rPr>
                <w:rFonts w:cs="Arial"/>
              </w:rPr>
            </w:pPr>
            <w:r>
              <w:rPr>
                <w:rFonts w:cs="Arial"/>
              </w:rPr>
              <w:t>SA2</w:t>
            </w:r>
          </w:p>
        </w:tc>
        <w:tc>
          <w:tcPr>
            <w:tcW w:w="826" w:type="dxa"/>
            <w:tcBorders>
              <w:top w:val="single" w:sz="4" w:space="0" w:color="auto"/>
              <w:bottom w:val="single" w:sz="4" w:space="0" w:color="auto"/>
            </w:tcBorders>
            <w:shd w:val="clear" w:color="auto" w:fill="FFFFFF"/>
          </w:tcPr>
          <w:p w14:paraId="275842BE" w14:textId="40168421" w:rsidR="000B6EAD" w:rsidRDefault="000B6EAD" w:rsidP="000B6EAD">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B3CA9F3" w14:textId="756DE3C2" w:rsidR="000B6EAD" w:rsidRDefault="008A30F0" w:rsidP="000B6EAD">
            <w:pPr>
              <w:rPr>
                <w:rFonts w:cs="Arial"/>
                <w:lang w:val="en-US"/>
              </w:rPr>
            </w:pPr>
            <w:r>
              <w:rPr>
                <w:rFonts w:cs="Arial"/>
                <w:lang w:val="en-US"/>
              </w:rPr>
              <w:t>Noted</w:t>
            </w:r>
          </w:p>
          <w:p w14:paraId="05DBEBD9" w14:textId="4B1756A2" w:rsidR="00FA03D9" w:rsidRDefault="00FA03D9" w:rsidP="000B6EAD">
            <w:pPr>
              <w:rPr>
                <w:rFonts w:cs="Arial"/>
                <w:lang w:val="en-US"/>
              </w:rPr>
            </w:pPr>
          </w:p>
          <w:p w14:paraId="000541DA" w14:textId="32947F14" w:rsidR="00FA03D9" w:rsidRPr="00424C8C" w:rsidRDefault="00FA03D9" w:rsidP="000B6EAD">
            <w:pPr>
              <w:rPr>
                <w:rFonts w:cs="Arial"/>
                <w:lang w:val="en-US"/>
              </w:rPr>
            </w:pPr>
          </w:p>
        </w:tc>
      </w:tr>
      <w:tr w:rsidR="000B6EAD" w:rsidRPr="00D95972" w14:paraId="03D38F7B" w14:textId="77777777" w:rsidTr="004A1867">
        <w:tc>
          <w:tcPr>
            <w:tcW w:w="976" w:type="dxa"/>
            <w:tcBorders>
              <w:left w:val="thinThickThinSmallGap" w:sz="24" w:space="0" w:color="auto"/>
              <w:bottom w:val="nil"/>
            </w:tcBorders>
            <w:shd w:val="clear" w:color="auto" w:fill="auto"/>
          </w:tcPr>
          <w:p w14:paraId="72906C33"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2993D39E"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272A2E3D" w14:textId="1F24EA52" w:rsidR="000B6EAD" w:rsidRDefault="009F4E18" w:rsidP="000B6EAD">
            <w:hyperlink r:id="rId41" w:history="1">
              <w:r w:rsidR="00F72A3F">
                <w:rPr>
                  <w:rStyle w:val="Hyperlink"/>
                </w:rPr>
                <w:t>C1-223335</w:t>
              </w:r>
            </w:hyperlink>
          </w:p>
        </w:tc>
        <w:tc>
          <w:tcPr>
            <w:tcW w:w="4191" w:type="dxa"/>
            <w:gridSpan w:val="3"/>
            <w:tcBorders>
              <w:top w:val="single" w:sz="4" w:space="0" w:color="auto"/>
              <w:bottom w:val="single" w:sz="4" w:space="0" w:color="auto"/>
            </w:tcBorders>
            <w:shd w:val="clear" w:color="auto" w:fill="FFFFFF"/>
          </w:tcPr>
          <w:p w14:paraId="183CABD6" w14:textId="782ACB68" w:rsidR="000B6EAD" w:rsidRDefault="000B6EAD" w:rsidP="000B6EAD">
            <w:pPr>
              <w:rPr>
                <w:rFonts w:cs="Arial"/>
              </w:rPr>
            </w:pPr>
            <w:r>
              <w:rPr>
                <w:rFonts w:cs="Arial"/>
              </w:rPr>
              <w:t xml:space="preserve">Reply LS on </w:t>
            </w:r>
            <w:proofErr w:type="spellStart"/>
            <w:r>
              <w:rPr>
                <w:rFonts w:cs="Arial"/>
              </w:rPr>
              <w:t>FS_eEDGEAPP</w:t>
            </w:r>
            <w:proofErr w:type="spellEnd"/>
            <w:r>
              <w:rPr>
                <w:rFonts w:cs="Arial"/>
              </w:rPr>
              <w:t xml:space="preserve"> Solution for Support of Roaming UEs</w:t>
            </w:r>
          </w:p>
        </w:tc>
        <w:tc>
          <w:tcPr>
            <w:tcW w:w="1767" w:type="dxa"/>
            <w:tcBorders>
              <w:top w:val="single" w:sz="4" w:space="0" w:color="auto"/>
              <w:bottom w:val="single" w:sz="4" w:space="0" w:color="auto"/>
            </w:tcBorders>
            <w:shd w:val="clear" w:color="auto" w:fill="FFFFFF"/>
          </w:tcPr>
          <w:p w14:paraId="6A98E3C4" w14:textId="1CCA50CA" w:rsidR="000B6EAD" w:rsidRDefault="000B6EAD" w:rsidP="000B6EAD">
            <w:pPr>
              <w:rPr>
                <w:rFonts w:cs="Arial"/>
              </w:rPr>
            </w:pPr>
            <w:r>
              <w:rPr>
                <w:rFonts w:cs="Arial"/>
              </w:rPr>
              <w:t>SA2</w:t>
            </w:r>
          </w:p>
        </w:tc>
        <w:tc>
          <w:tcPr>
            <w:tcW w:w="826" w:type="dxa"/>
            <w:tcBorders>
              <w:top w:val="single" w:sz="4" w:space="0" w:color="auto"/>
              <w:bottom w:val="single" w:sz="4" w:space="0" w:color="auto"/>
            </w:tcBorders>
            <w:shd w:val="clear" w:color="auto" w:fill="FFFFFF"/>
          </w:tcPr>
          <w:p w14:paraId="0666CACC" w14:textId="4DBB7631" w:rsidR="000B6EAD" w:rsidRDefault="00FA03D9" w:rsidP="000B6EAD">
            <w:pPr>
              <w:rPr>
                <w:rFonts w:cs="Arial"/>
                <w:color w:val="000000"/>
              </w:rPr>
            </w:pPr>
            <w:r>
              <w:rPr>
                <w:rFonts w:cs="Arial"/>
                <w:color w:val="000000"/>
              </w:rPr>
              <w:t>Cc</w:t>
            </w:r>
            <w:r w:rsidR="000B6EAD">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07E9980" w14:textId="7C72A1A1" w:rsidR="000B6EAD" w:rsidRPr="00424C8C" w:rsidRDefault="00FA03D9" w:rsidP="000B6EAD">
            <w:pPr>
              <w:rPr>
                <w:rFonts w:cs="Arial"/>
                <w:lang w:val="en-US"/>
              </w:rPr>
            </w:pPr>
            <w:r>
              <w:rPr>
                <w:rFonts w:cs="Arial"/>
                <w:lang w:val="en-US"/>
              </w:rPr>
              <w:t>Noted</w:t>
            </w:r>
          </w:p>
        </w:tc>
      </w:tr>
      <w:tr w:rsidR="000B6EAD" w:rsidRPr="00D95972" w14:paraId="66D123B9" w14:textId="77777777" w:rsidTr="004A1867">
        <w:tc>
          <w:tcPr>
            <w:tcW w:w="976" w:type="dxa"/>
            <w:tcBorders>
              <w:left w:val="thinThickThinSmallGap" w:sz="24" w:space="0" w:color="auto"/>
              <w:bottom w:val="nil"/>
            </w:tcBorders>
            <w:shd w:val="clear" w:color="auto" w:fill="auto"/>
          </w:tcPr>
          <w:p w14:paraId="0920ABC0"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4569A231"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0080098C" w14:textId="23CD3920" w:rsidR="000B6EAD" w:rsidRDefault="009F4E18" w:rsidP="000B6EAD">
            <w:hyperlink r:id="rId42" w:history="1">
              <w:r w:rsidR="00F72A3F">
                <w:rPr>
                  <w:rStyle w:val="Hyperlink"/>
                </w:rPr>
                <w:t>C1-223337</w:t>
              </w:r>
            </w:hyperlink>
          </w:p>
        </w:tc>
        <w:tc>
          <w:tcPr>
            <w:tcW w:w="4191" w:type="dxa"/>
            <w:gridSpan w:val="3"/>
            <w:tcBorders>
              <w:top w:val="single" w:sz="4" w:space="0" w:color="auto"/>
              <w:bottom w:val="single" w:sz="4" w:space="0" w:color="auto"/>
            </w:tcBorders>
            <w:shd w:val="clear" w:color="auto" w:fill="FFFFFF"/>
          </w:tcPr>
          <w:p w14:paraId="4AFAE7DF" w14:textId="3E756B57" w:rsidR="000B6EAD" w:rsidRDefault="000B6EAD" w:rsidP="000B6EAD">
            <w:pPr>
              <w:rPr>
                <w:rFonts w:cs="Arial"/>
              </w:rPr>
            </w:pPr>
            <w:r>
              <w:rPr>
                <w:rFonts w:cs="Arial"/>
              </w:rPr>
              <w:t>Reply LS on Tx Profile</w:t>
            </w:r>
          </w:p>
        </w:tc>
        <w:tc>
          <w:tcPr>
            <w:tcW w:w="1767" w:type="dxa"/>
            <w:tcBorders>
              <w:top w:val="single" w:sz="4" w:space="0" w:color="auto"/>
              <w:bottom w:val="single" w:sz="4" w:space="0" w:color="auto"/>
            </w:tcBorders>
            <w:shd w:val="clear" w:color="auto" w:fill="FFFFFF"/>
          </w:tcPr>
          <w:p w14:paraId="169E2FB4" w14:textId="39A3BACE" w:rsidR="000B6EAD" w:rsidRDefault="000B6EAD" w:rsidP="000B6EAD">
            <w:pPr>
              <w:rPr>
                <w:rFonts w:cs="Arial"/>
              </w:rPr>
            </w:pPr>
            <w:r>
              <w:rPr>
                <w:rFonts w:cs="Arial"/>
              </w:rPr>
              <w:t>SA2</w:t>
            </w:r>
          </w:p>
        </w:tc>
        <w:tc>
          <w:tcPr>
            <w:tcW w:w="826" w:type="dxa"/>
            <w:tcBorders>
              <w:top w:val="single" w:sz="4" w:space="0" w:color="auto"/>
              <w:bottom w:val="single" w:sz="4" w:space="0" w:color="auto"/>
            </w:tcBorders>
            <w:shd w:val="clear" w:color="auto" w:fill="FFFFFF"/>
          </w:tcPr>
          <w:p w14:paraId="4D98DB97" w14:textId="75116D19" w:rsidR="000B6EAD" w:rsidRDefault="00FA03D9" w:rsidP="000B6EAD">
            <w:pPr>
              <w:rPr>
                <w:rFonts w:cs="Arial"/>
                <w:color w:val="000000"/>
              </w:rPr>
            </w:pPr>
            <w:r>
              <w:rPr>
                <w:rFonts w:cs="Arial"/>
                <w:color w:val="000000"/>
              </w:rPr>
              <w:t>Cc</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C2D0977" w14:textId="0FB768CA" w:rsidR="000B6EAD" w:rsidRPr="00424C8C" w:rsidRDefault="00FA03D9" w:rsidP="000B6EAD">
            <w:pPr>
              <w:rPr>
                <w:rFonts w:cs="Arial"/>
                <w:lang w:val="en-US"/>
              </w:rPr>
            </w:pPr>
            <w:r>
              <w:rPr>
                <w:rFonts w:cs="Arial"/>
                <w:lang w:val="en-US"/>
              </w:rPr>
              <w:t>Noted</w:t>
            </w:r>
          </w:p>
        </w:tc>
      </w:tr>
      <w:tr w:rsidR="000B6EAD" w:rsidRPr="00D95972" w14:paraId="356F8F7A" w14:textId="77777777" w:rsidTr="004A1867">
        <w:tc>
          <w:tcPr>
            <w:tcW w:w="976" w:type="dxa"/>
            <w:tcBorders>
              <w:left w:val="thinThickThinSmallGap" w:sz="24" w:space="0" w:color="auto"/>
              <w:bottom w:val="nil"/>
            </w:tcBorders>
            <w:shd w:val="clear" w:color="auto" w:fill="auto"/>
          </w:tcPr>
          <w:p w14:paraId="5AE11DFB"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09480E0A"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2C4F3FAB" w14:textId="6BDCE9B6" w:rsidR="000B6EAD" w:rsidRDefault="009F4E18" w:rsidP="000B6EAD">
            <w:hyperlink r:id="rId43" w:history="1">
              <w:r w:rsidR="00F72A3F">
                <w:rPr>
                  <w:rStyle w:val="Hyperlink"/>
                </w:rPr>
                <w:t>C1-223339</w:t>
              </w:r>
            </w:hyperlink>
          </w:p>
        </w:tc>
        <w:tc>
          <w:tcPr>
            <w:tcW w:w="4191" w:type="dxa"/>
            <w:gridSpan w:val="3"/>
            <w:tcBorders>
              <w:top w:val="single" w:sz="4" w:space="0" w:color="auto"/>
              <w:bottom w:val="single" w:sz="4" w:space="0" w:color="auto"/>
            </w:tcBorders>
            <w:shd w:val="clear" w:color="auto" w:fill="FFFFFF"/>
          </w:tcPr>
          <w:p w14:paraId="774A5923" w14:textId="1636DBF7" w:rsidR="000B6EAD" w:rsidRDefault="000B6EAD" w:rsidP="000B6EAD">
            <w:pPr>
              <w:rPr>
                <w:rFonts w:cs="Arial"/>
              </w:rPr>
            </w:pPr>
            <w:r>
              <w:rPr>
                <w:rFonts w:cs="Arial"/>
              </w:rPr>
              <w:t xml:space="preserve">Reply LS on UE capabilities for NR </w:t>
            </w:r>
            <w:proofErr w:type="spellStart"/>
            <w:r>
              <w:rPr>
                <w:rFonts w:cs="Arial"/>
              </w:rPr>
              <w:t>QoE</w:t>
            </w:r>
            <w:proofErr w:type="spellEnd"/>
          </w:p>
        </w:tc>
        <w:tc>
          <w:tcPr>
            <w:tcW w:w="1767" w:type="dxa"/>
            <w:tcBorders>
              <w:top w:val="single" w:sz="4" w:space="0" w:color="auto"/>
              <w:bottom w:val="single" w:sz="4" w:space="0" w:color="auto"/>
            </w:tcBorders>
            <w:shd w:val="clear" w:color="auto" w:fill="FFFFFF"/>
          </w:tcPr>
          <w:p w14:paraId="7A4A81A2" w14:textId="1C7AF187" w:rsidR="000B6EAD" w:rsidRDefault="00FA03D9" w:rsidP="000B6EAD">
            <w:pPr>
              <w:rPr>
                <w:rFonts w:cs="Arial"/>
              </w:rPr>
            </w:pPr>
            <w:r>
              <w:rPr>
                <w:rFonts w:cs="Arial"/>
              </w:rPr>
              <w:t>SA4</w:t>
            </w:r>
          </w:p>
        </w:tc>
        <w:tc>
          <w:tcPr>
            <w:tcW w:w="826" w:type="dxa"/>
            <w:tcBorders>
              <w:top w:val="single" w:sz="4" w:space="0" w:color="auto"/>
              <w:bottom w:val="single" w:sz="4" w:space="0" w:color="auto"/>
            </w:tcBorders>
            <w:shd w:val="clear" w:color="auto" w:fill="FFFFFF"/>
          </w:tcPr>
          <w:p w14:paraId="175C0FAD" w14:textId="00E48314" w:rsidR="000B6EAD" w:rsidRDefault="00FA03D9" w:rsidP="000B6EAD">
            <w:pPr>
              <w:rPr>
                <w:rFonts w:cs="Arial"/>
                <w:color w:val="000000"/>
              </w:rPr>
            </w:pPr>
            <w:r>
              <w:rPr>
                <w:rFonts w:cs="Arial"/>
                <w:color w:val="000000"/>
              </w:rPr>
              <w:t>To</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9AEC36C" w14:textId="4FC49EC5" w:rsidR="000B6EAD" w:rsidRDefault="00FA03D9" w:rsidP="000B6EAD">
            <w:pPr>
              <w:rPr>
                <w:rFonts w:cs="Arial"/>
                <w:lang w:val="en-US"/>
              </w:rPr>
            </w:pPr>
            <w:r>
              <w:rPr>
                <w:rFonts w:cs="Arial"/>
                <w:lang w:val="en-US"/>
              </w:rPr>
              <w:t>Noted</w:t>
            </w:r>
          </w:p>
          <w:p w14:paraId="5ABB46B3" w14:textId="77777777" w:rsidR="00FA03D9" w:rsidRDefault="00FA03D9" w:rsidP="000B6EAD">
            <w:pPr>
              <w:rPr>
                <w:rFonts w:cs="Arial"/>
                <w:lang w:val="en-US"/>
              </w:rPr>
            </w:pPr>
            <w:r>
              <w:rPr>
                <w:rFonts w:cs="Arial"/>
                <w:lang w:val="en-US"/>
              </w:rPr>
              <w:t>No specific action for CT1</w:t>
            </w:r>
          </w:p>
          <w:p w14:paraId="41D22202" w14:textId="623307B3" w:rsidR="00FA03D9" w:rsidRPr="00424C8C" w:rsidRDefault="00FA03D9" w:rsidP="000B6EAD">
            <w:pPr>
              <w:rPr>
                <w:rFonts w:cs="Arial"/>
                <w:lang w:val="en-US"/>
              </w:rPr>
            </w:pPr>
          </w:p>
        </w:tc>
      </w:tr>
      <w:tr w:rsidR="000B6EAD" w:rsidRPr="00D95972" w14:paraId="7E56C745" w14:textId="77777777" w:rsidTr="004A1867">
        <w:tc>
          <w:tcPr>
            <w:tcW w:w="976" w:type="dxa"/>
            <w:tcBorders>
              <w:left w:val="thinThickThinSmallGap" w:sz="24" w:space="0" w:color="auto"/>
              <w:bottom w:val="nil"/>
            </w:tcBorders>
            <w:shd w:val="clear" w:color="auto" w:fill="auto"/>
          </w:tcPr>
          <w:p w14:paraId="13776DCF"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67BC6B73"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4272FF08" w14:textId="0325A2EF" w:rsidR="000B6EAD" w:rsidRDefault="009F4E18" w:rsidP="000B6EAD">
            <w:hyperlink r:id="rId44" w:history="1">
              <w:r w:rsidR="00F72A3F">
                <w:rPr>
                  <w:rStyle w:val="Hyperlink"/>
                </w:rPr>
                <w:t>C1-223342</w:t>
              </w:r>
            </w:hyperlink>
          </w:p>
        </w:tc>
        <w:tc>
          <w:tcPr>
            <w:tcW w:w="4191" w:type="dxa"/>
            <w:gridSpan w:val="3"/>
            <w:tcBorders>
              <w:top w:val="single" w:sz="4" w:space="0" w:color="auto"/>
              <w:bottom w:val="single" w:sz="4" w:space="0" w:color="auto"/>
            </w:tcBorders>
            <w:shd w:val="clear" w:color="auto" w:fill="FFFFFF"/>
          </w:tcPr>
          <w:p w14:paraId="50AEB118" w14:textId="2560C4A0" w:rsidR="000B6EAD" w:rsidRDefault="000B6EAD" w:rsidP="000B6EAD">
            <w:pPr>
              <w:rPr>
                <w:rFonts w:cs="Arial"/>
              </w:rPr>
            </w:pPr>
            <w:r>
              <w:rPr>
                <w:rFonts w:cs="Arial"/>
              </w:rPr>
              <w:t>LS on MINT functionality for Disaster Roaming</w:t>
            </w:r>
          </w:p>
        </w:tc>
        <w:tc>
          <w:tcPr>
            <w:tcW w:w="1767" w:type="dxa"/>
            <w:tcBorders>
              <w:top w:val="single" w:sz="4" w:space="0" w:color="auto"/>
              <w:bottom w:val="single" w:sz="4" w:space="0" w:color="auto"/>
            </w:tcBorders>
            <w:shd w:val="clear" w:color="auto" w:fill="FFFFFF"/>
          </w:tcPr>
          <w:p w14:paraId="58CCC1BB" w14:textId="0C63FB74" w:rsidR="000B6EAD" w:rsidRDefault="000B6EAD" w:rsidP="000B6EAD">
            <w:pPr>
              <w:rPr>
                <w:rFonts w:cs="Arial"/>
              </w:rPr>
            </w:pPr>
            <w:r>
              <w:rPr>
                <w:rFonts w:cs="Arial"/>
              </w:rPr>
              <w:t>SA5</w:t>
            </w:r>
          </w:p>
        </w:tc>
        <w:tc>
          <w:tcPr>
            <w:tcW w:w="826" w:type="dxa"/>
            <w:tcBorders>
              <w:top w:val="single" w:sz="4" w:space="0" w:color="auto"/>
              <w:bottom w:val="single" w:sz="4" w:space="0" w:color="auto"/>
            </w:tcBorders>
            <w:shd w:val="clear" w:color="auto" w:fill="FFFFFF"/>
          </w:tcPr>
          <w:p w14:paraId="4230FEDF" w14:textId="71871410" w:rsidR="000B6EAD" w:rsidRDefault="00FA03D9" w:rsidP="000B6EAD">
            <w:pPr>
              <w:rPr>
                <w:rFonts w:cs="Arial"/>
                <w:color w:val="000000"/>
              </w:rPr>
            </w:pPr>
            <w:r>
              <w:rPr>
                <w:rFonts w:cs="Arial"/>
                <w:color w:val="000000"/>
              </w:rPr>
              <w:t>Cc</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CAE85FA" w14:textId="01F1C329" w:rsidR="000B6EAD" w:rsidRPr="00424C8C" w:rsidRDefault="00FA03D9" w:rsidP="000B6EAD">
            <w:pPr>
              <w:rPr>
                <w:rFonts w:cs="Arial"/>
                <w:lang w:val="en-US"/>
              </w:rPr>
            </w:pPr>
            <w:r>
              <w:rPr>
                <w:rFonts w:cs="Arial"/>
                <w:lang w:val="en-US"/>
              </w:rPr>
              <w:t>Noted</w:t>
            </w:r>
          </w:p>
        </w:tc>
      </w:tr>
      <w:tr w:rsidR="000B6EAD" w:rsidRPr="00D95972" w14:paraId="54713F2A" w14:textId="77777777" w:rsidTr="004A1867">
        <w:tc>
          <w:tcPr>
            <w:tcW w:w="976" w:type="dxa"/>
            <w:tcBorders>
              <w:left w:val="thinThickThinSmallGap" w:sz="24" w:space="0" w:color="auto"/>
              <w:bottom w:val="nil"/>
            </w:tcBorders>
            <w:shd w:val="clear" w:color="auto" w:fill="auto"/>
          </w:tcPr>
          <w:p w14:paraId="0154FD33"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34824E0B"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05F8BE8A" w14:textId="7114C6F7" w:rsidR="000B6EAD" w:rsidRDefault="009F4E18" w:rsidP="000B6EAD">
            <w:hyperlink r:id="rId45" w:history="1">
              <w:r w:rsidR="00F72A3F">
                <w:rPr>
                  <w:rStyle w:val="Hyperlink"/>
                </w:rPr>
                <w:t>C1-223343</w:t>
              </w:r>
            </w:hyperlink>
          </w:p>
        </w:tc>
        <w:tc>
          <w:tcPr>
            <w:tcW w:w="4191" w:type="dxa"/>
            <w:gridSpan w:val="3"/>
            <w:tcBorders>
              <w:top w:val="single" w:sz="4" w:space="0" w:color="auto"/>
              <w:bottom w:val="single" w:sz="4" w:space="0" w:color="auto"/>
            </w:tcBorders>
            <w:shd w:val="clear" w:color="auto" w:fill="FFFFFF"/>
          </w:tcPr>
          <w:p w14:paraId="32B25823" w14:textId="342F6A5B" w:rsidR="000B6EAD" w:rsidRDefault="000B6EAD" w:rsidP="000B6EAD">
            <w:pPr>
              <w:rPr>
                <w:rFonts w:cs="Arial"/>
              </w:rPr>
            </w:pPr>
            <w:r>
              <w:rPr>
                <w:rFonts w:cs="Arial"/>
              </w:rPr>
              <w:t>Reply LS on query on EEC Registration Update procedure</w:t>
            </w:r>
          </w:p>
        </w:tc>
        <w:tc>
          <w:tcPr>
            <w:tcW w:w="1767" w:type="dxa"/>
            <w:tcBorders>
              <w:top w:val="single" w:sz="4" w:space="0" w:color="auto"/>
              <w:bottom w:val="single" w:sz="4" w:space="0" w:color="auto"/>
            </w:tcBorders>
            <w:shd w:val="clear" w:color="auto" w:fill="FFFFFF"/>
          </w:tcPr>
          <w:p w14:paraId="7EEC080C" w14:textId="1A0FE3DA" w:rsidR="000B6EAD" w:rsidRDefault="000B6EAD" w:rsidP="000B6EAD">
            <w:pPr>
              <w:rPr>
                <w:rFonts w:cs="Arial"/>
              </w:rPr>
            </w:pPr>
            <w:r>
              <w:rPr>
                <w:rFonts w:cs="Arial"/>
              </w:rPr>
              <w:t>SA6</w:t>
            </w:r>
          </w:p>
        </w:tc>
        <w:tc>
          <w:tcPr>
            <w:tcW w:w="826" w:type="dxa"/>
            <w:tcBorders>
              <w:top w:val="single" w:sz="4" w:space="0" w:color="auto"/>
              <w:bottom w:val="single" w:sz="4" w:space="0" w:color="auto"/>
            </w:tcBorders>
            <w:shd w:val="clear" w:color="auto" w:fill="FFFFFF"/>
          </w:tcPr>
          <w:p w14:paraId="3FFDA7F0" w14:textId="1200ACF6" w:rsidR="000B6EAD" w:rsidRDefault="00FA03D9" w:rsidP="000B6EAD">
            <w:pPr>
              <w:rPr>
                <w:rFonts w:cs="Arial"/>
                <w:color w:val="000000"/>
              </w:rPr>
            </w:pPr>
            <w:r>
              <w:rPr>
                <w:rFonts w:cs="Arial"/>
                <w:color w:val="000000"/>
              </w:rPr>
              <w:t>To</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1D3024E" w14:textId="0AA37153" w:rsidR="000B6EAD" w:rsidRDefault="00FA03D9" w:rsidP="000B6EAD">
            <w:pPr>
              <w:rPr>
                <w:rFonts w:cs="Arial"/>
                <w:lang w:val="en-US"/>
              </w:rPr>
            </w:pPr>
            <w:r>
              <w:rPr>
                <w:rFonts w:cs="Arial"/>
                <w:lang w:val="en-US"/>
              </w:rPr>
              <w:t>Noted</w:t>
            </w:r>
          </w:p>
          <w:p w14:paraId="2E780380" w14:textId="77777777" w:rsidR="00FA03D9" w:rsidRDefault="00040897" w:rsidP="000B6EAD">
            <w:pPr>
              <w:rPr>
                <w:rFonts w:cs="Arial"/>
                <w:lang w:val="en-US"/>
              </w:rPr>
            </w:pPr>
            <w:r>
              <w:rPr>
                <w:rFonts w:cs="Arial"/>
                <w:lang w:val="en-US"/>
              </w:rPr>
              <w:t xml:space="preserve">Related </w:t>
            </w:r>
            <w:proofErr w:type="spellStart"/>
            <w:r>
              <w:rPr>
                <w:rFonts w:cs="Arial"/>
                <w:lang w:val="en-US"/>
              </w:rPr>
              <w:t>pCR</w:t>
            </w:r>
            <w:proofErr w:type="spellEnd"/>
            <w:r>
              <w:rPr>
                <w:rFonts w:cs="Arial"/>
                <w:lang w:val="en-US"/>
              </w:rPr>
              <w:t xml:space="preserve"> </w:t>
            </w:r>
            <w:r w:rsidRPr="00040897">
              <w:rPr>
                <w:rFonts w:cs="Arial"/>
                <w:lang w:val="en-US"/>
              </w:rPr>
              <w:t>C1-223566, C1-223666</w:t>
            </w:r>
          </w:p>
          <w:p w14:paraId="01206FE4" w14:textId="409BA790" w:rsidR="00040897" w:rsidRPr="00424C8C" w:rsidRDefault="00040897" w:rsidP="000B6EAD">
            <w:pPr>
              <w:rPr>
                <w:rFonts w:cs="Arial"/>
                <w:lang w:val="en-US"/>
              </w:rPr>
            </w:pPr>
          </w:p>
        </w:tc>
      </w:tr>
      <w:tr w:rsidR="000B6EAD" w:rsidRPr="00D95972" w14:paraId="62C5FF15" w14:textId="77777777" w:rsidTr="004A1867">
        <w:tc>
          <w:tcPr>
            <w:tcW w:w="976" w:type="dxa"/>
            <w:tcBorders>
              <w:left w:val="thinThickThinSmallGap" w:sz="24" w:space="0" w:color="auto"/>
              <w:bottom w:val="nil"/>
            </w:tcBorders>
            <w:shd w:val="clear" w:color="auto" w:fill="auto"/>
          </w:tcPr>
          <w:p w14:paraId="2CB5035C"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374EA608"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5F4450EE" w14:textId="62845373" w:rsidR="000B6EAD" w:rsidRDefault="009F4E18" w:rsidP="000B6EAD">
            <w:hyperlink r:id="rId46" w:history="1">
              <w:r w:rsidR="00F72A3F">
                <w:rPr>
                  <w:rStyle w:val="Hyperlink"/>
                </w:rPr>
                <w:t>C1-223344</w:t>
              </w:r>
            </w:hyperlink>
          </w:p>
        </w:tc>
        <w:tc>
          <w:tcPr>
            <w:tcW w:w="4191" w:type="dxa"/>
            <w:gridSpan w:val="3"/>
            <w:tcBorders>
              <w:top w:val="single" w:sz="4" w:space="0" w:color="auto"/>
              <w:bottom w:val="single" w:sz="4" w:space="0" w:color="auto"/>
            </w:tcBorders>
            <w:shd w:val="clear" w:color="auto" w:fill="FFFFFF"/>
          </w:tcPr>
          <w:p w14:paraId="5AE19400" w14:textId="50071326" w:rsidR="000B6EAD" w:rsidRDefault="000B6EAD" w:rsidP="000B6EAD">
            <w:pPr>
              <w:rPr>
                <w:rFonts w:cs="Arial"/>
              </w:rPr>
            </w:pPr>
            <w:r>
              <w:rPr>
                <w:rFonts w:cs="Arial"/>
              </w:rPr>
              <w:t>Reply LS on ECS provider identification in ECS address provisioning</w:t>
            </w:r>
          </w:p>
        </w:tc>
        <w:tc>
          <w:tcPr>
            <w:tcW w:w="1767" w:type="dxa"/>
            <w:tcBorders>
              <w:top w:val="single" w:sz="4" w:space="0" w:color="auto"/>
              <w:bottom w:val="single" w:sz="4" w:space="0" w:color="auto"/>
            </w:tcBorders>
            <w:shd w:val="clear" w:color="auto" w:fill="FFFFFF"/>
          </w:tcPr>
          <w:p w14:paraId="1AF7A02A" w14:textId="3A766708" w:rsidR="000B6EAD" w:rsidRDefault="000B6EAD" w:rsidP="000B6EAD">
            <w:pPr>
              <w:rPr>
                <w:rFonts w:cs="Arial"/>
              </w:rPr>
            </w:pPr>
            <w:r>
              <w:rPr>
                <w:rFonts w:cs="Arial"/>
              </w:rPr>
              <w:t>SA6</w:t>
            </w:r>
          </w:p>
        </w:tc>
        <w:tc>
          <w:tcPr>
            <w:tcW w:w="826" w:type="dxa"/>
            <w:tcBorders>
              <w:top w:val="single" w:sz="4" w:space="0" w:color="auto"/>
              <w:bottom w:val="single" w:sz="4" w:space="0" w:color="auto"/>
            </w:tcBorders>
            <w:shd w:val="clear" w:color="auto" w:fill="FFFFFF"/>
          </w:tcPr>
          <w:p w14:paraId="28C82EC5" w14:textId="7670440A" w:rsidR="000B6EAD" w:rsidRDefault="00FA03D9" w:rsidP="000B6EAD">
            <w:pPr>
              <w:rPr>
                <w:rFonts w:cs="Arial"/>
                <w:color w:val="000000"/>
              </w:rPr>
            </w:pPr>
            <w:r>
              <w:rPr>
                <w:rFonts w:cs="Arial"/>
                <w:color w:val="000000"/>
              </w:rPr>
              <w:t>To</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524A169" w14:textId="5B0FCD79" w:rsidR="00FA03D9" w:rsidRDefault="00FA03D9" w:rsidP="00FA03D9">
            <w:pPr>
              <w:rPr>
                <w:rFonts w:cs="Arial"/>
                <w:lang w:val="en-US"/>
              </w:rPr>
            </w:pPr>
            <w:r>
              <w:rPr>
                <w:rFonts w:cs="Arial"/>
                <w:lang w:val="en-US"/>
              </w:rPr>
              <w:t>Noted</w:t>
            </w:r>
          </w:p>
          <w:p w14:paraId="684146C9" w14:textId="0112034B" w:rsidR="00247129" w:rsidRDefault="00247129" w:rsidP="00247129">
            <w:pPr>
              <w:rPr>
                <w:lang w:val="en-US"/>
              </w:rPr>
            </w:pPr>
            <w:r>
              <w:rPr>
                <w:rFonts w:cs="Arial"/>
                <w:lang w:val="en-US"/>
              </w:rPr>
              <w:t xml:space="preserve">Related CRs in </w:t>
            </w:r>
            <w:r>
              <w:rPr>
                <w:lang w:val="en-US"/>
              </w:rPr>
              <w:t>C1-223501, C1-223903, C1-223904</w:t>
            </w:r>
          </w:p>
          <w:p w14:paraId="22B7084C" w14:textId="2B457F49" w:rsidR="000B6EAD" w:rsidRPr="00424C8C" w:rsidRDefault="000B6EAD" w:rsidP="00FA03D9">
            <w:pPr>
              <w:rPr>
                <w:rFonts w:cs="Arial"/>
                <w:lang w:val="en-US"/>
              </w:rPr>
            </w:pPr>
          </w:p>
        </w:tc>
      </w:tr>
      <w:tr w:rsidR="000B6EAD" w:rsidRPr="00D95972" w14:paraId="3EE16077" w14:textId="77777777" w:rsidTr="004A1867">
        <w:tc>
          <w:tcPr>
            <w:tcW w:w="976" w:type="dxa"/>
            <w:tcBorders>
              <w:left w:val="thinThickThinSmallGap" w:sz="24" w:space="0" w:color="auto"/>
              <w:bottom w:val="nil"/>
            </w:tcBorders>
            <w:shd w:val="clear" w:color="auto" w:fill="auto"/>
          </w:tcPr>
          <w:p w14:paraId="73F1F9DC"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250B6569"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413E239E" w14:textId="49EA054D" w:rsidR="000B6EAD" w:rsidRDefault="009F4E18" w:rsidP="000B6EAD">
            <w:hyperlink r:id="rId47" w:history="1">
              <w:r w:rsidR="00F72A3F">
                <w:rPr>
                  <w:rStyle w:val="Hyperlink"/>
                </w:rPr>
                <w:t>C1-223345</w:t>
              </w:r>
            </w:hyperlink>
          </w:p>
        </w:tc>
        <w:tc>
          <w:tcPr>
            <w:tcW w:w="4191" w:type="dxa"/>
            <w:gridSpan w:val="3"/>
            <w:tcBorders>
              <w:top w:val="single" w:sz="4" w:space="0" w:color="auto"/>
              <w:bottom w:val="single" w:sz="4" w:space="0" w:color="auto"/>
            </w:tcBorders>
            <w:shd w:val="clear" w:color="auto" w:fill="FFFFFF"/>
          </w:tcPr>
          <w:p w14:paraId="07E94044" w14:textId="62C4BC96" w:rsidR="000B6EAD" w:rsidRDefault="000B6EAD" w:rsidP="000B6EAD">
            <w:pPr>
              <w:rPr>
                <w:rFonts w:cs="Arial"/>
              </w:rPr>
            </w:pPr>
            <w:r>
              <w:rPr>
                <w:rFonts w:cs="Arial"/>
              </w:rPr>
              <w:t>Reply LS on Mapped NSSAI</w:t>
            </w:r>
          </w:p>
        </w:tc>
        <w:tc>
          <w:tcPr>
            <w:tcW w:w="1767" w:type="dxa"/>
            <w:tcBorders>
              <w:top w:val="single" w:sz="4" w:space="0" w:color="auto"/>
              <w:bottom w:val="single" w:sz="4" w:space="0" w:color="auto"/>
            </w:tcBorders>
            <w:shd w:val="clear" w:color="auto" w:fill="FFFFFF"/>
          </w:tcPr>
          <w:p w14:paraId="1A531858" w14:textId="3083A19B" w:rsidR="000B6EAD" w:rsidRDefault="000B6EAD" w:rsidP="000B6EAD">
            <w:pPr>
              <w:rPr>
                <w:rFonts w:cs="Arial"/>
              </w:rPr>
            </w:pPr>
            <w:r>
              <w:rPr>
                <w:rFonts w:cs="Arial"/>
              </w:rPr>
              <w:t>SA2</w:t>
            </w:r>
          </w:p>
        </w:tc>
        <w:tc>
          <w:tcPr>
            <w:tcW w:w="826" w:type="dxa"/>
            <w:tcBorders>
              <w:top w:val="single" w:sz="4" w:space="0" w:color="auto"/>
              <w:bottom w:val="single" w:sz="4" w:space="0" w:color="auto"/>
            </w:tcBorders>
            <w:shd w:val="clear" w:color="auto" w:fill="FFFFFF"/>
          </w:tcPr>
          <w:p w14:paraId="00D99ED2" w14:textId="73432B80" w:rsidR="000B6EAD" w:rsidRDefault="00FA03D9" w:rsidP="000B6EAD">
            <w:pPr>
              <w:rPr>
                <w:rFonts w:cs="Arial"/>
                <w:color w:val="000000"/>
              </w:rPr>
            </w:pPr>
            <w:r>
              <w:rPr>
                <w:rFonts w:cs="Arial"/>
                <w:color w:val="000000"/>
              </w:rPr>
              <w:t>To</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142F5FB" w14:textId="16101B3C" w:rsidR="000B6EAD" w:rsidRDefault="00FA03D9" w:rsidP="000B6EAD">
            <w:pPr>
              <w:rPr>
                <w:rFonts w:cs="Arial"/>
                <w:lang w:val="en-US"/>
              </w:rPr>
            </w:pPr>
            <w:r>
              <w:rPr>
                <w:rFonts w:cs="Arial"/>
                <w:lang w:val="en-US"/>
              </w:rPr>
              <w:t>Noted</w:t>
            </w:r>
          </w:p>
          <w:p w14:paraId="4A459FD5" w14:textId="6E902664" w:rsidR="00FA03D9" w:rsidRDefault="00B95BD2" w:rsidP="000B6EAD">
            <w:pPr>
              <w:rPr>
                <w:rFonts w:cs="Arial"/>
                <w:lang w:val="en-US"/>
              </w:rPr>
            </w:pPr>
            <w:r>
              <w:rPr>
                <w:rFonts w:cs="Arial"/>
                <w:lang w:val="en-US"/>
              </w:rPr>
              <w:t xml:space="preserve">Related CR </w:t>
            </w:r>
            <w:r w:rsidRPr="00B95BD2">
              <w:rPr>
                <w:rFonts w:cs="Arial"/>
                <w:lang w:val="en-US"/>
              </w:rPr>
              <w:t>C1-223846</w:t>
            </w:r>
            <w:r w:rsidR="00247129">
              <w:rPr>
                <w:rFonts w:cs="Arial"/>
                <w:lang w:val="en-US"/>
              </w:rPr>
              <w:t xml:space="preserve">, </w:t>
            </w:r>
            <w:r w:rsidR="00247129">
              <w:rPr>
                <w:lang w:val="en-US"/>
              </w:rPr>
              <w:t>C1-223745 and C1-223747</w:t>
            </w:r>
            <w:r w:rsidR="008A30F0">
              <w:rPr>
                <w:lang w:val="en-US"/>
              </w:rPr>
              <w:t>, C1-22343</w:t>
            </w:r>
            <w:r w:rsidR="00F14320">
              <w:rPr>
                <w:lang w:val="en-US"/>
              </w:rPr>
              <w:t>5</w:t>
            </w:r>
          </w:p>
          <w:p w14:paraId="37AE9044" w14:textId="6F271B0C" w:rsidR="00B95BD2" w:rsidRPr="00424C8C" w:rsidRDefault="00B95BD2" w:rsidP="000B6EAD">
            <w:pPr>
              <w:rPr>
                <w:rFonts w:cs="Arial"/>
                <w:lang w:val="en-US"/>
              </w:rPr>
            </w:pPr>
          </w:p>
        </w:tc>
      </w:tr>
      <w:tr w:rsidR="003A4976" w:rsidRPr="00D95972" w14:paraId="64BDC935" w14:textId="77777777" w:rsidTr="009421AC">
        <w:tc>
          <w:tcPr>
            <w:tcW w:w="976" w:type="dxa"/>
            <w:tcBorders>
              <w:left w:val="thinThickThinSmallGap" w:sz="24" w:space="0" w:color="auto"/>
              <w:bottom w:val="nil"/>
            </w:tcBorders>
            <w:shd w:val="clear" w:color="auto" w:fill="auto"/>
          </w:tcPr>
          <w:p w14:paraId="69E25FA0" w14:textId="77777777" w:rsidR="003A4976" w:rsidRPr="00D95972" w:rsidRDefault="003A4976" w:rsidP="000B6EAD">
            <w:pPr>
              <w:rPr>
                <w:rFonts w:cs="Arial"/>
                <w:lang w:val="en-US"/>
              </w:rPr>
            </w:pPr>
          </w:p>
        </w:tc>
        <w:tc>
          <w:tcPr>
            <w:tcW w:w="1317" w:type="dxa"/>
            <w:gridSpan w:val="2"/>
            <w:tcBorders>
              <w:bottom w:val="nil"/>
            </w:tcBorders>
            <w:shd w:val="clear" w:color="auto" w:fill="auto"/>
          </w:tcPr>
          <w:p w14:paraId="2C7B601B" w14:textId="77777777" w:rsidR="003A4976" w:rsidRPr="00D95972" w:rsidRDefault="003A4976" w:rsidP="000B6EAD">
            <w:pPr>
              <w:rPr>
                <w:rFonts w:cs="Arial"/>
                <w:lang w:val="en-US"/>
              </w:rPr>
            </w:pPr>
          </w:p>
        </w:tc>
        <w:tc>
          <w:tcPr>
            <w:tcW w:w="1088" w:type="dxa"/>
            <w:tcBorders>
              <w:top w:val="single" w:sz="4" w:space="0" w:color="auto"/>
              <w:bottom w:val="single" w:sz="4" w:space="0" w:color="auto"/>
            </w:tcBorders>
            <w:shd w:val="clear" w:color="auto" w:fill="FFFF00"/>
          </w:tcPr>
          <w:p w14:paraId="1422C3A1" w14:textId="0561AB59" w:rsidR="003A4976" w:rsidRPr="00615CA1" w:rsidRDefault="009F4E18" w:rsidP="000B6EAD">
            <w:pPr>
              <w:rPr>
                <w:rStyle w:val="Hyperlink"/>
              </w:rPr>
            </w:pPr>
            <w:hyperlink r:id="rId48" w:history="1">
              <w:r w:rsidR="00DB3825">
                <w:rPr>
                  <w:rStyle w:val="Hyperlink"/>
                </w:rPr>
                <w:t>C1-223386</w:t>
              </w:r>
            </w:hyperlink>
          </w:p>
        </w:tc>
        <w:tc>
          <w:tcPr>
            <w:tcW w:w="4191" w:type="dxa"/>
            <w:gridSpan w:val="3"/>
            <w:tcBorders>
              <w:top w:val="single" w:sz="4" w:space="0" w:color="auto"/>
              <w:bottom w:val="single" w:sz="4" w:space="0" w:color="auto"/>
            </w:tcBorders>
            <w:shd w:val="clear" w:color="auto" w:fill="FFFF00"/>
          </w:tcPr>
          <w:p w14:paraId="14B7A679" w14:textId="3A2440F8" w:rsidR="003A4976" w:rsidRDefault="003A4976" w:rsidP="000B6EAD">
            <w:pPr>
              <w:rPr>
                <w:rFonts w:cs="Arial"/>
              </w:rPr>
            </w:pPr>
            <w:r>
              <w:rPr>
                <w:rFonts w:cs="Arial"/>
              </w:rPr>
              <w:t>LS on Inter-PLMN Handover of VoLTE calls and idle mode mobility of IMS sessions</w:t>
            </w:r>
          </w:p>
        </w:tc>
        <w:tc>
          <w:tcPr>
            <w:tcW w:w="1767" w:type="dxa"/>
            <w:tcBorders>
              <w:top w:val="single" w:sz="4" w:space="0" w:color="auto"/>
              <w:bottom w:val="single" w:sz="4" w:space="0" w:color="auto"/>
            </w:tcBorders>
            <w:shd w:val="clear" w:color="auto" w:fill="FFFF00"/>
          </w:tcPr>
          <w:p w14:paraId="647A1F29" w14:textId="69FDF00D" w:rsidR="008A30F0" w:rsidRDefault="003A4976" w:rsidP="000B6EAD">
            <w:pPr>
              <w:rPr>
                <w:rFonts w:cs="Arial"/>
              </w:rPr>
            </w:pPr>
            <w:r>
              <w:rPr>
                <w:rFonts w:cs="Arial"/>
              </w:rPr>
              <w:t>SA3</w:t>
            </w:r>
            <w:r w:rsidR="008A30F0">
              <w:rPr>
                <w:rFonts w:cs="Arial"/>
              </w:rPr>
              <w:t>LI</w:t>
            </w:r>
          </w:p>
        </w:tc>
        <w:tc>
          <w:tcPr>
            <w:tcW w:w="826" w:type="dxa"/>
            <w:tcBorders>
              <w:top w:val="single" w:sz="4" w:space="0" w:color="auto"/>
              <w:bottom w:val="single" w:sz="4" w:space="0" w:color="auto"/>
            </w:tcBorders>
            <w:shd w:val="clear" w:color="auto" w:fill="FFFF00"/>
          </w:tcPr>
          <w:p w14:paraId="3C0A525E" w14:textId="5AB1902F" w:rsidR="003A4976" w:rsidRDefault="00FA03D9" w:rsidP="000B6EAD">
            <w:pPr>
              <w:rPr>
                <w:rFonts w:cs="Arial"/>
                <w:color w:val="000000"/>
              </w:rPr>
            </w:pPr>
            <w:r>
              <w:rPr>
                <w:rFonts w:cs="Arial"/>
                <w:color w:val="000000"/>
              </w:rPr>
              <w:t>To</w:t>
            </w:r>
            <w:r w:rsidR="003A49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FB43BC" w14:textId="64D391A8" w:rsidR="003A4976" w:rsidRDefault="00FA03D9" w:rsidP="000B6EAD">
            <w:pPr>
              <w:rPr>
                <w:rFonts w:cs="Arial"/>
                <w:lang w:val="en-US"/>
              </w:rPr>
            </w:pPr>
            <w:r>
              <w:rPr>
                <w:rFonts w:cs="Arial"/>
                <w:lang w:val="en-US"/>
              </w:rPr>
              <w:t xml:space="preserve">Proposed </w:t>
            </w:r>
            <w:proofErr w:type="spellStart"/>
            <w:r>
              <w:rPr>
                <w:rFonts w:cs="Arial"/>
                <w:lang w:val="en-US"/>
              </w:rPr>
              <w:t>tbd</w:t>
            </w:r>
            <w:proofErr w:type="spellEnd"/>
          </w:p>
          <w:p w14:paraId="2387D956" w14:textId="462C60B5" w:rsidR="00FA03D9" w:rsidRDefault="00FA03D9" w:rsidP="000B6EAD">
            <w:pPr>
              <w:rPr>
                <w:rFonts w:cs="Arial"/>
                <w:lang w:val="en-US"/>
              </w:rPr>
            </w:pPr>
            <w:r>
              <w:rPr>
                <w:rFonts w:cs="Arial"/>
                <w:lang w:val="en-US"/>
              </w:rPr>
              <w:t>DISC in 3682</w:t>
            </w:r>
          </w:p>
          <w:p w14:paraId="2F86D39A" w14:textId="6270783C" w:rsidR="008A30F0" w:rsidRDefault="008A30F0" w:rsidP="000B6EAD">
            <w:pPr>
              <w:rPr>
                <w:rFonts w:cs="Arial"/>
                <w:lang w:val="en-US"/>
              </w:rPr>
            </w:pPr>
          </w:p>
          <w:p w14:paraId="0FC185F8" w14:textId="4DC47C53" w:rsidR="008A30F0" w:rsidRDefault="008A30F0" w:rsidP="000B6EAD">
            <w:pPr>
              <w:rPr>
                <w:rFonts w:cs="Arial"/>
                <w:lang w:val="en-US"/>
              </w:rPr>
            </w:pPr>
            <w:r>
              <w:rPr>
                <w:rFonts w:cs="Arial"/>
                <w:lang w:val="en-US"/>
              </w:rPr>
              <w:t>QCOM: SA2 should take the lead</w:t>
            </w:r>
          </w:p>
          <w:p w14:paraId="05E2626F" w14:textId="3C0D4694" w:rsidR="008A30F0" w:rsidRDefault="008A30F0" w:rsidP="000B6EAD">
            <w:pPr>
              <w:rPr>
                <w:rFonts w:cs="Arial"/>
                <w:lang w:val="en-US"/>
              </w:rPr>
            </w:pPr>
            <w:r>
              <w:rPr>
                <w:rFonts w:cs="Arial"/>
                <w:lang w:val="en-US"/>
              </w:rPr>
              <w:t>DT: SA2 should take the lead</w:t>
            </w:r>
          </w:p>
          <w:p w14:paraId="698010BC" w14:textId="56302F35" w:rsidR="008A30F0" w:rsidRDefault="008A30F0" w:rsidP="000B6EAD">
            <w:pPr>
              <w:rPr>
                <w:rFonts w:cs="Arial"/>
                <w:lang w:val="en-US"/>
              </w:rPr>
            </w:pPr>
          </w:p>
          <w:p w14:paraId="118FE045" w14:textId="16FC7847" w:rsidR="00F14320" w:rsidRDefault="00F14320" w:rsidP="000B6EAD">
            <w:pPr>
              <w:rPr>
                <w:rFonts w:cs="Arial"/>
                <w:lang w:val="en-US"/>
              </w:rPr>
            </w:pPr>
            <w:r>
              <w:rPr>
                <w:rFonts w:cs="Arial"/>
                <w:lang w:val="en-US"/>
              </w:rPr>
              <w:t>Technical comments to be given on 3682</w:t>
            </w:r>
          </w:p>
          <w:p w14:paraId="7306BE41" w14:textId="23386158" w:rsidR="00FA03D9" w:rsidRPr="00424C8C" w:rsidRDefault="00FA03D9" w:rsidP="000B6EAD">
            <w:pPr>
              <w:rPr>
                <w:rFonts w:cs="Arial"/>
                <w:lang w:val="en-US"/>
              </w:rPr>
            </w:pPr>
          </w:p>
        </w:tc>
      </w:tr>
      <w:tr w:rsidR="00615CA1" w:rsidRPr="00D95972" w14:paraId="52B44399" w14:textId="77777777" w:rsidTr="007C6C70">
        <w:tc>
          <w:tcPr>
            <w:tcW w:w="976" w:type="dxa"/>
            <w:tcBorders>
              <w:left w:val="thinThickThinSmallGap" w:sz="24" w:space="0" w:color="auto"/>
              <w:bottom w:val="nil"/>
            </w:tcBorders>
            <w:shd w:val="clear" w:color="auto" w:fill="auto"/>
          </w:tcPr>
          <w:p w14:paraId="012BC560" w14:textId="77777777" w:rsidR="00615CA1" w:rsidRPr="00D95972" w:rsidRDefault="00615CA1" w:rsidP="00615CA1">
            <w:pPr>
              <w:rPr>
                <w:rFonts w:cs="Arial"/>
                <w:lang w:val="en-US"/>
              </w:rPr>
            </w:pPr>
          </w:p>
        </w:tc>
        <w:tc>
          <w:tcPr>
            <w:tcW w:w="1317" w:type="dxa"/>
            <w:gridSpan w:val="2"/>
            <w:tcBorders>
              <w:bottom w:val="nil"/>
            </w:tcBorders>
            <w:shd w:val="clear" w:color="auto" w:fill="auto"/>
          </w:tcPr>
          <w:p w14:paraId="073F92AD" w14:textId="77777777" w:rsidR="00615CA1" w:rsidRPr="00D95972" w:rsidRDefault="00615CA1" w:rsidP="00615CA1">
            <w:pPr>
              <w:rPr>
                <w:rFonts w:cs="Arial"/>
                <w:lang w:val="en-US"/>
              </w:rPr>
            </w:pPr>
          </w:p>
        </w:tc>
        <w:tc>
          <w:tcPr>
            <w:tcW w:w="1088" w:type="dxa"/>
            <w:tcBorders>
              <w:top w:val="single" w:sz="4" w:space="0" w:color="auto"/>
              <w:bottom w:val="single" w:sz="4" w:space="0" w:color="auto"/>
            </w:tcBorders>
            <w:shd w:val="clear" w:color="auto" w:fill="auto"/>
          </w:tcPr>
          <w:p w14:paraId="2CEA9D10" w14:textId="03B7D275" w:rsidR="00615CA1" w:rsidRPr="00615CA1" w:rsidRDefault="009F4E18" w:rsidP="00615CA1">
            <w:pPr>
              <w:rPr>
                <w:rStyle w:val="Hyperlink"/>
              </w:rPr>
            </w:pPr>
            <w:hyperlink r:id="rId49" w:tgtFrame="_blank" w:history="1">
              <w:r w:rsidR="00615CA1" w:rsidRPr="00615CA1">
                <w:rPr>
                  <w:rStyle w:val="Hyperlink"/>
                </w:rPr>
                <w:t>C1-223945</w:t>
              </w:r>
            </w:hyperlink>
          </w:p>
        </w:tc>
        <w:tc>
          <w:tcPr>
            <w:tcW w:w="4191" w:type="dxa"/>
            <w:gridSpan w:val="3"/>
            <w:tcBorders>
              <w:top w:val="single" w:sz="4" w:space="0" w:color="auto"/>
              <w:bottom w:val="single" w:sz="4" w:space="0" w:color="auto"/>
            </w:tcBorders>
            <w:shd w:val="clear" w:color="auto" w:fill="auto"/>
            <w:vAlign w:val="center"/>
          </w:tcPr>
          <w:p w14:paraId="3F984637" w14:textId="2C200BD3" w:rsidR="00615CA1" w:rsidRDefault="00615CA1" w:rsidP="00615CA1">
            <w:pPr>
              <w:rPr>
                <w:rFonts w:cs="Arial"/>
              </w:rPr>
            </w:pPr>
            <w:r w:rsidRPr="00615CA1">
              <w:rPr>
                <w:rFonts w:cs="Arial"/>
              </w:rPr>
              <w:t>Reply LS on MINT and Higher priority PLMN Selection</w:t>
            </w:r>
          </w:p>
        </w:tc>
        <w:tc>
          <w:tcPr>
            <w:tcW w:w="1767" w:type="dxa"/>
            <w:tcBorders>
              <w:top w:val="single" w:sz="4" w:space="0" w:color="auto"/>
              <w:bottom w:val="single" w:sz="4" w:space="0" w:color="auto"/>
            </w:tcBorders>
            <w:shd w:val="clear" w:color="auto" w:fill="auto"/>
          </w:tcPr>
          <w:p w14:paraId="4FCA948B" w14:textId="382E6C0A" w:rsidR="00615CA1" w:rsidRDefault="00615CA1" w:rsidP="00615CA1">
            <w:pPr>
              <w:rPr>
                <w:rFonts w:cs="Arial"/>
              </w:rPr>
            </w:pPr>
            <w:r>
              <w:rPr>
                <w:rFonts w:cs="Arial"/>
              </w:rPr>
              <w:t>SA1</w:t>
            </w:r>
          </w:p>
        </w:tc>
        <w:tc>
          <w:tcPr>
            <w:tcW w:w="826" w:type="dxa"/>
            <w:tcBorders>
              <w:top w:val="single" w:sz="4" w:space="0" w:color="auto"/>
              <w:bottom w:val="single" w:sz="4" w:space="0" w:color="auto"/>
            </w:tcBorders>
            <w:shd w:val="clear" w:color="auto" w:fill="auto"/>
          </w:tcPr>
          <w:p w14:paraId="29B17183" w14:textId="77777777" w:rsidR="00615CA1" w:rsidRPr="00615CA1" w:rsidRDefault="00615CA1" w:rsidP="00615CA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72B82C" w14:textId="0C8D39DA" w:rsidR="005B0443" w:rsidRDefault="005B0443" w:rsidP="00615CA1">
            <w:pPr>
              <w:rPr>
                <w:rFonts w:cs="Arial"/>
              </w:rPr>
            </w:pPr>
            <w:r>
              <w:rPr>
                <w:rFonts w:cs="Arial"/>
              </w:rPr>
              <w:t>Noted</w:t>
            </w:r>
          </w:p>
          <w:p w14:paraId="20F1176B" w14:textId="77777777" w:rsidR="005B0443" w:rsidRDefault="005B0443" w:rsidP="00615CA1">
            <w:pPr>
              <w:rPr>
                <w:rFonts w:cs="Arial"/>
              </w:rPr>
            </w:pPr>
          </w:p>
          <w:p w14:paraId="1F87A41A" w14:textId="08CC58AE" w:rsidR="00F14320" w:rsidRDefault="00F14320" w:rsidP="00615CA1">
            <w:pPr>
              <w:rPr>
                <w:rFonts w:cs="Arial"/>
              </w:rPr>
            </w:pPr>
            <w:r>
              <w:rPr>
                <w:rFonts w:cs="Arial"/>
              </w:rPr>
              <w:t>Come back on Fri</w:t>
            </w:r>
          </w:p>
          <w:p w14:paraId="2D06F59C" w14:textId="77777777" w:rsidR="00F14320" w:rsidRDefault="00F14320" w:rsidP="00615CA1">
            <w:pPr>
              <w:rPr>
                <w:rFonts w:cs="Arial"/>
              </w:rPr>
            </w:pPr>
          </w:p>
          <w:p w14:paraId="175C8057" w14:textId="31AF4C18" w:rsidR="00615CA1" w:rsidRPr="00615CA1" w:rsidRDefault="00F14320" w:rsidP="00615CA1">
            <w:pPr>
              <w:rPr>
                <w:rFonts w:cs="Arial"/>
              </w:rPr>
            </w:pPr>
            <w:r>
              <w:rPr>
                <w:rFonts w:cs="Arial"/>
              </w:rPr>
              <w:t xml:space="preserve">Related CR in 3769 </w:t>
            </w:r>
          </w:p>
        </w:tc>
      </w:tr>
      <w:tr w:rsidR="000B6EAD" w:rsidRPr="00D95972" w14:paraId="2FDA7639" w14:textId="77777777" w:rsidTr="007C6C70">
        <w:tc>
          <w:tcPr>
            <w:tcW w:w="976" w:type="dxa"/>
            <w:tcBorders>
              <w:left w:val="thinThickThinSmallGap" w:sz="24" w:space="0" w:color="auto"/>
              <w:bottom w:val="nil"/>
            </w:tcBorders>
            <w:shd w:val="clear" w:color="auto" w:fill="auto"/>
          </w:tcPr>
          <w:p w14:paraId="34D1D9A5"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1976A93"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58E08F39" w14:textId="0CCB50B5" w:rsidR="000B6EAD" w:rsidRPr="00615CA1" w:rsidRDefault="009F4E18" w:rsidP="000B6EAD">
            <w:pPr>
              <w:rPr>
                <w:rStyle w:val="Hyperlink"/>
              </w:rPr>
            </w:pPr>
            <w:hyperlink r:id="rId50" w:tgtFrame="_blank" w:history="1">
              <w:r w:rsidR="00615CA1" w:rsidRPr="00615CA1">
                <w:rPr>
                  <w:rStyle w:val="Hyperlink"/>
                </w:rPr>
                <w:t>C1-223946</w:t>
              </w:r>
            </w:hyperlink>
          </w:p>
        </w:tc>
        <w:tc>
          <w:tcPr>
            <w:tcW w:w="4191" w:type="dxa"/>
            <w:gridSpan w:val="3"/>
            <w:tcBorders>
              <w:top w:val="single" w:sz="4" w:space="0" w:color="auto"/>
              <w:bottom w:val="single" w:sz="4" w:space="0" w:color="auto"/>
            </w:tcBorders>
            <w:shd w:val="clear" w:color="auto" w:fill="auto"/>
          </w:tcPr>
          <w:p w14:paraId="39E3676E" w14:textId="0A4018DF" w:rsidR="000B6EAD" w:rsidRPr="00A91B0A" w:rsidRDefault="00615CA1" w:rsidP="000B6EAD">
            <w:pPr>
              <w:rPr>
                <w:rFonts w:cs="Arial"/>
              </w:rPr>
            </w:pPr>
            <w:r w:rsidRPr="00615CA1">
              <w:rPr>
                <w:rFonts w:cs="Arial"/>
              </w:rPr>
              <w:t>Reply LS on Service Requirement of TS22.011CR0326</w:t>
            </w:r>
          </w:p>
        </w:tc>
        <w:tc>
          <w:tcPr>
            <w:tcW w:w="1767" w:type="dxa"/>
            <w:tcBorders>
              <w:top w:val="single" w:sz="4" w:space="0" w:color="auto"/>
              <w:bottom w:val="single" w:sz="4" w:space="0" w:color="auto"/>
            </w:tcBorders>
            <w:shd w:val="clear" w:color="auto" w:fill="auto"/>
          </w:tcPr>
          <w:p w14:paraId="6403CC1D" w14:textId="62097D10" w:rsidR="000B6EAD" w:rsidRPr="00A91B0A" w:rsidRDefault="00615CA1" w:rsidP="000B6EAD">
            <w:pPr>
              <w:rPr>
                <w:rFonts w:cs="Arial"/>
              </w:rPr>
            </w:pPr>
            <w:r>
              <w:rPr>
                <w:rFonts w:cs="Arial"/>
              </w:rPr>
              <w:t>SA1</w:t>
            </w:r>
          </w:p>
        </w:tc>
        <w:tc>
          <w:tcPr>
            <w:tcW w:w="826" w:type="dxa"/>
            <w:tcBorders>
              <w:top w:val="single" w:sz="4" w:space="0" w:color="auto"/>
              <w:bottom w:val="single" w:sz="4" w:space="0" w:color="auto"/>
            </w:tcBorders>
            <w:shd w:val="clear" w:color="auto" w:fill="auto"/>
          </w:tcPr>
          <w:p w14:paraId="00BA569F" w14:textId="77777777" w:rsidR="000B6EAD" w:rsidRPr="00615CA1"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145BA5" w14:textId="77777777" w:rsidR="005B0443" w:rsidRDefault="005B0443" w:rsidP="000B6EAD">
            <w:pPr>
              <w:rPr>
                <w:rFonts w:cs="Arial"/>
              </w:rPr>
            </w:pPr>
            <w:r>
              <w:rPr>
                <w:rFonts w:cs="Arial"/>
              </w:rPr>
              <w:t>Noted</w:t>
            </w:r>
          </w:p>
          <w:p w14:paraId="11A1ACB9" w14:textId="77777777" w:rsidR="005B0443" w:rsidRDefault="005B0443" w:rsidP="000B6EAD">
            <w:pPr>
              <w:rPr>
                <w:rFonts w:cs="Arial"/>
              </w:rPr>
            </w:pPr>
          </w:p>
          <w:p w14:paraId="44EE6382" w14:textId="710CC2FF" w:rsidR="000B6EAD" w:rsidRDefault="00F14320" w:rsidP="000B6EAD">
            <w:pPr>
              <w:rPr>
                <w:rFonts w:cs="Arial"/>
              </w:rPr>
            </w:pPr>
            <w:r>
              <w:rPr>
                <w:rFonts w:cs="Arial"/>
              </w:rPr>
              <w:t>Come back on Fri</w:t>
            </w:r>
          </w:p>
          <w:p w14:paraId="41424899" w14:textId="27498883" w:rsidR="00F14320" w:rsidRDefault="00F14320" w:rsidP="000B6EAD">
            <w:pPr>
              <w:rPr>
                <w:rFonts w:cs="Arial"/>
              </w:rPr>
            </w:pPr>
          </w:p>
          <w:p w14:paraId="4B06DB7C" w14:textId="7773AB2F" w:rsidR="00F14320" w:rsidRDefault="00F14320" w:rsidP="000B6EAD">
            <w:pPr>
              <w:rPr>
                <w:rFonts w:cs="Arial"/>
              </w:rPr>
            </w:pPr>
          </w:p>
          <w:p w14:paraId="0799BC53" w14:textId="36504A61" w:rsidR="00F14320" w:rsidRPr="00615CA1" w:rsidRDefault="00F14320" w:rsidP="000B6EAD">
            <w:pPr>
              <w:rPr>
                <w:rFonts w:cs="Arial"/>
              </w:rPr>
            </w:pPr>
          </w:p>
        </w:tc>
      </w:tr>
      <w:tr w:rsidR="00615CA1" w:rsidRPr="00D95972" w14:paraId="44FE325E" w14:textId="77777777" w:rsidTr="007C6C70">
        <w:tc>
          <w:tcPr>
            <w:tcW w:w="976" w:type="dxa"/>
            <w:tcBorders>
              <w:left w:val="thinThickThinSmallGap" w:sz="24" w:space="0" w:color="auto"/>
              <w:bottom w:val="nil"/>
            </w:tcBorders>
            <w:shd w:val="clear" w:color="auto" w:fill="auto"/>
          </w:tcPr>
          <w:p w14:paraId="5AF68B16" w14:textId="7163131F" w:rsidR="00615CA1" w:rsidRPr="00D95972" w:rsidRDefault="00615CA1" w:rsidP="000B6EAD">
            <w:pPr>
              <w:rPr>
                <w:rFonts w:cs="Arial"/>
                <w:lang w:val="en-US"/>
              </w:rPr>
            </w:pPr>
          </w:p>
        </w:tc>
        <w:tc>
          <w:tcPr>
            <w:tcW w:w="1317" w:type="dxa"/>
            <w:gridSpan w:val="2"/>
            <w:tcBorders>
              <w:bottom w:val="nil"/>
            </w:tcBorders>
            <w:shd w:val="clear" w:color="auto" w:fill="auto"/>
          </w:tcPr>
          <w:p w14:paraId="3F42BCA9" w14:textId="77777777" w:rsidR="00615CA1" w:rsidRPr="00D95972" w:rsidRDefault="00615CA1" w:rsidP="000B6EAD">
            <w:pPr>
              <w:rPr>
                <w:rFonts w:cs="Arial"/>
                <w:lang w:val="en-US"/>
              </w:rPr>
            </w:pPr>
          </w:p>
        </w:tc>
        <w:tc>
          <w:tcPr>
            <w:tcW w:w="1088" w:type="dxa"/>
            <w:tcBorders>
              <w:top w:val="single" w:sz="4" w:space="0" w:color="auto"/>
              <w:bottom w:val="single" w:sz="4" w:space="0" w:color="auto"/>
            </w:tcBorders>
            <w:shd w:val="clear" w:color="auto" w:fill="auto"/>
          </w:tcPr>
          <w:p w14:paraId="7E4C67EC" w14:textId="4421B8B1" w:rsidR="00615CA1" w:rsidRPr="00615CA1" w:rsidRDefault="009F4E18" w:rsidP="000B6EAD">
            <w:pPr>
              <w:rPr>
                <w:rStyle w:val="Hyperlink"/>
              </w:rPr>
            </w:pPr>
            <w:hyperlink r:id="rId51" w:tgtFrame="_blank" w:history="1">
              <w:r w:rsidR="00615CA1" w:rsidRPr="00615CA1">
                <w:rPr>
                  <w:rStyle w:val="Hyperlink"/>
                </w:rPr>
                <w:t>C1-223947</w:t>
              </w:r>
            </w:hyperlink>
          </w:p>
        </w:tc>
        <w:tc>
          <w:tcPr>
            <w:tcW w:w="4191" w:type="dxa"/>
            <w:gridSpan w:val="3"/>
            <w:tcBorders>
              <w:top w:val="single" w:sz="4" w:space="0" w:color="auto"/>
              <w:bottom w:val="single" w:sz="4" w:space="0" w:color="auto"/>
            </w:tcBorders>
            <w:shd w:val="clear" w:color="auto" w:fill="auto"/>
          </w:tcPr>
          <w:p w14:paraId="543BC258" w14:textId="3BC0877B" w:rsidR="00615CA1" w:rsidRPr="00A91B0A" w:rsidRDefault="00615CA1" w:rsidP="000B6EAD">
            <w:pPr>
              <w:rPr>
                <w:rFonts w:cs="Arial"/>
              </w:rPr>
            </w:pPr>
            <w:r w:rsidRPr="00615CA1">
              <w:rPr>
                <w:rFonts w:cs="Arial"/>
              </w:rPr>
              <w:t>Reply LS on multiparty Real-time Text (RTT) in conference calling</w:t>
            </w:r>
          </w:p>
        </w:tc>
        <w:tc>
          <w:tcPr>
            <w:tcW w:w="1767" w:type="dxa"/>
            <w:tcBorders>
              <w:top w:val="single" w:sz="4" w:space="0" w:color="auto"/>
              <w:bottom w:val="single" w:sz="4" w:space="0" w:color="auto"/>
            </w:tcBorders>
            <w:shd w:val="clear" w:color="auto" w:fill="auto"/>
          </w:tcPr>
          <w:p w14:paraId="139B7C51" w14:textId="26EC90E6" w:rsidR="00615CA1" w:rsidRPr="00A91B0A" w:rsidRDefault="00615CA1" w:rsidP="000B6EAD">
            <w:pPr>
              <w:rPr>
                <w:rFonts w:cs="Arial"/>
              </w:rPr>
            </w:pPr>
            <w:r>
              <w:rPr>
                <w:rFonts w:cs="Arial"/>
              </w:rPr>
              <w:t>SA1</w:t>
            </w:r>
          </w:p>
        </w:tc>
        <w:tc>
          <w:tcPr>
            <w:tcW w:w="826" w:type="dxa"/>
            <w:tcBorders>
              <w:top w:val="single" w:sz="4" w:space="0" w:color="auto"/>
              <w:bottom w:val="single" w:sz="4" w:space="0" w:color="auto"/>
            </w:tcBorders>
            <w:shd w:val="clear" w:color="auto" w:fill="auto"/>
          </w:tcPr>
          <w:p w14:paraId="4EFCFACE" w14:textId="77777777" w:rsidR="00615CA1" w:rsidRPr="00615CA1" w:rsidRDefault="00615CA1"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2E8055" w14:textId="38555B23" w:rsidR="00615CA1" w:rsidRPr="00615CA1" w:rsidRDefault="005B0443" w:rsidP="000B6EAD">
            <w:pPr>
              <w:rPr>
                <w:rFonts w:cs="Arial"/>
              </w:rPr>
            </w:pPr>
            <w:r>
              <w:rPr>
                <w:rFonts w:cs="Arial"/>
              </w:rPr>
              <w:t>Noted</w:t>
            </w:r>
          </w:p>
        </w:tc>
      </w:tr>
      <w:tr w:rsidR="00615CA1" w:rsidRPr="00D95972" w14:paraId="3BD8042B" w14:textId="77777777" w:rsidTr="00862E61">
        <w:tc>
          <w:tcPr>
            <w:tcW w:w="976" w:type="dxa"/>
            <w:tcBorders>
              <w:left w:val="thinThickThinSmallGap" w:sz="24" w:space="0" w:color="auto"/>
              <w:bottom w:val="nil"/>
            </w:tcBorders>
            <w:shd w:val="clear" w:color="auto" w:fill="auto"/>
          </w:tcPr>
          <w:p w14:paraId="3680B3B2" w14:textId="77777777" w:rsidR="00615CA1" w:rsidRPr="00D95972" w:rsidRDefault="00615CA1" w:rsidP="000B6EAD">
            <w:pPr>
              <w:rPr>
                <w:rFonts w:cs="Arial"/>
                <w:lang w:val="en-US"/>
              </w:rPr>
            </w:pPr>
          </w:p>
        </w:tc>
        <w:tc>
          <w:tcPr>
            <w:tcW w:w="1317" w:type="dxa"/>
            <w:gridSpan w:val="2"/>
            <w:tcBorders>
              <w:bottom w:val="nil"/>
            </w:tcBorders>
            <w:shd w:val="clear" w:color="auto" w:fill="auto"/>
          </w:tcPr>
          <w:p w14:paraId="027A83D7" w14:textId="77777777" w:rsidR="00615CA1" w:rsidRPr="00D95972" w:rsidRDefault="00615CA1" w:rsidP="000B6EAD">
            <w:pPr>
              <w:rPr>
                <w:rFonts w:cs="Arial"/>
                <w:lang w:val="en-US"/>
              </w:rPr>
            </w:pPr>
          </w:p>
        </w:tc>
        <w:tc>
          <w:tcPr>
            <w:tcW w:w="1088" w:type="dxa"/>
            <w:tcBorders>
              <w:top w:val="single" w:sz="4" w:space="0" w:color="auto"/>
              <w:bottom w:val="single" w:sz="4" w:space="0" w:color="auto"/>
            </w:tcBorders>
            <w:shd w:val="clear" w:color="auto" w:fill="FFFF00"/>
          </w:tcPr>
          <w:p w14:paraId="31209038" w14:textId="5AFDEA4E" w:rsidR="00615CA1" w:rsidRDefault="007C6C70" w:rsidP="000B6EAD">
            <w:r>
              <w:t>C1-</w:t>
            </w:r>
            <w:bookmarkStart w:id="10" w:name="_Hlk103599513"/>
            <w:r>
              <w:t>223951</w:t>
            </w:r>
            <w:bookmarkEnd w:id="10"/>
          </w:p>
        </w:tc>
        <w:tc>
          <w:tcPr>
            <w:tcW w:w="4191" w:type="dxa"/>
            <w:gridSpan w:val="3"/>
            <w:tcBorders>
              <w:top w:val="single" w:sz="4" w:space="0" w:color="auto"/>
              <w:bottom w:val="single" w:sz="4" w:space="0" w:color="auto"/>
            </w:tcBorders>
            <w:shd w:val="clear" w:color="auto" w:fill="FFFF00"/>
          </w:tcPr>
          <w:p w14:paraId="49498844" w14:textId="1F887FA9" w:rsidR="00615CA1" w:rsidRPr="00615CA1" w:rsidRDefault="007C6C70" w:rsidP="000B6EAD">
            <w:pPr>
              <w:rPr>
                <w:rFonts w:cs="Arial"/>
              </w:rPr>
            </w:pPr>
            <w:r>
              <w:t>Reply LS on multiparty Real-time Text (RTT) in conference calling</w:t>
            </w:r>
          </w:p>
        </w:tc>
        <w:tc>
          <w:tcPr>
            <w:tcW w:w="1767" w:type="dxa"/>
            <w:tcBorders>
              <w:top w:val="single" w:sz="4" w:space="0" w:color="auto"/>
              <w:bottom w:val="single" w:sz="4" w:space="0" w:color="auto"/>
            </w:tcBorders>
            <w:shd w:val="clear" w:color="auto" w:fill="FFFF00"/>
          </w:tcPr>
          <w:p w14:paraId="24FD73F8" w14:textId="5A223855" w:rsidR="00615CA1" w:rsidRPr="00A91B0A" w:rsidRDefault="007C6C70" w:rsidP="000B6EAD">
            <w:pPr>
              <w:rPr>
                <w:rFonts w:cs="Arial"/>
              </w:rPr>
            </w:pPr>
            <w:r>
              <w:rPr>
                <w:rFonts w:cs="Arial"/>
              </w:rPr>
              <w:t>CT4</w:t>
            </w:r>
          </w:p>
        </w:tc>
        <w:tc>
          <w:tcPr>
            <w:tcW w:w="826" w:type="dxa"/>
            <w:tcBorders>
              <w:top w:val="single" w:sz="4" w:space="0" w:color="auto"/>
              <w:bottom w:val="single" w:sz="4" w:space="0" w:color="auto"/>
            </w:tcBorders>
            <w:shd w:val="clear" w:color="auto" w:fill="FFFF00"/>
          </w:tcPr>
          <w:p w14:paraId="2A56ADB6" w14:textId="1049D661" w:rsidR="00615CA1" w:rsidRPr="00615CA1" w:rsidRDefault="007C6C70" w:rsidP="000B6EAD">
            <w:pPr>
              <w:rPr>
                <w:rFonts w:cs="Arial"/>
              </w:rPr>
            </w:pPr>
            <w:r>
              <w:rPr>
                <w:rFonts w:cs="Arial"/>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52F6EF" w14:textId="0C8F5EED" w:rsidR="00615CA1" w:rsidRPr="00615CA1" w:rsidRDefault="007C6C70" w:rsidP="000B6EAD">
            <w:pPr>
              <w:rPr>
                <w:rFonts w:cs="Arial"/>
              </w:rPr>
            </w:pPr>
            <w:r>
              <w:rPr>
                <w:rFonts w:cs="Arial"/>
              </w:rPr>
              <w:t>LATE LS</w:t>
            </w:r>
          </w:p>
        </w:tc>
      </w:tr>
      <w:tr w:rsidR="00615CA1" w:rsidRPr="00D95972" w14:paraId="388E8C64" w14:textId="77777777" w:rsidTr="00862E61">
        <w:tc>
          <w:tcPr>
            <w:tcW w:w="976" w:type="dxa"/>
            <w:tcBorders>
              <w:left w:val="thinThickThinSmallGap" w:sz="24" w:space="0" w:color="auto"/>
              <w:bottom w:val="nil"/>
            </w:tcBorders>
            <w:shd w:val="clear" w:color="auto" w:fill="auto"/>
          </w:tcPr>
          <w:p w14:paraId="559EE5BF" w14:textId="77777777" w:rsidR="00615CA1" w:rsidRPr="00D95972" w:rsidRDefault="00615CA1" w:rsidP="000B6EAD">
            <w:pPr>
              <w:rPr>
                <w:rFonts w:cs="Arial"/>
                <w:lang w:val="en-US"/>
              </w:rPr>
            </w:pPr>
          </w:p>
        </w:tc>
        <w:tc>
          <w:tcPr>
            <w:tcW w:w="1317" w:type="dxa"/>
            <w:gridSpan w:val="2"/>
            <w:tcBorders>
              <w:bottom w:val="nil"/>
            </w:tcBorders>
            <w:shd w:val="clear" w:color="auto" w:fill="auto"/>
          </w:tcPr>
          <w:p w14:paraId="4BE0AC66" w14:textId="77777777" w:rsidR="00615CA1" w:rsidRPr="00D95972" w:rsidRDefault="00615CA1" w:rsidP="000B6EAD">
            <w:pPr>
              <w:rPr>
                <w:rFonts w:cs="Arial"/>
                <w:lang w:val="en-US"/>
              </w:rPr>
            </w:pPr>
          </w:p>
        </w:tc>
        <w:tc>
          <w:tcPr>
            <w:tcW w:w="1088" w:type="dxa"/>
            <w:tcBorders>
              <w:top w:val="single" w:sz="4" w:space="0" w:color="auto"/>
              <w:bottom w:val="single" w:sz="4" w:space="0" w:color="auto"/>
            </w:tcBorders>
            <w:shd w:val="clear" w:color="auto" w:fill="FFFF00"/>
          </w:tcPr>
          <w:p w14:paraId="0542A0FF" w14:textId="30E95651" w:rsidR="00615CA1" w:rsidRDefault="00862E61" w:rsidP="000B6EAD">
            <w:r>
              <w:t>C1-223956</w:t>
            </w:r>
          </w:p>
        </w:tc>
        <w:tc>
          <w:tcPr>
            <w:tcW w:w="4191" w:type="dxa"/>
            <w:gridSpan w:val="3"/>
            <w:tcBorders>
              <w:top w:val="single" w:sz="4" w:space="0" w:color="auto"/>
              <w:bottom w:val="single" w:sz="4" w:space="0" w:color="auto"/>
            </w:tcBorders>
            <w:shd w:val="clear" w:color="auto" w:fill="FFFF00"/>
          </w:tcPr>
          <w:p w14:paraId="6827053D" w14:textId="6E26B34B" w:rsidR="00615CA1" w:rsidRPr="00615CA1" w:rsidRDefault="00862E61" w:rsidP="000B6EAD">
            <w:pPr>
              <w:rPr>
                <w:rFonts w:cs="Arial"/>
              </w:rPr>
            </w:pPr>
            <w:r w:rsidRPr="00862E61">
              <w:rPr>
                <w:rFonts w:cs="Arial"/>
              </w:rPr>
              <w:t>Reply LS on Logical relationship between query parameters</w:t>
            </w:r>
          </w:p>
        </w:tc>
        <w:tc>
          <w:tcPr>
            <w:tcW w:w="1767" w:type="dxa"/>
            <w:tcBorders>
              <w:top w:val="single" w:sz="4" w:space="0" w:color="auto"/>
              <w:bottom w:val="single" w:sz="4" w:space="0" w:color="auto"/>
            </w:tcBorders>
            <w:shd w:val="clear" w:color="auto" w:fill="FFFF00"/>
          </w:tcPr>
          <w:p w14:paraId="3C00F49D" w14:textId="6962F41E" w:rsidR="00615CA1" w:rsidRPr="00A91B0A" w:rsidRDefault="00862E61" w:rsidP="000B6EAD">
            <w:pPr>
              <w:rPr>
                <w:rFonts w:cs="Arial"/>
              </w:rPr>
            </w:pPr>
            <w:r>
              <w:rPr>
                <w:rFonts w:cs="Arial"/>
              </w:rPr>
              <w:t>SA4</w:t>
            </w:r>
          </w:p>
        </w:tc>
        <w:tc>
          <w:tcPr>
            <w:tcW w:w="826" w:type="dxa"/>
            <w:tcBorders>
              <w:top w:val="single" w:sz="4" w:space="0" w:color="auto"/>
              <w:bottom w:val="single" w:sz="4" w:space="0" w:color="auto"/>
            </w:tcBorders>
            <w:shd w:val="clear" w:color="auto" w:fill="FFFF00"/>
          </w:tcPr>
          <w:p w14:paraId="0BB503C1" w14:textId="5DB4A0D0" w:rsidR="00615CA1" w:rsidRPr="00615CA1" w:rsidRDefault="00862E61" w:rsidP="000B6EAD">
            <w:pPr>
              <w:rPr>
                <w:rFonts w:cs="Arial"/>
              </w:rPr>
            </w:pPr>
            <w:r>
              <w:rPr>
                <w:rFonts w:cs="Arial"/>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5DB8FD" w14:textId="7144E706" w:rsidR="00615CA1" w:rsidRPr="00615CA1" w:rsidRDefault="00862E61" w:rsidP="000B6EAD">
            <w:pPr>
              <w:rPr>
                <w:rFonts w:cs="Arial"/>
              </w:rPr>
            </w:pPr>
            <w:r>
              <w:rPr>
                <w:rFonts w:cs="Arial"/>
              </w:rPr>
              <w:t>LATE LS</w:t>
            </w:r>
          </w:p>
        </w:tc>
      </w:tr>
      <w:tr w:rsidR="00615CA1" w:rsidRPr="00D95972" w14:paraId="5DD51BCC" w14:textId="77777777" w:rsidTr="00D329C5">
        <w:tc>
          <w:tcPr>
            <w:tcW w:w="976" w:type="dxa"/>
            <w:tcBorders>
              <w:left w:val="thinThickThinSmallGap" w:sz="24" w:space="0" w:color="auto"/>
              <w:bottom w:val="nil"/>
            </w:tcBorders>
            <w:shd w:val="clear" w:color="auto" w:fill="auto"/>
          </w:tcPr>
          <w:p w14:paraId="7BFD903C" w14:textId="53985A31" w:rsidR="00615CA1" w:rsidRPr="00D95972" w:rsidRDefault="00615CA1" w:rsidP="000B6EAD">
            <w:pPr>
              <w:rPr>
                <w:rFonts w:cs="Arial"/>
                <w:lang w:val="en-US"/>
              </w:rPr>
            </w:pPr>
          </w:p>
        </w:tc>
        <w:tc>
          <w:tcPr>
            <w:tcW w:w="1317" w:type="dxa"/>
            <w:gridSpan w:val="2"/>
            <w:tcBorders>
              <w:bottom w:val="nil"/>
            </w:tcBorders>
            <w:shd w:val="clear" w:color="auto" w:fill="auto"/>
          </w:tcPr>
          <w:p w14:paraId="49934921" w14:textId="77777777" w:rsidR="00615CA1" w:rsidRPr="00D95972" w:rsidRDefault="00615CA1" w:rsidP="000B6EAD">
            <w:pPr>
              <w:rPr>
                <w:rFonts w:cs="Arial"/>
                <w:lang w:val="en-US"/>
              </w:rPr>
            </w:pPr>
          </w:p>
        </w:tc>
        <w:tc>
          <w:tcPr>
            <w:tcW w:w="1088" w:type="dxa"/>
            <w:tcBorders>
              <w:top w:val="single" w:sz="4" w:space="0" w:color="auto"/>
              <w:bottom w:val="single" w:sz="4" w:space="0" w:color="auto"/>
            </w:tcBorders>
            <w:shd w:val="clear" w:color="auto" w:fill="FFFFFF"/>
          </w:tcPr>
          <w:p w14:paraId="32695B9E" w14:textId="77777777" w:rsidR="00615CA1" w:rsidRPr="00A91B0A" w:rsidRDefault="00615CA1"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0EEC9411" w14:textId="77777777" w:rsidR="00615CA1" w:rsidRDefault="00615CA1" w:rsidP="000B6EAD">
            <w:pPr>
              <w:rPr>
                <w:rFonts w:cs="Arial"/>
                <w:color w:val="312E25"/>
                <w:sz w:val="18"/>
                <w:szCs w:val="18"/>
              </w:rPr>
            </w:pPr>
          </w:p>
        </w:tc>
        <w:tc>
          <w:tcPr>
            <w:tcW w:w="1767" w:type="dxa"/>
            <w:tcBorders>
              <w:top w:val="single" w:sz="4" w:space="0" w:color="auto"/>
              <w:bottom w:val="single" w:sz="4" w:space="0" w:color="auto"/>
            </w:tcBorders>
            <w:shd w:val="clear" w:color="auto" w:fill="FFFFFF"/>
          </w:tcPr>
          <w:p w14:paraId="24F91796" w14:textId="77777777" w:rsidR="00615CA1" w:rsidRPr="00A91B0A" w:rsidRDefault="00615CA1" w:rsidP="000B6EAD">
            <w:pPr>
              <w:rPr>
                <w:rFonts w:cs="Arial"/>
              </w:rPr>
            </w:pPr>
          </w:p>
        </w:tc>
        <w:tc>
          <w:tcPr>
            <w:tcW w:w="826" w:type="dxa"/>
            <w:tcBorders>
              <w:top w:val="single" w:sz="4" w:space="0" w:color="auto"/>
              <w:bottom w:val="single" w:sz="4" w:space="0" w:color="auto"/>
            </w:tcBorders>
            <w:shd w:val="clear" w:color="auto" w:fill="FFFFFF"/>
          </w:tcPr>
          <w:p w14:paraId="030A8CF1" w14:textId="77777777" w:rsidR="00615CA1" w:rsidRPr="00A91B0A" w:rsidRDefault="00615CA1"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CDBCE9" w14:textId="77777777" w:rsidR="00615CA1" w:rsidRPr="00A91B0A" w:rsidRDefault="00615CA1" w:rsidP="000B6EAD">
            <w:pPr>
              <w:rPr>
                <w:rFonts w:cs="Arial"/>
                <w:lang w:val="en-US"/>
              </w:rPr>
            </w:pPr>
          </w:p>
        </w:tc>
      </w:tr>
      <w:tr w:rsidR="00615CA1" w:rsidRPr="00D95972" w14:paraId="7D6A7796" w14:textId="77777777" w:rsidTr="00D329C5">
        <w:tc>
          <w:tcPr>
            <w:tcW w:w="976" w:type="dxa"/>
            <w:tcBorders>
              <w:left w:val="thinThickThinSmallGap" w:sz="24" w:space="0" w:color="auto"/>
              <w:bottom w:val="nil"/>
            </w:tcBorders>
            <w:shd w:val="clear" w:color="auto" w:fill="auto"/>
          </w:tcPr>
          <w:p w14:paraId="390DC167" w14:textId="77777777" w:rsidR="00615CA1" w:rsidRPr="00D95972" w:rsidRDefault="00615CA1" w:rsidP="000B6EAD">
            <w:pPr>
              <w:rPr>
                <w:rFonts w:cs="Arial"/>
                <w:lang w:val="en-US"/>
              </w:rPr>
            </w:pPr>
          </w:p>
        </w:tc>
        <w:tc>
          <w:tcPr>
            <w:tcW w:w="1317" w:type="dxa"/>
            <w:gridSpan w:val="2"/>
            <w:tcBorders>
              <w:bottom w:val="nil"/>
            </w:tcBorders>
            <w:shd w:val="clear" w:color="auto" w:fill="auto"/>
          </w:tcPr>
          <w:p w14:paraId="5FC15060" w14:textId="77777777" w:rsidR="00615CA1" w:rsidRPr="00D95972" w:rsidRDefault="00615CA1" w:rsidP="000B6EAD">
            <w:pPr>
              <w:rPr>
                <w:rFonts w:cs="Arial"/>
                <w:lang w:val="en-US"/>
              </w:rPr>
            </w:pPr>
          </w:p>
        </w:tc>
        <w:tc>
          <w:tcPr>
            <w:tcW w:w="1088" w:type="dxa"/>
            <w:tcBorders>
              <w:top w:val="single" w:sz="4" w:space="0" w:color="auto"/>
              <w:bottom w:val="single" w:sz="4" w:space="0" w:color="auto"/>
            </w:tcBorders>
            <w:shd w:val="clear" w:color="auto" w:fill="FFFFFF"/>
          </w:tcPr>
          <w:p w14:paraId="1635696A" w14:textId="77777777" w:rsidR="00615CA1" w:rsidRPr="00A91B0A" w:rsidRDefault="00615CA1"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1A19C8A0" w14:textId="77777777" w:rsidR="00615CA1" w:rsidRDefault="00615CA1" w:rsidP="000B6EAD">
            <w:pPr>
              <w:rPr>
                <w:rFonts w:cs="Arial"/>
                <w:color w:val="312E25"/>
                <w:sz w:val="18"/>
                <w:szCs w:val="18"/>
              </w:rPr>
            </w:pPr>
          </w:p>
        </w:tc>
        <w:tc>
          <w:tcPr>
            <w:tcW w:w="1767" w:type="dxa"/>
            <w:tcBorders>
              <w:top w:val="single" w:sz="4" w:space="0" w:color="auto"/>
              <w:bottom w:val="single" w:sz="4" w:space="0" w:color="auto"/>
            </w:tcBorders>
            <w:shd w:val="clear" w:color="auto" w:fill="FFFFFF"/>
          </w:tcPr>
          <w:p w14:paraId="6A324FAE" w14:textId="77777777" w:rsidR="00615CA1" w:rsidRPr="00A91B0A" w:rsidRDefault="00615CA1" w:rsidP="000B6EAD">
            <w:pPr>
              <w:rPr>
                <w:rFonts w:cs="Arial"/>
              </w:rPr>
            </w:pPr>
          </w:p>
        </w:tc>
        <w:tc>
          <w:tcPr>
            <w:tcW w:w="826" w:type="dxa"/>
            <w:tcBorders>
              <w:top w:val="single" w:sz="4" w:space="0" w:color="auto"/>
              <w:bottom w:val="single" w:sz="4" w:space="0" w:color="auto"/>
            </w:tcBorders>
            <w:shd w:val="clear" w:color="auto" w:fill="FFFFFF"/>
          </w:tcPr>
          <w:p w14:paraId="2727B0D6" w14:textId="77777777" w:rsidR="00615CA1" w:rsidRPr="00A91B0A" w:rsidRDefault="00615CA1"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B7C76D" w14:textId="77777777" w:rsidR="00615CA1" w:rsidRPr="00A91B0A" w:rsidRDefault="00615CA1" w:rsidP="000B6EAD">
            <w:pPr>
              <w:rPr>
                <w:rFonts w:cs="Arial"/>
                <w:lang w:val="en-US"/>
              </w:rPr>
            </w:pPr>
          </w:p>
        </w:tc>
      </w:tr>
      <w:tr w:rsidR="000B6EAD" w:rsidRPr="00D95972" w14:paraId="1F48CCD6" w14:textId="77777777" w:rsidTr="00D329C5">
        <w:tc>
          <w:tcPr>
            <w:tcW w:w="976" w:type="dxa"/>
            <w:tcBorders>
              <w:left w:val="thinThickThinSmallGap" w:sz="24" w:space="0" w:color="auto"/>
              <w:bottom w:val="nil"/>
            </w:tcBorders>
          </w:tcPr>
          <w:p w14:paraId="6AF64547" w14:textId="77777777" w:rsidR="000B6EAD" w:rsidRPr="00D95972" w:rsidRDefault="000B6EAD" w:rsidP="000B6EAD">
            <w:pPr>
              <w:rPr>
                <w:rFonts w:cs="Arial"/>
                <w:lang w:val="en-US"/>
              </w:rPr>
            </w:pPr>
          </w:p>
        </w:tc>
        <w:tc>
          <w:tcPr>
            <w:tcW w:w="1317" w:type="dxa"/>
            <w:gridSpan w:val="2"/>
            <w:tcBorders>
              <w:bottom w:val="nil"/>
            </w:tcBorders>
          </w:tcPr>
          <w:p w14:paraId="04CCB1D1" w14:textId="77777777" w:rsidR="000B6EAD" w:rsidRPr="00D95972" w:rsidRDefault="000B6EAD" w:rsidP="000B6EAD">
            <w:pPr>
              <w:rPr>
                <w:rFonts w:cs="Arial"/>
                <w:lang w:val="en-US"/>
              </w:rPr>
            </w:pPr>
          </w:p>
        </w:tc>
        <w:tc>
          <w:tcPr>
            <w:tcW w:w="1088" w:type="dxa"/>
            <w:tcBorders>
              <w:top w:val="single" w:sz="4" w:space="0" w:color="auto"/>
              <w:bottom w:val="single" w:sz="12" w:space="0" w:color="auto"/>
            </w:tcBorders>
            <w:shd w:val="clear" w:color="auto" w:fill="FFFFFF"/>
          </w:tcPr>
          <w:p w14:paraId="3BCE41EB" w14:textId="77777777" w:rsidR="000B6EAD" w:rsidRPr="003815EA" w:rsidRDefault="000B6EAD" w:rsidP="000B6EAD">
            <w:pPr>
              <w:rPr>
                <w:rFonts w:cs="Arial"/>
                <w:lang w:val="en-US"/>
              </w:rPr>
            </w:pPr>
          </w:p>
        </w:tc>
        <w:tc>
          <w:tcPr>
            <w:tcW w:w="4191" w:type="dxa"/>
            <w:gridSpan w:val="3"/>
            <w:tcBorders>
              <w:top w:val="single" w:sz="4" w:space="0" w:color="auto"/>
              <w:bottom w:val="single" w:sz="12" w:space="0" w:color="auto"/>
            </w:tcBorders>
            <w:shd w:val="clear" w:color="auto" w:fill="FFFFFF"/>
          </w:tcPr>
          <w:p w14:paraId="72C3A78A" w14:textId="77777777" w:rsidR="000B6EAD" w:rsidRPr="003815EA" w:rsidRDefault="000B6EAD" w:rsidP="000B6EAD">
            <w:pPr>
              <w:rPr>
                <w:rFonts w:cs="Arial"/>
                <w:lang w:val="en-US"/>
              </w:rPr>
            </w:pPr>
          </w:p>
        </w:tc>
        <w:tc>
          <w:tcPr>
            <w:tcW w:w="1767" w:type="dxa"/>
            <w:tcBorders>
              <w:top w:val="single" w:sz="4" w:space="0" w:color="auto"/>
              <w:bottom w:val="single" w:sz="12" w:space="0" w:color="auto"/>
            </w:tcBorders>
            <w:shd w:val="clear" w:color="auto" w:fill="FFFFFF"/>
          </w:tcPr>
          <w:p w14:paraId="56FF4ACC" w14:textId="77777777" w:rsidR="000B6EAD" w:rsidRPr="003815EA" w:rsidRDefault="000B6EAD" w:rsidP="000B6EAD">
            <w:pPr>
              <w:rPr>
                <w:rFonts w:cs="Arial"/>
                <w:lang w:val="en-US"/>
              </w:rPr>
            </w:pPr>
          </w:p>
        </w:tc>
        <w:tc>
          <w:tcPr>
            <w:tcW w:w="826" w:type="dxa"/>
            <w:tcBorders>
              <w:top w:val="single" w:sz="4" w:space="0" w:color="auto"/>
              <w:bottom w:val="single" w:sz="12" w:space="0" w:color="auto"/>
            </w:tcBorders>
            <w:shd w:val="clear" w:color="auto" w:fill="FFFFFF"/>
          </w:tcPr>
          <w:p w14:paraId="1AE56315" w14:textId="77777777" w:rsidR="000B6EAD" w:rsidRPr="003815EA" w:rsidRDefault="000B6EAD" w:rsidP="000B6EAD">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D16D07A" w14:textId="77777777" w:rsidR="000B6EAD" w:rsidRPr="003815EA" w:rsidRDefault="000B6EAD" w:rsidP="000B6EAD">
            <w:pPr>
              <w:rPr>
                <w:rFonts w:eastAsia="Batang" w:cs="Arial"/>
                <w:lang w:val="en-US" w:eastAsia="ko-KR"/>
              </w:rPr>
            </w:pPr>
          </w:p>
        </w:tc>
      </w:tr>
      <w:tr w:rsidR="000B6EAD" w:rsidRPr="00D95972" w14:paraId="049B64FB"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6E6F29A" w14:textId="77777777" w:rsidR="000B6EAD" w:rsidRPr="00D95972" w:rsidRDefault="000B6EAD" w:rsidP="000B6EAD">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24F5D504" w14:textId="77777777" w:rsidR="000B6EAD" w:rsidRPr="00D95972" w:rsidRDefault="000B6EAD" w:rsidP="000B6EAD">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05F9B07B" w14:textId="77777777" w:rsidR="000B6EAD" w:rsidRPr="00D95972" w:rsidRDefault="000B6EAD" w:rsidP="000B6EAD">
            <w:pPr>
              <w:rPr>
                <w:rFonts w:cs="Arial"/>
              </w:rPr>
            </w:pPr>
          </w:p>
        </w:tc>
        <w:tc>
          <w:tcPr>
            <w:tcW w:w="4191" w:type="dxa"/>
            <w:gridSpan w:val="3"/>
            <w:tcBorders>
              <w:top w:val="single" w:sz="12" w:space="0" w:color="auto"/>
              <w:bottom w:val="single" w:sz="6" w:space="0" w:color="auto"/>
            </w:tcBorders>
            <w:shd w:val="clear" w:color="auto" w:fill="0000FF"/>
          </w:tcPr>
          <w:p w14:paraId="56F410BC" w14:textId="77777777" w:rsidR="000B6EAD" w:rsidRPr="00D95972" w:rsidRDefault="000B6EAD" w:rsidP="000B6EAD">
            <w:pPr>
              <w:rPr>
                <w:rFonts w:cs="Arial"/>
              </w:rPr>
            </w:pPr>
          </w:p>
        </w:tc>
        <w:tc>
          <w:tcPr>
            <w:tcW w:w="1767" w:type="dxa"/>
            <w:tcBorders>
              <w:top w:val="single" w:sz="12" w:space="0" w:color="auto"/>
              <w:bottom w:val="single" w:sz="6" w:space="0" w:color="auto"/>
            </w:tcBorders>
            <w:shd w:val="clear" w:color="auto" w:fill="0000FF"/>
          </w:tcPr>
          <w:p w14:paraId="6C32E305" w14:textId="77777777" w:rsidR="000B6EAD" w:rsidRPr="00D95972" w:rsidRDefault="000B6EAD" w:rsidP="000B6EAD">
            <w:pPr>
              <w:rPr>
                <w:rFonts w:cs="Arial"/>
              </w:rPr>
            </w:pPr>
          </w:p>
        </w:tc>
        <w:tc>
          <w:tcPr>
            <w:tcW w:w="826" w:type="dxa"/>
            <w:tcBorders>
              <w:top w:val="single" w:sz="12" w:space="0" w:color="auto"/>
              <w:bottom w:val="single" w:sz="6" w:space="0" w:color="auto"/>
            </w:tcBorders>
            <w:shd w:val="clear" w:color="auto" w:fill="0000FF"/>
          </w:tcPr>
          <w:p w14:paraId="773C3824" w14:textId="77777777" w:rsidR="000B6EAD" w:rsidRPr="00D95972" w:rsidRDefault="000B6EAD" w:rsidP="000B6EAD">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C42AAB2" w14:textId="77777777" w:rsidR="000B6EAD" w:rsidRPr="00D95972" w:rsidRDefault="000B6EAD" w:rsidP="000B6EAD">
            <w:pPr>
              <w:rPr>
                <w:rFonts w:cs="Arial"/>
              </w:rPr>
            </w:pPr>
            <w:r w:rsidRPr="00D95972">
              <w:rPr>
                <w:rFonts w:cs="Arial"/>
              </w:rPr>
              <w:t>Release 5 is closed</w:t>
            </w:r>
          </w:p>
        </w:tc>
      </w:tr>
      <w:tr w:rsidR="000B6EAD" w:rsidRPr="00D95972" w14:paraId="59EAA101" w14:textId="77777777" w:rsidTr="00D329C5">
        <w:tc>
          <w:tcPr>
            <w:tcW w:w="976" w:type="dxa"/>
            <w:tcBorders>
              <w:top w:val="nil"/>
              <w:left w:val="thinThickThinSmallGap" w:sz="24" w:space="0" w:color="auto"/>
              <w:bottom w:val="single" w:sz="12" w:space="0" w:color="auto"/>
            </w:tcBorders>
          </w:tcPr>
          <w:p w14:paraId="587D9D64" w14:textId="77777777" w:rsidR="000B6EAD" w:rsidRPr="00D95972" w:rsidRDefault="000B6EAD" w:rsidP="000B6EAD">
            <w:pPr>
              <w:rPr>
                <w:rFonts w:cs="Arial"/>
              </w:rPr>
            </w:pPr>
          </w:p>
        </w:tc>
        <w:tc>
          <w:tcPr>
            <w:tcW w:w="1317" w:type="dxa"/>
            <w:gridSpan w:val="2"/>
            <w:tcBorders>
              <w:top w:val="nil"/>
              <w:bottom w:val="single" w:sz="12" w:space="0" w:color="auto"/>
            </w:tcBorders>
          </w:tcPr>
          <w:p w14:paraId="660BE59C" w14:textId="77777777" w:rsidR="000B6EAD" w:rsidRPr="00D95972" w:rsidRDefault="000B6EAD" w:rsidP="000B6EAD">
            <w:pPr>
              <w:rPr>
                <w:rFonts w:cs="Arial"/>
              </w:rPr>
            </w:pPr>
          </w:p>
        </w:tc>
        <w:tc>
          <w:tcPr>
            <w:tcW w:w="1088" w:type="dxa"/>
            <w:tcBorders>
              <w:top w:val="single" w:sz="4" w:space="0" w:color="auto"/>
              <w:bottom w:val="single" w:sz="12" w:space="0" w:color="auto"/>
            </w:tcBorders>
            <w:shd w:val="clear" w:color="auto" w:fill="auto"/>
          </w:tcPr>
          <w:p w14:paraId="71747B2B" w14:textId="77777777" w:rsidR="000B6EAD" w:rsidRPr="00D95972" w:rsidRDefault="000B6EAD" w:rsidP="000B6EAD">
            <w:pPr>
              <w:rPr>
                <w:rFonts w:cs="Arial"/>
              </w:rPr>
            </w:pPr>
          </w:p>
        </w:tc>
        <w:tc>
          <w:tcPr>
            <w:tcW w:w="4191" w:type="dxa"/>
            <w:gridSpan w:val="3"/>
            <w:tcBorders>
              <w:top w:val="single" w:sz="4" w:space="0" w:color="auto"/>
              <w:bottom w:val="single" w:sz="12" w:space="0" w:color="auto"/>
            </w:tcBorders>
            <w:shd w:val="clear" w:color="auto" w:fill="auto"/>
          </w:tcPr>
          <w:p w14:paraId="1CA6173C" w14:textId="77777777" w:rsidR="000B6EAD" w:rsidRPr="00D95972" w:rsidRDefault="000B6EAD" w:rsidP="000B6EAD">
            <w:pPr>
              <w:rPr>
                <w:rFonts w:cs="Arial"/>
              </w:rPr>
            </w:pPr>
          </w:p>
        </w:tc>
        <w:tc>
          <w:tcPr>
            <w:tcW w:w="1767" w:type="dxa"/>
            <w:tcBorders>
              <w:top w:val="single" w:sz="4" w:space="0" w:color="auto"/>
              <w:bottom w:val="single" w:sz="12" w:space="0" w:color="auto"/>
            </w:tcBorders>
            <w:shd w:val="clear" w:color="auto" w:fill="auto"/>
          </w:tcPr>
          <w:p w14:paraId="2AD620F4" w14:textId="77777777" w:rsidR="000B6EAD" w:rsidRPr="00D95972" w:rsidRDefault="000B6EAD" w:rsidP="000B6EAD">
            <w:pPr>
              <w:rPr>
                <w:rFonts w:cs="Arial"/>
              </w:rPr>
            </w:pPr>
          </w:p>
        </w:tc>
        <w:tc>
          <w:tcPr>
            <w:tcW w:w="826" w:type="dxa"/>
            <w:tcBorders>
              <w:top w:val="single" w:sz="4" w:space="0" w:color="auto"/>
              <w:bottom w:val="single" w:sz="12" w:space="0" w:color="auto"/>
            </w:tcBorders>
            <w:shd w:val="clear" w:color="auto" w:fill="auto"/>
          </w:tcPr>
          <w:p w14:paraId="73BB0768" w14:textId="77777777" w:rsidR="000B6EAD" w:rsidRPr="00D95972" w:rsidRDefault="000B6EAD" w:rsidP="000B6EAD">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91807A8" w14:textId="77777777" w:rsidR="000B6EAD" w:rsidRPr="00D95972" w:rsidRDefault="000B6EAD" w:rsidP="000B6EAD">
            <w:pPr>
              <w:rPr>
                <w:rFonts w:cs="Arial"/>
                <w:color w:val="FF0000"/>
              </w:rPr>
            </w:pPr>
          </w:p>
        </w:tc>
      </w:tr>
      <w:tr w:rsidR="000B6EAD" w:rsidRPr="00D95972" w14:paraId="5678FCD5"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192F8F90"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0A345E0" w14:textId="77777777" w:rsidR="000B6EAD" w:rsidRPr="00D95972" w:rsidRDefault="000B6EAD" w:rsidP="000B6EAD">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22BC95EB" w14:textId="77777777" w:rsidR="000B6EAD" w:rsidRPr="00D95972" w:rsidRDefault="000B6EAD" w:rsidP="000B6EAD">
            <w:pPr>
              <w:rPr>
                <w:rFonts w:cs="Arial"/>
              </w:rPr>
            </w:pPr>
          </w:p>
        </w:tc>
        <w:tc>
          <w:tcPr>
            <w:tcW w:w="4191" w:type="dxa"/>
            <w:gridSpan w:val="3"/>
            <w:tcBorders>
              <w:top w:val="single" w:sz="12" w:space="0" w:color="auto"/>
              <w:bottom w:val="single" w:sz="4" w:space="0" w:color="auto"/>
            </w:tcBorders>
            <w:shd w:val="clear" w:color="auto" w:fill="0000FF"/>
          </w:tcPr>
          <w:p w14:paraId="37D00F4B" w14:textId="77777777" w:rsidR="000B6EAD" w:rsidRPr="00D95972" w:rsidRDefault="000B6EAD" w:rsidP="000B6EAD">
            <w:pPr>
              <w:rPr>
                <w:rFonts w:cs="Arial"/>
              </w:rPr>
            </w:pPr>
          </w:p>
        </w:tc>
        <w:tc>
          <w:tcPr>
            <w:tcW w:w="1767" w:type="dxa"/>
            <w:tcBorders>
              <w:top w:val="single" w:sz="12" w:space="0" w:color="auto"/>
              <w:bottom w:val="single" w:sz="4" w:space="0" w:color="auto"/>
            </w:tcBorders>
            <w:shd w:val="clear" w:color="auto" w:fill="0000FF"/>
          </w:tcPr>
          <w:p w14:paraId="43E78F8E" w14:textId="77777777" w:rsidR="000B6EAD" w:rsidRPr="00D95972" w:rsidRDefault="000B6EAD" w:rsidP="000B6EAD">
            <w:pPr>
              <w:rPr>
                <w:rFonts w:cs="Arial"/>
              </w:rPr>
            </w:pPr>
          </w:p>
        </w:tc>
        <w:tc>
          <w:tcPr>
            <w:tcW w:w="826" w:type="dxa"/>
            <w:tcBorders>
              <w:top w:val="single" w:sz="12" w:space="0" w:color="auto"/>
              <w:bottom w:val="single" w:sz="4" w:space="0" w:color="auto"/>
            </w:tcBorders>
            <w:shd w:val="clear" w:color="auto" w:fill="0000FF"/>
          </w:tcPr>
          <w:p w14:paraId="257B163A"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10682A" w14:textId="77777777" w:rsidR="000B6EAD" w:rsidRPr="00D95972" w:rsidRDefault="000B6EAD" w:rsidP="000B6EAD">
            <w:pPr>
              <w:rPr>
                <w:rFonts w:cs="Arial"/>
              </w:rPr>
            </w:pPr>
            <w:r w:rsidRPr="00D95972">
              <w:rPr>
                <w:rFonts w:cs="Arial"/>
              </w:rPr>
              <w:t>Release 6 is closed</w:t>
            </w:r>
          </w:p>
        </w:tc>
      </w:tr>
      <w:tr w:rsidR="000B6EAD" w:rsidRPr="00D95972" w14:paraId="141A279E" w14:textId="77777777" w:rsidTr="00D329C5">
        <w:tc>
          <w:tcPr>
            <w:tcW w:w="976" w:type="dxa"/>
            <w:tcBorders>
              <w:top w:val="nil"/>
              <w:left w:val="thinThickThinSmallGap" w:sz="24" w:space="0" w:color="auto"/>
              <w:bottom w:val="nil"/>
            </w:tcBorders>
          </w:tcPr>
          <w:p w14:paraId="7A884EAB" w14:textId="77777777" w:rsidR="000B6EAD" w:rsidRPr="00D95972" w:rsidRDefault="000B6EAD" w:rsidP="000B6EAD">
            <w:pPr>
              <w:rPr>
                <w:rFonts w:cs="Arial"/>
              </w:rPr>
            </w:pPr>
          </w:p>
        </w:tc>
        <w:tc>
          <w:tcPr>
            <w:tcW w:w="1317" w:type="dxa"/>
            <w:gridSpan w:val="2"/>
            <w:tcBorders>
              <w:top w:val="nil"/>
              <w:bottom w:val="nil"/>
            </w:tcBorders>
          </w:tcPr>
          <w:p w14:paraId="5A3EE769" w14:textId="77777777" w:rsidR="000B6EAD" w:rsidRPr="00D95972" w:rsidRDefault="000B6EAD" w:rsidP="000B6EAD">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A409990" w14:textId="77777777" w:rsidR="000B6EAD" w:rsidRPr="00D95972" w:rsidRDefault="000B6EAD" w:rsidP="000B6EAD">
            <w:pPr>
              <w:rPr>
                <w:rFonts w:cs="Arial"/>
              </w:rPr>
            </w:pPr>
          </w:p>
        </w:tc>
        <w:tc>
          <w:tcPr>
            <w:tcW w:w="4191" w:type="dxa"/>
            <w:gridSpan w:val="3"/>
            <w:tcBorders>
              <w:top w:val="single" w:sz="4" w:space="0" w:color="auto"/>
              <w:bottom w:val="single" w:sz="12" w:space="0" w:color="auto"/>
            </w:tcBorders>
            <w:shd w:val="clear" w:color="auto" w:fill="auto"/>
          </w:tcPr>
          <w:p w14:paraId="5B4FEACC" w14:textId="77777777" w:rsidR="000B6EAD" w:rsidRPr="00D95972" w:rsidRDefault="000B6EAD" w:rsidP="000B6EAD">
            <w:pPr>
              <w:rPr>
                <w:rFonts w:cs="Arial"/>
              </w:rPr>
            </w:pPr>
          </w:p>
        </w:tc>
        <w:tc>
          <w:tcPr>
            <w:tcW w:w="1767" w:type="dxa"/>
            <w:tcBorders>
              <w:top w:val="single" w:sz="4" w:space="0" w:color="auto"/>
              <w:bottom w:val="single" w:sz="12" w:space="0" w:color="auto"/>
            </w:tcBorders>
            <w:shd w:val="clear" w:color="auto" w:fill="auto"/>
          </w:tcPr>
          <w:p w14:paraId="23EF8ADF" w14:textId="77777777" w:rsidR="000B6EAD" w:rsidRPr="00D95972" w:rsidRDefault="000B6EAD" w:rsidP="000B6EAD">
            <w:pPr>
              <w:rPr>
                <w:rFonts w:cs="Arial"/>
              </w:rPr>
            </w:pPr>
          </w:p>
        </w:tc>
        <w:tc>
          <w:tcPr>
            <w:tcW w:w="826" w:type="dxa"/>
            <w:tcBorders>
              <w:top w:val="single" w:sz="4" w:space="0" w:color="auto"/>
              <w:bottom w:val="single" w:sz="12" w:space="0" w:color="auto"/>
            </w:tcBorders>
            <w:shd w:val="clear" w:color="auto" w:fill="auto"/>
          </w:tcPr>
          <w:p w14:paraId="37AF6308" w14:textId="77777777" w:rsidR="000B6EAD" w:rsidRPr="00D95972" w:rsidRDefault="000B6EAD" w:rsidP="000B6EAD">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E76F176" w14:textId="77777777" w:rsidR="000B6EAD" w:rsidRPr="00D95972" w:rsidRDefault="000B6EAD" w:rsidP="000B6EAD">
            <w:pPr>
              <w:rPr>
                <w:rFonts w:cs="Arial"/>
              </w:rPr>
            </w:pPr>
          </w:p>
        </w:tc>
      </w:tr>
      <w:tr w:rsidR="000B6EAD" w:rsidRPr="00D95972" w14:paraId="4A6AACF0"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A6E9384"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F1E14DC" w14:textId="77777777" w:rsidR="000B6EAD" w:rsidRPr="00D95972" w:rsidRDefault="000B6EAD" w:rsidP="000B6EAD">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012F09A" w14:textId="77777777" w:rsidR="000B6EAD" w:rsidRPr="00D95972" w:rsidRDefault="000B6EAD" w:rsidP="000B6EAD">
            <w:pPr>
              <w:rPr>
                <w:rFonts w:cs="Arial"/>
              </w:rPr>
            </w:pPr>
          </w:p>
        </w:tc>
        <w:tc>
          <w:tcPr>
            <w:tcW w:w="4191" w:type="dxa"/>
            <w:gridSpan w:val="3"/>
            <w:tcBorders>
              <w:top w:val="single" w:sz="12" w:space="0" w:color="auto"/>
              <w:bottom w:val="single" w:sz="4" w:space="0" w:color="auto"/>
            </w:tcBorders>
            <w:shd w:val="clear" w:color="auto" w:fill="0000FF"/>
          </w:tcPr>
          <w:p w14:paraId="41A4EBA8" w14:textId="77777777" w:rsidR="000B6EAD" w:rsidRPr="00D95972" w:rsidRDefault="000B6EAD" w:rsidP="000B6EAD">
            <w:pPr>
              <w:rPr>
                <w:rFonts w:cs="Arial"/>
              </w:rPr>
            </w:pPr>
          </w:p>
        </w:tc>
        <w:tc>
          <w:tcPr>
            <w:tcW w:w="1767" w:type="dxa"/>
            <w:tcBorders>
              <w:top w:val="single" w:sz="12" w:space="0" w:color="auto"/>
              <w:bottom w:val="single" w:sz="4" w:space="0" w:color="auto"/>
            </w:tcBorders>
            <w:shd w:val="clear" w:color="auto" w:fill="0000FF"/>
          </w:tcPr>
          <w:p w14:paraId="6EF17035" w14:textId="77777777" w:rsidR="000B6EAD" w:rsidRPr="00D95972" w:rsidRDefault="000B6EAD" w:rsidP="000B6EAD">
            <w:pPr>
              <w:rPr>
                <w:rFonts w:cs="Arial"/>
              </w:rPr>
            </w:pPr>
          </w:p>
        </w:tc>
        <w:tc>
          <w:tcPr>
            <w:tcW w:w="826" w:type="dxa"/>
            <w:tcBorders>
              <w:top w:val="single" w:sz="12" w:space="0" w:color="auto"/>
              <w:bottom w:val="single" w:sz="4" w:space="0" w:color="auto"/>
            </w:tcBorders>
            <w:shd w:val="clear" w:color="auto" w:fill="0000FF"/>
          </w:tcPr>
          <w:p w14:paraId="3F6A9BD6"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E940DF" w14:textId="77777777" w:rsidR="000B6EAD" w:rsidRPr="00D95972" w:rsidRDefault="000B6EAD" w:rsidP="000B6EAD">
            <w:pPr>
              <w:rPr>
                <w:rFonts w:cs="Arial"/>
              </w:rPr>
            </w:pPr>
            <w:r w:rsidRPr="00D95972">
              <w:rPr>
                <w:rFonts w:cs="Arial"/>
              </w:rPr>
              <w:t>Release 7 is closed</w:t>
            </w:r>
          </w:p>
        </w:tc>
      </w:tr>
      <w:tr w:rsidR="000B6EAD" w:rsidRPr="00D95972" w14:paraId="4892FF6E" w14:textId="77777777" w:rsidTr="00D329C5">
        <w:tc>
          <w:tcPr>
            <w:tcW w:w="976" w:type="dxa"/>
            <w:tcBorders>
              <w:left w:val="thinThickThinSmallGap" w:sz="24" w:space="0" w:color="auto"/>
              <w:bottom w:val="nil"/>
            </w:tcBorders>
          </w:tcPr>
          <w:p w14:paraId="79794BD3" w14:textId="77777777" w:rsidR="000B6EAD" w:rsidRPr="00D95972" w:rsidRDefault="000B6EAD" w:rsidP="000B6EAD">
            <w:pPr>
              <w:rPr>
                <w:rFonts w:cs="Arial"/>
              </w:rPr>
            </w:pPr>
          </w:p>
        </w:tc>
        <w:tc>
          <w:tcPr>
            <w:tcW w:w="1317" w:type="dxa"/>
            <w:gridSpan w:val="2"/>
            <w:tcBorders>
              <w:bottom w:val="nil"/>
            </w:tcBorders>
          </w:tcPr>
          <w:p w14:paraId="3D5ED94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7AC2944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5BEF13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59396070"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09359A2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66BDFA" w14:textId="77777777" w:rsidR="000B6EAD" w:rsidRPr="00D95972" w:rsidRDefault="000B6EAD" w:rsidP="000B6EAD">
            <w:pPr>
              <w:rPr>
                <w:rFonts w:cs="Arial"/>
              </w:rPr>
            </w:pPr>
          </w:p>
        </w:tc>
      </w:tr>
      <w:tr w:rsidR="000B6EAD" w:rsidRPr="00D95972" w14:paraId="79B0E19F"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A5DF01C"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0D13126" w14:textId="77777777" w:rsidR="000B6EAD" w:rsidRPr="00D95972" w:rsidRDefault="000B6EAD" w:rsidP="000B6EAD">
            <w:pPr>
              <w:rPr>
                <w:rFonts w:cs="Arial"/>
              </w:rPr>
            </w:pPr>
            <w:r w:rsidRPr="00D95972">
              <w:rPr>
                <w:rFonts w:cs="Arial"/>
              </w:rPr>
              <w:t>Release 8</w:t>
            </w:r>
          </w:p>
          <w:p w14:paraId="44574384"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2C5E815"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D655242" w14:textId="28AB44F1" w:rsidR="000B6EAD" w:rsidRPr="004700D8"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131185A5"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240D25A"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2BD27E25"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53E14CD" w14:textId="77777777" w:rsidR="000B6EAD" w:rsidRPr="00D95972" w:rsidRDefault="000B6EAD" w:rsidP="000B6EAD">
            <w:pPr>
              <w:rPr>
                <w:rFonts w:cs="Arial"/>
              </w:rPr>
            </w:pPr>
            <w:r w:rsidRPr="00D95972">
              <w:rPr>
                <w:rFonts w:cs="Arial"/>
              </w:rPr>
              <w:t>Result &amp; comments</w:t>
            </w:r>
          </w:p>
        </w:tc>
      </w:tr>
      <w:tr w:rsidR="000B6EAD" w:rsidRPr="00D95972" w14:paraId="30AC4C4A" w14:textId="77777777" w:rsidTr="00D329C5">
        <w:tc>
          <w:tcPr>
            <w:tcW w:w="976" w:type="dxa"/>
            <w:tcBorders>
              <w:top w:val="single" w:sz="4" w:space="0" w:color="auto"/>
              <w:left w:val="thinThickThinSmallGap" w:sz="24" w:space="0" w:color="auto"/>
              <w:bottom w:val="single" w:sz="4" w:space="0" w:color="auto"/>
            </w:tcBorders>
          </w:tcPr>
          <w:p w14:paraId="11CC9936" w14:textId="77777777" w:rsidR="000B6EAD" w:rsidRPr="00D95972" w:rsidRDefault="000B6EAD" w:rsidP="000B6EA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A761D1C"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Rel-8 IMS Work Items and issues:</w:t>
            </w:r>
          </w:p>
          <w:p w14:paraId="2047B169" w14:textId="77777777" w:rsidR="000B6EAD" w:rsidRPr="00D95972" w:rsidRDefault="000B6EAD" w:rsidP="000B6EAD">
            <w:pPr>
              <w:rPr>
                <w:rFonts w:eastAsia="Batang" w:cs="Arial"/>
                <w:color w:val="000000"/>
                <w:lang w:eastAsia="ko-KR"/>
              </w:rPr>
            </w:pPr>
          </w:p>
          <w:p w14:paraId="796DD4E5" w14:textId="77777777" w:rsidR="000B6EAD" w:rsidRPr="00D95972" w:rsidRDefault="000B6EAD" w:rsidP="000B6EAD">
            <w:pPr>
              <w:rPr>
                <w:rFonts w:eastAsia="Calibri" w:cs="Arial"/>
                <w:color w:val="000000"/>
              </w:rPr>
            </w:pPr>
            <w:r w:rsidRPr="00D95972">
              <w:rPr>
                <w:rFonts w:eastAsia="Calibri" w:cs="Arial"/>
                <w:color w:val="000000"/>
              </w:rPr>
              <w:t>MRFC</w:t>
            </w:r>
          </w:p>
          <w:p w14:paraId="058D4789" w14:textId="77777777" w:rsidR="000B6EAD" w:rsidRPr="00D95972" w:rsidRDefault="000B6EAD" w:rsidP="000B6EAD">
            <w:pPr>
              <w:rPr>
                <w:rFonts w:eastAsia="Calibri" w:cs="Arial"/>
                <w:color w:val="000000"/>
              </w:rPr>
            </w:pPr>
            <w:r w:rsidRPr="00D95972">
              <w:rPr>
                <w:rFonts w:eastAsia="Calibri" w:cs="Arial"/>
                <w:color w:val="000000"/>
              </w:rPr>
              <w:t>MRFC_TS</w:t>
            </w:r>
          </w:p>
          <w:p w14:paraId="17FE0D71" w14:textId="77777777" w:rsidR="000B6EAD" w:rsidRPr="00D95972" w:rsidRDefault="000B6EAD" w:rsidP="000B6EAD">
            <w:pPr>
              <w:rPr>
                <w:rFonts w:eastAsia="Calibri" w:cs="Arial"/>
                <w:color w:val="000000"/>
              </w:rPr>
            </w:pPr>
            <w:r w:rsidRPr="00D95972">
              <w:rPr>
                <w:rFonts w:eastAsia="Calibri" w:cs="Arial"/>
                <w:color w:val="000000"/>
              </w:rPr>
              <w:t>UUSIW</w:t>
            </w:r>
          </w:p>
          <w:p w14:paraId="08566426" w14:textId="77777777" w:rsidR="000B6EAD" w:rsidRPr="00D95972" w:rsidRDefault="000B6EAD" w:rsidP="000B6EAD">
            <w:pPr>
              <w:rPr>
                <w:rFonts w:eastAsia="Calibri" w:cs="Arial"/>
              </w:rPr>
            </w:pPr>
            <w:proofErr w:type="spellStart"/>
            <w:r w:rsidRPr="00D95972">
              <w:rPr>
                <w:rFonts w:eastAsia="Calibri" w:cs="Arial"/>
              </w:rPr>
              <w:t>PktCbl-Intw</w:t>
            </w:r>
            <w:proofErr w:type="spellEnd"/>
          </w:p>
          <w:p w14:paraId="754CACD7" w14:textId="77777777" w:rsidR="000B6EAD" w:rsidRPr="00D95972" w:rsidRDefault="000B6EAD" w:rsidP="000B6EAD">
            <w:pPr>
              <w:rPr>
                <w:rFonts w:eastAsia="Calibri" w:cs="Arial"/>
              </w:rPr>
            </w:pPr>
            <w:proofErr w:type="spellStart"/>
            <w:r w:rsidRPr="00D95972">
              <w:rPr>
                <w:rFonts w:eastAsia="Calibri" w:cs="Arial"/>
              </w:rPr>
              <w:t>PktCbl</w:t>
            </w:r>
            <w:proofErr w:type="spellEnd"/>
            <w:r w:rsidRPr="00D95972">
              <w:rPr>
                <w:rFonts w:eastAsia="Calibri" w:cs="Arial"/>
              </w:rPr>
              <w:t>-Deploy</w:t>
            </w:r>
          </w:p>
          <w:p w14:paraId="198FA64D" w14:textId="77777777" w:rsidR="000B6EAD" w:rsidRPr="00D95972" w:rsidRDefault="000B6EAD" w:rsidP="000B6EAD">
            <w:pPr>
              <w:rPr>
                <w:rFonts w:eastAsia="Calibri" w:cs="Arial"/>
              </w:rPr>
            </w:pPr>
            <w:proofErr w:type="spellStart"/>
            <w:r w:rsidRPr="00D95972">
              <w:rPr>
                <w:rFonts w:eastAsia="Calibri" w:cs="Arial"/>
              </w:rPr>
              <w:t>PktCbl</w:t>
            </w:r>
            <w:proofErr w:type="spellEnd"/>
            <w:r w:rsidRPr="00D95972">
              <w:rPr>
                <w:rFonts w:eastAsia="Calibri" w:cs="Arial"/>
              </w:rPr>
              <w:t>-Sec</w:t>
            </w:r>
          </w:p>
          <w:p w14:paraId="36EB848E" w14:textId="77777777" w:rsidR="000B6EAD" w:rsidRPr="00D95972" w:rsidRDefault="000B6EAD" w:rsidP="000B6EAD">
            <w:pPr>
              <w:rPr>
                <w:rFonts w:eastAsia="Calibri" w:cs="Arial"/>
              </w:rPr>
            </w:pPr>
            <w:r w:rsidRPr="00D95972">
              <w:rPr>
                <w:rFonts w:eastAsia="Calibri" w:cs="Arial"/>
              </w:rPr>
              <w:t>NBA</w:t>
            </w:r>
          </w:p>
          <w:p w14:paraId="0449185A" w14:textId="77777777" w:rsidR="000B6EAD" w:rsidRPr="00D95972" w:rsidRDefault="000B6EAD" w:rsidP="000B6EAD">
            <w:pPr>
              <w:rPr>
                <w:rFonts w:eastAsia="Calibri" w:cs="Arial"/>
              </w:rPr>
            </w:pPr>
            <w:r w:rsidRPr="00D95972">
              <w:rPr>
                <w:rFonts w:eastAsia="Calibri" w:cs="Arial"/>
              </w:rPr>
              <w:t>OAM8-Trace</w:t>
            </w:r>
          </w:p>
          <w:p w14:paraId="0337E33B" w14:textId="77777777" w:rsidR="000B6EAD" w:rsidRPr="00D95972" w:rsidRDefault="000B6EAD" w:rsidP="000B6EAD">
            <w:pPr>
              <w:rPr>
                <w:rFonts w:eastAsia="Calibri" w:cs="Arial"/>
                <w:lang w:val="nb-NO"/>
              </w:rPr>
            </w:pPr>
            <w:proofErr w:type="spellStart"/>
            <w:r w:rsidRPr="00D95972">
              <w:rPr>
                <w:rFonts w:eastAsia="Calibri" w:cs="Arial"/>
                <w:lang w:val="nb-NO"/>
              </w:rPr>
              <w:t>Overlap</w:t>
            </w:r>
            <w:proofErr w:type="spellEnd"/>
          </w:p>
          <w:p w14:paraId="1214FA32" w14:textId="77777777" w:rsidR="000B6EAD" w:rsidRPr="00D95972" w:rsidRDefault="000B6EAD" w:rsidP="000B6EAD">
            <w:pPr>
              <w:rPr>
                <w:rFonts w:eastAsia="Calibri" w:cs="Arial"/>
                <w:lang w:val="nb-NO"/>
              </w:rPr>
            </w:pPr>
            <w:r w:rsidRPr="00D95972">
              <w:rPr>
                <w:rFonts w:eastAsia="Calibri" w:cs="Arial"/>
                <w:lang w:val="nb-NO"/>
              </w:rPr>
              <w:t>PRIOR</w:t>
            </w:r>
          </w:p>
          <w:p w14:paraId="49CF06A4" w14:textId="77777777" w:rsidR="000B6EAD" w:rsidRPr="00D95972" w:rsidRDefault="000B6EAD" w:rsidP="000B6EAD">
            <w:pPr>
              <w:rPr>
                <w:rFonts w:eastAsia="Calibri" w:cs="Arial"/>
                <w:lang w:val="nb-NO"/>
              </w:rPr>
            </w:pPr>
            <w:r w:rsidRPr="00D95972">
              <w:rPr>
                <w:rFonts w:eastAsia="Calibri" w:cs="Arial"/>
                <w:lang w:val="nb-NO"/>
              </w:rPr>
              <w:t>IMS_RP</w:t>
            </w:r>
          </w:p>
          <w:p w14:paraId="263E8E15" w14:textId="77777777" w:rsidR="000B6EAD" w:rsidRPr="00D95972" w:rsidRDefault="000B6EAD" w:rsidP="000B6EAD">
            <w:pPr>
              <w:rPr>
                <w:rFonts w:eastAsia="Calibri" w:cs="Arial"/>
                <w:lang w:val="nb-NO"/>
              </w:rPr>
            </w:pPr>
            <w:r w:rsidRPr="00D95972">
              <w:rPr>
                <w:rFonts w:eastAsia="Calibri" w:cs="Arial"/>
                <w:lang w:val="nb-NO"/>
              </w:rPr>
              <w:t>PNM</w:t>
            </w:r>
          </w:p>
          <w:p w14:paraId="48DD8090" w14:textId="77777777" w:rsidR="000B6EAD" w:rsidRPr="00D95972" w:rsidRDefault="000B6EAD" w:rsidP="000B6EAD">
            <w:pPr>
              <w:rPr>
                <w:rFonts w:eastAsia="Calibri" w:cs="Arial"/>
                <w:lang w:val="nb-NO"/>
              </w:rPr>
            </w:pPr>
            <w:r w:rsidRPr="00D95972">
              <w:rPr>
                <w:rFonts w:eastAsia="Calibri" w:cs="Arial"/>
                <w:lang w:val="nb-NO"/>
              </w:rPr>
              <w:t>IMSProtoc2</w:t>
            </w:r>
          </w:p>
          <w:p w14:paraId="7499F258" w14:textId="77777777" w:rsidR="000B6EAD" w:rsidRPr="00D95972" w:rsidRDefault="000B6EAD" w:rsidP="000B6EAD">
            <w:pPr>
              <w:rPr>
                <w:rFonts w:eastAsia="Calibri" w:cs="Arial"/>
                <w:lang w:val="fr-FR"/>
              </w:rPr>
            </w:pPr>
            <w:proofErr w:type="spellStart"/>
            <w:r w:rsidRPr="00D95972">
              <w:rPr>
                <w:rFonts w:eastAsia="Calibri" w:cs="Arial"/>
                <w:lang w:val="fr-FR"/>
              </w:rPr>
              <w:t>IMS_Corp</w:t>
            </w:r>
            <w:proofErr w:type="spellEnd"/>
          </w:p>
          <w:p w14:paraId="50F31899" w14:textId="77777777" w:rsidR="000B6EAD" w:rsidRPr="00D95972" w:rsidRDefault="000B6EAD" w:rsidP="000B6EAD">
            <w:pPr>
              <w:rPr>
                <w:rFonts w:eastAsia="Calibri" w:cs="Arial"/>
                <w:lang w:val="fr-FR"/>
              </w:rPr>
            </w:pPr>
            <w:r w:rsidRPr="00D95972">
              <w:rPr>
                <w:rFonts w:eastAsia="Calibri" w:cs="Arial"/>
                <w:lang w:val="fr-FR"/>
              </w:rPr>
              <w:t>ICSRA</w:t>
            </w:r>
          </w:p>
          <w:p w14:paraId="19037E86" w14:textId="77777777" w:rsidR="000B6EAD" w:rsidRPr="00D95972" w:rsidRDefault="000B6EAD" w:rsidP="000B6EAD">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14:paraId="3619A576" w14:textId="77777777" w:rsidR="000B6EAD" w:rsidRPr="00D95972" w:rsidRDefault="000B6EAD" w:rsidP="000B6EAD">
            <w:pPr>
              <w:rPr>
                <w:rFonts w:eastAsia="Calibri" w:cs="Arial"/>
                <w:color w:val="FF0000"/>
                <w:lang w:val="fr-FR"/>
              </w:rPr>
            </w:pPr>
            <w:r w:rsidRPr="00D95972">
              <w:rPr>
                <w:rFonts w:eastAsia="Calibri" w:cs="Arial"/>
                <w:color w:val="000000"/>
                <w:lang w:val="fr-FR"/>
              </w:rPr>
              <w:t>MAINT_R1</w:t>
            </w:r>
          </w:p>
          <w:p w14:paraId="10ED5DFC" w14:textId="77777777" w:rsidR="000B6EAD" w:rsidRPr="00D95972" w:rsidRDefault="000B6EAD" w:rsidP="000B6EAD">
            <w:pPr>
              <w:rPr>
                <w:rFonts w:eastAsia="Calibri" w:cs="Arial"/>
                <w:color w:val="000000"/>
                <w:lang w:val="fr-FR"/>
              </w:rPr>
            </w:pPr>
            <w:r w:rsidRPr="00D95972">
              <w:rPr>
                <w:rFonts w:eastAsia="Calibri" w:cs="Arial"/>
                <w:color w:val="000000"/>
                <w:lang w:val="fr-FR"/>
              </w:rPr>
              <w:t>MAINT_R2</w:t>
            </w:r>
          </w:p>
          <w:p w14:paraId="7D3B5646" w14:textId="77777777" w:rsidR="000B6EAD" w:rsidRPr="00D95972" w:rsidRDefault="000B6EAD" w:rsidP="000B6EAD">
            <w:pPr>
              <w:rPr>
                <w:rFonts w:eastAsia="Calibri" w:cs="Arial"/>
                <w:color w:val="000000"/>
                <w:lang w:val="fr-FR"/>
              </w:rPr>
            </w:pPr>
            <w:r w:rsidRPr="00D95972">
              <w:rPr>
                <w:rFonts w:eastAsia="Calibri" w:cs="Arial"/>
                <w:color w:val="000000"/>
                <w:lang w:val="fr-FR"/>
              </w:rPr>
              <w:t>REDOC_TIS-C1</w:t>
            </w:r>
          </w:p>
          <w:p w14:paraId="6869B171" w14:textId="77777777" w:rsidR="000B6EAD" w:rsidRPr="00D95972" w:rsidRDefault="000B6EAD" w:rsidP="000B6EAD">
            <w:pPr>
              <w:rPr>
                <w:rFonts w:eastAsia="Calibri" w:cs="Arial"/>
                <w:color w:val="000000"/>
                <w:lang w:val="fr-FR"/>
              </w:rPr>
            </w:pPr>
            <w:r w:rsidRPr="00D95972">
              <w:rPr>
                <w:rFonts w:eastAsia="Calibri" w:cs="Arial"/>
                <w:color w:val="000000"/>
                <w:lang w:val="fr-FR"/>
              </w:rPr>
              <w:t>REDOC_3GPP2</w:t>
            </w:r>
          </w:p>
          <w:p w14:paraId="39C91930" w14:textId="77777777" w:rsidR="000B6EAD" w:rsidRPr="00D95972" w:rsidRDefault="000B6EAD" w:rsidP="000B6EAD">
            <w:pPr>
              <w:rPr>
                <w:rFonts w:eastAsia="Calibri" w:cs="Arial"/>
                <w:color w:val="000000"/>
                <w:lang w:val="fr-FR"/>
              </w:rPr>
            </w:pPr>
            <w:r w:rsidRPr="00D95972">
              <w:rPr>
                <w:rFonts w:eastAsia="Calibri" w:cs="Arial"/>
                <w:color w:val="000000"/>
                <w:lang w:val="fr-FR"/>
              </w:rPr>
              <w:t>CCBS-CCNR CW-IMS</w:t>
            </w:r>
          </w:p>
          <w:p w14:paraId="72D817CF" w14:textId="77777777" w:rsidR="000B6EAD" w:rsidRPr="00D95972" w:rsidRDefault="000B6EAD" w:rsidP="000B6EAD">
            <w:pPr>
              <w:rPr>
                <w:rFonts w:eastAsia="Calibri" w:cs="Arial"/>
                <w:color w:val="000000"/>
              </w:rPr>
            </w:pPr>
            <w:r w:rsidRPr="00D95972">
              <w:rPr>
                <w:rFonts w:eastAsia="Calibri" w:cs="Arial"/>
                <w:color w:val="000000"/>
              </w:rPr>
              <w:t>FA</w:t>
            </w:r>
          </w:p>
          <w:p w14:paraId="67164414" w14:textId="77777777" w:rsidR="000B6EAD" w:rsidRPr="00D95972" w:rsidRDefault="000B6EAD" w:rsidP="000B6EAD">
            <w:pPr>
              <w:rPr>
                <w:rFonts w:eastAsia="Calibri" w:cs="Arial"/>
                <w:color w:val="000000"/>
              </w:rPr>
            </w:pPr>
            <w:r w:rsidRPr="00D95972">
              <w:rPr>
                <w:rFonts w:eastAsia="Calibri" w:cs="Arial"/>
                <w:color w:val="000000"/>
              </w:rPr>
              <w:t>CAT-SS</w:t>
            </w:r>
          </w:p>
          <w:p w14:paraId="5C3E920C" w14:textId="77777777" w:rsidR="000B6EAD" w:rsidRPr="00D95972" w:rsidRDefault="000B6EAD" w:rsidP="000B6EAD">
            <w:pPr>
              <w:rPr>
                <w:rFonts w:eastAsia="Calibri" w:cs="Arial"/>
                <w:color w:val="000000"/>
              </w:rPr>
            </w:pPr>
            <w:r w:rsidRPr="00D95972">
              <w:rPr>
                <w:rFonts w:eastAsia="Calibri" w:cs="Arial"/>
                <w:color w:val="000000"/>
              </w:rPr>
              <w:t>TEI8 (IMS related issues)</w:t>
            </w:r>
          </w:p>
          <w:p w14:paraId="6775CDF1" w14:textId="77777777" w:rsidR="000B6EAD" w:rsidRPr="00D95972" w:rsidRDefault="000B6EAD" w:rsidP="000B6EAD">
            <w:pPr>
              <w:rPr>
                <w:rFonts w:eastAsia="Calibri" w:cs="Arial"/>
                <w:color w:val="000000"/>
              </w:rPr>
            </w:pPr>
            <w:r w:rsidRPr="00D95972">
              <w:rPr>
                <w:rFonts w:eastAsia="Calibri" w:cs="Arial"/>
                <w:color w:val="000000"/>
              </w:rPr>
              <w:t>+ all other IMS related issues</w:t>
            </w:r>
          </w:p>
          <w:p w14:paraId="1907F721"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61A06DE0" w14:textId="77777777" w:rsidR="000B6EAD" w:rsidRPr="00D95972" w:rsidRDefault="000B6EAD" w:rsidP="000B6EAD">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62A40FC0" w14:textId="2D6A92DC" w:rsidR="000B6EAD" w:rsidRPr="00D95972" w:rsidRDefault="000B6EAD" w:rsidP="000B6EAD">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4AFD2FBC" w14:textId="77777777" w:rsidR="000B6EAD" w:rsidRPr="00D95972" w:rsidRDefault="000B6EAD" w:rsidP="000B6EAD">
            <w:pPr>
              <w:rPr>
                <w:rFonts w:eastAsia="Calibri" w:cs="Arial"/>
                <w:color w:val="000000"/>
              </w:rPr>
            </w:pPr>
          </w:p>
        </w:tc>
        <w:tc>
          <w:tcPr>
            <w:tcW w:w="826" w:type="dxa"/>
            <w:tcBorders>
              <w:top w:val="single" w:sz="4" w:space="0" w:color="auto"/>
              <w:bottom w:val="single" w:sz="4" w:space="0" w:color="auto"/>
            </w:tcBorders>
            <w:shd w:val="clear" w:color="auto" w:fill="auto"/>
          </w:tcPr>
          <w:p w14:paraId="6E1D2A38" w14:textId="77777777" w:rsidR="000B6EAD" w:rsidRPr="00D95972" w:rsidRDefault="000B6EAD" w:rsidP="000B6EAD">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90C282" w14:textId="77777777" w:rsidR="000B6EAD" w:rsidRPr="00D95972" w:rsidRDefault="000B6EAD" w:rsidP="000B6EAD">
            <w:pPr>
              <w:rPr>
                <w:rFonts w:eastAsia="Batang" w:cs="Arial"/>
                <w:color w:val="FF0000"/>
                <w:lang w:eastAsia="ko-KR"/>
              </w:rPr>
            </w:pPr>
            <w:r w:rsidRPr="00D95972">
              <w:rPr>
                <w:rFonts w:eastAsia="Batang" w:cs="Arial"/>
                <w:color w:val="FF0000"/>
                <w:lang w:eastAsia="ko-KR"/>
              </w:rPr>
              <w:t>All WIs completed</w:t>
            </w:r>
          </w:p>
          <w:p w14:paraId="0882E519" w14:textId="77777777" w:rsidR="000B6EAD" w:rsidRPr="00D95972" w:rsidRDefault="000B6EAD" w:rsidP="000B6EAD">
            <w:pPr>
              <w:rPr>
                <w:rFonts w:eastAsia="Batang" w:cs="Arial"/>
                <w:color w:val="000000"/>
                <w:lang w:eastAsia="ko-KR"/>
              </w:rPr>
            </w:pPr>
          </w:p>
          <w:p w14:paraId="209BAAE7" w14:textId="77777777" w:rsidR="000B6EAD" w:rsidRPr="00D95972" w:rsidRDefault="000B6EAD" w:rsidP="000B6EAD">
            <w:pPr>
              <w:rPr>
                <w:rFonts w:eastAsia="Batang" w:cs="Arial"/>
                <w:color w:val="000000"/>
                <w:lang w:eastAsia="ko-KR"/>
              </w:rPr>
            </w:pPr>
          </w:p>
          <w:p w14:paraId="0EF829F3" w14:textId="77777777" w:rsidR="000B6EAD" w:rsidRPr="00D95972" w:rsidRDefault="000B6EAD" w:rsidP="000B6EAD">
            <w:pPr>
              <w:rPr>
                <w:rFonts w:eastAsia="Batang" w:cs="Arial"/>
                <w:color w:val="000000"/>
                <w:lang w:eastAsia="ko-KR"/>
              </w:rPr>
            </w:pPr>
          </w:p>
          <w:p w14:paraId="616E146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5712D943"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User – User Signalling interworking</w:t>
            </w:r>
          </w:p>
          <w:p w14:paraId="0925D19C" w14:textId="77777777" w:rsidR="000B6EAD" w:rsidRPr="00D95972" w:rsidRDefault="000B6EAD" w:rsidP="000B6EAD">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14:paraId="0AE7013A" w14:textId="77777777" w:rsidR="000B6EAD" w:rsidRPr="00D95972" w:rsidRDefault="000B6EAD" w:rsidP="000B6EAD">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Regulatory requirements</w:t>
            </w:r>
          </w:p>
          <w:p w14:paraId="5B26C059" w14:textId="77777777" w:rsidR="000B6EAD" w:rsidRPr="00D95972" w:rsidRDefault="000B6EAD" w:rsidP="000B6EAD">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14:paraId="78ADEB99"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NASS Bundled Authentication</w:t>
            </w:r>
          </w:p>
          <w:p w14:paraId="4334418C"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Service level tracing in IMS</w:t>
            </w:r>
          </w:p>
          <w:p w14:paraId="46C3602A"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14:paraId="504D0FF6"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Multimedia priority service</w:t>
            </w:r>
          </w:p>
          <w:p w14:paraId="376A2F0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restoration procedures</w:t>
            </w:r>
          </w:p>
          <w:p w14:paraId="7F99FCA5"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Personal Network Management (stage 2 </w:t>
            </w:r>
            <w:proofErr w:type="gramStart"/>
            <w:r w:rsidRPr="00D95972">
              <w:rPr>
                <w:rFonts w:eastAsia="Batang" w:cs="Arial"/>
                <w:color w:val="000000"/>
                <w:lang w:eastAsia="ko-KR"/>
              </w:rPr>
              <w:t>and  3</w:t>
            </w:r>
            <w:proofErr w:type="gramEnd"/>
            <w:r w:rsidRPr="00D95972">
              <w:rPr>
                <w:rFonts w:eastAsia="Batang" w:cs="Arial"/>
                <w:color w:val="000000"/>
                <w:lang w:eastAsia="ko-KR"/>
              </w:rPr>
              <w:t>)</w:t>
            </w:r>
          </w:p>
          <w:p w14:paraId="517E4A7D"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74FC83A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corporate network access</w:t>
            </w:r>
          </w:p>
          <w:p w14:paraId="1654CE75"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centralized service control</w:t>
            </w:r>
          </w:p>
          <w:p w14:paraId="4E8117F9"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Service Continuity</w:t>
            </w:r>
          </w:p>
          <w:p w14:paraId="49819182"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TISPAN R1 and R2 maintenance </w:t>
            </w:r>
          </w:p>
          <w:p w14:paraId="0AB81134"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3GPP and 3GPP2 re-documentation</w:t>
            </w:r>
          </w:p>
          <w:p w14:paraId="5278BDB9"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supplementary services:</w:t>
            </w:r>
          </w:p>
          <w:p w14:paraId="7D134722"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679CD6E4"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Flexible alerting in IMS</w:t>
            </w:r>
          </w:p>
          <w:p w14:paraId="118183DC" w14:textId="06ECC644" w:rsidR="000B6EAD" w:rsidRPr="00D95972" w:rsidRDefault="000B6EAD" w:rsidP="000B6EAD">
            <w:pPr>
              <w:rPr>
                <w:rFonts w:eastAsia="Batang" w:cs="Arial"/>
                <w:color w:val="000000"/>
                <w:lang w:eastAsia="ko-KR"/>
              </w:rPr>
            </w:pPr>
            <w:r w:rsidRPr="00D95972">
              <w:rPr>
                <w:rFonts w:eastAsia="Batang" w:cs="Arial"/>
                <w:color w:val="000000"/>
                <w:lang w:eastAsia="ko-KR"/>
              </w:rPr>
              <w:t>Customized alerting tone in IMS</w:t>
            </w:r>
          </w:p>
        </w:tc>
      </w:tr>
      <w:tr w:rsidR="000B6EAD" w:rsidRPr="00D95972" w14:paraId="61C313E2" w14:textId="77777777" w:rsidTr="00D329C5">
        <w:tc>
          <w:tcPr>
            <w:tcW w:w="976" w:type="dxa"/>
            <w:tcBorders>
              <w:left w:val="thinThickThinSmallGap" w:sz="24" w:space="0" w:color="auto"/>
              <w:bottom w:val="nil"/>
            </w:tcBorders>
          </w:tcPr>
          <w:p w14:paraId="5CF783A7" w14:textId="77777777" w:rsidR="000B6EAD" w:rsidRPr="00D95972" w:rsidRDefault="000B6EAD" w:rsidP="000B6EAD">
            <w:pPr>
              <w:rPr>
                <w:rFonts w:eastAsia="Calibri" w:cs="Arial"/>
              </w:rPr>
            </w:pPr>
          </w:p>
        </w:tc>
        <w:tc>
          <w:tcPr>
            <w:tcW w:w="1317" w:type="dxa"/>
            <w:gridSpan w:val="2"/>
            <w:tcBorders>
              <w:bottom w:val="nil"/>
            </w:tcBorders>
          </w:tcPr>
          <w:p w14:paraId="1E829688"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12D5925C"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265C9AAE"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9A6D51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0497899" w14:textId="77777777" w:rsidR="000B6EAD" w:rsidRPr="00D95972"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A443A0" w14:textId="77777777" w:rsidR="000B6EAD" w:rsidRPr="00D95972" w:rsidRDefault="000B6EAD" w:rsidP="000B6EAD">
            <w:pPr>
              <w:rPr>
                <w:rFonts w:cs="Arial"/>
                <w:color w:val="000000"/>
              </w:rPr>
            </w:pPr>
          </w:p>
        </w:tc>
      </w:tr>
      <w:tr w:rsidR="000B6EAD" w:rsidRPr="00D95972" w14:paraId="2D509B3B" w14:textId="77777777" w:rsidTr="00D329C5">
        <w:tc>
          <w:tcPr>
            <w:tcW w:w="976" w:type="dxa"/>
            <w:tcBorders>
              <w:left w:val="thinThickThinSmallGap" w:sz="24" w:space="0" w:color="auto"/>
              <w:bottom w:val="single" w:sz="4" w:space="0" w:color="auto"/>
            </w:tcBorders>
          </w:tcPr>
          <w:p w14:paraId="408D29C5" w14:textId="77777777" w:rsidR="000B6EAD" w:rsidRPr="00D95972" w:rsidRDefault="000B6EAD" w:rsidP="000B6EAD">
            <w:pPr>
              <w:rPr>
                <w:rFonts w:eastAsia="Calibri" w:cs="Arial"/>
              </w:rPr>
            </w:pPr>
          </w:p>
        </w:tc>
        <w:tc>
          <w:tcPr>
            <w:tcW w:w="1317" w:type="dxa"/>
            <w:gridSpan w:val="2"/>
            <w:tcBorders>
              <w:bottom w:val="single" w:sz="4" w:space="0" w:color="auto"/>
            </w:tcBorders>
          </w:tcPr>
          <w:p w14:paraId="02883FD7"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4005C358" w14:textId="77777777" w:rsidR="000B6EAD" w:rsidRPr="00D95972" w:rsidRDefault="000B6EAD" w:rsidP="000B6EAD">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823CF34" w14:textId="77777777" w:rsidR="000B6EAD" w:rsidRPr="00D95972" w:rsidRDefault="000B6EAD" w:rsidP="000B6EAD">
            <w:pPr>
              <w:rPr>
                <w:rFonts w:eastAsia="Calibri" w:cs="Arial"/>
                <w:color w:val="000000"/>
              </w:rPr>
            </w:pPr>
          </w:p>
        </w:tc>
        <w:tc>
          <w:tcPr>
            <w:tcW w:w="1767" w:type="dxa"/>
            <w:tcBorders>
              <w:top w:val="single" w:sz="4" w:space="0" w:color="auto"/>
              <w:bottom w:val="single" w:sz="4" w:space="0" w:color="auto"/>
            </w:tcBorders>
            <w:shd w:val="clear" w:color="auto" w:fill="FFFFFF"/>
          </w:tcPr>
          <w:p w14:paraId="50D0CC44" w14:textId="77777777" w:rsidR="000B6EAD" w:rsidRPr="00D95972" w:rsidRDefault="000B6EAD" w:rsidP="000B6EAD">
            <w:pPr>
              <w:rPr>
                <w:rFonts w:eastAsia="Calibri" w:cs="Arial"/>
                <w:color w:val="000000"/>
              </w:rPr>
            </w:pPr>
          </w:p>
        </w:tc>
        <w:tc>
          <w:tcPr>
            <w:tcW w:w="826" w:type="dxa"/>
            <w:tcBorders>
              <w:top w:val="single" w:sz="4" w:space="0" w:color="auto"/>
              <w:bottom w:val="single" w:sz="4" w:space="0" w:color="auto"/>
            </w:tcBorders>
            <w:shd w:val="clear" w:color="auto" w:fill="FFFFFF"/>
          </w:tcPr>
          <w:p w14:paraId="75392664" w14:textId="77777777" w:rsidR="000B6EAD" w:rsidRPr="00D95972" w:rsidRDefault="000B6EAD" w:rsidP="000B6EAD">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82B46E" w14:textId="77777777" w:rsidR="000B6EAD" w:rsidRPr="00D95972" w:rsidRDefault="000B6EAD" w:rsidP="000B6EAD">
            <w:pPr>
              <w:rPr>
                <w:rFonts w:eastAsia="Calibri" w:cs="Arial"/>
              </w:rPr>
            </w:pPr>
          </w:p>
        </w:tc>
      </w:tr>
      <w:tr w:rsidR="000B6EAD" w:rsidRPr="00D95972" w14:paraId="03003A10" w14:textId="77777777" w:rsidTr="00D329C5">
        <w:tc>
          <w:tcPr>
            <w:tcW w:w="976" w:type="dxa"/>
            <w:tcBorders>
              <w:top w:val="single" w:sz="4" w:space="0" w:color="auto"/>
              <w:left w:val="thinThickThinSmallGap" w:sz="24" w:space="0" w:color="auto"/>
              <w:bottom w:val="single" w:sz="4" w:space="0" w:color="auto"/>
            </w:tcBorders>
          </w:tcPr>
          <w:p w14:paraId="085FF3EA"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18FCE3E5"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Rel-8 non-IMS Work Items and issues: </w:t>
            </w:r>
          </w:p>
          <w:p w14:paraId="38BF8F13" w14:textId="77777777" w:rsidR="000B6EAD" w:rsidRPr="00D95972" w:rsidRDefault="000B6EAD" w:rsidP="000B6EAD">
            <w:pPr>
              <w:rPr>
                <w:rFonts w:eastAsia="Batang" w:cs="Arial"/>
                <w:color w:val="000000"/>
                <w:lang w:eastAsia="ko-KR"/>
              </w:rPr>
            </w:pPr>
          </w:p>
          <w:p w14:paraId="27E09F4D"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SAES</w:t>
            </w:r>
          </w:p>
          <w:p w14:paraId="6F4C06D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SAES-CSFB</w:t>
            </w:r>
          </w:p>
          <w:p w14:paraId="52AE6275"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SAES-SRVCC</w:t>
            </w:r>
          </w:p>
          <w:p w14:paraId="0703F6F4" w14:textId="77777777" w:rsidR="000B6EAD" w:rsidRPr="00D95972" w:rsidRDefault="000B6EAD" w:rsidP="000B6EAD">
            <w:pPr>
              <w:rPr>
                <w:rFonts w:eastAsia="Batang" w:cs="Arial"/>
                <w:color w:val="000000"/>
                <w:lang w:eastAsia="ko-KR"/>
              </w:rPr>
            </w:pPr>
            <w:proofErr w:type="spellStart"/>
            <w:r w:rsidRPr="00D95972">
              <w:rPr>
                <w:rFonts w:cs="Arial"/>
              </w:rPr>
              <w:t>HomeNB</w:t>
            </w:r>
            <w:proofErr w:type="spellEnd"/>
            <w:r w:rsidRPr="00D95972">
              <w:rPr>
                <w:rFonts w:cs="Arial"/>
              </w:rPr>
              <w:t>-LTE HomeNB-3G</w:t>
            </w:r>
          </w:p>
          <w:p w14:paraId="3E2596F4" w14:textId="77777777" w:rsidR="000B6EAD" w:rsidRPr="00D95972" w:rsidRDefault="000B6EAD" w:rsidP="000B6EAD">
            <w:pPr>
              <w:rPr>
                <w:rFonts w:cs="Arial"/>
                <w:color w:val="000000"/>
              </w:rPr>
            </w:pPr>
            <w:r w:rsidRPr="00D95972">
              <w:rPr>
                <w:rFonts w:cs="Arial"/>
                <w:color w:val="000000"/>
              </w:rPr>
              <w:t>ETWS</w:t>
            </w:r>
          </w:p>
          <w:p w14:paraId="431CDDD7" w14:textId="77777777" w:rsidR="000B6EAD" w:rsidRPr="00D95972" w:rsidRDefault="000B6EAD" w:rsidP="000B6EAD">
            <w:pPr>
              <w:rPr>
                <w:rFonts w:cs="Arial"/>
                <w:color w:val="000000"/>
              </w:rPr>
            </w:pPr>
            <w:r w:rsidRPr="00D95972">
              <w:rPr>
                <w:rFonts w:cs="Arial"/>
                <w:color w:val="000000"/>
              </w:rPr>
              <w:t>PPACR-CT1</w:t>
            </w:r>
          </w:p>
          <w:p w14:paraId="45775AB8" w14:textId="77777777" w:rsidR="000B6EAD" w:rsidRPr="00D95972" w:rsidRDefault="000B6EAD" w:rsidP="000B6EAD">
            <w:pPr>
              <w:rPr>
                <w:rFonts w:cs="Arial"/>
              </w:rPr>
            </w:pPr>
            <w:proofErr w:type="spellStart"/>
            <w:r w:rsidRPr="00D95972">
              <w:rPr>
                <w:rFonts w:cs="Arial"/>
              </w:rPr>
              <w:t>EData</w:t>
            </w:r>
            <w:proofErr w:type="spellEnd"/>
          </w:p>
          <w:p w14:paraId="0EE027FA" w14:textId="77777777" w:rsidR="000B6EAD" w:rsidRPr="00D95972" w:rsidRDefault="000B6EAD" w:rsidP="000B6EAD">
            <w:pPr>
              <w:rPr>
                <w:rFonts w:cs="Arial"/>
              </w:rPr>
            </w:pPr>
            <w:r w:rsidRPr="00D95972">
              <w:rPr>
                <w:rFonts w:cs="Arial"/>
              </w:rPr>
              <w:t>IWLANNSP</w:t>
            </w:r>
          </w:p>
          <w:p w14:paraId="486A6136" w14:textId="77777777" w:rsidR="000B6EAD" w:rsidRPr="00D95972" w:rsidRDefault="000B6EAD" w:rsidP="000B6EAD">
            <w:pPr>
              <w:rPr>
                <w:rFonts w:cs="Arial"/>
              </w:rPr>
            </w:pPr>
            <w:r w:rsidRPr="00D95972">
              <w:rPr>
                <w:rFonts w:cs="Arial"/>
              </w:rPr>
              <w:t>EVA</w:t>
            </w:r>
          </w:p>
          <w:p w14:paraId="342021B8" w14:textId="77777777" w:rsidR="000B6EAD" w:rsidRPr="00D95972" w:rsidRDefault="000B6EAD" w:rsidP="000B6EAD">
            <w:pPr>
              <w:rPr>
                <w:rFonts w:cs="Arial"/>
                <w:lang w:val="de-DE"/>
              </w:rPr>
            </w:pPr>
            <w:proofErr w:type="spellStart"/>
            <w:r w:rsidRPr="00D95972">
              <w:rPr>
                <w:rFonts w:cs="Arial"/>
                <w:lang w:val="de-DE"/>
              </w:rPr>
              <w:t>IWLAN_Mob</w:t>
            </w:r>
            <w:proofErr w:type="spellEnd"/>
          </w:p>
          <w:p w14:paraId="4FBA6629" w14:textId="77777777" w:rsidR="000B6EAD" w:rsidRPr="00D95972" w:rsidRDefault="000B6EAD" w:rsidP="000B6EAD">
            <w:pPr>
              <w:rPr>
                <w:rFonts w:cs="Arial"/>
                <w:lang w:val="de-DE"/>
              </w:rPr>
            </w:pPr>
            <w:r w:rsidRPr="00D95972">
              <w:rPr>
                <w:rFonts w:cs="Arial"/>
                <w:lang w:val="de-DE"/>
              </w:rPr>
              <w:t>TEI8 (non-IMS)</w:t>
            </w:r>
          </w:p>
          <w:p w14:paraId="6A1C9242" w14:textId="3CEE1653" w:rsidR="000B6EAD" w:rsidRPr="00D95972" w:rsidRDefault="000B6EAD" w:rsidP="000B6EAD">
            <w:pPr>
              <w:rPr>
                <w:rFonts w:cs="Arial"/>
              </w:rPr>
            </w:pPr>
            <w:r w:rsidRPr="00D95972">
              <w:rPr>
                <w:rFonts w:cs="Arial"/>
              </w:rPr>
              <w:t>+ all other non-IMS issues</w:t>
            </w:r>
          </w:p>
        </w:tc>
        <w:tc>
          <w:tcPr>
            <w:tcW w:w="1088" w:type="dxa"/>
            <w:tcBorders>
              <w:top w:val="single" w:sz="4" w:space="0" w:color="auto"/>
              <w:bottom w:val="single" w:sz="4" w:space="0" w:color="auto"/>
            </w:tcBorders>
          </w:tcPr>
          <w:p w14:paraId="6523DA65"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2B7E4E87" w14:textId="14DB496B" w:rsidR="000B6EAD" w:rsidRPr="00D95972" w:rsidRDefault="000B6EAD" w:rsidP="000B6EAD">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79751DC"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732C1CF7"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3B9C4A7D" w14:textId="77777777" w:rsidR="000B6EAD" w:rsidRPr="00D95972" w:rsidRDefault="000B6EAD" w:rsidP="000B6EAD">
            <w:pPr>
              <w:rPr>
                <w:rFonts w:eastAsia="Batang" w:cs="Arial"/>
                <w:color w:val="FF0000"/>
                <w:lang w:eastAsia="ko-KR"/>
              </w:rPr>
            </w:pPr>
            <w:r w:rsidRPr="00D95972">
              <w:rPr>
                <w:rFonts w:eastAsia="Batang" w:cs="Arial"/>
                <w:color w:val="FF0000"/>
                <w:lang w:eastAsia="ko-KR"/>
              </w:rPr>
              <w:t>All WIs completed</w:t>
            </w:r>
          </w:p>
          <w:p w14:paraId="75E27539" w14:textId="77777777" w:rsidR="000B6EAD" w:rsidRPr="00D95972" w:rsidRDefault="000B6EAD" w:rsidP="000B6EAD">
            <w:pPr>
              <w:rPr>
                <w:rFonts w:eastAsia="Batang" w:cs="Arial"/>
                <w:color w:val="000000"/>
                <w:lang w:eastAsia="ko-KR"/>
              </w:rPr>
            </w:pPr>
          </w:p>
          <w:p w14:paraId="0BB8076B" w14:textId="77777777" w:rsidR="000B6EAD" w:rsidRPr="00D95972" w:rsidRDefault="000B6EAD" w:rsidP="000B6EAD">
            <w:pPr>
              <w:rPr>
                <w:rFonts w:eastAsia="Batang" w:cs="Arial"/>
                <w:color w:val="000000"/>
                <w:lang w:eastAsia="ko-KR"/>
              </w:rPr>
            </w:pPr>
          </w:p>
          <w:p w14:paraId="2E014327" w14:textId="77777777" w:rsidR="000B6EAD" w:rsidRPr="00D95972" w:rsidRDefault="000B6EAD" w:rsidP="000B6EAD">
            <w:pPr>
              <w:rPr>
                <w:rFonts w:eastAsia="Batang" w:cs="Arial"/>
                <w:color w:val="000000"/>
                <w:lang w:eastAsia="ko-KR"/>
              </w:rPr>
            </w:pPr>
          </w:p>
          <w:p w14:paraId="0179FA40"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SAE issues</w:t>
            </w:r>
          </w:p>
          <w:p w14:paraId="3F821CE0"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CS-Fallback</w:t>
            </w:r>
          </w:p>
          <w:p w14:paraId="7D9A9CFB"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SRVCC</w:t>
            </w:r>
          </w:p>
          <w:p w14:paraId="2F854C29"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14:paraId="27C787DA"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Earthquake and tsunami warning systems</w:t>
            </w:r>
          </w:p>
          <w:p w14:paraId="2CB3908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Paging Permission with Access Control</w:t>
            </w:r>
          </w:p>
          <w:p w14:paraId="7FBD9A08"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Data transfer during an emergency call</w:t>
            </w:r>
          </w:p>
          <w:p w14:paraId="27CB2E2D"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WLAN Network Selection Principles</w:t>
            </w:r>
          </w:p>
          <w:p w14:paraId="38B74532"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Enhancements for VGCS applications</w:t>
            </w:r>
          </w:p>
          <w:p w14:paraId="1D41DE77" w14:textId="69E668A0" w:rsidR="000B6EAD" w:rsidRPr="00D95972" w:rsidRDefault="000B6EAD" w:rsidP="000B6EAD">
            <w:pPr>
              <w:rPr>
                <w:rFonts w:eastAsia="Batang" w:cs="Arial"/>
                <w:color w:val="000000"/>
                <w:lang w:eastAsia="ko-KR"/>
              </w:rPr>
            </w:pPr>
            <w:r w:rsidRPr="00D95972">
              <w:rPr>
                <w:rFonts w:eastAsia="Batang" w:cs="Arial"/>
                <w:color w:val="000000"/>
                <w:lang w:eastAsia="ko-KR"/>
              </w:rPr>
              <w:t>Mobility between 3GPP-WLAN Interworking and 3GPP Systems</w:t>
            </w:r>
          </w:p>
        </w:tc>
      </w:tr>
      <w:tr w:rsidR="000B6EAD" w:rsidRPr="00D95972" w14:paraId="39E6F574" w14:textId="77777777" w:rsidTr="00D329C5">
        <w:tc>
          <w:tcPr>
            <w:tcW w:w="976" w:type="dxa"/>
            <w:tcBorders>
              <w:left w:val="thinThickThinSmallGap" w:sz="24" w:space="0" w:color="auto"/>
              <w:bottom w:val="nil"/>
            </w:tcBorders>
          </w:tcPr>
          <w:p w14:paraId="3AC023D5" w14:textId="77777777" w:rsidR="000B6EAD" w:rsidRPr="00D95972" w:rsidRDefault="000B6EAD" w:rsidP="000B6EAD">
            <w:pPr>
              <w:rPr>
                <w:rFonts w:eastAsia="Calibri" w:cs="Arial"/>
              </w:rPr>
            </w:pPr>
          </w:p>
        </w:tc>
        <w:tc>
          <w:tcPr>
            <w:tcW w:w="1317" w:type="dxa"/>
            <w:gridSpan w:val="2"/>
            <w:tcBorders>
              <w:bottom w:val="nil"/>
            </w:tcBorders>
          </w:tcPr>
          <w:p w14:paraId="782B846C"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38841AD2"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3F05C03B"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AAC7E6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6796579" w14:textId="77777777" w:rsidR="000B6EAD" w:rsidRPr="00D95972"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368DB4" w14:textId="77777777" w:rsidR="000B6EAD" w:rsidRPr="00D95972" w:rsidRDefault="000B6EAD" w:rsidP="000B6EAD">
            <w:pPr>
              <w:rPr>
                <w:rFonts w:cs="Arial"/>
                <w:color w:val="000000"/>
              </w:rPr>
            </w:pPr>
          </w:p>
        </w:tc>
      </w:tr>
      <w:tr w:rsidR="000B6EAD" w:rsidRPr="00D95972" w14:paraId="5F09EC9A" w14:textId="77777777" w:rsidTr="00D329C5">
        <w:tc>
          <w:tcPr>
            <w:tcW w:w="976" w:type="dxa"/>
            <w:tcBorders>
              <w:left w:val="thinThickThinSmallGap" w:sz="24" w:space="0" w:color="auto"/>
              <w:bottom w:val="nil"/>
            </w:tcBorders>
          </w:tcPr>
          <w:p w14:paraId="5F0D451D" w14:textId="77777777" w:rsidR="000B6EAD" w:rsidRPr="00D95972" w:rsidRDefault="000B6EAD" w:rsidP="000B6EAD">
            <w:pPr>
              <w:rPr>
                <w:rFonts w:eastAsia="Calibri" w:cs="Arial"/>
              </w:rPr>
            </w:pPr>
          </w:p>
        </w:tc>
        <w:tc>
          <w:tcPr>
            <w:tcW w:w="1317" w:type="dxa"/>
            <w:gridSpan w:val="2"/>
            <w:tcBorders>
              <w:bottom w:val="nil"/>
            </w:tcBorders>
          </w:tcPr>
          <w:p w14:paraId="1B214B18"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674A9E39"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34A4EDF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64AD15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F4E9714" w14:textId="77777777" w:rsidR="000B6EAD" w:rsidRPr="00D95972"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6C03E" w14:textId="77777777" w:rsidR="000B6EAD" w:rsidRPr="00D95972" w:rsidRDefault="000B6EAD" w:rsidP="000B6EAD">
            <w:pPr>
              <w:rPr>
                <w:rFonts w:cs="Arial"/>
                <w:color w:val="000000"/>
              </w:rPr>
            </w:pPr>
          </w:p>
        </w:tc>
      </w:tr>
      <w:tr w:rsidR="000B6EAD" w:rsidRPr="00D95972" w14:paraId="74C874CD" w14:textId="77777777" w:rsidTr="00D329C5">
        <w:tc>
          <w:tcPr>
            <w:tcW w:w="976" w:type="dxa"/>
            <w:tcBorders>
              <w:top w:val="single" w:sz="6" w:space="0" w:color="auto"/>
              <w:left w:val="thinThickThinSmallGap" w:sz="24" w:space="0" w:color="auto"/>
              <w:bottom w:val="single" w:sz="4" w:space="0" w:color="auto"/>
            </w:tcBorders>
            <w:shd w:val="clear" w:color="auto" w:fill="0000FF"/>
          </w:tcPr>
          <w:p w14:paraId="1AC6C73C" w14:textId="77777777" w:rsidR="000B6EAD" w:rsidRPr="00D95972" w:rsidRDefault="000B6EAD" w:rsidP="000B6EAD">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56D602DE" w14:textId="77777777" w:rsidR="000B6EAD" w:rsidRPr="00D95972" w:rsidRDefault="000B6EAD" w:rsidP="000B6EAD">
            <w:pPr>
              <w:rPr>
                <w:rFonts w:cs="Arial"/>
              </w:rPr>
            </w:pPr>
            <w:r w:rsidRPr="00D95972">
              <w:rPr>
                <w:rFonts w:cs="Arial"/>
              </w:rPr>
              <w:t>Release 9</w:t>
            </w:r>
          </w:p>
          <w:p w14:paraId="6B38CFB8" w14:textId="77777777" w:rsidR="000B6EAD" w:rsidRPr="00D95972" w:rsidRDefault="000B6EAD" w:rsidP="000B6EAD">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7D85B436"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0D5F6AE4" w14:textId="6B2D419F" w:rsidR="000B6EAD" w:rsidRPr="00393DCF" w:rsidRDefault="000B6EAD" w:rsidP="000B6EAD">
            <w:pPr>
              <w:rPr>
                <w:rFonts w:cs="Arial"/>
                <w:b/>
                <w:bCs/>
              </w:rPr>
            </w:pPr>
            <w:r w:rsidRPr="004700D8">
              <w:rPr>
                <w:rFonts w:cs="Arial"/>
              </w:rPr>
              <w:t>Title</w:t>
            </w:r>
          </w:p>
        </w:tc>
        <w:tc>
          <w:tcPr>
            <w:tcW w:w="1767" w:type="dxa"/>
            <w:tcBorders>
              <w:top w:val="single" w:sz="12" w:space="0" w:color="auto"/>
              <w:bottom w:val="single" w:sz="4" w:space="0" w:color="auto"/>
            </w:tcBorders>
            <w:shd w:val="clear" w:color="auto" w:fill="0000FF"/>
          </w:tcPr>
          <w:p w14:paraId="20945644"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5BE3356"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1CC452C5"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2A81207" w14:textId="77777777" w:rsidR="000B6EAD" w:rsidRPr="00D95972" w:rsidRDefault="000B6EAD" w:rsidP="000B6EAD">
            <w:pPr>
              <w:rPr>
                <w:rFonts w:cs="Arial"/>
              </w:rPr>
            </w:pPr>
            <w:r w:rsidRPr="00D95972">
              <w:rPr>
                <w:rFonts w:cs="Arial"/>
              </w:rPr>
              <w:t>Result &amp; comments</w:t>
            </w:r>
          </w:p>
        </w:tc>
      </w:tr>
      <w:tr w:rsidR="000B6EAD" w:rsidRPr="00D95972" w14:paraId="40E59F64" w14:textId="77777777" w:rsidTr="00D329C5">
        <w:tc>
          <w:tcPr>
            <w:tcW w:w="976" w:type="dxa"/>
            <w:tcBorders>
              <w:top w:val="single" w:sz="4" w:space="0" w:color="auto"/>
              <w:left w:val="thinThickThinSmallGap" w:sz="24" w:space="0" w:color="auto"/>
              <w:bottom w:val="single" w:sz="4" w:space="0" w:color="auto"/>
            </w:tcBorders>
          </w:tcPr>
          <w:p w14:paraId="4935C9A5"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036CB25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Rel-9 IMS Work Items and issues:</w:t>
            </w:r>
          </w:p>
          <w:p w14:paraId="7C03884D" w14:textId="77777777" w:rsidR="000B6EAD" w:rsidRPr="00D95972" w:rsidRDefault="000B6EAD" w:rsidP="000B6EAD">
            <w:pPr>
              <w:rPr>
                <w:rFonts w:eastAsia="Calibri" w:cs="Arial"/>
                <w:color w:val="000000"/>
              </w:rPr>
            </w:pPr>
          </w:p>
          <w:p w14:paraId="2E90EF1B" w14:textId="77777777" w:rsidR="000B6EAD" w:rsidRPr="00D95972" w:rsidRDefault="000B6EAD" w:rsidP="000B6EAD">
            <w:pPr>
              <w:rPr>
                <w:rFonts w:eastAsia="Calibri" w:cs="Arial"/>
                <w:color w:val="000000"/>
              </w:rPr>
            </w:pPr>
            <w:r w:rsidRPr="00D95972">
              <w:rPr>
                <w:rFonts w:eastAsia="Calibri" w:cs="Arial"/>
                <w:color w:val="000000"/>
              </w:rPr>
              <w:t>Work Items:</w:t>
            </w:r>
          </w:p>
          <w:p w14:paraId="09319F7A" w14:textId="77777777" w:rsidR="000B6EAD" w:rsidRPr="00D95972" w:rsidRDefault="000B6EAD" w:rsidP="000B6EAD">
            <w:pPr>
              <w:rPr>
                <w:rFonts w:eastAsia="Calibri" w:cs="Arial"/>
              </w:rPr>
            </w:pPr>
            <w:r w:rsidRPr="00D95972">
              <w:rPr>
                <w:rFonts w:eastAsia="Calibri" w:cs="Arial"/>
              </w:rPr>
              <w:t>CRS</w:t>
            </w:r>
          </w:p>
          <w:p w14:paraId="4FBFB56E" w14:textId="77777777" w:rsidR="000B6EAD" w:rsidRPr="00D95972" w:rsidRDefault="000B6EAD" w:rsidP="000B6EAD">
            <w:pPr>
              <w:rPr>
                <w:rFonts w:eastAsia="Calibri" w:cs="Arial"/>
              </w:rPr>
            </w:pPr>
            <w:proofErr w:type="spellStart"/>
            <w:r w:rsidRPr="00D95972">
              <w:rPr>
                <w:rFonts w:eastAsia="Calibri" w:cs="Arial"/>
              </w:rPr>
              <w:t>eCAT</w:t>
            </w:r>
            <w:proofErr w:type="spellEnd"/>
            <w:r w:rsidRPr="00D95972">
              <w:rPr>
                <w:rFonts w:eastAsia="Calibri" w:cs="Arial"/>
              </w:rPr>
              <w:t>-SS</w:t>
            </w:r>
          </w:p>
          <w:p w14:paraId="08A019F3" w14:textId="77777777" w:rsidR="000B6EAD" w:rsidRPr="00D95972" w:rsidRDefault="000B6EAD" w:rsidP="000B6EAD">
            <w:pPr>
              <w:rPr>
                <w:rFonts w:eastAsia="Calibri" w:cs="Arial"/>
              </w:rPr>
            </w:pPr>
            <w:proofErr w:type="spellStart"/>
            <w:r w:rsidRPr="00D95972">
              <w:rPr>
                <w:rFonts w:eastAsia="Calibri" w:cs="Arial"/>
              </w:rPr>
              <w:t>eMMTel</w:t>
            </w:r>
            <w:proofErr w:type="spellEnd"/>
            <w:r w:rsidRPr="00D95972">
              <w:rPr>
                <w:rFonts w:eastAsia="Calibri" w:cs="Arial"/>
              </w:rPr>
              <w:t>-CC</w:t>
            </w:r>
          </w:p>
          <w:p w14:paraId="011042B8" w14:textId="77777777" w:rsidR="000B6EAD" w:rsidRPr="00D95972" w:rsidRDefault="000B6EAD" w:rsidP="000B6EAD">
            <w:pPr>
              <w:rPr>
                <w:rFonts w:eastAsia="Calibri" w:cs="Arial"/>
              </w:rPr>
            </w:pPr>
            <w:r w:rsidRPr="00D95972">
              <w:rPr>
                <w:rFonts w:eastAsia="Calibri" w:cs="Arial"/>
              </w:rPr>
              <w:t>IMSProtoc3</w:t>
            </w:r>
          </w:p>
          <w:p w14:paraId="67DC2C3D" w14:textId="77777777" w:rsidR="000B6EAD" w:rsidRPr="00D95972" w:rsidRDefault="000B6EAD" w:rsidP="000B6EAD">
            <w:pPr>
              <w:rPr>
                <w:rFonts w:eastAsia="Calibri" w:cs="Arial"/>
              </w:rPr>
            </w:pPr>
            <w:r w:rsidRPr="00D95972">
              <w:rPr>
                <w:rFonts w:eastAsia="Calibri" w:cs="Arial"/>
              </w:rPr>
              <w:t>IMS_SCC-SPI</w:t>
            </w:r>
          </w:p>
          <w:p w14:paraId="0499FE20" w14:textId="77777777" w:rsidR="000B6EAD" w:rsidRPr="00D95972" w:rsidRDefault="000B6EAD" w:rsidP="000B6EAD">
            <w:pPr>
              <w:rPr>
                <w:rFonts w:eastAsia="Calibri" w:cs="Arial"/>
              </w:rPr>
            </w:pPr>
            <w:r w:rsidRPr="00D95972">
              <w:rPr>
                <w:rFonts w:eastAsia="Calibri" w:cs="Arial"/>
              </w:rPr>
              <w:t>IMS_SCC-ICS</w:t>
            </w:r>
          </w:p>
          <w:p w14:paraId="22B6C806" w14:textId="77777777" w:rsidR="000B6EAD" w:rsidRPr="00D95972" w:rsidRDefault="000B6EAD" w:rsidP="000B6EAD">
            <w:pPr>
              <w:rPr>
                <w:rFonts w:eastAsia="Calibri" w:cs="Arial"/>
              </w:rPr>
            </w:pPr>
            <w:r w:rsidRPr="00D95972">
              <w:rPr>
                <w:rFonts w:eastAsia="Calibri" w:cs="Arial"/>
              </w:rPr>
              <w:t>IMS_SCC-ICS_I1</w:t>
            </w:r>
          </w:p>
          <w:p w14:paraId="59246312" w14:textId="77777777" w:rsidR="000B6EAD" w:rsidRPr="00D95972" w:rsidRDefault="000B6EAD" w:rsidP="000B6EAD">
            <w:pPr>
              <w:rPr>
                <w:rFonts w:eastAsia="Calibri" w:cs="Arial"/>
              </w:rPr>
            </w:pPr>
            <w:r w:rsidRPr="00D95972">
              <w:rPr>
                <w:rFonts w:eastAsia="Calibri" w:cs="Arial"/>
                <w:color w:val="000000"/>
              </w:rPr>
              <w:t>EMC2</w:t>
            </w:r>
          </w:p>
          <w:p w14:paraId="63F9A206" w14:textId="77777777" w:rsidR="000B6EAD" w:rsidRPr="00D95972" w:rsidRDefault="000B6EAD" w:rsidP="000B6EAD">
            <w:pPr>
              <w:rPr>
                <w:rFonts w:eastAsia="Calibri" w:cs="Arial"/>
                <w:color w:val="000000"/>
              </w:rPr>
            </w:pPr>
            <w:r w:rsidRPr="00D95972">
              <w:rPr>
                <w:rFonts w:eastAsia="Calibri" w:cs="Arial"/>
                <w:color w:val="000000"/>
              </w:rPr>
              <w:t>MEDIASEC_CORE</w:t>
            </w:r>
          </w:p>
          <w:p w14:paraId="7AC99D03" w14:textId="77777777" w:rsidR="000B6EAD" w:rsidRPr="00D95972" w:rsidRDefault="000B6EAD" w:rsidP="000B6EAD">
            <w:pPr>
              <w:rPr>
                <w:rFonts w:eastAsia="Calibri" w:cs="Arial"/>
              </w:rPr>
            </w:pPr>
            <w:r w:rsidRPr="00D95972">
              <w:rPr>
                <w:rFonts w:eastAsia="Calibri" w:cs="Arial"/>
              </w:rPr>
              <w:t>PAN_EPNM</w:t>
            </w:r>
          </w:p>
          <w:p w14:paraId="23997E51" w14:textId="77777777" w:rsidR="000B6EAD" w:rsidRPr="00D95972" w:rsidRDefault="000B6EAD" w:rsidP="000B6EAD">
            <w:pPr>
              <w:rPr>
                <w:rFonts w:eastAsia="Calibri" w:cs="Arial"/>
              </w:rPr>
            </w:pPr>
            <w:r w:rsidRPr="00D95972">
              <w:rPr>
                <w:rFonts w:eastAsia="Calibri" w:cs="Arial"/>
              </w:rPr>
              <w:t xml:space="preserve">IMS_EMER_GPRS_EPS </w:t>
            </w:r>
          </w:p>
          <w:p w14:paraId="528FB793" w14:textId="77777777" w:rsidR="000B6EAD" w:rsidRPr="00D95972" w:rsidRDefault="000B6EAD" w:rsidP="000B6EAD">
            <w:pPr>
              <w:rPr>
                <w:rFonts w:eastAsia="Calibri" w:cs="Arial"/>
              </w:rPr>
            </w:pPr>
            <w:r w:rsidRPr="00D95972">
              <w:rPr>
                <w:rFonts w:eastAsia="Calibri" w:cs="Arial"/>
              </w:rPr>
              <w:t>IMS_EMER_GPRS_EPS-SRVCC</w:t>
            </w:r>
          </w:p>
          <w:p w14:paraId="6E826D8C" w14:textId="77777777" w:rsidR="000B6EAD" w:rsidRPr="00D95972" w:rsidRDefault="000B6EAD" w:rsidP="000B6EAD">
            <w:pPr>
              <w:rPr>
                <w:rFonts w:eastAsia="Calibri" w:cs="Arial"/>
              </w:rPr>
            </w:pPr>
            <w:r w:rsidRPr="00D95972">
              <w:rPr>
                <w:rFonts w:eastAsia="Calibri" w:cs="Arial"/>
              </w:rPr>
              <w:t>TEI9 (IMS related)</w:t>
            </w:r>
          </w:p>
          <w:p w14:paraId="0DC4D6BB" w14:textId="1CB18A53" w:rsidR="000B6EAD" w:rsidRPr="00D95972" w:rsidRDefault="000B6EAD" w:rsidP="000B6EAD">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536E7B01" w14:textId="77777777" w:rsidR="000B6EAD" w:rsidRPr="00D95972" w:rsidRDefault="000B6EAD" w:rsidP="000B6EAD">
            <w:pPr>
              <w:rPr>
                <w:rFonts w:eastAsia="Calibri" w:cs="Arial"/>
                <w:color w:val="FF0000"/>
              </w:rPr>
            </w:pPr>
          </w:p>
        </w:tc>
        <w:tc>
          <w:tcPr>
            <w:tcW w:w="4191" w:type="dxa"/>
            <w:gridSpan w:val="3"/>
            <w:tcBorders>
              <w:top w:val="single" w:sz="4" w:space="0" w:color="auto"/>
              <w:bottom w:val="single" w:sz="4" w:space="0" w:color="auto"/>
            </w:tcBorders>
          </w:tcPr>
          <w:p w14:paraId="5071C29C" w14:textId="62144C5F" w:rsidR="000B6EAD" w:rsidRPr="00D95972" w:rsidRDefault="000B6EAD" w:rsidP="000B6EAD">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3743AE11" w14:textId="77777777" w:rsidR="000B6EAD" w:rsidRPr="00D95972" w:rsidRDefault="000B6EAD" w:rsidP="000B6EAD">
            <w:pPr>
              <w:rPr>
                <w:rFonts w:eastAsia="Calibri" w:cs="Arial"/>
                <w:color w:val="000000"/>
              </w:rPr>
            </w:pPr>
          </w:p>
        </w:tc>
        <w:tc>
          <w:tcPr>
            <w:tcW w:w="826" w:type="dxa"/>
            <w:tcBorders>
              <w:top w:val="single" w:sz="4" w:space="0" w:color="auto"/>
              <w:bottom w:val="single" w:sz="4" w:space="0" w:color="auto"/>
            </w:tcBorders>
          </w:tcPr>
          <w:p w14:paraId="3A79A262"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FC2B785" w14:textId="77777777" w:rsidR="000B6EAD" w:rsidRPr="00D95972" w:rsidRDefault="000B6EAD" w:rsidP="000B6EAD">
            <w:pPr>
              <w:rPr>
                <w:rFonts w:eastAsia="Batang" w:cs="Arial"/>
                <w:color w:val="000000"/>
                <w:lang w:eastAsia="ko-KR"/>
              </w:rPr>
            </w:pPr>
            <w:r w:rsidRPr="00D95972">
              <w:rPr>
                <w:rFonts w:eastAsia="Batang" w:cs="Arial"/>
                <w:color w:val="FF0000"/>
                <w:lang w:eastAsia="ko-KR"/>
              </w:rPr>
              <w:t>All WIs completed</w:t>
            </w:r>
          </w:p>
          <w:p w14:paraId="2C074F72" w14:textId="77777777" w:rsidR="000B6EAD" w:rsidRPr="00D95972" w:rsidRDefault="000B6EAD" w:rsidP="000B6EAD">
            <w:pPr>
              <w:rPr>
                <w:rFonts w:eastAsia="Batang" w:cs="Arial"/>
                <w:color w:val="000000"/>
                <w:lang w:eastAsia="ko-KR"/>
              </w:rPr>
            </w:pPr>
          </w:p>
          <w:p w14:paraId="2F7F91FF" w14:textId="77777777" w:rsidR="000B6EAD" w:rsidRPr="00D95972" w:rsidRDefault="000B6EAD" w:rsidP="000B6EAD">
            <w:pPr>
              <w:rPr>
                <w:rFonts w:eastAsia="Batang" w:cs="Arial"/>
                <w:color w:val="000000"/>
                <w:lang w:eastAsia="ko-KR"/>
              </w:rPr>
            </w:pPr>
          </w:p>
          <w:p w14:paraId="4C10A559" w14:textId="77777777" w:rsidR="000B6EAD" w:rsidRPr="00D95972" w:rsidRDefault="000B6EAD" w:rsidP="000B6EAD">
            <w:pPr>
              <w:rPr>
                <w:rFonts w:eastAsia="Batang" w:cs="Arial"/>
                <w:color w:val="000000"/>
                <w:lang w:eastAsia="ko-KR"/>
              </w:rPr>
            </w:pPr>
          </w:p>
          <w:p w14:paraId="35A42CA3"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Supplementary services</w:t>
            </w:r>
          </w:p>
          <w:p w14:paraId="765132DE"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Customized Ringing Signal Service</w:t>
            </w:r>
          </w:p>
          <w:p w14:paraId="24195DB2"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7C2C30A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46528ED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Stage-3 IETF Protocol Alignment</w:t>
            </w:r>
          </w:p>
          <w:p w14:paraId="683DCB5A"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25AF3D53"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Enhancements to IMS Centralized Services</w:t>
            </w:r>
          </w:p>
          <w:p w14:paraId="4ED055C5"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Centralized Services support via I1 interface</w:t>
            </w:r>
          </w:p>
          <w:p w14:paraId="29773E62"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14:paraId="5EA10AF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Media Plane Security</w:t>
            </w:r>
          </w:p>
          <w:p w14:paraId="632DBB7B"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6C7E4828"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43A304A4"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SRVCC support for IMS Emergency Calls</w:t>
            </w:r>
          </w:p>
          <w:p w14:paraId="0F7CC6DC" w14:textId="77777777" w:rsidR="000B6EAD" w:rsidRPr="00D95972" w:rsidRDefault="000B6EAD" w:rsidP="000B6EAD">
            <w:pPr>
              <w:rPr>
                <w:rFonts w:eastAsia="Calibri" w:cs="Arial"/>
                <w:color w:val="FF0000"/>
              </w:rPr>
            </w:pPr>
          </w:p>
        </w:tc>
      </w:tr>
      <w:tr w:rsidR="000B6EAD" w:rsidRPr="00D95972" w14:paraId="1FE8F155" w14:textId="77777777" w:rsidTr="00D329C5">
        <w:tc>
          <w:tcPr>
            <w:tcW w:w="976" w:type="dxa"/>
            <w:tcBorders>
              <w:left w:val="thinThickThinSmallGap" w:sz="24" w:space="0" w:color="auto"/>
              <w:bottom w:val="nil"/>
            </w:tcBorders>
          </w:tcPr>
          <w:p w14:paraId="4420A561" w14:textId="77777777" w:rsidR="000B6EAD" w:rsidRPr="00D95972" w:rsidRDefault="000B6EAD" w:rsidP="000B6EAD">
            <w:pPr>
              <w:rPr>
                <w:rFonts w:eastAsia="Calibri" w:cs="Arial"/>
              </w:rPr>
            </w:pPr>
          </w:p>
        </w:tc>
        <w:tc>
          <w:tcPr>
            <w:tcW w:w="1317" w:type="dxa"/>
            <w:gridSpan w:val="2"/>
            <w:tcBorders>
              <w:bottom w:val="nil"/>
            </w:tcBorders>
            <w:shd w:val="clear" w:color="auto" w:fill="auto"/>
          </w:tcPr>
          <w:p w14:paraId="33756337"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396BFAD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E81E27D" w14:textId="77777777" w:rsidR="000B6EAD" w:rsidRPr="00AF0895" w:rsidRDefault="000B6EAD" w:rsidP="000B6EAD">
            <w:pPr>
              <w:rPr>
                <w:rFonts w:cs="Arial"/>
              </w:rPr>
            </w:pPr>
          </w:p>
        </w:tc>
        <w:tc>
          <w:tcPr>
            <w:tcW w:w="1767" w:type="dxa"/>
            <w:tcBorders>
              <w:top w:val="single" w:sz="4" w:space="0" w:color="auto"/>
              <w:bottom w:val="single" w:sz="4" w:space="0" w:color="auto"/>
            </w:tcBorders>
            <w:shd w:val="clear" w:color="auto" w:fill="auto"/>
          </w:tcPr>
          <w:p w14:paraId="57DAC8F3"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F5BEFB6"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08065E" w14:textId="77777777" w:rsidR="000B6EAD" w:rsidRPr="00D95972" w:rsidRDefault="000B6EAD" w:rsidP="000B6EAD">
            <w:pPr>
              <w:rPr>
                <w:rFonts w:cs="Arial"/>
              </w:rPr>
            </w:pPr>
          </w:p>
        </w:tc>
      </w:tr>
      <w:tr w:rsidR="000B6EAD" w:rsidRPr="00D95972" w14:paraId="303886D8" w14:textId="77777777" w:rsidTr="00D329C5">
        <w:tc>
          <w:tcPr>
            <w:tcW w:w="976" w:type="dxa"/>
            <w:tcBorders>
              <w:left w:val="thinThickThinSmallGap" w:sz="24" w:space="0" w:color="auto"/>
              <w:bottom w:val="nil"/>
            </w:tcBorders>
          </w:tcPr>
          <w:p w14:paraId="69C35EAE" w14:textId="77777777" w:rsidR="000B6EAD" w:rsidRPr="00D95972" w:rsidRDefault="000B6EAD" w:rsidP="000B6EAD">
            <w:pPr>
              <w:rPr>
                <w:rFonts w:eastAsia="Calibri" w:cs="Arial"/>
              </w:rPr>
            </w:pPr>
          </w:p>
        </w:tc>
        <w:tc>
          <w:tcPr>
            <w:tcW w:w="1317" w:type="dxa"/>
            <w:gridSpan w:val="2"/>
            <w:tcBorders>
              <w:bottom w:val="nil"/>
            </w:tcBorders>
            <w:shd w:val="clear" w:color="auto" w:fill="auto"/>
          </w:tcPr>
          <w:p w14:paraId="07143AFE"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2E27C677"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46F592CE" w14:textId="77777777" w:rsidR="000B6EAD" w:rsidRPr="00AF0895" w:rsidRDefault="000B6EAD" w:rsidP="000B6EAD">
            <w:pPr>
              <w:rPr>
                <w:rFonts w:cs="Arial"/>
              </w:rPr>
            </w:pPr>
          </w:p>
        </w:tc>
        <w:tc>
          <w:tcPr>
            <w:tcW w:w="1767" w:type="dxa"/>
            <w:tcBorders>
              <w:top w:val="single" w:sz="4" w:space="0" w:color="auto"/>
              <w:bottom w:val="single" w:sz="4" w:space="0" w:color="auto"/>
            </w:tcBorders>
            <w:shd w:val="clear" w:color="auto" w:fill="auto"/>
          </w:tcPr>
          <w:p w14:paraId="560DBEE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68627EF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AE712D" w14:textId="77777777" w:rsidR="000B6EAD" w:rsidRPr="00D95972" w:rsidRDefault="000B6EAD" w:rsidP="000B6EAD">
            <w:pPr>
              <w:rPr>
                <w:rFonts w:cs="Arial"/>
              </w:rPr>
            </w:pPr>
          </w:p>
        </w:tc>
      </w:tr>
      <w:tr w:rsidR="000B6EAD" w:rsidRPr="00D95972" w14:paraId="0D719A97" w14:textId="77777777" w:rsidTr="00D329C5">
        <w:tc>
          <w:tcPr>
            <w:tcW w:w="976" w:type="dxa"/>
            <w:tcBorders>
              <w:top w:val="single" w:sz="4" w:space="0" w:color="auto"/>
              <w:left w:val="thinThickThinSmallGap" w:sz="24" w:space="0" w:color="auto"/>
              <w:bottom w:val="single" w:sz="4" w:space="0" w:color="auto"/>
            </w:tcBorders>
          </w:tcPr>
          <w:p w14:paraId="3D34A69B"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96B5150"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Rel-9 non-IMS Work Items and issues:</w:t>
            </w:r>
          </w:p>
          <w:p w14:paraId="151B32D2" w14:textId="77777777" w:rsidR="000B6EAD" w:rsidRPr="00D95972" w:rsidRDefault="000B6EAD" w:rsidP="000B6EAD">
            <w:pPr>
              <w:rPr>
                <w:rFonts w:cs="Arial"/>
              </w:rPr>
            </w:pPr>
          </w:p>
          <w:p w14:paraId="4F796413" w14:textId="77777777" w:rsidR="000B6EAD" w:rsidRPr="00D95972" w:rsidRDefault="000B6EAD" w:rsidP="000B6EAD">
            <w:pPr>
              <w:rPr>
                <w:rFonts w:cs="Arial"/>
              </w:rPr>
            </w:pPr>
            <w:r w:rsidRPr="00D95972">
              <w:rPr>
                <w:rFonts w:cs="Arial"/>
              </w:rPr>
              <w:t>IMS_EMER_GPRS_EPS (non-IMS)</w:t>
            </w:r>
          </w:p>
          <w:p w14:paraId="7F01192C" w14:textId="77777777" w:rsidR="000B6EAD" w:rsidRPr="00D95972" w:rsidRDefault="000B6EAD" w:rsidP="000B6EAD">
            <w:pPr>
              <w:rPr>
                <w:rFonts w:cs="Arial"/>
                <w:color w:val="000000"/>
              </w:rPr>
            </w:pPr>
            <w:r w:rsidRPr="00D95972">
              <w:rPr>
                <w:rFonts w:cs="Arial"/>
                <w:color w:val="000000"/>
              </w:rPr>
              <w:t>SSAC</w:t>
            </w:r>
          </w:p>
          <w:p w14:paraId="682F98E1" w14:textId="77777777" w:rsidR="000B6EAD" w:rsidRPr="00D95972" w:rsidRDefault="000B6EAD" w:rsidP="000B6EAD">
            <w:pPr>
              <w:rPr>
                <w:rFonts w:cs="Arial"/>
                <w:color w:val="000000"/>
              </w:rPr>
            </w:pPr>
            <w:r w:rsidRPr="00D95972">
              <w:rPr>
                <w:rFonts w:cs="Arial"/>
                <w:color w:val="000000"/>
              </w:rPr>
              <w:t>VAS4SMS</w:t>
            </w:r>
          </w:p>
          <w:p w14:paraId="0508DF29" w14:textId="77777777" w:rsidR="000B6EAD" w:rsidRPr="00D95972" w:rsidRDefault="000B6EAD" w:rsidP="000B6EAD">
            <w:pPr>
              <w:rPr>
                <w:rFonts w:cs="Arial"/>
                <w:color w:val="000000"/>
              </w:rPr>
            </w:pPr>
            <w:r w:rsidRPr="00D95972">
              <w:rPr>
                <w:rFonts w:cs="Arial"/>
                <w:color w:val="000000"/>
              </w:rPr>
              <w:t>PWS-St3</w:t>
            </w:r>
          </w:p>
          <w:p w14:paraId="4065DF31" w14:textId="77777777" w:rsidR="000B6EAD" w:rsidRPr="00D95972" w:rsidRDefault="000B6EAD" w:rsidP="000B6EAD">
            <w:pPr>
              <w:rPr>
                <w:rFonts w:cs="Arial"/>
                <w:color w:val="000000"/>
              </w:rPr>
            </w:pPr>
            <w:proofErr w:type="spellStart"/>
            <w:r w:rsidRPr="00D95972">
              <w:rPr>
                <w:rFonts w:cs="Arial"/>
                <w:color w:val="000000"/>
              </w:rPr>
              <w:t>eANDSF</w:t>
            </w:r>
            <w:proofErr w:type="spellEnd"/>
          </w:p>
          <w:p w14:paraId="1F303697" w14:textId="77777777" w:rsidR="000B6EAD" w:rsidRPr="00D95972" w:rsidRDefault="000B6EAD" w:rsidP="000B6EAD">
            <w:pPr>
              <w:rPr>
                <w:rFonts w:cs="Arial"/>
                <w:color w:val="000000"/>
              </w:rPr>
            </w:pPr>
            <w:r w:rsidRPr="00D95972">
              <w:rPr>
                <w:rFonts w:cs="Arial"/>
                <w:color w:val="000000"/>
              </w:rPr>
              <w:t>MUPSAP</w:t>
            </w:r>
          </w:p>
          <w:p w14:paraId="17AB05E4" w14:textId="77777777" w:rsidR="000B6EAD" w:rsidRPr="00D95972" w:rsidRDefault="000B6EAD" w:rsidP="000B6EAD">
            <w:pPr>
              <w:rPr>
                <w:rFonts w:cs="Arial"/>
                <w:color w:val="000000"/>
              </w:rPr>
            </w:pPr>
            <w:r w:rsidRPr="00D95972">
              <w:rPr>
                <w:rFonts w:cs="Arial"/>
                <w:color w:val="000000"/>
              </w:rPr>
              <w:t>LCS_EPS-CPS</w:t>
            </w:r>
          </w:p>
          <w:p w14:paraId="170DB6CD" w14:textId="77777777" w:rsidR="000B6EAD" w:rsidRPr="00D95972" w:rsidRDefault="000B6EAD" w:rsidP="000B6EAD">
            <w:pPr>
              <w:rPr>
                <w:rFonts w:cs="Arial"/>
                <w:color w:val="000000"/>
              </w:rPr>
            </w:pPr>
            <w:r w:rsidRPr="00D95972">
              <w:rPr>
                <w:rFonts w:cs="Arial"/>
                <w:color w:val="000000"/>
              </w:rPr>
              <w:t>EHNB-CT1</w:t>
            </w:r>
          </w:p>
          <w:p w14:paraId="042A8814" w14:textId="77777777" w:rsidR="000B6EAD" w:rsidRPr="00D95972" w:rsidRDefault="000B6EAD" w:rsidP="000B6EAD">
            <w:pPr>
              <w:rPr>
                <w:rFonts w:cs="Arial"/>
                <w:color w:val="000000"/>
              </w:rPr>
            </w:pPr>
            <w:r w:rsidRPr="00D95972">
              <w:rPr>
                <w:rFonts w:cs="Arial"/>
                <w:color w:val="000000"/>
              </w:rPr>
              <w:t>TEI9 (non-IMS issues)</w:t>
            </w:r>
          </w:p>
          <w:p w14:paraId="27E850FE" w14:textId="6EB3242E" w:rsidR="000B6EAD" w:rsidRPr="00D95972" w:rsidRDefault="000B6EAD" w:rsidP="000B6EAD">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1677DB18" w14:textId="77777777" w:rsidR="000B6EAD" w:rsidRPr="00D95972" w:rsidRDefault="000B6EAD" w:rsidP="000B6EAD">
            <w:pPr>
              <w:rPr>
                <w:rFonts w:eastAsia="Calibri" w:cs="Arial"/>
                <w:color w:val="FF0000"/>
              </w:rPr>
            </w:pPr>
          </w:p>
        </w:tc>
        <w:tc>
          <w:tcPr>
            <w:tcW w:w="4191" w:type="dxa"/>
            <w:gridSpan w:val="3"/>
            <w:tcBorders>
              <w:top w:val="single" w:sz="4" w:space="0" w:color="auto"/>
              <w:bottom w:val="single" w:sz="4" w:space="0" w:color="auto"/>
            </w:tcBorders>
          </w:tcPr>
          <w:p w14:paraId="0F1CF1C0" w14:textId="697FEC66" w:rsidR="000B6EAD" w:rsidRPr="00D95972" w:rsidRDefault="000B6EAD" w:rsidP="000B6EAD">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47317E8" w14:textId="77777777" w:rsidR="000B6EAD" w:rsidRPr="00D95972" w:rsidRDefault="000B6EAD" w:rsidP="000B6EAD">
            <w:pPr>
              <w:rPr>
                <w:rFonts w:eastAsia="Calibri" w:cs="Arial"/>
                <w:color w:val="000000"/>
              </w:rPr>
            </w:pPr>
          </w:p>
        </w:tc>
        <w:tc>
          <w:tcPr>
            <w:tcW w:w="826" w:type="dxa"/>
            <w:tcBorders>
              <w:top w:val="single" w:sz="4" w:space="0" w:color="auto"/>
              <w:bottom w:val="single" w:sz="4" w:space="0" w:color="auto"/>
            </w:tcBorders>
          </w:tcPr>
          <w:p w14:paraId="2E691239"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B9CF046" w14:textId="77777777" w:rsidR="000B6EAD" w:rsidRPr="00D95972" w:rsidRDefault="000B6EAD" w:rsidP="000B6EAD">
            <w:pPr>
              <w:rPr>
                <w:rFonts w:eastAsia="Batang" w:cs="Arial"/>
                <w:color w:val="000000"/>
                <w:lang w:eastAsia="ko-KR"/>
              </w:rPr>
            </w:pPr>
            <w:r w:rsidRPr="00D95972">
              <w:rPr>
                <w:rFonts w:eastAsia="Batang" w:cs="Arial"/>
                <w:color w:val="FF0000"/>
                <w:lang w:eastAsia="ko-KR"/>
              </w:rPr>
              <w:t>All WIs completed</w:t>
            </w:r>
          </w:p>
          <w:p w14:paraId="7EBAAADB" w14:textId="77777777" w:rsidR="000B6EAD" w:rsidRPr="00D95972" w:rsidRDefault="000B6EAD" w:rsidP="000B6EAD">
            <w:pPr>
              <w:rPr>
                <w:rFonts w:eastAsia="Batang" w:cs="Arial"/>
                <w:color w:val="000000"/>
                <w:lang w:eastAsia="ko-KR"/>
              </w:rPr>
            </w:pPr>
          </w:p>
          <w:p w14:paraId="5A399675" w14:textId="77777777" w:rsidR="000B6EAD" w:rsidRPr="00D95972" w:rsidRDefault="000B6EAD" w:rsidP="000B6EAD">
            <w:pPr>
              <w:rPr>
                <w:rFonts w:eastAsia="Batang" w:cs="Arial"/>
                <w:color w:val="000000"/>
                <w:lang w:eastAsia="ko-KR"/>
              </w:rPr>
            </w:pPr>
          </w:p>
          <w:p w14:paraId="6E4DECEE" w14:textId="77777777" w:rsidR="000B6EAD" w:rsidRPr="00D95972" w:rsidRDefault="000B6EAD" w:rsidP="000B6EAD">
            <w:pPr>
              <w:rPr>
                <w:rFonts w:eastAsia="Batang" w:cs="Arial"/>
                <w:color w:val="000000"/>
                <w:lang w:eastAsia="ko-KR"/>
              </w:rPr>
            </w:pPr>
          </w:p>
          <w:p w14:paraId="3E874BEA"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Support for IMS Emergency Calls over GPRS and EPS</w:t>
            </w:r>
          </w:p>
          <w:p w14:paraId="677827B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Service Specific Access Control Requirements</w:t>
            </w:r>
          </w:p>
          <w:p w14:paraId="0799BF2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Value-Added Services for Short Message Service</w:t>
            </w:r>
          </w:p>
          <w:p w14:paraId="3046085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Public Warning System (PWS)</w:t>
            </w:r>
          </w:p>
          <w:p w14:paraId="09B9CF2A"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ANDSF while roaming</w:t>
            </w:r>
          </w:p>
          <w:p w14:paraId="384D3987"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05A4BD86"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1C076A1D"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Control Plane LCS in the EPC</w:t>
            </w:r>
          </w:p>
          <w:p w14:paraId="0FECE09D" w14:textId="637EA95C" w:rsidR="000B6EAD" w:rsidRPr="00D95972" w:rsidRDefault="000B6EAD" w:rsidP="000B6EAD">
            <w:pPr>
              <w:rPr>
                <w:rFonts w:eastAsia="Calibri" w:cs="Arial"/>
                <w:color w:val="FF0000"/>
              </w:rPr>
            </w:pPr>
            <w:r w:rsidRPr="00D95972">
              <w:rPr>
                <w:rFonts w:eastAsia="Batang" w:cs="Arial"/>
                <w:color w:val="000000"/>
                <w:lang w:eastAsia="ko-KR"/>
              </w:rPr>
              <w:t>EHNB-issues for Rel-9</w:t>
            </w:r>
          </w:p>
        </w:tc>
      </w:tr>
      <w:tr w:rsidR="000B6EAD" w:rsidRPr="00D95972" w14:paraId="0E165068" w14:textId="77777777" w:rsidTr="00D329C5">
        <w:tc>
          <w:tcPr>
            <w:tcW w:w="976" w:type="dxa"/>
            <w:tcBorders>
              <w:left w:val="thinThickThinSmallGap" w:sz="24" w:space="0" w:color="auto"/>
              <w:bottom w:val="nil"/>
            </w:tcBorders>
          </w:tcPr>
          <w:p w14:paraId="467F11A9" w14:textId="77777777" w:rsidR="000B6EAD" w:rsidRPr="00D95972" w:rsidRDefault="000B6EAD" w:rsidP="000B6EAD">
            <w:pPr>
              <w:rPr>
                <w:rFonts w:eastAsia="Calibri" w:cs="Arial"/>
              </w:rPr>
            </w:pPr>
          </w:p>
        </w:tc>
        <w:tc>
          <w:tcPr>
            <w:tcW w:w="1317" w:type="dxa"/>
            <w:gridSpan w:val="2"/>
            <w:tcBorders>
              <w:bottom w:val="nil"/>
            </w:tcBorders>
            <w:shd w:val="clear" w:color="auto" w:fill="auto"/>
          </w:tcPr>
          <w:p w14:paraId="13D55AB0"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7B04C0B1" w14:textId="77777777" w:rsidR="000B6EAD" w:rsidRDefault="000B6EAD" w:rsidP="000B6EAD"/>
        </w:tc>
        <w:tc>
          <w:tcPr>
            <w:tcW w:w="4191" w:type="dxa"/>
            <w:gridSpan w:val="3"/>
            <w:tcBorders>
              <w:top w:val="single" w:sz="4" w:space="0" w:color="auto"/>
              <w:bottom w:val="single" w:sz="4" w:space="0" w:color="auto"/>
            </w:tcBorders>
            <w:shd w:val="clear" w:color="auto" w:fill="auto"/>
          </w:tcPr>
          <w:p w14:paraId="00612D55" w14:textId="77777777" w:rsidR="000B6EAD" w:rsidRPr="00AF0895" w:rsidRDefault="000B6EAD" w:rsidP="000B6EAD">
            <w:pPr>
              <w:rPr>
                <w:rFonts w:cs="Arial"/>
              </w:rPr>
            </w:pPr>
          </w:p>
        </w:tc>
        <w:tc>
          <w:tcPr>
            <w:tcW w:w="1767" w:type="dxa"/>
            <w:tcBorders>
              <w:top w:val="single" w:sz="4" w:space="0" w:color="auto"/>
              <w:bottom w:val="single" w:sz="4" w:space="0" w:color="auto"/>
            </w:tcBorders>
            <w:shd w:val="clear" w:color="auto" w:fill="auto"/>
          </w:tcPr>
          <w:p w14:paraId="2B14C011"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561909C4"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989845" w14:textId="77777777" w:rsidR="000B6EAD" w:rsidRDefault="000B6EAD" w:rsidP="000B6EAD">
            <w:pPr>
              <w:rPr>
                <w:rFonts w:cs="Arial"/>
              </w:rPr>
            </w:pPr>
          </w:p>
        </w:tc>
      </w:tr>
      <w:tr w:rsidR="000B6EAD" w:rsidRPr="00D95972" w14:paraId="12EB6056" w14:textId="77777777" w:rsidTr="00D329C5">
        <w:tc>
          <w:tcPr>
            <w:tcW w:w="976" w:type="dxa"/>
            <w:tcBorders>
              <w:left w:val="thinThickThinSmallGap" w:sz="24" w:space="0" w:color="auto"/>
              <w:bottom w:val="nil"/>
            </w:tcBorders>
          </w:tcPr>
          <w:p w14:paraId="0917683F" w14:textId="77777777" w:rsidR="000B6EAD" w:rsidRPr="00D95972" w:rsidRDefault="000B6EAD" w:rsidP="000B6EAD">
            <w:pPr>
              <w:rPr>
                <w:rFonts w:eastAsia="Calibri" w:cs="Arial"/>
              </w:rPr>
            </w:pPr>
          </w:p>
        </w:tc>
        <w:tc>
          <w:tcPr>
            <w:tcW w:w="1317" w:type="dxa"/>
            <w:gridSpan w:val="2"/>
            <w:tcBorders>
              <w:bottom w:val="nil"/>
            </w:tcBorders>
            <w:shd w:val="clear" w:color="auto" w:fill="auto"/>
          </w:tcPr>
          <w:p w14:paraId="6206F0C8"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3F5015D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E623270" w14:textId="77777777" w:rsidR="000B6EAD" w:rsidRPr="00F1483B" w:rsidRDefault="000B6EAD" w:rsidP="000B6EAD">
            <w:pPr>
              <w:rPr>
                <w:rFonts w:cs="Arial"/>
                <w:color w:val="FFFFFF" w:themeColor="background1"/>
              </w:rPr>
            </w:pPr>
          </w:p>
        </w:tc>
        <w:tc>
          <w:tcPr>
            <w:tcW w:w="1767" w:type="dxa"/>
            <w:tcBorders>
              <w:top w:val="single" w:sz="4" w:space="0" w:color="auto"/>
              <w:bottom w:val="single" w:sz="4" w:space="0" w:color="auto"/>
            </w:tcBorders>
            <w:shd w:val="clear" w:color="auto" w:fill="auto"/>
          </w:tcPr>
          <w:p w14:paraId="1835FD6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6A46547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235E74" w14:textId="77777777" w:rsidR="000B6EAD" w:rsidRPr="00D95972" w:rsidRDefault="000B6EAD" w:rsidP="000B6EAD">
            <w:pPr>
              <w:rPr>
                <w:rFonts w:cs="Arial"/>
              </w:rPr>
            </w:pPr>
          </w:p>
        </w:tc>
      </w:tr>
      <w:tr w:rsidR="000B6EAD" w:rsidRPr="00D95972" w14:paraId="1C34317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ADB6EB3"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F32B05A" w14:textId="77777777" w:rsidR="000B6EAD" w:rsidRPr="00D95972" w:rsidRDefault="000B6EAD" w:rsidP="000B6EAD">
            <w:pPr>
              <w:rPr>
                <w:rFonts w:cs="Arial"/>
              </w:rPr>
            </w:pPr>
            <w:r w:rsidRPr="00D95972">
              <w:rPr>
                <w:rFonts w:cs="Arial"/>
              </w:rPr>
              <w:t>Release 10</w:t>
            </w:r>
          </w:p>
          <w:p w14:paraId="56A4591E"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9FBA771"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6538832" w14:textId="7A6A07EE" w:rsidR="000B6EAD" w:rsidRPr="00D95972"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0D9CC09B"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195B700"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779A59C8"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73453D" w14:textId="77777777" w:rsidR="000B6EAD" w:rsidRPr="00D95972" w:rsidRDefault="000B6EAD" w:rsidP="000B6EAD">
            <w:pPr>
              <w:rPr>
                <w:rFonts w:cs="Arial"/>
              </w:rPr>
            </w:pPr>
            <w:r w:rsidRPr="00D95972">
              <w:rPr>
                <w:rFonts w:cs="Arial"/>
              </w:rPr>
              <w:t>Result &amp; comments</w:t>
            </w:r>
          </w:p>
        </w:tc>
      </w:tr>
      <w:tr w:rsidR="000B6EAD" w:rsidRPr="00D95972" w14:paraId="35B46C3E" w14:textId="77777777" w:rsidTr="00D329C5">
        <w:tc>
          <w:tcPr>
            <w:tcW w:w="976" w:type="dxa"/>
            <w:tcBorders>
              <w:top w:val="single" w:sz="4" w:space="0" w:color="auto"/>
              <w:left w:val="thinThickThinSmallGap" w:sz="24" w:space="0" w:color="auto"/>
              <w:bottom w:val="single" w:sz="4" w:space="0" w:color="auto"/>
            </w:tcBorders>
          </w:tcPr>
          <w:p w14:paraId="195A8942" w14:textId="77777777" w:rsidR="000B6EAD" w:rsidRPr="00D95972" w:rsidRDefault="000B6EAD" w:rsidP="000B6EA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31DBF79D" w14:textId="77777777" w:rsidR="000B6EAD" w:rsidRPr="00D95972" w:rsidRDefault="000B6EAD" w:rsidP="000B6EAD">
            <w:pPr>
              <w:rPr>
                <w:rFonts w:eastAsia="Batang" w:cs="Arial"/>
                <w:lang w:eastAsia="ko-KR"/>
              </w:rPr>
            </w:pPr>
            <w:r w:rsidRPr="00D95972">
              <w:rPr>
                <w:rFonts w:eastAsia="Batang" w:cs="Arial"/>
                <w:lang w:eastAsia="ko-KR"/>
              </w:rPr>
              <w:t>Rel-10 IMS Work Items and issues:</w:t>
            </w:r>
          </w:p>
          <w:p w14:paraId="5EB70D90" w14:textId="77777777" w:rsidR="000B6EAD" w:rsidRPr="00D95972" w:rsidRDefault="000B6EAD" w:rsidP="000B6EAD">
            <w:pPr>
              <w:rPr>
                <w:rFonts w:eastAsia="Calibri" w:cs="Arial"/>
              </w:rPr>
            </w:pPr>
          </w:p>
          <w:p w14:paraId="2F902AC0" w14:textId="77777777" w:rsidR="000B6EAD" w:rsidRPr="00D95972" w:rsidRDefault="000B6EAD" w:rsidP="000B6EAD">
            <w:pPr>
              <w:rPr>
                <w:rFonts w:eastAsia="Calibri" w:cs="Arial"/>
              </w:rPr>
            </w:pPr>
            <w:r w:rsidRPr="00D95972">
              <w:rPr>
                <w:rFonts w:eastAsia="Calibri" w:cs="Arial"/>
              </w:rPr>
              <w:t>Work Items:</w:t>
            </w:r>
          </w:p>
          <w:p w14:paraId="48C4CEA2" w14:textId="77777777" w:rsidR="000B6EAD" w:rsidRPr="00D95972" w:rsidRDefault="000B6EAD" w:rsidP="000B6EAD">
            <w:pPr>
              <w:rPr>
                <w:rFonts w:eastAsia="Calibri" w:cs="Arial"/>
              </w:rPr>
            </w:pPr>
            <w:proofErr w:type="spellStart"/>
            <w:r w:rsidRPr="00D95972">
              <w:rPr>
                <w:rFonts w:eastAsia="Calibri" w:cs="Arial"/>
              </w:rPr>
              <w:t>IMS_SC_eIDT</w:t>
            </w:r>
            <w:proofErr w:type="spellEnd"/>
          </w:p>
          <w:p w14:paraId="4137F03F" w14:textId="77777777" w:rsidR="000B6EAD" w:rsidRPr="00D95972" w:rsidRDefault="000B6EAD" w:rsidP="000B6EAD">
            <w:pPr>
              <w:rPr>
                <w:rFonts w:eastAsia="Calibri" w:cs="Arial"/>
              </w:rPr>
            </w:pPr>
            <w:r w:rsidRPr="00D95972">
              <w:rPr>
                <w:rFonts w:eastAsia="Calibri" w:cs="Arial"/>
              </w:rPr>
              <w:t>CCNL</w:t>
            </w:r>
          </w:p>
          <w:p w14:paraId="1A088119" w14:textId="77777777" w:rsidR="000B6EAD" w:rsidRPr="00D95972" w:rsidRDefault="000B6EAD" w:rsidP="000B6EAD">
            <w:pPr>
              <w:rPr>
                <w:rFonts w:eastAsia="Calibri" w:cs="Arial"/>
              </w:rPr>
            </w:pPr>
            <w:proofErr w:type="spellStart"/>
            <w:r w:rsidRPr="00D95972">
              <w:rPr>
                <w:rFonts w:eastAsia="Calibri" w:cs="Arial"/>
              </w:rPr>
              <w:t>eAoC</w:t>
            </w:r>
            <w:proofErr w:type="spellEnd"/>
          </w:p>
          <w:p w14:paraId="534D5840" w14:textId="77777777" w:rsidR="000B6EAD" w:rsidRPr="00D95972" w:rsidRDefault="000B6EAD" w:rsidP="000B6EAD">
            <w:pPr>
              <w:rPr>
                <w:rFonts w:eastAsia="Calibri" w:cs="Arial"/>
              </w:rPr>
            </w:pPr>
            <w:r w:rsidRPr="00D95972">
              <w:rPr>
                <w:rFonts w:eastAsia="Calibri" w:cs="Arial"/>
              </w:rPr>
              <w:t>OMR</w:t>
            </w:r>
          </w:p>
          <w:p w14:paraId="593F639E" w14:textId="77777777" w:rsidR="000B6EAD" w:rsidRPr="00D95972" w:rsidRDefault="000B6EAD" w:rsidP="000B6EAD">
            <w:pPr>
              <w:rPr>
                <w:rFonts w:eastAsia="Calibri" w:cs="Arial"/>
              </w:rPr>
            </w:pPr>
            <w:r w:rsidRPr="00D95972">
              <w:rPr>
                <w:rFonts w:eastAsia="Calibri" w:cs="Arial"/>
              </w:rPr>
              <w:t>IESE</w:t>
            </w:r>
          </w:p>
          <w:p w14:paraId="6FDD9277" w14:textId="77777777" w:rsidR="000B6EAD" w:rsidRPr="00D95972" w:rsidRDefault="000B6EAD" w:rsidP="000B6EAD">
            <w:pPr>
              <w:rPr>
                <w:rFonts w:eastAsia="Calibri" w:cs="Arial"/>
              </w:rPr>
            </w:pPr>
            <w:proofErr w:type="spellStart"/>
            <w:r w:rsidRPr="00D95972">
              <w:rPr>
                <w:rFonts w:eastAsia="Calibri" w:cs="Arial"/>
              </w:rPr>
              <w:t>eSRVCC</w:t>
            </w:r>
            <w:proofErr w:type="spellEnd"/>
          </w:p>
          <w:p w14:paraId="2248D8EB" w14:textId="77777777" w:rsidR="000B6EAD" w:rsidRPr="00D95972" w:rsidRDefault="000B6EAD" w:rsidP="000B6EAD">
            <w:pPr>
              <w:rPr>
                <w:rFonts w:eastAsia="Calibri" w:cs="Arial"/>
              </w:rPr>
            </w:pPr>
            <w:proofErr w:type="spellStart"/>
            <w:r w:rsidRPr="00D95972">
              <w:rPr>
                <w:rFonts w:eastAsia="Calibri" w:cs="Arial"/>
              </w:rPr>
              <w:t>aSRVCC</w:t>
            </w:r>
            <w:proofErr w:type="spellEnd"/>
          </w:p>
          <w:p w14:paraId="5FB6623F" w14:textId="77777777" w:rsidR="000B6EAD" w:rsidRPr="00D95972" w:rsidRDefault="000B6EAD" w:rsidP="000B6EAD">
            <w:pPr>
              <w:rPr>
                <w:rFonts w:eastAsia="Calibri" w:cs="Arial"/>
              </w:rPr>
            </w:pPr>
            <w:r w:rsidRPr="00D95972">
              <w:rPr>
                <w:rFonts w:eastAsia="Calibri" w:cs="Arial"/>
              </w:rPr>
              <w:t>AT_IMS</w:t>
            </w:r>
          </w:p>
          <w:p w14:paraId="72E3F189" w14:textId="77777777" w:rsidR="000B6EAD" w:rsidRPr="00D95972" w:rsidRDefault="000B6EAD" w:rsidP="000B6EAD">
            <w:pPr>
              <w:rPr>
                <w:rFonts w:eastAsia="Calibri" w:cs="Arial"/>
              </w:rPr>
            </w:pPr>
            <w:r w:rsidRPr="00D95972">
              <w:rPr>
                <w:rFonts w:eastAsia="Calibri" w:cs="Arial"/>
              </w:rPr>
              <w:t>IMSProtoc4</w:t>
            </w:r>
          </w:p>
          <w:p w14:paraId="4B76CDAA" w14:textId="2DB60F21" w:rsidR="000B6EAD" w:rsidRPr="00D95972" w:rsidRDefault="000B6EAD" w:rsidP="000B6EAD">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27BCE301"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tcPr>
          <w:p w14:paraId="145D5497" w14:textId="3C6F304B" w:rsidR="000B6EAD" w:rsidRPr="00D95972" w:rsidRDefault="000B6EAD" w:rsidP="000B6EAD">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5B82D34F"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tcPr>
          <w:p w14:paraId="44F16F37"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09C75C8" w14:textId="77777777" w:rsidR="000B6EAD" w:rsidRPr="00D95972" w:rsidRDefault="000B6EAD" w:rsidP="000B6EAD">
            <w:pPr>
              <w:rPr>
                <w:rFonts w:eastAsia="Batang" w:cs="Arial"/>
                <w:lang w:eastAsia="ko-KR"/>
              </w:rPr>
            </w:pPr>
            <w:r w:rsidRPr="00D95972">
              <w:rPr>
                <w:rFonts w:eastAsia="Batang" w:cs="Arial"/>
                <w:color w:val="FF0000"/>
                <w:lang w:eastAsia="ko-KR"/>
              </w:rPr>
              <w:t>All WIs completed</w:t>
            </w:r>
          </w:p>
          <w:p w14:paraId="5D5F2689" w14:textId="77777777" w:rsidR="000B6EAD" w:rsidRPr="00D95972" w:rsidRDefault="000B6EAD" w:rsidP="000B6EAD">
            <w:pPr>
              <w:rPr>
                <w:rFonts w:eastAsia="Batang" w:cs="Arial"/>
                <w:lang w:eastAsia="ko-KR"/>
              </w:rPr>
            </w:pPr>
          </w:p>
          <w:p w14:paraId="26564E68" w14:textId="77777777" w:rsidR="000B6EAD" w:rsidRPr="00D95972" w:rsidRDefault="000B6EAD" w:rsidP="000B6EAD">
            <w:pPr>
              <w:rPr>
                <w:rFonts w:eastAsia="Batang" w:cs="Arial"/>
                <w:lang w:eastAsia="ko-KR"/>
              </w:rPr>
            </w:pPr>
          </w:p>
          <w:p w14:paraId="580AB031" w14:textId="77777777" w:rsidR="000B6EAD" w:rsidRPr="00D95972" w:rsidRDefault="000B6EAD" w:rsidP="000B6EAD">
            <w:pPr>
              <w:rPr>
                <w:rFonts w:eastAsia="Batang" w:cs="Arial"/>
                <w:lang w:eastAsia="ko-KR"/>
              </w:rPr>
            </w:pPr>
          </w:p>
          <w:p w14:paraId="2D161B6C" w14:textId="77777777" w:rsidR="000B6EAD" w:rsidRPr="00D95972" w:rsidRDefault="000B6EAD" w:rsidP="000B6EAD">
            <w:pPr>
              <w:rPr>
                <w:rFonts w:eastAsia="Batang" w:cs="Arial"/>
                <w:lang w:eastAsia="ko-KR"/>
              </w:rPr>
            </w:pPr>
            <w:r w:rsidRPr="00D95972">
              <w:rPr>
                <w:rFonts w:eastAsia="Batang" w:cs="Arial"/>
                <w:lang w:eastAsia="ko-KR"/>
              </w:rPr>
              <w:t>IMS Inter-UE Transfer enhancements</w:t>
            </w:r>
          </w:p>
          <w:p w14:paraId="4426CCFC" w14:textId="77777777" w:rsidR="000B6EAD" w:rsidRPr="00D95972" w:rsidRDefault="000B6EAD" w:rsidP="000B6EAD">
            <w:pPr>
              <w:rPr>
                <w:rFonts w:eastAsia="Batang" w:cs="Arial"/>
                <w:lang w:eastAsia="ko-KR"/>
              </w:rPr>
            </w:pPr>
            <w:r w:rsidRPr="00D95972">
              <w:rPr>
                <w:rFonts w:eastAsia="Batang" w:cs="Arial"/>
                <w:lang w:eastAsia="ko-KR"/>
              </w:rPr>
              <w:t>Call Completion on Not Logged-in</w:t>
            </w:r>
          </w:p>
          <w:p w14:paraId="1F92B5B7" w14:textId="77777777" w:rsidR="000B6EAD" w:rsidRPr="00D95972" w:rsidRDefault="000B6EAD" w:rsidP="000B6EAD">
            <w:pPr>
              <w:rPr>
                <w:rFonts w:eastAsia="Batang" w:cs="Arial"/>
                <w:lang w:eastAsia="ko-KR"/>
              </w:rPr>
            </w:pPr>
            <w:proofErr w:type="spellStart"/>
            <w:r w:rsidRPr="00D95972">
              <w:rPr>
                <w:rFonts w:eastAsia="Batang" w:cs="Arial"/>
                <w:lang w:eastAsia="ko-KR"/>
              </w:rPr>
              <w:t>AoC</w:t>
            </w:r>
            <w:proofErr w:type="spellEnd"/>
            <w:r w:rsidRPr="00D95972">
              <w:rPr>
                <w:rFonts w:eastAsia="Batang" w:cs="Arial"/>
                <w:lang w:eastAsia="ko-KR"/>
              </w:rPr>
              <w:t xml:space="preserve"> enhancements</w:t>
            </w:r>
          </w:p>
          <w:p w14:paraId="5A5202F9" w14:textId="77777777" w:rsidR="000B6EAD" w:rsidRPr="00D95972" w:rsidRDefault="000B6EAD" w:rsidP="000B6EAD">
            <w:pPr>
              <w:rPr>
                <w:rFonts w:eastAsia="Batang" w:cs="Arial"/>
                <w:lang w:eastAsia="ko-KR"/>
              </w:rPr>
            </w:pPr>
            <w:r w:rsidRPr="00D95972">
              <w:rPr>
                <w:rFonts w:eastAsia="Batang" w:cs="Arial"/>
                <w:lang w:eastAsia="ko-KR"/>
              </w:rPr>
              <w:t>Optimal Media Routing</w:t>
            </w:r>
          </w:p>
          <w:p w14:paraId="1748EDF7" w14:textId="77777777" w:rsidR="000B6EAD" w:rsidRPr="00D95972" w:rsidRDefault="000B6EAD" w:rsidP="000B6EAD">
            <w:pPr>
              <w:rPr>
                <w:rFonts w:eastAsia="Batang" w:cs="Arial"/>
                <w:lang w:eastAsia="ko-KR"/>
              </w:rPr>
            </w:pPr>
            <w:r w:rsidRPr="00D95972">
              <w:rPr>
                <w:rFonts w:eastAsia="Batang" w:cs="Arial"/>
                <w:lang w:eastAsia="ko-KR"/>
              </w:rPr>
              <w:t>IMS Emergency Session Enhancements</w:t>
            </w:r>
          </w:p>
          <w:p w14:paraId="63DDD899" w14:textId="77777777" w:rsidR="000B6EAD" w:rsidRPr="00D95972" w:rsidRDefault="000B6EAD" w:rsidP="000B6EAD">
            <w:pPr>
              <w:rPr>
                <w:rFonts w:eastAsia="Batang" w:cs="Arial"/>
                <w:lang w:eastAsia="ko-KR"/>
              </w:rPr>
            </w:pPr>
            <w:r w:rsidRPr="00D95972">
              <w:rPr>
                <w:rFonts w:eastAsia="Batang" w:cs="Arial"/>
                <w:lang w:eastAsia="ko-KR"/>
              </w:rPr>
              <w:t>SRVCC enhancements</w:t>
            </w:r>
          </w:p>
          <w:p w14:paraId="50CB4471" w14:textId="77777777" w:rsidR="000B6EAD" w:rsidRPr="00D95972" w:rsidRDefault="000B6EAD" w:rsidP="000B6EAD">
            <w:pPr>
              <w:rPr>
                <w:rFonts w:eastAsia="Batang" w:cs="Arial"/>
                <w:lang w:eastAsia="ko-KR"/>
              </w:rPr>
            </w:pPr>
            <w:r w:rsidRPr="00D95972">
              <w:rPr>
                <w:rFonts w:eastAsia="Batang" w:cs="Arial"/>
                <w:lang w:eastAsia="ko-KR"/>
              </w:rPr>
              <w:t>SRVCC in alerting phase</w:t>
            </w:r>
          </w:p>
          <w:p w14:paraId="210D7B3E" w14:textId="77777777" w:rsidR="000B6EAD" w:rsidRPr="00D95972" w:rsidRDefault="000B6EAD" w:rsidP="000B6EAD">
            <w:pPr>
              <w:rPr>
                <w:rFonts w:eastAsia="Batang" w:cs="Arial"/>
                <w:lang w:eastAsia="ko-KR"/>
              </w:rPr>
            </w:pPr>
            <w:r w:rsidRPr="00D95972">
              <w:rPr>
                <w:rFonts w:eastAsia="Batang" w:cs="Arial"/>
                <w:lang w:eastAsia="ko-KR"/>
              </w:rPr>
              <w:t>AT Commands for IMS-configuration</w:t>
            </w:r>
          </w:p>
          <w:p w14:paraId="1D3DCB59" w14:textId="77777777" w:rsidR="000B6EAD" w:rsidRPr="00D95972" w:rsidRDefault="000B6EAD" w:rsidP="000B6EAD">
            <w:pPr>
              <w:rPr>
                <w:rFonts w:eastAsia="Batang" w:cs="Arial"/>
                <w:lang w:eastAsia="ko-KR"/>
              </w:rPr>
            </w:pPr>
            <w:r w:rsidRPr="00D95972">
              <w:rPr>
                <w:rFonts w:eastAsia="Batang" w:cs="Arial"/>
                <w:lang w:eastAsia="ko-KR"/>
              </w:rPr>
              <w:t>IMS Stage-3 IETF Protocol Alignment</w:t>
            </w:r>
          </w:p>
          <w:p w14:paraId="49D97042" w14:textId="77777777" w:rsidR="000B6EAD" w:rsidRPr="00D95972" w:rsidRDefault="000B6EAD" w:rsidP="000B6EAD">
            <w:pPr>
              <w:rPr>
                <w:rFonts w:eastAsia="Batang" w:cs="Arial"/>
                <w:lang w:eastAsia="ko-KR"/>
              </w:rPr>
            </w:pPr>
          </w:p>
        </w:tc>
      </w:tr>
      <w:tr w:rsidR="000B6EAD" w:rsidRPr="00D95972" w14:paraId="6E36531C" w14:textId="77777777" w:rsidTr="00D329C5">
        <w:tc>
          <w:tcPr>
            <w:tcW w:w="976" w:type="dxa"/>
            <w:tcBorders>
              <w:left w:val="thinThickThinSmallGap" w:sz="24" w:space="0" w:color="auto"/>
              <w:bottom w:val="nil"/>
            </w:tcBorders>
          </w:tcPr>
          <w:p w14:paraId="65A95F50" w14:textId="77777777" w:rsidR="000B6EAD" w:rsidRPr="00D95972" w:rsidRDefault="000B6EAD" w:rsidP="000B6EAD">
            <w:pPr>
              <w:rPr>
                <w:rFonts w:cs="Arial"/>
              </w:rPr>
            </w:pPr>
          </w:p>
        </w:tc>
        <w:tc>
          <w:tcPr>
            <w:tcW w:w="1317" w:type="dxa"/>
            <w:gridSpan w:val="2"/>
            <w:tcBorders>
              <w:bottom w:val="nil"/>
            </w:tcBorders>
          </w:tcPr>
          <w:p w14:paraId="2DBA6345"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627F146C"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03F629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AB59E75"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048CCE6B"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77F2B" w14:textId="77777777" w:rsidR="000B6EAD" w:rsidRPr="00D95972" w:rsidRDefault="000B6EAD" w:rsidP="000B6EAD">
            <w:pPr>
              <w:rPr>
                <w:rFonts w:eastAsia="Batang" w:cs="Arial"/>
                <w:lang w:eastAsia="ko-KR"/>
              </w:rPr>
            </w:pPr>
          </w:p>
        </w:tc>
      </w:tr>
      <w:tr w:rsidR="000B6EAD" w:rsidRPr="00D95972" w14:paraId="755D12F4" w14:textId="77777777" w:rsidTr="00D329C5">
        <w:tc>
          <w:tcPr>
            <w:tcW w:w="976" w:type="dxa"/>
            <w:tcBorders>
              <w:left w:val="thinThickThinSmallGap" w:sz="24" w:space="0" w:color="auto"/>
              <w:bottom w:val="nil"/>
            </w:tcBorders>
          </w:tcPr>
          <w:p w14:paraId="74D30930" w14:textId="77777777" w:rsidR="000B6EAD" w:rsidRPr="00D95972" w:rsidRDefault="000B6EAD" w:rsidP="000B6EAD">
            <w:pPr>
              <w:rPr>
                <w:rFonts w:cs="Arial"/>
              </w:rPr>
            </w:pPr>
          </w:p>
        </w:tc>
        <w:tc>
          <w:tcPr>
            <w:tcW w:w="1317" w:type="dxa"/>
            <w:gridSpan w:val="2"/>
            <w:tcBorders>
              <w:bottom w:val="nil"/>
            </w:tcBorders>
          </w:tcPr>
          <w:p w14:paraId="5F146FBF"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2E0FCF39"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F8D9992"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649440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3C410D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C706CF" w14:textId="77777777" w:rsidR="000B6EAD" w:rsidRPr="00D95972" w:rsidRDefault="000B6EAD" w:rsidP="000B6EAD">
            <w:pPr>
              <w:rPr>
                <w:rFonts w:eastAsia="Batang" w:cs="Arial"/>
                <w:lang w:eastAsia="ko-KR"/>
              </w:rPr>
            </w:pPr>
          </w:p>
        </w:tc>
      </w:tr>
      <w:tr w:rsidR="000B6EAD" w:rsidRPr="00D95972" w14:paraId="5CDFCBED" w14:textId="77777777" w:rsidTr="00D329C5">
        <w:tc>
          <w:tcPr>
            <w:tcW w:w="976" w:type="dxa"/>
            <w:tcBorders>
              <w:left w:val="thinThickThinSmallGap" w:sz="24" w:space="0" w:color="auto"/>
              <w:bottom w:val="nil"/>
            </w:tcBorders>
          </w:tcPr>
          <w:p w14:paraId="588777B1" w14:textId="77777777" w:rsidR="000B6EAD" w:rsidRPr="00D95972" w:rsidRDefault="000B6EAD" w:rsidP="000B6EAD">
            <w:pPr>
              <w:rPr>
                <w:rFonts w:cs="Arial"/>
              </w:rPr>
            </w:pPr>
          </w:p>
        </w:tc>
        <w:tc>
          <w:tcPr>
            <w:tcW w:w="1317" w:type="dxa"/>
            <w:gridSpan w:val="2"/>
            <w:tcBorders>
              <w:bottom w:val="nil"/>
            </w:tcBorders>
          </w:tcPr>
          <w:p w14:paraId="600799CA"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EA3C815"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0C3F7E1C"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AD5BFA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5264E7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C5117" w14:textId="77777777" w:rsidR="000B6EAD" w:rsidRPr="00D95972" w:rsidRDefault="000B6EAD" w:rsidP="000B6EAD">
            <w:pPr>
              <w:rPr>
                <w:rFonts w:eastAsia="Batang" w:cs="Arial"/>
                <w:lang w:eastAsia="ko-KR"/>
              </w:rPr>
            </w:pPr>
          </w:p>
        </w:tc>
      </w:tr>
      <w:tr w:rsidR="000B6EAD" w:rsidRPr="00D95972" w14:paraId="58546B1A" w14:textId="77777777" w:rsidTr="00D329C5">
        <w:tc>
          <w:tcPr>
            <w:tcW w:w="976" w:type="dxa"/>
            <w:tcBorders>
              <w:top w:val="single" w:sz="4" w:space="0" w:color="auto"/>
              <w:left w:val="thinThickThinSmallGap" w:sz="24" w:space="0" w:color="auto"/>
              <w:bottom w:val="single" w:sz="4" w:space="0" w:color="auto"/>
            </w:tcBorders>
          </w:tcPr>
          <w:p w14:paraId="109F2482"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6C1C147B" w14:textId="77777777" w:rsidR="000B6EAD" w:rsidRPr="00D95972" w:rsidRDefault="000B6EAD" w:rsidP="000B6EAD">
            <w:pPr>
              <w:rPr>
                <w:rFonts w:eastAsia="Batang" w:cs="Arial"/>
                <w:lang w:eastAsia="ko-KR"/>
              </w:rPr>
            </w:pPr>
            <w:r w:rsidRPr="00D95972">
              <w:rPr>
                <w:rFonts w:eastAsia="Batang" w:cs="Arial"/>
                <w:lang w:eastAsia="ko-KR"/>
              </w:rPr>
              <w:t>Rel-10 non-IMS Work Items and issues:</w:t>
            </w:r>
          </w:p>
          <w:p w14:paraId="0C4AA2DB" w14:textId="77777777" w:rsidR="000B6EAD" w:rsidRPr="00D95972" w:rsidRDefault="000B6EAD" w:rsidP="000B6EAD">
            <w:pPr>
              <w:rPr>
                <w:rFonts w:cs="Arial"/>
              </w:rPr>
            </w:pPr>
          </w:p>
          <w:p w14:paraId="26565BE4" w14:textId="77777777" w:rsidR="000B6EAD" w:rsidRPr="00D95972" w:rsidRDefault="000B6EAD" w:rsidP="000B6EAD">
            <w:pPr>
              <w:rPr>
                <w:rFonts w:cs="Arial"/>
              </w:rPr>
            </w:pPr>
            <w:r w:rsidRPr="00D95972">
              <w:rPr>
                <w:rFonts w:cs="Arial"/>
              </w:rPr>
              <w:t>Work Items:</w:t>
            </w:r>
          </w:p>
          <w:p w14:paraId="5A0FF35F" w14:textId="77777777" w:rsidR="000B6EAD" w:rsidRPr="00D95972" w:rsidRDefault="000B6EAD" w:rsidP="000B6EAD">
            <w:pPr>
              <w:rPr>
                <w:rFonts w:cs="Arial"/>
              </w:rPr>
            </w:pPr>
            <w:r w:rsidRPr="00D95972">
              <w:rPr>
                <w:rFonts w:cs="Arial"/>
              </w:rPr>
              <w:t>ECSRA_LAA-CN</w:t>
            </w:r>
          </w:p>
          <w:p w14:paraId="30F87089" w14:textId="77777777" w:rsidR="000B6EAD" w:rsidRPr="00D95972" w:rsidRDefault="000B6EAD" w:rsidP="000B6EAD">
            <w:pPr>
              <w:rPr>
                <w:rFonts w:cs="Arial"/>
              </w:rPr>
            </w:pPr>
            <w:proofErr w:type="spellStart"/>
            <w:r w:rsidRPr="00D95972">
              <w:rPr>
                <w:rFonts w:cs="Arial"/>
              </w:rPr>
              <w:t>eMPS</w:t>
            </w:r>
            <w:proofErr w:type="spellEnd"/>
            <w:r w:rsidRPr="00D95972">
              <w:rPr>
                <w:rFonts w:cs="Arial"/>
              </w:rPr>
              <w:t>-CN</w:t>
            </w:r>
          </w:p>
          <w:p w14:paraId="4601F642" w14:textId="77777777" w:rsidR="000B6EAD" w:rsidRPr="00D95972" w:rsidRDefault="000B6EAD" w:rsidP="000B6EAD">
            <w:pPr>
              <w:rPr>
                <w:rFonts w:cs="Arial"/>
              </w:rPr>
            </w:pPr>
            <w:r w:rsidRPr="00D95972">
              <w:rPr>
                <w:rFonts w:cs="Arial"/>
              </w:rPr>
              <w:t>NIMTC</w:t>
            </w:r>
          </w:p>
          <w:p w14:paraId="54512E8C" w14:textId="77777777" w:rsidR="000B6EAD" w:rsidRPr="00D95972" w:rsidRDefault="000B6EAD" w:rsidP="000B6EAD">
            <w:pPr>
              <w:rPr>
                <w:rFonts w:cs="Arial"/>
              </w:rPr>
            </w:pPr>
            <w:r w:rsidRPr="00D95972">
              <w:rPr>
                <w:rFonts w:cs="Arial"/>
              </w:rPr>
              <w:t>AT_UICC</w:t>
            </w:r>
          </w:p>
          <w:p w14:paraId="49739244" w14:textId="77777777" w:rsidR="000B6EAD" w:rsidRPr="00D95972" w:rsidRDefault="000B6EAD" w:rsidP="000B6EAD">
            <w:pPr>
              <w:rPr>
                <w:rFonts w:cs="Arial"/>
              </w:rPr>
            </w:pPr>
            <w:r w:rsidRPr="00D95972">
              <w:rPr>
                <w:rFonts w:cs="Arial"/>
              </w:rPr>
              <w:t>SMOG-St3</w:t>
            </w:r>
          </w:p>
          <w:p w14:paraId="71BF19A2" w14:textId="77777777" w:rsidR="000B6EAD" w:rsidRPr="00D95972" w:rsidRDefault="000B6EAD" w:rsidP="000B6EAD">
            <w:pPr>
              <w:rPr>
                <w:rFonts w:cs="Arial"/>
              </w:rPr>
            </w:pPr>
            <w:r w:rsidRPr="00D95972">
              <w:rPr>
                <w:rFonts w:cs="Arial"/>
              </w:rPr>
              <w:t>IFOM-CT</w:t>
            </w:r>
          </w:p>
          <w:p w14:paraId="4B476160" w14:textId="77777777" w:rsidR="000B6EAD" w:rsidRPr="00D95972" w:rsidRDefault="000B6EAD" w:rsidP="000B6EAD">
            <w:pPr>
              <w:rPr>
                <w:rFonts w:cs="Arial"/>
              </w:rPr>
            </w:pPr>
            <w:r w:rsidRPr="00D95972">
              <w:rPr>
                <w:rFonts w:cs="Arial"/>
              </w:rPr>
              <w:t>LIPA</w:t>
            </w:r>
          </w:p>
          <w:p w14:paraId="0C6F6DBB" w14:textId="77777777" w:rsidR="000B6EAD" w:rsidRPr="00D95972" w:rsidRDefault="000B6EAD" w:rsidP="000B6EAD">
            <w:pPr>
              <w:rPr>
                <w:rFonts w:cs="Arial"/>
              </w:rPr>
            </w:pPr>
            <w:r w:rsidRPr="00D95972">
              <w:rPr>
                <w:rFonts w:cs="Arial"/>
              </w:rPr>
              <w:t>SIPTO</w:t>
            </w:r>
          </w:p>
          <w:p w14:paraId="29D147D9" w14:textId="77777777" w:rsidR="000B6EAD" w:rsidRPr="00D95972" w:rsidRDefault="000B6EAD" w:rsidP="000B6EAD">
            <w:pPr>
              <w:rPr>
                <w:rFonts w:cs="Arial"/>
              </w:rPr>
            </w:pPr>
            <w:r w:rsidRPr="00D95972">
              <w:rPr>
                <w:rFonts w:cs="Arial"/>
              </w:rPr>
              <w:t>MAPCON-St3</w:t>
            </w:r>
          </w:p>
          <w:p w14:paraId="5CBE0A0D" w14:textId="77777777" w:rsidR="000B6EAD" w:rsidRPr="00D95972" w:rsidRDefault="000B6EAD" w:rsidP="000B6EAD">
            <w:pPr>
              <w:rPr>
                <w:rFonts w:cs="Arial"/>
                <w:lang w:val="en-US"/>
              </w:rPr>
            </w:pPr>
            <w:r w:rsidRPr="00D95972">
              <w:rPr>
                <w:rFonts w:cs="Arial"/>
                <w:lang w:val="en-US"/>
              </w:rPr>
              <w:t>TIGHTER</w:t>
            </w:r>
          </w:p>
          <w:p w14:paraId="019473BC" w14:textId="77777777" w:rsidR="000B6EAD" w:rsidRPr="00D95972" w:rsidRDefault="000B6EAD" w:rsidP="000B6EAD">
            <w:pPr>
              <w:rPr>
                <w:rFonts w:cs="Arial"/>
                <w:lang w:val="en-US"/>
              </w:rPr>
            </w:pPr>
            <w:r w:rsidRPr="00D95972">
              <w:rPr>
                <w:rFonts w:cs="Arial"/>
                <w:lang w:val="en-US"/>
              </w:rPr>
              <w:t>MOCN-GERAN</w:t>
            </w:r>
          </w:p>
          <w:p w14:paraId="65F976D6" w14:textId="3728B310" w:rsidR="000B6EAD" w:rsidRPr="00D95972" w:rsidRDefault="000B6EAD" w:rsidP="000B6EAD">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2E50DD37"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6F4348EA" w14:textId="2F6A3665" w:rsidR="000B6EAD" w:rsidRPr="00D95972" w:rsidRDefault="000B6EAD" w:rsidP="000B6EA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3513338"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5D26A8B5"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18B58DDF" w14:textId="77777777" w:rsidR="000B6EAD" w:rsidRPr="00D95972" w:rsidRDefault="000B6EAD" w:rsidP="000B6EAD">
            <w:pPr>
              <w:rPr>
                <w:rFonts w:eastAsia="Batang" w:cs="Arial"/>
                <w:lang w:eastAsia="ko-KR"/>
              </w:rPr>
            </w:pPr>
            <w:r w:rsidRPr="00D95972">
              <w:rPr>
                <w:rFonts w:eastAsia="Batang" w:cs="Arial"/>
                <w:color w:val="FF0000"/>
                <w:lang w:eastAsia="ko-KR"/>
              </w:rPr>
              <w:t>All WIs completed</w:t>
            </w:r>
          </w:p>
          <w:p w14:paraId="08105AF0" w14:textId="77777777" w:rsidR="000B6EAD" w:rsidRPr="00D95972" w:rsidRDefault="000B6EAD" w:rsidP="000B6EAD">
            <w:pPr>
              <w:rPr>
                <w:rFonts w:eastAsia="Batang" w:cs="Arial"/>
                <w:lang w:eastAsia="ko-KR"/>
              </w:rPr>
            </w:pPr>
          </w:p>
          <w:p w14:paraId="767D6221" w14:textId="77777777" w:rsidR="000B6EAD" w:rsidRPr="00D95972" w:rsidRDefault="000B6EAD" w:rsidP="000B6EAD">
            <w:pPr>
              <w:rPr>
                <w:rFonts w:eastAsia="Batang" w:cs="Arial"/>
                <w:lang w:eastAsia="ko-KR"/>
              </w:rPr>
            </w:pPr>
          </w:p>
          <w:p w14:paraId="432A8DFD" w14:textId="77777777" w:rsidR="000B6EAD" w:rsidRPr="00D95972" w:rsidRDefault="000B6EAD" w:rsidP="000B6EAD">
            <w:pPr>
              <w:rPr>
                <w:rFonts w:eastAsia="Batang" w:cs="Arial"/>
                <w:lang w:eastAsia="ko-KR"/>
              </w:rPr>
            </w:pPr>
          </w:p>
          <w:p w14:paraId="52960271" w14:textId="77777777" w:rsidR="000B6EAD" w:rsidRPr="00D95972" w:rsidRDefault="000B6EAD" w:rsidP="000B6EAD">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5FE89997" w14:textId="77777777" w:rsidR="000B6EAD" w:rsidRPr="00D95972" w:rsidRDefault="000B6EAD" w:rsidP="000B6EAD">
            <w:pPr>
              <w:rPr>
                <w:rFonts w:eastAsia="Batang" w:cs="Arial"/>
                <w:lang w:eastAsia="ko-KR"/>
              </w:rPr>
            </w:pPr>
            <w:r w:rsidRPr="00D95972">
              <w:rPr>
                <w:rFonts w:eastAsia="Batang" w:cs="Arial"/>
                <w:lang w:eastAsia="ko-KR"/>
              </w:rPr>
              <w:t>Enhancements for Multimedia Priority Service</w:t>
            </w:r>
          </w:p>
          <w:p w14:paraId="79592F50" w14:textId="77777777" w:rsidR="000B6EAD" w:rsidRPr="00D95972" w:rsidRDefault="000B6EAD" w:rsidP="000B6EAD">
            <w:pPr>
              <w:rPr>
                <w:rFonts w:eastAsia="Batang" w:cs="Arial"/>
                <w:lang w:eastAsia="ko-KR"/>
              </w:rPr>
            </w:pPr>
            <w:r w:rsidRPr="00D95972">
              <w:rPr>
                <w:rFonts w:eastAsia="Batang" w:cs="Arial"/>
                <w:lang w:eastAsia="ko-KR"/>
              </w:rPr>
              <w:t>Network Improvements for Machine Type Communications</w:t>
            </w:r>
          </w:p>
          <w:p w14:paraId="6D78FAC2" w14:textId="77777777" w:rsidR="000B6EAD" w:rsidRPr="00D95972" w:rsidRDefault="000B6EAD" w:rsidP="000B6EAD">
            <w:pPr>
              <w:rPr>
                <w:rFonts w:eastAsia="Batang" w:cs="Arial"/>
                <w:lang w:eastAsia="ko-KR"/>
              </w:rPr>
            </w:pPr>
            <w:r w:rsidRPr="00D95972">
              <w:rPr>
                <w:rFonts w:eastAsia="Batang" w:cs="Arial"/>
                <w:lang w:eastAsia="ko-KR"/>
              </w:rPr>
              <w:t>AT Commands for USAT</w:t>
            </w:r>
          </w:p>
          <w:p w14:paraId="5538D77E" w14:textId="77777777" w:rsidR="000B6EAD" w:rsidRPr="00D95972" w:rsidRDefault="000B6EAD" w:rsidP="000B6EAD">
            <w:pPr>
              <w:rPr>
                <w:rFonts w:eastAsia="Batang" w:cs="Arial"/>
                <w:lang w:eastAsia="ko-KR"/>
              </w:rPr>
            </w:pPr>
            <w:r w:rsidRPr="00D95972">
              <w:rPr>
                <w:rFonts w:eastAsia="Batang" w:cs="Arial"/>
                <w:lang w:eastAsia="ko-KR"/>
              </w:rPr>
              <w:t>S2b Mobility based on GTP</w:t>
            </w:r>
          </w:p>
          <w:p w14:paraId="00AFCFB9" w14:textId="77777777" w:rsidR="000B6EAD" w:rsidRPr="00D95972" w:rsidRDefault="000B6EAD" w:rsidP="000B6EAD">
            <w:pPr>
              <w:rPr>
                <w:rFonts w:eastAsia="Batang" w:cs="Arial"/>
                <w:lang w:eastAsia="ko-KR"/>
              </w:rPr>
            </w:pPr>
            <w:r w:rsidRPr="00D95972">
              <w:rPr>
                <w:rFonts w:eastAsia="Batang" w:cs="Arial"/>
                <w:lang w:eastAsia="ko-KR"/>
              </w:rPr>
              <w:t>IP Flow Mobility and WLAN offload</w:t>
            </w:r>
          </w:p>
          <w:p w14:paraId="73C0A29A" w14:textId="77777777" w:rsidR="000B6EAD" w:rsidRPr="00D95972" w:rsidRDefault="000B6EAD" w:rsidP="000B6EAD">
            <w:pPr>
              <w:rPr>
                <w:rFonts w:eastAsia="Batang" w:cs="Arial"/>
                <w:lang w:eastAsia="ko-KR"/>
              </w:rPr>
            </w:pPr>
            <w:r w:rsidRPr="00D95972">
              <w:rPr>
                <w:rFonts w:eastAsia="Batang" w:cs="Arial"/>
                <w:lang w:eastAsia="ko-KR"/>
              </w:rPr>
              <w:t>Local IP Access</w:t>
            </w:r>
          </w:p>
          <w:p w14:paraId="402AE934" w14:textId="77777777" w:rsidR="000B6EAD" w:rsidRPr="00D95972" w:rsidRDefault="000B6EAD" w:rsidP="000B6EAD">
            <w:pPr>
              <w:rPr>
                <w:rFonts w:eastAsia="Batang" w:cs="Arial"/>
                <w:lang w:eastAsia="ko-KR"/>
              </w:rPr>
            </w:pPr>
            <w:r w:rsidRPr="00D95972">
              <w:rPr>
                <w:rFonts w:eastAsia="Batang" w:cs="Arial"/>
                <w:lang w:eastAsia="ko-KR"/>
              </w:rPr>
              <w:t>Selected IP Traffic Offload</w:t>
            </w:r>
          </w:p>
          <w:p w14:paraId="49414DA0" w14:textId="77777777" w:rsidR="000B6EAD" w:rsidRPr="00D95972" w:rsidRDefault="000B6EAD" w:rsidP="000B6EAD">
            <w:pPr>
              <w:rPr>
                <w:rFonts w:eastAsia="Batang" w:cs="Arial"/>
                <w:lang w:eastAsia="ko-KR"/>
              </w:rPr>
            </w:pPr>
            <w:r w:rsidRPr="00D95972">
              <w:rPr>
                <w:rFonts w:eastAsia="Batang" w:cs="Arial"/>
                <w:lang w:eastAsia="ko-KR"/>
              </w:rPr>
              <w:t>Multi Access PDN Connectivity</w:t>
            </w:r>
          </w:p>
          <w:p w14:paraId="694BD5E1" w14:textId="77777777" w:rsidR="000B6EAD" w:rsidRPr="00D95972" w:rsidRDefault="000B6EAD" w:rsidP="000B6EAD">
            <w:pPr>
              <w:rPr>
                <w:rFonts w:eastAsia="Batang" w:cs="Arial"/>
                <w:lang w:eastAsia="ko-KR"/>
              </w:rPr>
            </w:pPr>
            <w:r w:rsidRPr="00D95972">
              <w:rPr>
                <w:rFonts w:eastAsia="Batang" w:cs="Arial"/>
                <w:lang w:eastAsia="ko-KR"/>
              </w:rPr>
              <w:t>Tightened Link Level Performance Requirements for Single Antenna MS</w:t>
            </w:r>
          </w:p>
          <w:p w14:paraId="174BF721" w14:textId="1D590204" w:rsidR="000B6EAD" w:rsidRPr="00D95972" w:rsidRDefault="000B6EAD" w:rsidP="000B6EAD">
            <w:pPr>
              <w:rPr>
                <w:rFonts w:eastAsia="Batang" w:cs="Arial"/>
                <w:lang w:eastAsia="ko-KR"/>
              </w:rPr>
            </w:pPr>
            <w:r w:rsidRPr="00D95972">
              <w:rPr>
                <w:rFonts w:eastAsia="Batang" w:cs="Arial"/>
                <w:lang w:eastAsia="ko-KR"/>
              </w:rPr>
              <w:t>Support of Multi-Operator Core Network by GERAN</w:t>
            </w:r>
          </w:p>
        </w:tc>
      </w:tr>
      <w:tr w:rsidR="000B6EAD" w:rsidRPr="00D95972" w14:paraId="2FA7FD4C" w14:textId="77777777" w:rsidTr="00D329C5">
        <w:tc>
          <w:tcPr>
            <w:tcW w:w="976" w:type="dxa"/>
            <w:tcBorders>
              <w:left w:val="thinThickThinSmallGap" w:sz="24" w:space="0" w:color="auto"/>
              <w:bottom w:val="nil"/>
            </w:tcBorders>
          </w:tcPr>
          <w:p w14:paraId="399DB48A" w14:textId="77777777" w:rsidR="000B6EAD" w:rsidRPr="00D95972" w:rsidRDefault="000B6EAD" w:rsidP="000B6EAD">
            <w:pPr>
              <w:rPr>
                <w:rFonts w:cs="Arial"/>
              </w:rPr>
            </w:pPr>
          </w:p>
        </w:tc>
        <w:tc>
          <w:tcPr>
            <w:tcW w:w="1317" w:type="dxa"/>
            <w:gridSpan w:val="2"/>
            <w:tcBorders>
              <w:bottom w:val="nil"/>
            </w:tcBorders>
          </w:tcPr>
          <w:p w14:paraId="7223E1C7"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659992B7"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F9E676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AF183A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E538D9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B5BA8" w14:textId="77777777" w:rsidR="000B6EAD" w:rsidRPr="00D95972" w:rsidRDefault="000B6EAD" w:rsidP="000B6EAD">
            <w:pPr>
              <w:rPr>
                <w:rFonts w:eastAsia="Batang" w:cs="Arial"/>
                <w:lang w:eastAsia="ko-KR"/>
              </w:rPr>
            </w:pPr>
          </w:p>
        </w:tc>
      </w:tr>
      <w:tr w:rsidR="000B6EAD" w:rsidRPr="00D95972" w14:paraId="14A4508C" w14:textId="77777777" w:rsidTr="00D329C5">
        <w:tc>
          <w:tcPr>
            <w:tcW w:w="976" w:type="dxa"/>
            <w:tcBorders>
              <w:left w:val="thinThickThinSmallGap" w:sz="24" w:space="0" w:color="auto"/>
              <w:bottom w:val="nil"/>
            </w:tcBorders>
          </w:tcPr>
          <w:p w14:paraId="7E9E23F7" w14:textId="77777777" w:rsidR="000B6EAD" w:rsidRPr="00D95972" w:rsidRDefault="000B6EAD" w:rsidP="000B6EAD">
            <w:pPr>
              <w:rPr>
                <w:rFonts w:cs="Arial"/>
              </w:rPr>
            </w:pPr>
          </w:p>
        </w:tc>
        <w:tc>
          <w:tcPr>
            <w:tcW w:w="1317" w:type="dxa"/>
            <w:gridSpan w:val="2"/>
            <w:tcBorders>
              <w:bottom w:val="nil"/>
            </w:tcBorders>
          </w:tcPr>
          <w:p w14:paraId="13D6C341"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10D464B"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54E6F2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D0A348F"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B8F172E"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9399F" w14:textId="77777777" w:rsidR="000B6EAD" w:rsidRPr="00D95972" w:rsidRDefault="000B6EAD" w:rsidP="000B6EAD">
            <w:pPr>
              <w:rPr>
                <w:rFonts w:eastAsia="Batang" w:cs="Arial"/>
                <w:lang w:eastAsia="ko-KR"/>
              </w:rPr>
            </w:pPr>
          </w:p>
        </w:tc>
      </w:tr>
      <w:tr w:rsidR="000B6EAD" w:rsidRPr="00D95972" w14:paraId="1E61F6E4"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7EB2BEC8"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A4DFA24" w14:textId="77777777" w:rsidR="000B6EAD" w:rsidRPr="00D95972" w:rsidRDefault="000B6EAD" w:rsidP="000B6EAD">
            <w:pPr>
              <w:rPr>
                <w:rFonts w:cs="Arial"/>
              </w:rPr>
            </w:pPr>
            <w:r w:rsidRPr="00D95972">
              <w:rPr>
                <w:rFonts w:cs="Arial"/>
              </w:rPr>
              <w:t>Release 11</w:t>
            </w:r>
          </w:p>
          <w:p w14:paraId="0C81F7BF"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10A047E"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85B5920" w14:textId="5094C26F" w:rsidR="000B6EAD" w:rsidRPr="00D95972"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5376E422"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31ADF72"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08FACBE5"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86CBB81" w14:textId="77777777" w:rsidR="000B6EAD" w:rsidRPr="00D95972" w:rsidRDefault="000B6EAD" w:rsidP="000B6EAD">
            <w:pPr>
              <w:rPr>
                <w:rFonts w:cs="Arial"/>
              </w:rPr>
            </w:pPr>
            <w:r w:rsidRPr="00D95972">
              <w:rPr>
                <w:rFonts w:cs="Arial"/>
              </w:rPr>
              <w:t>Result &amp; comments</w:t>
            </w:r>
          </w:p>
        </w:tc>
      </w:tr>
      <w:tr w:rsidR="000B6EAD" w:rsidRPr="00D95972" w14:paraId="49D74661" w14:textId="77777777" w:rsidTr="00D329C5">
        <w:tc>
          <w:tcPr>
            <w:tcW w:w="976" w:type="dxa"/>
            <w:tcBorders>
              <w:top w:val="single" w:sz="4" w:space="0" w:color="auto"/>
              <w:left w:val="thinThickThinSmallGap" w:sz="24" w:space="0" w:color="auto"/>
              <w:bottom w:val="single" w:sz="4" w:space="0" w:color="auto"/>
            </w:tcBorders>
          </w:tcPr>
          <w:p w14:paraId="2F49570E" w14:textId="77777777" w:rsidR="000B6EAD" w:rsidRPr="00D95972" w:rsidRDefault="000B6EAD" w:rsidP="000B6EA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5D05847" w14:textId="77777777" w:rsidR="000B6EAD" w:rsidRPr="00D95972" w:rsidRDefault="000B6EAD" w:rsidP="000B6EAD">
            <w:pPr>
              <w:rPr>
                <w:rFonts w:eastAsia="Batang" w:cs="Arial"/>
                <w:lang w:eastAsia="ko-KR"/>
              </w:rPr>
            </w:pPr>
            <w:r w:rsidRPr="00D95972">
              <w:rPr>
                <w:rFonts w:eastAsia="Batang" w:cs="Arial"/>
                <w:lang w:eastAsia="ko-KR"/>
              </w:rPr>
              <w:t>Rel-11 IMS Work Items and issues:</w:t>
            </w:r>
          </w:p>
          <w:p w14:paraId="54D78F08" w14:textId="77777777" w:rsidR="000B6EAD" w:rsidRPr="00D95972" w:rsidRDefault="000B6EAD" w:rsidP="000B6EAD">
            <w:pPr>
              <w:rPr>
                <w:rFonts w:eastAsia="Calibri" w:cs="Arial"/>
              </w:rPr>
            </w:pPr>
          </w:p>
          <w:p w14:paraId="6C970DD4" w14:textId="77777777" w:rsidR="000B6EAD" w:rsidRPr="00D95972" w:rsidRDefault="000B6EAD" w:rsidP="000B6EAD">
            <w:pPr>
              <w:rPr>
                <w:rFonts w:eastAsia="Calibri" w:cs="Arial"/>
              </w:rPr>
            </w:pPr>
            <w:r w:rsidRPr="00D95972">
              <w:rPr>
                <w:rFonts w:eastAsia="Calibri" w:cs="Arial"/>
              </w:rPr>
              <w:t>Work Items:</w:t>
            </w:r>
          </w:p>
          <w:p w14:paraId="79FA7BBE" w14:textId="77777777" w:rsidR="000B6EAD" w:rsidRPr="00D95972" w:rsidRDefault="000B6EAD" w:rsidP="000B6EAD">
            <w:pPr>
              <w:rPr>
                <w:rFonts w:eastAsia="Calibri" w:cs="Arial"/>
              </w:rPr>
            </w:pPr>
            <w:r w:rsidRPr="00D95972">
              <w:rPr>
                <w:rFonts w:eastAsia="Calibri" w:cs="Arial"/>
              </w:rPr>
              <w:t>USSI</w:t>
            </w:r>
          </w:p>
          <w:p w14:paraId="196A2070" w14:textId="77777777" w:rsidR="000B6EAD" w:rsidRPr="00D95972" w:rsidRDefault="000B6EAD" w:rsidP="000B6EAD">
            <w:pPr>
              <w:rPr>
                <w:rFonts w:eastAsia="Calibri" w:cs="Arial"/>
              </w:rPr>
            </w:pPr>
            <w:r w:rsidRPr="00D95972">
              <w:rPr>
                <w:rFonts w:eastAsia="Calibri" w:cs="Arial"/>
              </w:rPr>
              <w:t>IOI_IMS_CH</w:t>
            </w:r>
          </w:p>
          <w:p w14:paraId="176B1845" w14:textId="77777777" w:rsidR="000B6EAD" w:rsidRPr="00D95972" w:rsidRDefault="000B6EAD" w:rsidP="000B6EAD">
            <w:pPr>
              <w:rPr>
                <w:rFonts w:eastAsia="Calibri" w:cs="Arial"/>
              </w:rPr>
            </w:pPr>
            <w:r w:rsidRPr="00D95972">
              <w:rPr>
                <w:rFonts w:eastAsia="Calibri" w:cs="Arial"/>
              </w:rPr>
              <w:t>RLI</w:t>
            </w:r>
          </w:p>
          <w:p w14:paraId="028ECFA9" w14:textId="77777777" w:rsidR="000B6EAD" w:rsidRPr="00D95972" w:rsidRDefault="000B6EAD" w:rsidP="000B6EAD">
            <w:pPr>
              <w:rPr>
                <w:rFonts w:eastAsia="Calibri" w:cs="Arial"/>
              </w:rPr>
            </w:pPr>
            <w:r w:rsidRPr="00D95972">
              <w:rPr>
                <w:rFonts w:eastAsia="Calibri" w:cs="Arial"/>
              </w:rPr>
              <w:t>IPXS</w:t>
            </w:r>
          </w:p>
          <w:p w14:paraId="3BC12989" w14:textId="77777777" w:rsidR="000B6EAD" w:rsidRPr="00D95972" w:rsidRDefault="000B6EAD" w:rsidP="000B6EAD">
            <w:pPr>
              <w:rPr>
                <w:rFonts w:eastAsia="Calibri" w:cs="Arial"/>
              </w:rPr>
            </w:pPr>
            <w:r w:rsidRPr="00D95972">
              <w:rPr>
                <w:rFonts w:eastAsia="Calibri" w:cs="Arial"/>
              </w:rPr>
              <w:t>VINE-CT</w:t>
            </w:r>
          </w:p>
          <w:p w14:paraId="7C634DE0" w14:textId="77777777" w:rsidR="000B6EAD" w:rsidRPr="00D95972" w:rsidRDefault="000B6EAD" w:rsidP="000B6EAD">
            <w:pPr>
              <w:rPr>
                <w:rFonts w:eastAsia="Calibri" w:cs="Arial"/>
              </w:rPr>
            </w:pPr>
            <w:r w:rsidRPr="00D95972">
              <w:rPr>
                <w:rFonts w:eastAsia="Calibri" w:cs="Arial"/>
              </w:rPr>
              <w:t>MRB</w:t>
            </w:r>
          </w:p>
          <w:p w14:paraId="08AF8ACE" w14:textId="77777777" w:rsidR="000B6EAD" w:rsidRPr="00D95972" w:rsidRDefault="000B6EAD" w:rsidP="000B6EAD">
            <w:pPr>
              <w:rPr>
                <w:rFonts w:eastAsia="Calibri" w:cs="Arial"/>
              </w:rPr>
            </w:pPr>
            <w:r w:rsidRPr="00D95972">
              <w:rPr>
                <w:rFonts w:eastAsia="Calibri" w:cs="Arial"/>
              </w:rPr>
              <w:t>GINI</w:t>
            </w:r>
          </w:p>
          <w:p w14:paraId="516CC133" w14:textId="77777777" w:rsidR="000B6EAD" w:rsidRPr="00D95972" w:rsidRDefault="000B6EAD" w:rsidP="000B6EAD">
            <w:pPr>
              <w:rPr>
                <w:rFonts w:eastAsia="Calibri" w:cs="Arial"/>
              </w:rPr>
            </w:pPr>
            <w:r w:rsidRPr="00D95972">
              <w:rPr>
                <w:rFonts w:eastAsia="Calibri" w:cs="Arial"/>
              </w:rPr>
              <w:t>RAVEL-CT</w:t>
            </w:r>
          </w:p>
          <w:p w14:paraId="543C9C7D" w14:textId="77777777" w:rsidR="000B6EAD" w:rsidRPr="00D95972" w:rsidRDefault="000B6EAD" w:rsidP="000B6EAD">
            <w:pPr>
              <w:rPr>
                <w:rFonts w:eastAsia="Calibri" w:cs="Arial"/>
              </w:rPr>
            </w:pPr>
            <w:r w:rsidRPr="00D95972">
              <w:rPr>
                <w:rFonts w:eastAsia="Calibri" w:cs="Arial"/>
              </w:rPr>
              <w:t>IOC</w:t>
            </w:r>
          </w:p>
          <w:p w14:paraId="344C54E2" w14:textId="77777777" w:rsidR="000B6EAD" w:rsidRPr="00D95972" w:rsidRDefault="000B6EAD" w:rsidP="000B6EAD">
            <w:pPr>
              <w:rPr>
                <w:rFonts w:eastAsia="Calibri" w:cs="Arial"/>
              </w:rPr>
            </w:pPr>
            <w:r w:rsidRPr="00D95972">
              <w:rPr>
                <w:rFonts w:eastAsia="Calibri" w:cs="Arial"/>
              </w:rPr>
              <w:t>IODB</w:t>
            </w:r>
          </w:p>
          <w:p w14:paraId="6F612409" w14:textId="77777777" w:rsidR="000B6EAD" w:rsidRPr="00D95972" w:rsidRDefault="000B6EAD" w:rsidP="000B6EAD">
            <w:pPr>
              <w:rPr>
                <w:rFonts w:cs="Arial"/>
              </w:rPr>
            </w:pPr>
            <w:r w:rsidRPr="00D95972">
              <w:rPr>
                <w:rFonts w:cs="Arial"/>
              </w:rPr>
              <w:t>GBA-ext-St3</w:t>
            </w:r>
          </w:p>
          <w:p w14:paraId="7CB06779" w14:textId="77777777" w:rsidR="000B6EAD" w:rsidRPr="00D95972" w:rsidRDefault="000B6EAD" w:rsidP="000B6EAD">
            <w:pPr>
              <w:rPr>
                <w:rFonts w:cs="Arial"/>
              </w:rPr>
            </w:pPr>
            <w:r w:rsidRPr="00D95972">
              <w:rPr>
                <w:rFonts w:cs="Arial"/>
              </w:rPr>
              <w:t>NWK-PL2IMS-CT</w:t>
            </w:r>
          </w:p>
          <w:p w14:paraId="167E970E" w14:textId="77777777" w:rsidR="000B6EAD" w:rsidRPr="00D95972" w:rsidRDefault="000B6EAD" w:rsidP="000B6EAD">
            <w:pPr>
              <w:rPr>
                <w:rFonts w:cs="Arial"/>
              </w:rPr>
            </w:pPr>
            <w:r w:rsidRPr="00D95972">
              <w:rPr>
                <w:rFonts w:cs="Arial"/>
              </w:rPr>
              <w:t>MMTel_T.38_FAX</w:t>
            </w:r>
          </w:p>
          <w:p w14:paraId="11759E93" w14:textId="77777777" w:rsidR="000B6EAD" w:rsidRPr="00D95972" w:rsidRDefault="000B6EAD" w:rsidP="000B6EAD">
            <w:pPr>
              <w:rPr>
                <w:rFonts w:cs="Arial"/>
              </w:rPr>
            </w:pPr>
            <w:proofErr w:type="spellStart"/>
            <w:r w:rsidRPr="00D95972">
              <w:rPr>
                <w:rFonts w:cs="Arial"/>
              </w:rPr>
              <w:t>vSRVCC</w:t>
            </w:r>
            <w:proofErr w:type="spellEnd"/>
            <w:r w:rsidRPr="00D95972">
              <w:rPr>
                <w:rFonts w:cs="Arial"/>
              </w:rPr>
              <w:t>-CT</w:t>
            </w:r>
          </w:p>
          <w:p w14:paraId="68512080" w14:textId="77777777" w:rsidR="000B6EAD" w:rsidRPr="00D95972" w:rsidRDefault="000B6EAD" w:rsidP="000B6EAD">
            <w:pPr>
              <w:rPr>
                <w:rFonts w:cs="Arial"/>
              </w:rPr>
            </w:pPr>
            <w:proofErr w:type="spellStart"/>
            <w:r w:rsidRPr="00D95972">
              <w:rPr>
                <w:rFonts w:cs="Arial"/>
              </w:rPr>
              <w:t>rSRVCC</w:t>
            </w:r>
            <w:proofErr w:type="spellEnd"/>
            <w:r w:rsidRPr="00D95972">
              <w:rPr>
                <w:rFonts w:cs="Arial"/>
              </w:rPr>
              <w:t>-CT</w:t>
            </w:r>
          </w:p>
          <w:p w14:paraId="0B58CA0F" w14:textId="77777777" w:rsidR="000B6EAD" w:rsidRPr="00D95972" w:rsidRDefault="000B6EAD" w:rsidP="000B6EAD">
            <w:pPr>
              <w:rPr>
                <w:rFonts w:eastAsia="Calibri" w:cs="Arial"/>
              </w:rPr>
            </w:pPr>
            <w:r w:rsidRPr="00D95972">
              <w:rPr>
                <w:rFonts w:cs="Arial"/>
              </w:rPr>
              <w:t>ATURI</w:t>
            </w:r>
          </w:p>
          <w:p w14:paraId="684C6914" w14:textId="77777777" w:rsidR="000B6EAD" w:rsidRPr="00D95972" w:rsidRDefault="000B6EAD" w:rsidP="000B6EAD">
            <w:pPr>
              <w:rPr>
                <w:rFonts w:eastAsia="Calibri" w:cs="Arial"/>
              </w:rPr>
            </w:pPr>
            <w:r w:rsidRPr="00D95972">
              <w:rPr>
                <w:rFonts w:eastAsia="Calibri" w:cs="Arial"/>
              </w:rPr>
              <w:t>IMSProtoc5</w:t>
            </w:r>
          </w:p>
          <w:p w14:paraId="72A317F7" w14:textId="566816FB" w:rsidR="000B6EAD" w:rsidRPr="00D95972" w:rsidRDefault="000B6EAD" w:rsidP="000B6EAD">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75DB60BA"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tcPr>
          <w:p w14:paraId="7C1AC577" w14:textId="7246788B" w:rsidR="000B6EAD" w:rsidRPr="00D95972" w:rsidRDefault="000B6EAD" w:rsidP="000B6EAD">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A1656D9"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tcPr>
          <w:p w14:paraId="360E9CF9"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48B52C7" w14:textId="77777777" w:rsidR="000B6EAD" w:rsidRPr="00D95972" w:rsidRDefault="000B6EAD" w:rsidP="000B6EAD">
            <w:pPr>
              <w:rPr>
                <w:rFonts w:eastAsia="Batang" w:cs="Arial"/>
                <w:lang w:eastAsia="ko-KR"/>
              </w:rPr>
            </w:pPr>
            <w:r w:rsidRPr="00D95972">
              <w:rPr>
                <w:rFonts w:eastAsia="Batang" w:cs="Arial"/>
                <w:color w:val="FF0000"/>
                <w:lang w:eastAsia="ko-KR"/>
              </w:rPr>
              <w:t>All WIs completed</w:t>
            </w:r>
          </w:p>
          <w:p w14:paraId="3FF34D85" w14:textId="77777777" w:rsidR="000B6EAD" w:rsidRPr="00D95972" w:rsidRDefault="000B6EAD" w:rsidP="000B6EAD">
            <w:pPr>
              <w:rPr>
                <w:rFonts w:eastAsia="Batang" w:cs="Arial"/>
                <w:lang w:eastAsia="ko-KR"/>
              </w:rPr>
            </w:pPr>
          </w:p>
          <w:p w14:paraId="73F1CE1D" w14:textId="77777777" w:rsidR="000B6EAD" w:rsidRPr="00D95972" w:rsidRDefault="000B6EAD" w:rsidP="000B6EAD">
            <w:pPr>
              <w:rPr>
                <w:rFonts w:eastAsia="Batang" w:cs="Arial"/>
                <w:lang w:eastAsia="ko-KR"/>
              </w:rPr>
            </w:pPr>
          </w:p>
          <w:p w14:paraId="1E7D36D5" w14:textId="77777777" w:rsidR="000B6EAD" w:rsidRPr="00D95972" w:rsidRDefault="000B6EAD" w:rsidP="000B6EAD">
            <w:pPr>
              <w:rPr>
                <w:rFonts w:eastAsia="Batang" w:cs="Arial"/>
                <w:lang w:eastAsia="ko-KR"/>
              </w:rPr>
            </w:pPr>
          </w:p>
          <w:p w14:paraId="44AD4C71" w14:textId="77777777" w:rsidR="000B6EAD" w:rsidRPr="00D95972" w:rsidRDefault="000B6EAD" w:rsidP="000B6EAD">
            <w:pPr>
              <w:rPr>
                <w:rFonts w:eastAsia="Batang" w:cs="Arial"/>
                <w:lang w:eastAsia="ko-KR"/>
              </w:rPr>
            </w:pPr>
            <w:r w:rsidRPr="00D95972">
              <w:rPr>
                <w:rFonts w:eastAsia="Batang" w:cs="Arial"/>
                <w:lang w:eastAsia="ko-KR"/>
              </w:rPr>
              <w:t>USSD Simulation Service</w:t>
            </w:r>
          </w:p>
          <w:p w14:paraId="475A5455" w14:textId="77777777" w:rsidR="000B6EAD" w:rsidRPr="00D95972" w:rsidRDefault="000B6EAD" w:rsidP="000B6EAD">
            <w:pPr>
              <w:rPr>
                <w:rFonts w:eastAsia="Batang" w:cs="Arial"/>
                <w:lang w:eastAsia="ko-KR"/>
              </w:rPr>
            </w:pPr>
            <w:r w:rsidRPr="00D95972">
              <w:rPr>
                <w:rFonts w:eastAsia="Batang" w:cs="Arial"/>
                <w:lang w:eastAsia="ko-KR"/>
              </w:rPr>
              <w:t>IMS Interconnection Charging Enhancements for transit scenarios in multi operator environments</w:t>
            </w:r>
          </w:p>
          <w:p w14:paraId="6F620D14" w14:textId="77777777" w:rsidR="000B6EAD" w:rsidRPr="00D95972" w:rsidRDefault="000B6EAD" w:rsidP="000B6EAD">
            <w:pPr>
              <w:rPr>
                <w:rFonts w:eastAsia="Batang" w:cs="Arial"/>
                <w:lang w:eastAsia="ko-KR"/>
              </w:rPr>
            </w:pPr>
            <w:r w:rsidRPr="00D95972">
              <w:rPr>
                <w:rFonts w:eastAsia="Batang" w:cs="Arial"/>
                <w:lang w:eastAsia="ko-KR"/>
              </w:rPr>
              <w:t>CT1 aspects of RLI</w:t>
            </w:r>
          </w:p>
          <w:p w14:paraId="1F9CAE0E" w14:textId="77777777" w:rsidR="000B6EAD" w:rsidRPr="00D95972" w:rsidRDefault="000B6EAD" w:rsidP="000B6EAD">
            <w:pPr>
              <w:rPr>
                <w:rFonts w:eastAsia="Batang" w:cs="Arial"/>
                <w:lang w:eastAsia="ko-KR"/>
              </w:rPr>
            </w:pPr>
            <w:r w:rsidRPr="00D95972">
              <w:rPr>
                <w:rFonts w:eastAsia="Batang" w:cs="Arial"/>
                <w:lang w:eastAsia="ko-KR"/>
              </w:rPr>
              <w:t>Advanced Interconnection of Services</w:t>
            </w:r>
          </w:p>
          <w:p w14:paraId="58CE173E" w14:textId="77777777" w:rsidR="000B6EAD" w:rsidRPr="00D95972" w:rsidRDefault="000B6EAD" w:rsidP="000B6EAD">
            <w:pPr>
              <w:rPr>
                <w:rFonts w:eastAsia="Batang" w:cs="Arial"/>
                <w:lang w:eastAsia="ko-KR"/>
              </w:rPr>
            </w:pPr>
            <w:r w:rsidRPr="00D95972">
              <w:rPr>
                <w:rFonts w:eastAsia="Batang" w:cs="Arial"/>
                <w:lang w:eastAsia="ko-KR"/>
              </w:rPr>
              <w:t>Supp. 3G Voice Interworking w. Enterprise IP-PBX</w:t>
            </w:r>
          </w:p>
          <w:p w14:paraId="755E7C4A" w14:textId="77777777" w:rsidR="000B6EAD" w:rsidRPr="00D95972" w:rsidRDefault="000B6EAD" w:rsidP="000B6EAD">
            <w:pPr>
              <w:rPr>
                <w:rFonts w:eastAsia="Batang" w:cs="Arial"/>
                <w:lang w:eastAsia="ko-KR"/>
              </w:rPr>
            </w:pPr>
            <w:r w:rsidRPr="00D95972">
              <w:rPr>
                <w:rFonts w:eastAsia="Batang" w:cs="Arial"/>
                <w:lang w:eastAsia="ko-KR"/>
              </w:rPr>
              <w:t>Inclusion of Media Resource Broker</w:t>
            </w:r>
          </w:p>
          <w:p w14:paraId="44D309C2" w14:textId="77777777" w:rsidR="000B6EAD" w:rsidRPr="00D95972" w:rsidRDefault="000B6EAD" w:rsidP="000B6EAD">
            <w:pPr>
              <w:rPr>
                <w:rFonts w:eastAsia="Batang" w:cs="Arial"/>
                <w:lang w:eastAsia="ko-KR"/>
              </w:rPr>
            </w:pPr>
            <w:r w:rsidRPr="00D95972">
              <w:rPr>
                <w:rFonts w:eastAsia="Batang" w:cs="Arial"/>
                <w:lang w:eastAsia="ko-KR"/>
              </w:rPr>
              <w:t>Support of RFC 6140 in IMS</w:t>
            </w:r>
          </w:p>
          <w:p w14:paraId="6F2A4073" w14:textId="77777777" w:rsidR="000B6EAD" w:rsidRPr="00D95972" w:rsidRDefault="000B6EAD" w:rsidP="000B6EAD">
            <w:pPr>
              <w:rPr>
                <w:rFonts w:eastAsia="Batang" w:cs="Arial"/>
                <w:lang w:eastAsia="ko-KR"/>
              </w:rPr>
            </w:pPr>
            <w:r w:rsidRPr="00D95972">
              <w:rPr>
                <w:rFonts w:eastAsia="Batang" w:cs="Arial"/>
                <w:lang w:eastAsia="ko-KR"/>
              </w:rPr>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14:paraId="42F767F9" w14:textId="77777777" w:rsidR="000B6EAD" w:rsidRPr="00D95972" w:rsidRDefault="000B6EAD" w:rsidP="000B6EAD">
            <w:pPr>
              <w:rPr>
                <w:rFonts w:eastAsia="Batang" w:cs="Arial"/>
                <w:lang w:eastAsia="ko-KR"/>
              </w:rPr>
            </w:pPr>
            <w:r w:rsidRPr="00D95972">
              <w:rPr>
                <w:rFonts w:eastAsia="Batang" w:cs="Arial"/>
                <w:lang w:eastAsia="ko-KR"/>
              </w:rPr>
              <w:t>IMS Overload Control</w:t>
            </w:r>
          </w:p>
          <w:p w14:paraId="285CA063" w14:textId="77777777" w:rsidR="000B6EAD" w:rsidRPr="00D95972" w:rsidRDefault="000B6EAD" w:rsidP="000B6EAD">
            <w:pPr>
              <w:rPr>
                <w:rFonts w:eastAsia="Batang" w:cs="Arial"/>
                <w:lang w:eastAsia="ko-KR"/>
              </w:rPr>
            </w:pPr>
            <w:r w:rsidRPr="00D95972">
              <w:rPr>
                <w:rFonts w:eastAsia="Batang" w:cs="Arial"/>
                <w:lang w:eastAsia="ko-KR"/>
              </w:rPr>
              <w:t>Operator Determined Barring</w:t>
            </w:r>
          </w:p>
          <w:p w14:paraId="0481C325" w14:textId="77777777" w:rsidR="000B6EAD" w:rsidRPr="00D95972" w:rsidRDefault="000B6EAD" w:rsidP="000B6EAD">
            <w:pPr>
              <w:rPr>
                <w:rFonts w:eastAsia="Batang" w:cs="Arial"/>
                <w:lang w:eastAsia="ko-KR"/>
              </w:rPr>
            </w:pPr>
            <w:r w:rsidRPr="00D95972">
              <w:rPr>
                <w:rFonts w:eastAsia="Batang" w:cs="Arial"/>
                <w:lang w:eastAsia="ko-KR"/>
              </w:rPr>
              <w:t>GBA Extension for re-use of SIP Digest credentials</w:t>
            </w:r>
          </w:p>
          <w:p w14:paraId="0128195E" w14:textId="77777777" w:rsidR="000B6EAD" w:rsidRPr="00D95972" w:rsidRDefault="000B6EAD" w:rsidP="000B6EAD">
            <w:pPr>
              <w:rPr>
                <w:rFonts w:eastAsia="Batang" w:cs="Arial"/>
                <w:lang w:eastAsia="ko-KR"/>
              </w:rPr>
            </w:pPr>
            <w:r w:rsidRPr="00D95972">
              <w:rPr>
                <w:rFonts w:eastAsia="Batang" w:cs="Arial"/>
                <w:lang w:eastAsia="ko-KR"/>
              </w:rPr>
              <w:t>Network Provided Location Information for IMS</w:t>
            </w:r>
          </w:p>
          <w:p w14:paraId="7A61E417" w14:textId="77777777" w:rsidR="000B6EAD" w:rsidRPr="00D95972" w:rsidRDefault="000B6EAD" w:rsidP="000B6EAD">
            <w:pPr>
              <w:rPr>
                <w:rFonts w:eastAsia="Batang" w:cs="Arial"/>
                <w:lang w:eastAsia="ko-KR"/>
              </w:rPr>
            </w:pPr>
            <w:r w:rsidRPr="00D95972">
              <w:rPr>
                <w:rFonts w:eastAsia="Batang" w:cs="Arial"/>
                <w:lang w:eastAsia="ko-KR"/>
              </w:rPr>
              <w:t>Enhanced T.38 FAX support</w:t>
            </w:r>
          </w:p>
          <w:p w14:paraId="1878485C" w14:textId="77777777" w:rsidR="000B6EAD" w:rsidRPr="00D95972" w:rsidRDefault="000B6EAD" w:rsidP="000B6EAD">
            <w:pPr>
              <w:rPr>
                <w:rFonts w:eastAsia="Batang" w:cs="Arial"/>
                <w:lang w:eastAsia="ko-KR"/>
              </w:rPr>
            </w:pPr>
            <w:r w:rsidRPr="00D95972">
              <w:rPr>
                <w:rFonts w:eastAsia="Batang" w:cs="Arial"/>
                <w:lang w:eastAsia="ko-KR"/>
              </w:rPr>
              <w:t>SRVCC for 3G-CS</w:t>
            </w:r>
          </w:p>
          <w:p w14:paraId="597CB621" w14:textId="77777777" w:rsidR="000B6EAD" w:rsidRPr="00D95972" w:rsidRDefault="000B6EAD" w:rsidP="000B6EAD">
            <w:pPr>
              <w:rPr>
                <w:rFonts w:eastAsia="Batang" w:cs="Arial"/>
                <w:lang w:eastAsia="ko-KR"/>
              </w:rPr>
            </w:pPr>
            <w:r w:rsidRPr="00D95972">
              <w:rPr>
                <w:rFonts w:eastAsia="Batang" w:cs="Arial"/>
                <w:lang w:eastAsia="ko-KR"/>
              </w:rPr>
              <w:t>SRVCC from UTRAN/GERAN to E-UTRAN/HSPA</w:t>
            </w:r>
          </w:p>
          <w:p w14:paraId="2063FF7C" w14:textId="77777777" w:rsidR="000B6EAD" w:rsidRPr="00D95972" w:rsidRDefault="000B6EAD" w:rsidP="000B6EAD">
            <w:pPr>
              <w:rPr>
                <w:rFonts w:eastAsia="Batang" w:cs="Arial"/>
                <w:lang w:eastAsia="ko-KR"/>
              </w:rPr>
            </w:pPr>
            <w:r w:rsidRPr="00D95972">
              <w:rPr>
                <w:rFonts w:eastAsia="Batang" w:cs="Arial"/>
                <w:lang w:eastAsia="ko-KR"/>
              </w:rPr>
              <w:t>AT Commands for URI Support</w:t>
            </w:r>
          </w:p>
          <w:p w14:paraId="374CF650" w14:textId="77777777" w:rsidR="000B6EAD" w:rsidRPr="00D95972" w:rsidRDefault="000B6EAD" w:rsidP="000B6EAD">
            <w:pPr>
              <w:rPr>
                <w:rFonts w:eastAsia="Batang" w:cs="Arial"/>
                <w:lang w:eastAsia="ko-KR"/>
              </w:rPr>
            </w:pPr>
            <w:r w:rsidRPr="00D95972">
              <w:rPr>
                <w:rFonts w:eastAsia="Batang" w:cs="Arial"/>
                <w:lang w:eastAsia="ko-KR"/>
              </w:rPr>
              <w:t>IMS Stage-3 IETF Protocol Alignment</w:t>
            </w:r>
          </w:p>
          <w:p w14:paraId="2A70F0EC" w14:textId="77777777" w:rsidR="000B6EAD" w:rsidRPr="00D95972" w:rsidRDefault="000B6EAD" w:rsidP="000B6EAD">
            <w:pPr>
              <w:rPr>
                <w:rFonts w:eastAsia="Batang" w:cs="Arial"/>
                <w:lang w:eastAsia="ko-KR"/>
              </w:rPr>
            </w:pPr>
          </w:p>
        </w:tc>
      </w:tr>
      <w:tr w:rsidR="000B6EAD" w:rsidRPr="00D95972" w14:paraId="4440476F" w14:textId="77777777" w:rsidTr="00D329C5">
        <w:tc>
          <w:tcPr>
            <w:tcW w:w="976" w:type="dxa"/>
            <w:tcBorders>
              <w:top w:val="nil"/>
              <w:left w:val="thinThickThinSmallGap" w:sz="24" w:space="0" w:color="auto"/>
              <w:bottom w:val="nil"/>
            </w:tcBorders>
          </w:tcPr>
          <w:p w14:paraId="62B3DD5D" w14:textId="77777777" w:rsidR="000B6EAD" w:rsidRPr="00D95972" w:rsidRDefault="000B6EAD" w:rsidP="000B6EAD">
            <w:pPr>
              <w:rPr>
                <w:rFonts w:cs="Arial"/>
              </w:rPr>
            </w:pPr>
          </w:p>
        </w:tc>
        <w:tc>
          <w:tcPr>
            <w:tcW w:w="1317" w:type="dxa"/>
            <w:gridSpan w:val="2"/>
            <w:tcBorders>
              <w:top w:val="nil"/>
              <w:bottom w:val="nil"/>
            </w:tcBorders>
          </w:tcPr>
          <w:p w14:paraId="294028BB"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tcPr>
          <w:p w14:paraId="1D674FA6"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1F67523F" w14:textId="77777777" w:rsidR="000B6EAD" w:rsidRPr="00D95972" w:rsidRDefault="000B6EAD" w:rsidP="000B6EAD">
            <w:pPr>
              <w:rPr>
                <w:rFonts w:cs="Arial"/>
              </w:rPr>
            </w:pPr>
          </w:p>
        </w:tc>
        <w:tc>
          <w:tcPr>
            <w:tcW w:w="1767" w:type="dxa"/>
            <w:tcBorders>
              <w:top w:val="single" w:sz="4" w:space="0" w:color="auto"/>
              <w:bottom w:val="single" w:sz="4" w:space="0" w:color="auto"/>
            </w:tcBorders>
          </w:tcPr>
          <w:p w14:paraId="59CB048A"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5C7A112D"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51F1CC87" w14:textId="77777777" w:rsidR="000B6EAD" w:rsidRPr="00D95972" w:rsidRDefault="000B6EAD" w:rsidP="000B6EAD">
            <w:pPr>
              <w:rPr>
                <w:rFonts w:eastAsia="Batang" w:cs="Arial"/>
                <w:lang w:eastAsia="ko-KR"/>
              </w:rPr>
            </w:pPr>
          </w:p>
        </w:tc>
      </w:tr>
      <w:tr w:rsidR="000B6EAD" w:rsidRPr="00D95972" w14:paraId="30017F65" w14:textId="77777777" w:rsidTr="00D329C5">
        <w:tc>
          <w:tcPr>
            <w:tcW w:w="976" w:type="dxa"/>
            <w:tcBorders>
              <w:top w:val="nil"/>
              <w:left w:val="thinThickThinSmallGap" w:sz="24" w:space="0" w:color="auto"/>
              <w:bottom w:val="nil"/>
            </w:tcBorders>
          </w:tcPr>
          <w:p w14:paraId="3E0071AD" w14:textId="77777777" w:rsidR="000B6EAD" w:rsidRPr="00D95972" w:rsidRDefault="000B6EAD" w:rsidP="000B6EAD">
            <w:pPr>
              <w:rPr>
                <w:rFonts w:cs="Arial"/>
              </w:rPr>
            </w:pPr>
          </w:p>
        </w:tc>
        <w:tc>
          <w:tcPr>
            <w:tcW w:w="1317" w:type="dxa"/>
            <w:gridSpan w:val="2"/>
            <w:tcBorders>
              <w:top w:val="nil"/>
              <w:bottom w:val="nil"/>
            </w:tcBorders>
          </w:tcPr>
          <w:p w14:paraId="3215BDA9"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tcPr>
          <w:p w14:paraId="0719BEA3"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01B31636" w14:textId="77777777" w:rsidR="000B6EAD" w:rsidRPr="00D95972" w:rsidRDefault="000B6EAD" w:rsidP="000B6EAD">
            <w:pPr>
              <w:rPr>
                <w:rFonts w:cs="Arial"/>
              </w:rPr>
            </w:pPr>
          </w:p>
        </w:tc>
        <w:tc>
          <w:tcPr>
            <w:tcW w:w="1767" w:type="dxa"/>
            <w:tcBorders>
              <w:top w:val="single" w:sz="4" w:space="0" w:color="auto"/>
              <w:bottom w:val="single" w:sz="4" w:space="0" w:color="auto"/>
            </w:tcBorders>
          </w:tcPr>
          <w:p w14:paraId="4E67C26C"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7D9A9AE6"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2F356F74" w14:textId="77777777" w:rsidR="000B6EAD" w:rsidRPr="00D95972" w:rsidRDefault="000B6EAD" w:rsidP="000B6EAD">
            <w:pPr>
              <w:rPr>
                <w:rFonts w:eastAsia="Batang" w:cs="Arial"/>
                <w:lang w:eastAsia="ko-KR"/>
              </w:rPr>
            </w:pPr>
          </w:p>
        </w:tc>
      </w:tr>
      <w:tr w:rsidR="000B6EAD" w:rsidRPr="00D95972" w14:paraId="66004E77" w14:textId="77777777" w:rsidTr="00D329C5">
        <w:tc>
          <w:tcPr>
            <w:tcW w:w="976" w:type="dxa"/>
            <w:tcBorders>
              <w:top w:val="single" w:sz="4" w:space="0" w:color="auto"/>
              <w:left w:val="thinThickThinSmallGap" w:sz="24" w:space="0" w:color="auto"/>
              <w:bottom w:val="single" w:sz="4" w:space="0" w:color="auto"/>
            </w:tcBorders>
          </w:tcPr>
          <w:p w14:paraId="44811FC1"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4EC94A38" w14:textId="77777777" w:rsidR="000B6EAD" w:rsidRPr="00D95972" w:rsidRDefault="000B6EAD" w:rsidP="000B6EAD">
            <w:pPr>
              <w:rPr>
                <w:rFonts w:eastAsia="Batang" w:cs="Arial"/>
                <w:lang w:eastAsia="ko-KR"/>
              </w:rPr>
            </w:pPr>
            <w:r w:rsidRPr="00D95972">
              <w:rPr>
                <w:rFonts w:eastAsia="Batang" w:cs="Arial"/>
                <w:lang w:eastAsia="ko-KR"/>
              </w:rPr>
              <w:t>Rel-11 non-IMS Work Items and issues:</w:t>
            </w:r>
          </w:p>
          <w:p w14:paraId="1B31195E" w14:textId="77777777" w:rsidR="000B6EAD" w:rsidRPr="00D95972" w:rsidRDefault="000B6EAD" w:rsidP="000B6EAD">
            <w:pPr>
              <w:rPr>
                <w:rFonts w:cs="Arial"/>
              </w:rPr>
            </w:pPr>
          </w:p>
          <w:p w14:paraId="45A6E884" w14:textId="77777777" w:rsidR="000B6EAD" w:rsidRPr="00D95972" w:rsidRDefault="000B6EAD" w:rsidP="000B6EAD">
            <w:pPr>
              <w:rPr>
                <w:rFonts w:cs="Arial"/>
              </w:rPr>
            </w:pPr>
            <w:r w:rsidRPr="00D95972">
              <w:rPr>
                <w:rFonts w:cs="Arial"/>
              </w:rPr>
              <w:t>Work Items:</w:t>
            </w:r>
          </w:p>
          <w:p w14:paraId="2F32E0BA" w14:textId="77777777" w:rsidR="000B6EAD" w:rsidRPr="00D95972" w:rsidRDefault="000B6EAD" w:rsidP="000B6EAD">
            <w:pPr>
              <w:rPr>
                <w:rFonts w:cs="Arial"/>
              </w:rPr>
            </w:pPr>
            <w:proofErr w:type="spellStart"/>
            <w:r w:rsidRPr="00D95972">
              <w:rPr>
                <w:rFonts w:cs="Arial"/>
              </w:rPr>
              <w:t>RT_VGCS_Red</w:t>
            </w:r>
            <w:proofErr w:type="spellEnd"/>
          </w:p>
          <w:p w14:paraId="4DE41211" w14:textId="77777777" w:rsidR="000B6EAD" w:rsidRPr="00D95972" w:rsidRDefault="000B6EAD" w:rsidP="000B6EAD">
            <w:pPr>
              <w:rPr>
                <w:rFonts w:cs="Arial"/>
              </w:rPr>
            </w:pPr>
            <w:r w:rsidRPr="00D95972">
              <w:rPr>
                <w:rFonts w:cs="Arial"/>
              </w:rPr>
              <w:t>SIMTC</w:t>
            </w:r>
          </w:p>
          <w:p w14:paraId="4195EF7E" w14:textId="77777777" w:rsidR="000B6EAD" w:rsidRPr="00D95972" w:rsidRDefault="000B6EAD" w:rsidP="000B6EAD">
            <w:pPr>
              <w:rPr>
                <w:rFonts w:cs="Arial"/>
              </w:rPr>
            </w:pPr>
            <w:r w:rsidRPr="00D95972">
              <w:rPr>
                <w:rFonts w:cs="Arial"/>
              </w:rPr>
              <w:t>SIMTC-CS</w:t>
            </w:r>
          </w:p>
          <w:p w14:paraId="30117C08" w14:textId="77777777" w:rsidR="000B6EAD" w:rsidRPr="00D95972" w:rsidRDefault="000B6EAD" w:rsidP="000B6EAD">
            <w:pPr>
              <w:rPr>
                <w:rFonts w:cs="Arial"/>
              </w:rPr>
            </w:pPr>
            <w:r w:rsidRPr="00D95972">
              <w:rPr>
                <w:rFonts w:cs="Arial"/>
              </w:rPr>
              <w:t>SIMTC-RAN_OC</w:t>
            </w:r>
          </w:p>
          <w:p w14:paraId="29D00EC8" w14:textId="77777777" w:rsidR="000B6EAD" w:rsidRPr="00D95972" w:rsidRDefault="000B6EAD" w:rsidP="000B6EAD">
            <w:pPr>
              <w:rPr>
                <w:rFonts w:cs="Arial"/>
              </w:rPr>
            </w:pPr>
            <w:r w:rsidRPr="00D95972">
              <w:rPr>
                <w:rFonts w:cs="Arial"/>
              </w:rPr>
              <w:t>SIMTC-Reach</w:t>
            </w:r>
          </w:p>
          <w:p w14:paraId="2DD3DA43" w14:textId="77777777" w:rsidR="000B6EAD" w:rsidRPr="00D95972" w:rsidRDefault="000B6EAD" w:rsidP="000B6EAD">
            <w:pPr>
              <w:rPr>
                <w:rFonts w:cs="Arial"/>
              </w:rPr>
            </w:pPr>
            <w:r w:rsidRPr="00D95972">
              <w:rPr>
                <w:rFonts w:cs="Arial"/>
              </w:rPr>
              <w:t>SIMTC-Sig</w:t>
            </w:r>
          </w:p>
          <w:p w14:paraId="3368FA62" w14:textId="77777777" w:rsidR="000B6EAD" w:rsidRPr="00D95972" w:rsidRDefault="000B6EAD" w:rsidP="000B6EAD">
            <w:pPr>
              <w:rPr>
                <w:rFonts w:cs="Arial"/>
              </w:rPr>
            </w:pPr>
            <w:r w:rsidRPr="00D95972">
              <w:rPr>
                <w:rFonts w:cs="Arial"/>
              </w:rPr>
              <w:t>SIMTC-</w:t>
            </w:r>
            <w:proofErr w:type="spellStart"/>
            <w:r w:rsidRPr="00D95972">
              <w:rPr>
                <w:rFonts w:cs="Arial"/>
              </w:rPr>
              <w:t>CN_Pow</w:t>
            </w:r>
            <w:proofErr w:type="spellEnd"/>
          </w:p>
          <w:p w14:paraId="5D5A445C" w14:textId="77777777" w:rsidR="000B6EAD" w:rsidRPr="00D95972" w:rsidRDefault="000B6EAD" w:rsidP="000B6EAD">
            <w:pPr>
              <w:rPr>
                <w:rFonts w:cs="Arial"/>
              </w:rPr>
            </w:pPr>
            <w:r w:rsidRPr="00D95972">
              <w:rPr>
                <w:rFonts w:cs="Arial"/>
              </w:rPr>
              <w:t>SIMTC-</w:t>
            </w:r>
            <w:proofErr w:type="spellStart"/>
            <w:r w:rsidRPr="00D95972">
              <w:rPr>
                <w:rFonts w:cs="Arial"/>
              </w:rPr>
              <w:t>PS_Only</w:t>
            </w:r>
            <w:proofErr w:type="spellEnd"/>
          </w:p>
          <w:p w14:paraId="6AFD778D" w14:textId="77777777" w:rsidR="000B6EAD" w:rsidRPr="00D95972" w:rsidRDefault="000B6EAD" w:rsidP="000B6EAD">
            <w:pPr>
              <w:rPr>
                <w:rFonts w:cs="Arial"/>
              </w:rPr>
            </w:pPr>
            <w:r w:rsidRPr="00D95972">
              <w:rPr>
                <w:rFonts w:cs="Arial"/>
              </w:rPr>
              <w:t>BBAI</w:t>
            </w:r>
          </w:p>
          <w:p w14:paraId="18E05F46" w14:textId="77777777" w:rsidR="000B6EAD" w:rsidRPr="00D95972" w:rsidRDefault="000B6EAD" w:rsidP="000B6EAD">
            <w:pPr>
              <w:rPr>
                <w:rFonts w:cs="Arial"/>
              </w:rPr>
            </w:pPr>
            <w:r w:rsidRPr="00D95972">
              <w:rPr>
                <w:rFonts w:cs="Arial"/>
              </w:rPr>
              <w:t>BBAI-BBI</w:t>
            </w:r>
          </w:p>
          <w:p w14:paraId="72B3CE6D" w14:textId="77777777" w:rsidR="000B6EAD" w:rsidRPr="00D95972" w:rsidRDefault="000B6EAD" w:rsidP="000B6EAD">
            <w:pPr>
              <w:rPr>
                <w:rFonts w:cs="Arial"/>
              </w:rPr>
            </w:pPr>
            <w:r w:rsidRPr="00D95972">
              <w:rPr>
                <w:rFonts w:cs="Arial"/>
              </w:rPr>
              <w:t>BBAI-BBII</w:t>
            </w:r>
          </w:p>
          <w:p w14:paraId="77032F2B" w14:textId="77777777" w:rsidR="000B6EAD" w:rsidRPr="00D95972" w:rsidRDefault="000B6EAD" w:rsidP="000B6EAD">
            <w:pPr>
              <w:rPr>
                <w:rFonts w:cs="Arial"/>
              </w:rPr>
            </w:pPr>
            <w:r w:rsidRPr="00D95972">
              <w:rPr>
                <w:rFonts w:cs="Arial"/>
              </w:rPr>
              <w:t>BBAI-BBIII</w:t>
            </w:r>
          </w:p>
          <w:p w14:paraId="50358353" w14:textId="77777777" w:rsidR="000B6EAD" w:rsidRPr="00D95972" w:rsidRDefault="000B6EAD" w:rsidP="000B6EAD">
            <w:pPr>
              <w:rPr>
                <w:rFonts w:cs="Arial"/>
              </w:rPr>
            </w:pPr>
            <w:proofErr w:type="spellStart"/>
            <w:r w:rsidRPr="00D95972">
              <w:rPr>
                <w:rFonts w:cs="Arial"/>
              </w:rPr>
              <w:t>Full_MOCN</w:t>
            </w:r>
            <w:proofErr w:type="spellEnd"/>
            <w:r w:rsidRPr="00D95972">
              <w:rPr>
                <w:rFonts w:cs="Arial"/>
              </w:rPr>
              <w:t>-GERAN</w:t>
            </w:r>
          </w:p>
          <w:p w14:paraId="2FFBE6FD" w14:textId="77777777" w:rsidR="000B6EAD" w:rsidRPr="00D95972" w:rsidRDefault="000B6EAD" w:rsidP="000B6EAD">
            <w:pPr>
              <w:rPr>
                <w:rFonts w:cs="Arial"/>
              </w:rPr>
            </w:pPr>
            <w:r w:rsidRPr="00D95972">
              <w:rPr>
                <w:rFonts w:cs="Arial"/>
              </w:rPr>
              <w:t>RT_ERGSM</w:t>
            </w:r>
          </w:p>
          <w:p w14:paraId="6DD93799" w14:textId="77777777" w:rsidR="000B6EAD" w:rsidRPr="00D95972" w:rsidRDefault="000B6EAD" w:rsidP="000B6EAD">
            <w:pPr>
              <w:rPr>
                <w:rFonts w:cs="Arial"/>
              </w:rPr>
            </w:pPr>
            <w:r w:rsidRPr="00D95972">
              <w:rPr>
                <w:rFonts w:cs="Arial"/>
              </w:rPr>
              <w:t>DIDA</w:t>
            </w:r>
          </w:p>
          <w:p w14:paraId="4136D18F" w14:textId="77777777" w:rsidR="000B6EAD" w:rsidRPr="00D95972" w:rsidRDefault="000B6EAD" w:rsidP="000B6EAD">
            <w:pPr>
              <w:rPr>
                <w:rFonts w:cs="Arial"/>
              </w:rPr>
            </w:pPr>
            <w:r w:rsidRPr="00D95972">
              <w:rPr>
                <w:rFonts w:cs="Arial"/>
              </w:rPr>
              <w:t>SAMOG_WLAN- CN</w:t>
            </w:r>
          </w:p>
          <w:p w14:paraId="6F1220DB" w14:textId="77777777" w:rsidR="000B6EAD" w:rsidRPr="00D95972" w:rsidRDefault="000B6EAD" w:rsidP="000B6EAD">
            <w:pPr>
              <w:rPr>
                <w:rFonts w:cs="Arial"/>
              </w:rPr>
            </w:pPr>
            <w:proofErr w:type="spellStart"/>
            <w:r w:rsidRPr="00D95972">
              <w:rPr>
                <w:rFonts w:cs="Arial"/>
              </w:rPr>
              <w:t>eNR_EPC</w:t>
            </w:r>
            <w:proofErr w:type="spellEnd"/>
          </w:p>
          <w:p w14:paraId="25835D75" w14:textId="77777777" w:rsidR="000B6EAD" w:rsidRPr="00D95972" w:rsidRDefault="000B6EAD" w:rsidP="000B6EAD">
            <w:pPr>
              <w:rPr>
                <w:rFonts w:cs="Arial"/>
              </w:rPr>
            </w:pPr>
            <w:r w:rsidRPr="00D95972">
              <w:rPr>
                <w:rFonts w:cs="Arial"/>
              </w:rPr>
              <w:t>PROTOC_SMS_SGs</w:t>
            </w:r>
          </w:p>
          <w:p w14:paraId="3BA51A8F" w14:textId="77777777" w:rsidR="000B6EAD" w:rsidRPr="00D95972" w:rsidRDefault="000B6EAD" w:rsidP="000B6EAD">
            <w:pPr>
              <w:rPr>
                <w:rFonts w:cs="Arial"/>
              </w:rPr>
            </w:pPr>
            <w:r w:rsidRPr="00D95972">
              <w:rPr>
                <w:rFonts w:cs="Arial"/>
              </w:rPr>
              <w:t>SAES2</w:t>
            </w:r>
          </w:p>
          <w:p w14:paraId="47F8BD9C" w14:textId="77777777" w:rsidR="000B6EAD" w:rsidRPr="00D95972" w:rsidRDefault="000B6EAD" w:rsidP="000B6EAD">
            <w:pPr>
              <w:rPr>
                <w:rFonts w:cs="Arial"/>
              </w:rPr>
            </w:pPr>
            <w:r w:rsidRPr="00D95972">
              <w:rPr>
                <w:rFonts w:cs="Arial"/>
              </w:rPr>
              <w:t>SAES2-CSFB</w:t>
            </w:r>
          </w:p>
          <w:p w14:paraId="6F2D80CD" w14:textId="2C8EE576" w:rsidR="000B6EAD" w:rsidRPr="00D95972" w:rsidRDefault="000B6EAD" w:rsidP="000B6EAD">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3FB327D1"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70B53C4" w14:textId="0105A6E7" w:rsidR="000B6EAD" w:rsidRPr="00D95972" w:rsidRDefault="000B6EAD" w:rsidP="000B6EA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6899740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205D52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E0A6E3" w14:textId="77777777" w:rsidR="000B6EAD" w:rsidRPr="00D95972" w:rsidRDefault="000B6EAD" w:rsidP="000B6EAD">
            <w:pPr>
              <w:rPr>
                <w:rFonts w:eastAsia="Batang" w:cs="Arial"/>
                <w:lang w:eastAsia="ko-KR"/>
              </w:rPr>
            </w:pPr>
            <w:r w:rsidRPr="00D95972">
              <w:rPr>
                <w:rFonts w:eastAsia="Batang" w:cs="Arial"/>
                <w:color w:val="FF0000"/>
                <w:lang w:eastAsia="ko-KR"/>
              </w:rPr>
              <w:t>All WIs completed</w:t>
            </w:r>
          </w:p>
          <w:p w14:paraId="556F2A6E" w14:textId="77777777" w:rsidR="000B6EAD" w:rsidRPr="00D95972" w:rsidRDefault="000B6EAD" w:rsidP="000B6EAD">
            <w:pPr>
              <w:rPr>
                <w:rFonts w:eastAsia="Batang" w:cs="Arial"/>
                <w:lang w:eastAsia="ko-KR"/>
              </w:rPr>
            </w:pPr>
          </w:p>
          <w:p w14:paraId="24BBACB5" w14:textId="77777777" w:rsidR="000B6EAD" w:rsidRPr="00D95972" w:rsidRDefault="000B6EAD" w:rsidP="000B6EAD">
            <w:pPr>
              <w:rPr>
                <w:rFonts w:eastAsia="Batang" w:cs="Arial"/>
                <w:lang w:eastAsia="ko-KR"/>
              </w:rPr>
            </w:pPr>
          </w:p>
          <w:p w14:paraId="4EDD6110" w14:textId="77777777" w:rsidR="000B6EAD" w:rsidRPr="00D95972" w:rsidRDefault="000B6EAD" w:rsidP="000B6EAD">
            <w:pPr>
              <w:rPr>
                <w:rFonts w:eastAsia="Batang" w:cs="Arial"/>
                <w:lang w:eastAsia="ko-KR"/>
              </w:rPr>
            </w:pPr>
          </w:p>
          <w:p w14:paraId="1DE17D54" w14:textId="77777777" w:rsidR="000B6EAD" w:rsidRPr="00D95972" w:rsidRDefault="000B6EAD" w:rsidP="000B6EAD">
            <w:pPr>
              <w:rPr>
                <w:rFonts w:eastAsia="Batang" w:cs="Arial"/>
                <w:lang w:eastAsia="ko-KR"/>
              </w:rPr>
            </w:pPr>
            <w:r w:rsidRPr="00D95972">
              <w:rPr>
                <w:rFonts w:eastAsia="Batang" w:cs="Arial"/>
                <w:lang w:eastAsia="ko-KR"/>
              </w:rPr>
              <w:t>GCSMSC and GCR Redundancy for VGCS/VBS</w:t>
            </w:r>
          </w:p>
          <w:p w14:paraId="6E91C32C" w14:textId="77777777" w:rsidR="000B6EAD" w:rsidRPr="00D95972" w:rsidRDefault="000B6EAD" w:rsidP="000B6EAD">
            <w:pPr>
              <w:rPr>
                <w:rFonts w:eastAsia="Batang" w:cs="Arial"/>
                <w:lang w:eastAsia="ko-KR"/>
              </w:rPr>
            </w:pPr>
          </w:p>
          <w:p w14:paraId="68F97002" w14:textId="77777777" w:rsidR="000B6EAD" w:rsidRPr="00D95972" w:rsidRDefault="000B6EAD" w:rsidP="000B6EAD">
            <w:pPr>
              <w:rPr>
                <w:rFonts w:eastAsia="Batang" w:cs="Arial"/>
                <w:lang w:eastAsia="ko-KR"/>
              </w:rPr>
            </w:pPr>
            <w:r w:rsidRPr="00D95972">
              <w:rPr>
                <w:rFonts w:eastAsia="Batang" w:cs="Arial"/>
                <w:lang w:eastAsia="ko-KR"/>
              </w:rPr>
              <w:t>System Improvements to Machine-Type Communications</w:t>
            </w:r>
          </w:p>
          <w:p w14:paraId="444AF4D6" w14:textId="77777777" w:rsidR="000B6EAD" w:rsidRPr="00D95972" w:rsidRDefault="000B6EAD" w:rsidP="000B6EAD">
            <w:pPr>
              <w:pStyle w:val="ListParagraph"/>
              <w:numPr>
                <w:ilvl w:val="0"/>
                <w:numId w:val="10"/>
              </w:numPr>
              <w:rPr>
                <w:rFonts w:eastAsia="Batang" w:cs="Arial"/>
                <w:lang w:eastAsia="ko-KR"/>
              </w:rPr>
            </w:pPr>
            <w:r w:rsidRPr="00D95972">
              <w:rPr>
                <w:rFonts w:eastAsia="Batang" w:cs="Arial"/>
                <w:lang w:eastAsia="ko-KR"/>
              </w:rPr>
              <w:t>CS aspects for CT groups</w:t>
            </w:r>
          </w:p>
          <w:p w14:paraId="0A9F961B" w14:textId="77777777" w:rsidR="000B6EAD" w:rsidRPr="00D95972" w:rsidRDefault="000B6EAD" w:rsidP="000B6EAD">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14:paraId="274E2D8D" w14:textId="77777777" w:rsidR="000B6EAD" w:rsidRPr="00D95972" w:rsidRDefault="000B6EAD" w:rsidP="000B6EAD">
            <w:pPr>
              <w:pStyle w:val="ListParagraph"/>
              <w:numPr>
                <w:ilvl w:val="0"/>
                <w:numId w:val="10"/>
              </w:numPr>
              <w:rPr>
                <w:rFonts w:eastAsia="Batang" w:cs="Arial"/>
                <w:lang w:eastAsia="ko-KR"/>
              </w:rPr>
            </w:pPr>
            <w:r w:rsidRPr="00D95972">
              <w:rPr>
                <w:rFonts w:eastAsia="Batang" w:cs="Arial"/>
                <w:lang w:eastAsia="ko-KR"/>
              </w:rPr>
              <w:t>Reachability Aspects</w:t>
            </w:r>
          </w:p>
          <w:p w14:paraId="7D364659" w14:textId="77777777" w:rsidR="000B6EAD" w:rsidRPr="00D95972" w:rsidRDefault="000B6EAD" w:rsidP="000B6EAD">
            <w:pPr>
              <w:pStyle w:val="ListParagraph"/>
              <w:numPr>
                <w:ilvl w:val="0"/>
                <w:numId w:val="10"/>
              </w:numPr>
              <w:rPr>
                <w:rFonts w:eastAsia="Batang" w:cs="Arial"/>
                <w:lang w:eastAsia="ko-KR"/>
              </w:rPr>
            </w:pPr>
            <w:r w:rsidRPr="00D95972">
              <w:rPr>
                <w:rFonts w:eastAsia="Batang" w:cs="Arial"/>
                <w:lang w:eastAsia="ko-KR"/>
              </w:rPr>
              <w:t>Signalling Optimizations</w:t>
            </w:r>
          </w:p>
          <w:p w14:paraId="2635B327" w14:textId="77777777" w:rsidR="000B6EAD" w:rsidRPr="00D95972" w:rsidRDefault="000B6EAD" w:rsidP="000B6EAD">
            <w:pPr>
              <w:pStyle w:val="ListParagraph"/>
              <w:numPr>
                <w:ilvl w:val="0"/>
                <w:numId w:val="10"/>
              </w:numPr>
              <w:rPr>
                <w:rFonts w:eastAsia="Batang" w:cs="Arial"/>
                <w:lang w:eastAsia="ko-KR"/>
              </w:rPr>
            </w:pPr>
            <w:r w:rsidRPr="00D95972">
              <w:rPr>
                <w:rFonts w:eastAsia="Batang" w:cs="Arial"/>
                <w:lang w:eastAsia="ko-KR"/>
              </w:rPr>
              <w:t>"CN-based" and power considerations</w:t>
            </w:r>
          </w:p>
          <w:p w14:paraId="7526AB84" w14:textId="77777777" w:rsidR="000B6EAD" w:rsidRPr="00D95972" w:rsidRDefault="000B6EAD" w:rsidP="000B6EAD">
            <w:pPr>
              <w:rPr>
                <w:rFonts w:eastAsia="Batang" w:cs="Arial"/>
                <w:lang w:eastAsia="ko-KR"/>
              </w:rPr>
            </w:pPr>
          </w:p>
          <w:p w14:paraId="678EEAAD" w14:textId="77777777" w:rsidR="000B6EAD" w:rsidRPr="00D95972" w:rsidRDefault="000B6EAD" w:rsidP="000B6EAD">
            <w:pPr>
              <w:rPr>
                <w:rFonts w:eastAsia="Batang" w:cs="Arial"/>
                <w:lang w:eastAsia="ko-KR"/>
              </w:rPr>
            </w:pPr>
            <w:proofErr w:type="spellStart"/>
            <w:r w:rsidRPr="00D95972">
              <w:rPr>
                <w:rFonts w:eastAsia="Batang" w:cs="Arial"/>
                <w:lang w:eastAsia="ko-KR"/>
              </w:rPr>
              <w:t>BroadBand</w:t>
            </w:r>
            <w:proofErr w:type="spellEnd"/>
            <w:r w:rsidRPr="00D95972">
              <w:rPr>
                <w:rFonts w:eastAsia="Batang" w:cs="Arial"/>
                <w:lang w:eastAsia="ko-KR"/>
              </w:rPr>
              <w:t xml:space="preserve"> Forum Accesses Interworking -</w:t>
            </w:r>
          </w:p>
          <w:p w14:paraId="70CDD546" w14:textId="77777777" w:rsidR="000B6EAD" w:rsidRPr="00D95972" w:rsidRDefault="000B6EAD" w:rsidP="000B6EAD">
            <w:pPr>
              <w:rPr>
                <w:rFonts w:eastAsia="Batang" w:cs="Arial"/>
                <w:lang w:eastAsia="ko-KR"/>
              </w:rPr>
            </w:pPr>
            <w:r w:rsidRPr="00D95972">
              <w:rPr>
                <w:rFonts w:eastAsia="Batang" w:cs="Arial"/>
                <w:lang w:eastAsia="ko-KR"/>
              </w:rPr>
              <w:t xml:space="preserve">Building </w:t>
            </w:r>
            <w:proofErr w:type="gramStart"/>
            <w:r w:rsidRPr="00D95972">
              <w:rPr>
                <w:rFonts w:eastAsia="Batang" w:cs="Arial"/>
                <w:lang w:eastAsia="ko-KR"/>
              </w:rPr>
              <w:t>Block</w:t>
            </w:r>
            <w:proofErr w:type="gramEnd"/>
            <w:r w:rsidRPr="00D95972">
              <w:rPr>
                <w:rFonts w:eastAsia="Batang" w:cs="Arial"/>
                <w:lang w:eastAsia="ko-KR"/>
              </w:rPr>
              <w:t xml:space="preserve"> I, II and III</w:t>
            </w:r>
          </w:p>
          <w:p w14:paraId="237BC3E2" w14:textId="77777777" w:rsidR="000B6EAD" w:rsidRPr="00D95972" w:rsidRDefault="000B6EAD" w:rsidP="000B6EAD">
            <w:pPr>
              <w:rPr>
                <w:rFonts w:eastAsia="Batang" w:cs="Arial"/>
                <w:lang w:eastAsia="ko-KR"/>
              </w:rPr>
            </w:pPr>
            <w:r w:rsidRPr="00D95972">
              <w:rPr>
                <w:rFonts w:eastAsia="Batang" w:cs="Arial"/>
                <w:lang w:eastAsia="ko-KR"/>
              </w:rPr>
              <w:t xml:space="preserve">Full Support of Multi-Operator Core Network </w:t>
            </w:r>
          </w:p>
          <w:p w14:paraId="5E168CD7" w14:textId="77777777" w:rsidR="000B6EAD" w:rsidRPr="00D95972" w:rsidRDefault="000B6EAD" w:rsidP="000B6EAD">
            <w:pPr>
              <w:rPr>
                <w:rFonts w:eastAsia="Batang" w:cs="Arial"/>
                <w:lang w:eastAsia="ko-KR"/>
              </w:rPr>
            </w:pPr>
            <w:r w:rsidRPr="00D95972">
              <w:rPr>
                <w:rFonts w:eastAsia="Batang" w:cs="Arial"/>
                <w:lang w:eastAsia="ko-KR"/>
              </w:rPr>
              <w:t>Introduction of ER-GSM band for GSM-R</w:t>
            </w:r>
          </w:p>
          <w:p w14:paraId="222608D9" w14:textId="77777777" w:rsidR="000B6EAD" w:rsidRPr="00D95972" w:rsidRDefault="000B6EAD" w:rsidP="000B6EAD">
            <w:pPr>
              <w:rPr>
                <w:rFonts w:eastAsia="Batang" w:cs="Arial"/>
                <w:lang w:eastAsia="ko-KR"/>
              </w:rPr>
            </w:pPr>
            <w:r w:rsidRPr="00D95972">
              <w:rPr>
                <w:rFonts w:eastAsia="Batang" w:cs="Arial"/>
                <w:lang w:eastAsia="ko-KR"/>
              </w:rPr>
              <w:t>Data identification in ANDSF</w:t>
            </w:r>
          </w:p>
          <w:p w14:paraId="282E2029" w14:textId="77777777" w:rsidR="000B6EAD" w:rsidRPr="00D95972" w:rsidRDefault="000B6EAD" w:rsidP="000B6EAD">
            <w:pPr>
              <w:rPr>
                <w:rFonts w:eastAsia="Batang" w:cs="Arial"/>
                <w:lang w:eastAsia="ko-KR"/>
              </w:rPr>
            </w:pPr>
            <w:r w:rsidRPr="00D95972">
              <w:rPr>
                <w:rFonts w:eastAsia="Batang" w:cs="Arial"/>
                <w:lang w:eastAsia="ko-KR"/>
              </w:rPr>
              <w:t xml:space="preserve">Mobility based on GTP &amp; PMIPv6 for WLAN access to EPC </w:t>
            </w:r>
          </w:p>
          <w:p w14:paraId="0C9488A2" w14:textId="77777777" w:rsidR="000B6EAD" w:rsidRPr="00D95972" w:rsidRDefault="000B6EAD" w:rsidP="000B6EAD">
            <w:pPr>
              <w:rPr>
                <w:rFonts w:eastAsia="Batang" w:cs="Arial"/>
                <w:lang w:eastAsia="ko-KR"/>
              </w:rPr>
            </w:pPr>
            <w:r w:rsidRPr="00D95972">
              <w:rPr>
                <w:rFonts w:eastAsia="Batang" w:cs="Arial"/>
                <w:lang w:eastAsia="ko-KR"/>
              </w:rPr>
              <w:t>enhanced Nodes Restoration for EPC</w:t>
            </w:r>
          </w:p>
          <w:p w14:paraId="394A6A1F" w14:textId="77777777" w:rsidR="000B6EAD" w:rsidRPr="00D95972" w:rsidRDefault="000B6EAD" w:rsidP="000B6EAD">
            <w:pPr>
              <w:rPr>
                <w:rFonts w:eastAsia="Batang" w:cs="Arial"/>
                <w:lang w:eastAsia="ko-KR"/>
              </w:rPr>
            </w:pPr>
            <w:r w:rsidRPr="00D95972">
              <w:rPr>
                <w:rFonts w:eastAsia="Batang" w:cs="Arial"/>
                <w:lang w:eastAsia="ko-KR"/>
              </w:rPr>
              <w:t>Enhancement of the Protocols for SMS over SGs</w:t>
            </w:r>
          </w:p>
          <w:p w14:paraId="76D5F4BC" w14:textId="77777777" w:rsidR="000B6EAD" w:rsidRPr="00D95972" w:rsidRDefault="000B6EAD" w:rsidP="000B6EAD">
            <w:pPr>
              <w:rPr>
                <w:rFonts w:eastAsia="Batang" w:cs="Arial"/>
                <w:lang w:eastAsia="ko-KR"/>
              </w:rPr>
            </w:pPr>
            <w:r w:rsidRPr="00D95972">
              <w:rPr>
                <w:rFonts w:eastAsia="Batang" w:cs="Arial"/>
                <w:lang w:eastAsia="ko-KR"/>
              </w:rPr>
              <w:t>SAE Protocol Development</w:t>
            </w:r>
          </w:p>
          <w:p w14:paraId="0BFF8E3C" w14:textId="77777777" w:rsidR="000B6EAD" w:rsidRPr="00D95972" w:rsidRDefault="000B6EAD" w:rsidP="000B6EAD">
            <w:pPr>
              <w:rPr>
                <w:rFonts w:eastAsia="Batang" w:cs="Arial"/>
                <w:lang w:eastAsia="ko-KR"/>
              </w:rPr>
            </w:pPr>
          </w:p>
        </w:tc>
      </w:tr>
      <w:tr w:rsidR="000B6EAD" w:rsidRPr="00D95972" w14:paraId="3486D40A" w14:textId="77777777" w:rsidTr="00D329C5">
        <w:tc>
          <w:tcPr>
            <w:tcW w:w="976" w:type="dxa"/>
            <w:tcBorders>
              <w:top w:val="nil"/>
              <w:left w:val="thinThickThinSmallGap" w:sz="24" w:space="0" w:color="auto"/>
              <w:bottom w:val="nil"/>
            </w:tcBorders>
          </w:tcPr>
          <w:p w14:paraId="34CF0DB0" w14:textId="77777777" w:rsidR="000B6EAD" w:rsidRPr="00D95972" w:rsidRDefault="000B6EAD" w:rsidP="000B6EAD">
            <w:pPr>
              <w:rPr>
                <w:rFonts w:cs="Arial"/>
              </w:rPr>
            </w:pPr>
          </w:p>
        </w:tc>
        <w:tc>
          <w:tcPr>
            <w:tcW w:w="1317" w:type="dxa"/>
            <w:gridSpan w:val="2"/>
            <w:tcBorders>
              <w:top w:val="nil"/>
              <w:bottom w:val="nil"/>
            </w:tcBorders>
          </w:tcPr>
          <w:p w14:paraId="064CE658"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tcPr>
          <w:p w14:paraId="4F2D636F"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1B4C6C46" w14:textId="77777777" w:rsidR="000B6EAD" w:rsidRPr="00D95972" w:rsidRDefault="000B6EAD" w:rsidP="000B6EAD">
            <w:pPr>
              <w:rPr>
                <w:rFonts w:cs="Arial"/>
              </w:rPr>
            </w:pPr>
          </w:p>
        </w:tc>
        <w:tc>
          <w:tcPr>
            <w:tcW w:w="1767" w:type="dxa"/>
            <w:tcBorders>
              <w:top w:val="single" w:sz="4" w:space="0" w:color="auto"/>
              <w:bottom w:val="single" w:sz="4" w:space="0" w:color="auto"/>
            </w:tcBorders>
          </w:tcPr>
          <w:p w14:paraId="5DE26FD3"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52E8ECE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4CD578C4" w14:textId="77777777" w:rsidR="000B6EAD" w:rsidRPr="00D95972" w:rsidRDefault="000B6EAD" w:rsidP="000B6EAD">
            <w:pPr>
              <w:rPr>
                <w:rFonts w:eastAsia="Batang" w:cs="Arial"/>
                <w:lang w:eastAsia="ko-KR"/>
              </w:rPr>
            </w:pPr>
          </w:p>
        </w:tc>
      </w:tr>
      <w:tr w:rsidR="000B6EAD" w:rsidRPr="00D95972" w14:paraId="3A655149" w14:textId="77777777" w:rsidTr="00D329C5">
        <w:tc>
          <w:tcPr>
            <w:tcW w:w="976" w:type="dxa"/>
            <w:tcBorders>
              <w:top w:val="nil"/>
              <w:left w:val="thinThickThinSmallGap" w:sz="24" w:space="0" w:color="auto"/>
              <w:bottom w:val="nil"/>
            </w:tcBorders>
          </w:tcPr>
          <w:p w14:paraId="7A2CA5C3" w14:textId="77777777" w:rsidR="000B6EAD" w:rsidRPr="00D95972" w:rsidRDefault="000B6EAD" w:rsidP="000B6EAD">
            <w:pPr>
              <w:rPr>
                <w:rFonts w:cs="Arial"/>
              </w:rPr>
            </w:pPr>
          </w:p>
        </w:tc>
        <w:tc>
          <w:tcPr>
            <w:tcW w:w="1317" w:type="dxa"/>
            <w:gridSpan w:val="2"/>
            <w:tcBorders>
              <w:top w:val="nil"/>
              <w:bottom w:val="nil"/>
            </w:tcBorders>
          </w:tcPr>
          <w:p w14:paraId="1DE027A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tcPr>
          <w:p w14:paraId="3B5DBDE2"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164A51E2" w14:textId="77777777" w:rsidR="000B6EAD" w:rsidRPr="00D95972" w:rsidRDefault="000B6EAD" w:rsidP="000B6EAD">
            <w:pPr>
              <w:rPr>
                <w:rFonts w:cs="Arial"/>
              </w:rPr>
            </w:pPr>
          </w:p>
        </w:tc>
        <w:tc>
          <w:tcPr>
            <w:tcW w:w="1767" w:type="dxa"/>
            <w:tcBorders>
              <w:top w:val="single" w:sz="4" w:space="0" w:color="auto"/>
              <w:bottom w:val="single" w:sz="4" w:space="0" w:color="auto"/>
            </w:tcBorders>
          </w:tcPr>
          <w:p w14:paraId="3C340938"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3352731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7D156F8C" w14:textId="77777777" w:rsidR="000B6EAD" w:rsidRPr="00D95972" w:rsidRDefault="000B6EAD" w:rsidP="000B6EAD">
            <w:pPr>
              <w:rPr>
                <w:rFonts w:eastAsia="Batang" w:cs="Arial"/>
                <w:lang w:eastAsia="ko-KR"/>
              </w:rPr>
            </w:pPr>
          </w:p>
        </w:tc>
      </w:tr>
      <w:tr w:rsidR="000B6EAD" w:rsidRPr="00D95972" w14:paraId="26C1E2FC"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5BEC2812"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DCA307B" w14:textId="77777777" w:rsidR="000B6EAD" w:rsidRPr="00D95972" w:rsidRDefault="000B6EAD" w:rsidP="000B6EAD">
            <w:pPr>
              <w:rPr>
                <w:rFonts w:cs="Arial"/>
              </w:rPr>
            </w:pPr>
            <w:r w:rsidRPr="00D95972">
              <w:rPr>
                <w:rFonts w:cs="Arial"/>
              </w:rPr>
              <w:t>Release 12</w:t>
            </w:r>
          </w:p>
          <w:p w14:paraId="20B28E6A"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D0E4707"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7C7E589" w14:textId="2E1FF970" w:rsidR="000B6EAD" w:rsidRPr="00D95972"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3ABD7457"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124F098"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512EB988"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89066BC" w14:textId="77777777" w:rsidR="000B6EAD" w:rsidRPr="00D95972" w:rsidRDefault="000B6EAD" w:rsidP="000B6EAD">
            <w:pPr>
              <w:rPr>
                <w:rFonts w:cs="Arial"/>
              </w:rPr>
            </w:pPr>
            <w:r w:rsidRPr="00D95972">
              <w:rPr>
                <w:rFonts w:cs="Arial"/>
              </w:rPr>
              <w:t>Result &amp; comments</w:t>
            </w:r>
          </w:p>
        </w:tc>
      </w:tr>
      <w:tr w:rsidR="000B6EAD" w:rsidRPr="00D95972" w14:paraId="4E9ECF8F" w14:textId="77777777" w:rsidTr="00D329C5">
        <w:tc>
          <w:tcPr>
            <w:tcW w:w="976" w:type="dxa"/>
            <w:tcBorders>
              <w:top w:val="single" w:sz="4" w:space="0" w:color="auto"/>
              <w:left w:val="thinThickThinSmallGap" w:sz="24" w:space="0" w:color="auto"/>
              <w:bottom w:val="single" w:sz="4" w:space="0" w:color="auto"/>
            </w:tcBorders>
          </w:tcPr>
          <w:p w14:paraId="772DA939" w14:textId="77777777" w:rsidR="000B6EAD" w:rsidRPr="00D95972" w:rsidRDefault="000B6EAD" w:rsidP="000B6EA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0FCC1CCB" w14:textId="77777777" w:rsidR="000B6EAD" w:rsidRPr="00D95972" w:rsidRDefault="000B6EAD" w:rsidP="000B6EAD">
            <w:pPr>
              <w:rPr>
                <w:rFonts w:eastAsia="Batang" w:cs="Arial"/>
                <w:lang w:eastAsia="ko-KR"/>
              </w:rPr>
            </w:pPr>
            <w:r w:rsidRPr="00D95972">
              <w:rPr>
                <w:rFonts w:eastAsia="Batang" w:cs="Arial"/>
                <w:lang w:eastAsia="ko-KR"/>
              </w:rPr>
              <w:t>Rel-12 IMS Work Items and issues:</w:t>
            </w:r>
          </w:p>
          <w:p w14:paraId="247955CA" w14:textId="77777777" w:rsidR="000B6EAD" w:rsidRPr="00D95972" w:rsidRDefault="000B6EAD" w:rsidP="000B6EAD">
            <w:pPr>
              <w:rPr>
                <w:rFonts w:eastAsia="Batang" w:cs="Arial"/>
                <w:lang w:eastAsia="ko-KR"/>
              </w:rPr>
            </w:pPr>
          </w:p>
          <w:p w14:paraId="5DDCE924" w14:textId="77777777" w:rsidR="000B6EAD" w:rsidRPr="00D95972" w:rsidRDefault="000B6EAD" w:rsidP="000B6EAD">
            <w:pPr>
              <w:rPr>
                <w:rFonts w:cs="Arial"/>
              </w:rPr>
            </w:pPr>
            <w:proofErr w:type="spellStart"/>
            <w:r w:rsidRPr="00D95972">
              <w:rPr>
                <w:rFonts w:cs="Arial"/>
              </w:rPr>
              <w:t>bSRVCC</w:t>
            </w:r>
            <w:proofErr w:type="spellEnd"/>
          </w:p>
          <w:p w14:paraId="7EE90435" w14:textId="77777777" w:rsidR="000B6EAD" w:rsidRPr="00D95972" w:rsidRDefault="000B6EAD" w:rsidP="000B6EAD">
            <w:pPr>
              <w:rPr>
                <w:rFonts w:cs="Arial"/>
              </w:rPr>
            </w:pPr>
            <w:r w:rsidRPr="00D95972">
              <w:rPr>
                <w:rFonts w:cs="Arial"/>
              </w:rPr>
              <w:t>SMSMI-CT</w:t>
            </w:r>
          </w:p>
          <w:p w14:paraId="4C53684E" w14:textId="77777777" w:rsidR="000B6EAD" w:rsidRPr="00D95972" w:rsidRDefault="000B6EAD" w:rsidP="000B6EAD">
            <w:pPr>
              <w:rPr>
                <w:rFonts w:cs="Arial"/>
              </w:rPr>
            </w:pPr>
            <w:r w:rsidRPr="00D95972">
              <w:rPr>
                <w:rFonts w:cs="Arial"/>
              </w:rPr>
              <w:t>TURAN-CT</w:t>
            </w:r>
          </w:p>
          <w:p w14:paraId="36D54656" w14:textId="77777777" w:rsidR="000B6EAD" w:rsidRPr="00D95972" w:rsidRDefault="000B6EAD" w:rsidP="000B6EAD">
            <w:pPr>
              <w:rPr>
                <w:rFonts w:cs="Arial"/>
              </w:rPr>
            </w:pPr>
            <w:r w:rsidRPr="00D95972">
              <w:rPr>
                <w:rFonts w:cs="Arial"/>
              </w:rPr>
              <w:t>IMS_TELEP</w:t>
            </w:r>
          </w:p>
          <w:p w14:paraId="2EF82E74" w14:textId="77777777" w:rsidR="000B6EAD" w:rsidRPr="00D95972" w:rsidRDefault="000B6EAD" w:rsidP="000B6EAD">
            <w:pPr>
              <w:rPr>
                <w:rFonts w:cs="Arial"/>
              </w:rPr>
            </w:pPr>
            <w:proofErr w:type="spellStart"/>
            <w:r w:rsidRPr="00D95972">
              <w:rPr>
                <w:rFonts w:cs="Arial"/>
              </w:rPr>
              <w:t>eDRVCC</w:t>
            </w:r>
            <w:proofErr w:type="spellEnd"/>
          </w:p>
          <w:p w14:paraId="021AF07C" w14:textId="77777777" w:rsidR="000B6EAD" w:rsidRPr="00D95972" w:rsidRDefault="000B6EAD" w:rsidP="000B6EAD">
            <w:pPr>
              <w:rPr>
                <w:rFonts w:cs="Arial"/>
              </w:rPr>
            </w:pPr>
            <w:r w:rsidRPr="00D95972">
              <w:rPr>
                <w:rFonts w:cs="Arial"/>
              </w:rPr>
              <w:t>EMC_PC</w:t>
            </w:r>
          </w:p>
          <w:p w14:paraId="5E887E71" w14:textId="77777777" w:rsidR="000B6EAD" w:rsidRPr="00D95972" w:rsidRDefault="000B6EAD" w:rsidP="000B6EAD">
            <w:pPr>
              <w:rPr>
                <w:rFonts w:cs="Arial"/>
              </w:rPr>
            </w:pPr>
            <w:proofErr w:type="spellStart"/>
            <w:r w:rsidRPr="00D95972">
              <w:rPr>
                <w:rFonts w:cs="Arial"/>
              </w:rPr>
              <w:t>IMS_RegCon</w:t>
            </w:r>
            <w:proofErr w:type="spellEnd"/>
            <w:r w:rsidRPr="00D95972">
              <w:rPr>
                <w:rFonts w:cs="Arial"/>
              </w:rPr>
              <w:t>-CT</w:t>
            </w:r>
          </w:p>
          <w:p w14:paraId="35679423" w14:textId="77777777" w:rsidR="000B6EAD" w:rsidRPr="00D95972" w:rsidRDefault="000B6EAD" w:rsidP="000B6EAD">
            <w:pPr>
              <w:rPr>
                <w:rFonts w:cs="Arial"/>
              </w:rPr>
            </w:pPr>
            <w:proofErr w:type="spellStart"/>
            <w:r w:rsidRPr="00D95972">
              <w:rPr>
                <w:rFonts w:cs="Arial"/>
              </w:rPr>
              <w:t>BusTI</w:t>
            </w:r>
            <w:proofErr w:type="spellEnd"/>
            <w:r w:rsidRPr="00D95972">
              <w:rPr>
                <w:rFonts w:cs="Arial"/>
              </w:rPr>
              <w:t>-CT</w:t>
            </w:r>
          </w:p>
          <w:p w14:paraId="61AAE073" w14:textId="77777777" w:rsidR="000B6EAD" w:rsidRPr="00D95972" w:rsidRDefault="000B6EAD" w:rsidP="000B6EAD">
            <w:pPr>
              <w:rPr>
                <w:rFonts w:cs="Arial"/>
              </w:rPr>
            </w:pPr>
            <w:r w:rsidRPr="00D95972">
              <w:rPr>
                <w:rFonts w:cs="Arial"/>
              </w:rPr>
              <w:t>UP6665</w:t>
            </w:r>
          </w:p>
          <w:p w14:paraId="73717E88" w14:textId="77777777" w:rsidR="000B6EAD" w:rsidRPr="00D95972" w:rsidRDefault="000B6EAD" w:rsidP="000B6EAD">
            <w:pPr>
              <w:rPr>
                <w:rFonts w:cs="Arial"/>
              </w:rPr>
            </w:pPr>
            <w:proofErr w:type="spellStart"/>
            <w:r w:rsidRPr="00D95972">
              <w:rPr>
                <w:rFonts w:cs="Arial"/>
              </w:rPr>
              <w:t>eIODB</w:t>
            </w:r>
            <w:proofErr w:type="spellEnd"/>
          </w:p>
          <w:p w14:paraId="641010AE" w14:textId="77777777" w:rsidR="000B6EAD" w:rsidRPr="00D95972" w:rsidRDefault="000B6EAD" w:rsidP="000B6EAD">
            <w:pPr>
              <w:rPr>
                <w:rFonts w:cs="Arial"/>
              </w:rPr>
            </w:pPr>
            <w:proofErr w:type="spellStart"/>
            <w:r w:rsidRPr="00D95972">
              <w:rPr>
                <w:rFonts w:cs="Arial"/>
              </w:rPr>
              <w:t>IMS_WebRTC</w:t>
            </w:r>
            <w:proofErr w:type="spellEnd"/>
          </w:p>
          <w:p w14:paraId="575CC4FE" w14:textId="77777777" w:rsidR="000B6EAD" w:rsidRPr="00D95972" w:rsidRDefault="000B6EAD" w:rsidP="000B6EAD">
            <w:pPr>
              <w:rPr>
                <w:rFonts w:cs="Arial"/>
              </w:rPr>
            </w:pPr>
            <w:r w:rsidRPr="00D95972">
              <w:rPr>
                <w:rFonts w:cs="Arial"/>
              </w:rPr>
              <w:t>IMS_Corp2</w:t>
            </w:r>
          </w:p>
          <w:p w14:paraId="1CFE1FB0" w14:textId="77777777" w:rsidR="000B6EAD" w:rsidRPr="00D95972" w:rsidRDefault="000B6EAD" w:rsidP="000B6EAD">
            <w:pPr>
              <w:rPr>
                <w:rFonts w:cs="Arial"/>
              </w:rPr>
            </w:pPr>
            <w:r w:rsidRPr="00D95972">
              <w:rPr>
                <w:rFonts w:cs="Arial"/>
              </w:rPr>
              <w:t>NNI_RS</w:t>
            </w:r>
          </w:p>
          <w:p w14:paraId="5C126D7D" w14:textId="77777777" w:rsidR="000B6EAD" w:rsidRPr="00D95972" w:rsidRDefault="000B6EAD" w:rsidP="000B6EAD">
            <w:pPr>
              <w:rPr>
                <w:rFonts w:cs="Arial"/>
              </w:rPr>
            </w:pPr>
            <w:r w:rsidRPr="00D95972">
              <w:rPr>
                <w:rFonts w:cs="Arial"/>
              </w:rPr>
              <w:t>USSD_MS</w:t>
            </w:r>
          </w:p>
          <w:p w14:paraId="49FF4A59" w14:textId="77777777" w:rsidR="000B6EAD" w:rsidRPr="00D95972" w:rsidRDefault="000B6EAD" w:rsidP="000B6EAD">
            <w:pPr>
              <w:rPr>
                <w:rFonts w:cs="Arial"/>
              </w:rPr>
            </w:pPr>
            <w:r w:rsidRPr="00D95972">
              <w:rPr>
                <w:rFonts w:cs="Arial"/>
              </w:rPr>
              <w:t>USSI-NET</w:t>
            </w:r>
          </w:p>
          <w:p w14:paraId="61D40E6C" w14:textId="77777777" w:rsidR="000B6EAD" w:rsidRPr="00D95972" w:rsidRDefault="000B6EAD" w:rsidP="000B6EAD">
            <w:pPr>
              <w:rPr>
                <w:rFonts w:cs="Arial"/>
              </w:rPr>
            </w:pPr>
            <w:r w:rsidRPr="00D95972">
              <w:rPr>
                <w:rFonts w:cs="Arial"/>
              </w:rPr>
              <w:t xml:space="preserve">RFC7044 </w:t>
            </w:r>
          </w:p>
          <w:p w14:paraId="1F3A3A20" w14:textId="77777777" w:rsidR="000B6EAD" w:rsidRPr="00D95972" w:rsidRDefault="000B6EAD" w:rsidP="000B6EAD">
            <w:pPr>
              <w:rPr>
                <w:rFonts w:cs="Arial"/>
              </w:rPr>
            </w:pPr>
            <w:r w:rsidRPr="00D95972">
              <w:rPr>
                <w:rFonts w:cs="Arial"/>
              </w:rPr>
              <w:t xml:space="preserve">FS_NNI_RS </w:t>
            </w:r>
          </w:p>
          <w:p w14:paraId="17D49EE4" w14:textId="77777777" w:rsidR="000B6EAD" w:rsidRPr="00D95972" w:rsidRDefault="000B6EAD" w:rsidP="000B6EAD">
            <w:pPr>
              <w:rPr>
                <w:rFonts w:cs="Arial"/>
              </w:rPr>
            </w:pPr>
            <w:proofErr w:type="spellStart"/>
            <w:r w:rsidRPr="00D95972">
              <w:rPr>
                <w:rFonts w:cs="Arial"/>
              </w:rPr>
              <w:t>eMEDIASEC</w:t>
            </w:r>
            <w:proofErr w:type="spellEnd"/>
            <w:r w:rsidRPr="00D95972">
              <w:rPr>
                <w:rFonts w:cs="Arial"/>
              </w:rPr>
              <w:t>-CT</w:t>
            </w:r>
          </w:p>
          <w:p w14:paraId="52E04C52" w14:textId="77777777" w:rsidR="000B6EAD" w:rsidRPr="00D95972" w:rsidRDefault="000B6EAD" w:rsidP="000B6EAD">
            <w:pPr>
              <w:rPr>
                <w:rFonts w:cs="Arial"/>
              </w:rPr>
            </w:pPr>
            <w:r w:rsidRPr="00D95972">
              <w:rPr>
                <w:rFonts w:cs="Arial"/>
              </w:rPr>
              <w:t>IMS_SSFDD</w:t>
            </w:r>
          </w:p>
          <w:p w14:paraId="01DCC82D" w14:textId="77777777" w:rsidR="000B6EAD" w:rsidRPr="00D95972" w:rsidRDefault="000B6EAD" w:rsidP="000B6EAD">
            <w:pPr>
              <w:rPr>
                <w:rFonts w:cs="Arial"/>
              </w:rPr>
            </w:pPr>
            <w:r w:rsidRPr="00D95972">
              <w:rPr>
                <w:rFonts w:cs="Arial"/>
              </w:rPr>
              <w:t>CVO-CT</w:t>
            </w:r>
          </w:p>
          <w:p w14:paraId="0DF8066C" w14:textId="77777777" w:rsidR="000B6EAD" w:rsidRPr="00D95972" w:rsidRDefault="000B6EAD" w:rsidP="000B6EAD">
            <w:pPr>
              <w:rPr>
                <w:rFonts w:cs="Arial"/>
              </w:rPr>
            </w:pPr>
            <w:r w:rsidRPr="00D95972">
              <w:rPr>
                <w:rFonts w:cs="Arial"/>
              </w:rPr>
              <w:t>SIS_CT</w:t>
            </w:r>
          </w:p>
          <w:p w14:paraId="7F1B06D2" w14:textId="77777777" w:rsidR="000B6EAD" w:rsidRPr="00D95972" w:rsidRDefault="000B6EAD" w:rsidP="000B6EAD">
            <w:pPr>
              <w:rPr>
                <w:rFonts w:cs="Arial"/>
              </w:rPr>
            </w:pPr>
            <w:r w:rsidRPr="00D95972">
              <w:rPr>
                <w:rFonts w:cs="Arial"/>
              </w:rPr>
              <w:t>FS_REVOLTE_IMS</w:t>
            </w:r>
          </w:p>
          <w:p w14:paraId="4AE18FDD" w14:textId="77777777" w:rsidR="000B6EAD" w:rsidRPr="00D95972" w:rsidRDefault="000B6EAD" w:rsidP="000B6EAD">
            <w:pPr>
              <w:rPr>
                <w:rFonts w:cs="Arial"/>
              </w:rPr>
            </w:pPr>
            <w:r w:rsidRPr="00D95972">
              <w:rPr>
                <w:rFonts w:cs="Arial"/>
              </w:rPr>
              <w:t>NETLOC_TWAN_CT</w:t>
            </w:r>
          </w:p>
          <w:p w14:paraId="4A58E894" w14:textId="77777777" w:rsidR="000B6EAD" w:rsidRPr="00D95972" w:rsidRDefault="000B6EAD" w:rsidP="000B6EAD">
            <w:pPr>
              <w:rPr>
                <w:rFonts w:cs="Arial"/>
              </w:rPr>
            </w:pPr>
            <w:r w:rsidRPr="00D95972">
              <w:rPr>
                <w:rFonts w:cs="Arial"/>
              </w:rPr>
              <w:t>ALTC</w:t>
            </w:r>
          </w:p>
          <w:p w14:paraId="4FDF40B1" w14:textId="77777777" w:rsidR="000B6EAD" w:rsidRPr="00D95972" w:rsidRDefault="000B6EAD" w:rsidP="000B6EAD">
            <w:pPr>
              <w:rPr>
                <w:rFonts w:cs="Arial"/>
              </w:rPr>
            </w:pPr>
            <w:r w:rsidRPr="00D95972">
              <w:rPr>
                <w:rFonts w:cs="Arial"/>
              </w:rPr>
              <w:t>PCSCF_RES</w:t>
            </w:r>
          </w:p>
          <w:p w14:paraId="42C1B8B7" w14:textId="77777777" w:rsidR="000B6EAD" w:rsidRPr="00D95972" w:rsidRDefault="000B6EAD" w:rsidP="000B6EAD">
            <w:pPr>
              <w:rPr>
                <w:rFonts w:cs="Arial"/>
              </w:rPr>
            </w:pPr>
            <w:proofErr w:type="spellStart"/>
            <w:r w:rsidRPr="00D95972">
              <w:rPr>
                <w:rFonts w:cs="Arial"/>
              </w:rPr>
              <w:t>EVS_codec</w:t>
            </w:r>
            <w:proofErr w:type="spellEnd"/>
            <w:r w:rsidRPr="00D95972">
              <w:rPr>
                <w:rFonts w:cs="Arial"/>
              </w:rPr>
              <w:t>-CT</w:t>
            </w:r>
          </w:p>
          <w:p w14:paraId="1CD82C55" w14:textId="77777777" w:rsidR="000B6EAD" w:rsidRPr="00D95972" w:rsidRDefault="000B6EAD" w:rsidP="000B6EAD">
            <w:pPr>
              <w:rPr>
                <w:rFonts w:cs="Arial"/>
              </w:rPr>
            </w:pPr>
            <w:r w:rsidRPr="00D95972">
              <w:rPr>
                <w:rFonts w:cs="Arial"/>
              </w:rPr>
              <w:t>IMSProtoc6</w:t>
            </w:r>
          </w:p>
          <w:p w14:paraId="2C298947" w14:textId="77777777" w:rsidR="000B6EAD" w:rsidRPr="00D95972" w:rsidRDefault="000B6EAD" w:rsidP="000B6EAD">
            <w:pPr>
              <w:rPr>
                <w:rFonts w:eastAsia="Calibri" w:cs="Arial"/>
              </w:rPr>
            </w:pPr>
            <w:r w:rsidRPr="00D95972">
              <w:rPr>
                <w:rFonts w:eastAsia="Calibri" w:cs="Arial"/>
              </w:rPr>
              <w:t>TEI12 (IMS related issues)</w:t>
            </w:r>
          </w:p>
          <w:p w14:paraId="50843ECF" w14:textId="77777777" w:rsidR="000B6EAD" w:rsidRPr="00D95972" w:rsidRDefault="000B6EAD" w:rsidP="000B6EAD">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4F03D9CF"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61C7BF47"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shd w:val="clear" w:color="auto" w:fill="auto"/>
          </w:tcPr>
          <w:p w14:paraId="4701E1E8" w14:textId="7C6A791E" w:rsidR="000B6EAD" w:rsidRPr="00D95972" w:rsidRDefault="000B6EAD" w:rsidP="000B6EAD">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E445654"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shd w:val="clear" w:color="auto" w:fill="auto"/>
          </w:tcPr>
          <w:p w14:paraId="0EB08E37"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B55FA6" w14:textId="77777777" w:rsidR="000B6EAD" w:rsidRPr="00D95972" w:rsidRDefault="000B6EAD" w:rsidP="000B6EAD">
            <w:pPr>
              <w:rPr>
                <w:rFonts w:cs="Arial"/>
              </w:rPr>
            </w:pPr>
            <w:r w:rsidRPr="00D95972">
              <w:rPr>
                <w:rFonts w:eastAsia="Batang" w:cs="Arial"/>
                <w:color w:val="FF0000"/>
                <w:lang w:eastAsia="ko-KR"/>
              </w:rPr>
              <w:t>All WIs completed</w:t>
            </w:r>
          </w:p>
          <w:p w14:paraId="18231E93" w14:textId="77777777" w:rsidR="000B6EAD" w:rsidRPr="00D95972" w:rsidRDefault="000B6EAD" w:rsidP="000B6EAD">
            <w:pPr>
              <w:rPr>
                <w:rFonts w:cs="Arial"/>
              </w:rPr>
            </w:pPr>
          </w:p>
          <w:p w14:paraId="1658BAE2" w14:textId="77777777" w:rsidR="000B6EAD" w:rsidRPr="00D95972" w:rsidRDefault="000B6EAD" w:rsidP="000B6EAD">
            <w:pPr>
              <w:rPr>
                <w:rFonts w:cs="Arial"/>
              </w:rPr>
            </w:pPr>
          </w:p>
          <w:p w14:paraId="65061C88" w14:textId="77777777" w:rsidR="000B6EAD" w:rsidRPr="00D95972" w:rsidRDefault="000B6EAD" w:rsidP="000B6EAD">
            <w:pPr>
              <w:rPr>
                <w:rFonts w:cs="Arial"/>
              </w:rPr>
            </w:pPr>
          </w:p>
          <w:p w14:paraId="36818298" w14:textId="77777777" w:rsidR="000B6EAD" w:rsidRPr="00D95972" w:rsidRDefault="000B6EAD" w:rsidP="000B6EAD">
            <w:pPr>
              <w:rPr>
                <w:rFonts w:cs="Arial"/>
              </w:rPr>
            </w:pPr>
            <w:r w:rsidRPr="00D95972">
              <w:rPr>
                <w:rFonts w:cs="Arial"/>
              </w:rPr>
              <w:t>Single Radio Voice Call Continuity (SRVCC) before ringing</w:t>
            </w:r>
          </w:p>
          <w:p w14:paraId="217BDE5B" w14:textId="77777777" w:rsidR="000B6EAD" w:rsidRPr="00D95972" w:rsidRDefault="000B6EAD" w:rsidP="000B6EAD">
            <w:pPr>
              <w:rPr>
                <w:rFonts w:cs="Arial"/>
              </w:rPr>
            </w:pPr>
            <w:r w:rsidRPr="00D95972">
              <w:rPr>
                <w:rFonts w:cs="Arial"/>
              </w:rPr>
              <w:t>SMS submit and delivery without MSISDN in IMS</w:t>
            </w:r>
          </w:p>
          <w:p w14:paraId="280E1A6F" w14:textId="77777777" w:rsidR="000B6EAD" w:rsidRPr="00D95972" w:rsidRDefault="000B6EAD" w:rsidP="000B6EAD">
            <w:pPr>
              <w:rPr>
                <w:rFonts w:cs="Arial"/>
              </w:rPr>
            </w:pPr>
            <w:r w:rsidRPr="00D95972">
              <w:rPr>
                <w:rFonts w:cs="Arial"/>
              </w:rPr>
              <w:t>Tunnelling of UE Services over Restrictive Access Networks</w:t>
            </w:r>
          </w:p>
          <w:p w14:paraId="4018D1D7" w14:textId="77777777" w:rsidR="000B6EAD" w:rsidRPr="00D95972" w:rsidRDefault="000B6EAD" w:rsidP="000B6EAD">
            <w:pPr>
              <w:rPr>
                <w:rFonts w:cs="Arial"/>
              </w:rPr>
            </w:pPr>
            <w:r w:rsidRPr="00D95972">
              <w:rPr>
                <w:rFonts w:cs="Arial"/>
              </w:rPr>
              <w:t>IMS-based Telepresence (Stage 3)</w:t>
            </w:r>
          </w:p>
          <w:p w14:paraId="133703D1" w14:textId="77777777" w:rsidR="000B6EAD" w:rsidRPr="00D95972" w:rsidRDefault="000B6EAD" w:rsidP="000B6EAD">
            <w:pPr>
              <w:rPr>
                <w:rFonts w:cs="Arial"/>
              </w:rPr>
            </w:pPr>
            <w:r w:rsidRPr="00D95972">
              <w:rPr>
                <w:rFonts w:cs="Arial"/>
              </w:rPr>
              <w:t>Dual-Radio VCC (DRVCC) enhancements</w:t>
            </w:r>
          </w:p>
          <w:p w14:paraId="409A332E" w14:textId="77777777" w:rsidR="000B6EAD" w:rsidRPr="00D95972" w:rsidRDefault="000B6EAD" w:rsidP="000B6EAD">
            <w:pPr>
              <w:rPr>
                <w:rFonts w:cs="Arial"/>
              </w:rPr>
            </w:pPr>
            <w:r w:rsidRPr="00D95972">
              <w:rPr>
                <w:rFonts w:cs="Arial"/>
              </w:rPr>
              <w:t xml:space="preserve">IMS Emergency PSAP </w:t>
            </w:r>
            <w:proofErr w:type="spellStart"/>
            <w:r w:rsidRPr="00D95972">
              <w:rPr>
                <w:rFonts w:cs="Arial"/>
              </w:rPr>
              <w:t>Callback</w:t>
            </w:r>
            <w:proofErr w:type="spellEnd"/>
          </w:p>
          <w:p w14:paraId="76AA45C6" w14:textId="77777777" w:rsidR="000B6EAD" w:rsidRPr="00D95972" w:rsidRDefault="000B6EAD" w:rsidP="000B6EAD">
            <w:pPr>
              <w:rPr>
                <w:rFonts w:cs="Arial"/>
              </w:rPr>
            </w:pPr>
            <w:r w:rsidRPr="00D95972">
              <w:rPr>
                <w:rFonts w:cs="Arial"/>
              </w:rPr>
              <w:t>CT aspects of IMS registration control</w:t>
            </w:r>
          </w:p>
          <w:p w14:paraId="7D43A381" w14:textId="77777777" w:rsidR="000B6EAD" w:rsidRPr="00D95972" w:rsidRDefault="000B6EAD" w:rsidP="000B6EAD">
            <w:pPr>
              <w:rPr>
                <w:rFonts w:cs="Arial"/>
              </w:rPr>
            </w:pPr>
            <w:r w:rsidRPr="00D95972">
              <w:rPr>
                <w:rFonts w:cs="Arial"/>
              </w:rPr>
              <w:t>CT Aspects of IMS Business Trunking for IP-PBX in Static Mode of Operation</w:t>
            </w:r>
          </w:p>
          <w:p w14:paraId="26E47F54" w14:textId="77777777" w:rsidR="000B6EAD" w:rsidRPr="00D95972" w:rsidRDefault="000B6EAD" w:rsidP="000B6EAD">
            <w:pPr>
              <w:rPr>
                <w:rFonts w:cs="Arial"/>
              </w:rPr>
            </w:pPr>
            <w:r w:rsidRPr="00D95972">
              <w:rPr>
                <w:rFonts w:cs="Arial"/>
              </w:rPr>
              <w:t>Updating IMS to conform to RFC 6665</w:t>
            </w:r>
          </w:p>
          <w:p w14:paraId="26F58FE9" w14:textId="77777777" w:rsidR="000B6EAD" w:rsidRPr="00D95972" w:rsidRDefault="000B6EAD" w:rsidP="000B6EAD">
            <w:pPr>
              <w:rPr>
                <w:rFonts w:cs="Arial"/>
              </w:rPr>
            </w:pPr>
            <w:r w:rsidRPr="00D95972">
              <w:rPr>
                <w:rFonts w:cs="Arial"/>
              </w:rPr>
              <w:t>Enhancements to IMS Operator Determined Barring</w:t>
            </w:r>
          </w:p>
          <w:p w14:paraId="359EA1AE" w14:textId="77777777" w:rsidR="000B6EAD" w:rsidRPr="00D95972" w:rsidRDefault="000B6EAD" w:rsidP="000B6EAD">
            <w:pPr>
              <w:rPr>
                <w:rFonts w:cs="Arial"/>
              </w:rPr>
            </w:pPr>
            <w:r w:rsidRPr="00D95972">
              <w:rPr>
                <w:rFonts w:cs="Arial"/>
              </w:rPr>
              <w:t>Web Real Time Communication (WebRTC) Access to IMS</w:t>
            </w:r>
          </w:p>
          <w:p w14:paraId="21AD675B" w14:textId="77777777" w:rsidR="000B6EAD" w:rsidRPr="00D95972" w:rsidRDefault="000B6EAD" w:rsidP="000B6EAD">
            <w:pPr>
              <w:rPr>
                <w:rFonts w:cs="Arial"/>
              </w:rPr>
            </w:pPr>
            <w:r w:rsidRPr="00D95972">
              <w:rPr>
                <w:rFonts w:cs="Arial"/>
              </w:rPr>
              <w:t>Transfer of ETSI business trunking specifications</w:t>
            </w:r>
          </w:p>
          <w:p w14:paraId="1462CB0E" w14:textId="77777777" w:rsidR="000B6EAD" w:rsidRPr="00D95972" w:rsidRDefault="000B6EAD" w:rsidP="000B6EAD">
            <w:pPr>
              <w:rPr>
                <w:rFonts w:cs="Arial"/>
              </w:rPr>
            </w:pPr>
            <w:r w:rsidRPr="00D95972">
              <w:rPr>
                <w:rFonts w:cs="Arial"/>
              </w:rPr>
              <w:t>Indication of NNI Routeing scenarios in SIP requests</w:t>
            </w:r>
          </w:p>
          <w:p w14:paraId="2D148605" w14:textId="77777777" w:rsidR="000B6EAD" w:rsidRPr="00D95972" w:rsidRDefault="000B6EAD" w:rsidP="000B6EAD">
            <w:pPr>
              <w:rPr>
                <w:rFonts w:cs="Arial"/>
              </w:rPr>
            </w:pPr>
            <w:r w:rsidRPr="00D95972">
              <w:rPr>
                <w:rFonts w:cs="Arial"/>
              </w:rPr>
              <w:t>USSD method selection - stage-3</w:t>
            </w:r>
          </w:p>
          <w:p w14:paraId="07662E8F" w14:textId="77777777" w:rsidR="000B6EAD" w:rsidRPr="00D95972" w:rsidRDefault="000B6EAD" w:rsidP="000B6EAD">
            <w:pPr>
              <w:rPr>
                <w:rFonts w:cs="Arial"/>
              </w:rPr>
            </w:pPr>
            <w:r w:rsidRPr="00D95972">
              <w:rPr>
                <w:rFonts w:cs="Arial"/>
              </w:rPr>
              <w:t>Network Initiated USSD Simulation Services in IMS</w:t>
            </w:r>
          </w:p>
          <w:p w14:paraId="7614D506" w14:textId="77777777" w:rsidR="000B6EAD" w:rsidRPr="00D95972" w:rsidRDefault="000B6EAD" w:rsidP="000B6EAD">
            <w:pPr>
              <w:rPr>
                <w:rFonts w:cs="Arial"/>
              </w:rPr>
            </w:pPr>
            <w:r w:rsidRPr="00D95972">
              <w:rPr>
                <w:rFonts w:cs="Arial"/>
              </w:rPr>
              <w:t>SI: Evaluation and introduction of RFC 7044 (History-Info)</w:t>
            </w:r>
          </w:p>
          <w:p w14:paraId="183D4669" w14:textId="77777777" w:rsidR="000B6EAD" w:rsidRPr="00D95972" w:rsidRDefault="000B6EAD" w:rsidP="000B6EAD">
            <w:pPr>
              <w:rPr>
                <w:rFonts w:cs="Arial"/>
              </w:rPr>
            </w:pPr>
            <w:r w:rsidRPr="00D95972">
              <w:rPr>
                <w:rFonts w:cs="Arial"/>
              </w:rPr>
              <w:t>Indication of NNI Routeing scenarios in SIP requests</w:t>
            </w:r>
          </w:p>
          <w:p w14:paraId="01C2EE1C" w14:textId="77777777" w:rsidR="000B6EAD" w:rsidRPr="00D95972" w:rsidRDefault="000B6EAD" w:rsidP="000B6EAD">
            <w:pPr>
              <w:rPr>
                <w:rFonts w:cs="Arial"/>
              </w:rPr>
            </w:pPr>
            <w:r w:rsidRPr="00D95972">
              <w:rPr>
                <w:rFonts w:cs="Arial"/>
              </w:rPr>
              <w:t>CT aspects of Extended IMS media plane security</w:t>
            </w:r>
          </w:p>
          <w:p w14:paraId="2E3551FC" w14:textId="77777777" w:rsidR="000B6EAD" w:rsidRPr="00D95972" w:rsidRDefault="000B6EAD" w:rsidP="000B6EAD">
            <w:pPr>
              <w:rPr>
                <w:rFonts w:cs="Arial"/>
              </w:rPr>
            </w:pPr>
            <w:r w:rsidRPr="00D95972">
              <w:rPr>
                <w:rFonts w:cs="Arial"/>
              </w:rPr>
              <w:t>IM-SSF Application Server Service Data Descriptions</w:t>
            </w:r>
          </w:p>
          <w:p w14:paraId="4E96F1A9" w14:textId="77777777" w:rsidR="000B6EAD" w:rsidRPr="00D95972" w:rsidRDefault="000B6EAD" w:rsidP="000B6EAD">
            <w:pPr>
              <w:rPr>
                <w:rFonts w:cs="Arial"/>
              </w:rPr>
            </w:pPr>
            <w:r w:rsidRPr="00D95972">
              <w:rPr>
                <w:rFonts w:cs="Arial"/>
              </w:rPr>
              <w:t>CT Aspects of Coordination of Video Orientation</w:t>
            </w:r>
          </w:p>
          <w:p w14:paraId="0FC1CB52" w14:textId="77777777" w:rsidR="000B6EAD" w:rsidRPr="00D95972" w:rsidRDefault="000B6EAD" w:rsidP="000B6EAD">
            <w:pPr>
              <w:rPr>
                <w:rFonts w:cs="Arial"/>
              </w:rPr>
            </w:pPr>
            <w:r w:rsidRPr="00D95972">
              <w:rPr>
                <w:rFonts w:cs="Arial"/>
              </w:rPr>
              <w:t>CT Aspects of Signalling of Image Size</w:t>
            </w:r>
          </w:p>
          <w:p w14:paraId="18A1C3FC" w14:textId="77777777" w:rsidR="000B6EAD" w:rsidRPr="00D95972" w:rsidRDefault="000B6EAD" w:rsidP="000B6EAD">
            <w:pPr>
              <w:rPr>
                <w:rFonts w:cs="Arial"/>
              </w:rPr>
            </w:pPr>
            <w:r w:rsidRPr="00D95972">
              <w:rPr>
                <w:rFonts w:cs="Arial"/>
              </w:rPr>
              <w:t>Technical Aspects on Roaming End to End scenarios with VoLTE IMS and other networks</w:t>
            </w:r>
          </w:p>
          <w:p w14:paraId="10E8610F" w14:textId="77777777" w:rsidR="000B6EAD" w:rsidRPr="00D95972" w:rsidRDefault="000B6EAD" w:rsidP="000B6EAD">
            <w:pPr>
              <w:rPr>
                <w:rFonts w:cs="Arial"/>
              </w:rPr>
            </w:pPr>
            <w:r w:rsidRPr="00D95972">
              <w:rPr>
                <w:rFonts w:cs="Arial"/>
              </w:rPr>
              <w:t>CT aspects of Network Provided Location Information for IMS Trusted WLAN Access Network</w:t>
            </w:r>
          </w:p>
          <w:p w14:paraId="3DE02D01" w14:textId="77777777" w:rsidR="000B6EAD" w:rsidRPr="00D95972" w:rsidRDefault="000B6EAD" w:rsidP="000B6EAD">
            <w:pPr>
              <w:rPr>
                <w:rFonts w:cs="Arial"/>
              </w:rPr>
            </w:pPr>
            <w:r w:rsidRPr="00D95972">
              <w:rPr>
                <w:rFonts w:cs="Arial"/>
              </w:rPr>
              <w:t xml:space="preserve">Support of ALT-C attribute </w:t>
            </w:r>
          </w:p>
          <w:p w14:paraId="5C2B4DD0" w14:textId="77777777" w:rsidR="000B6EAD" w:rsidRPr="00D95972" w:rsidRDefault="000B6EAD" w:rsidP="000B6EAD">
            <w:pPr>
              <w:rPr>
                <w:rFonts w:cs="Arial"/>
              </w:rPr>
            </w:pPr>
            <w:r w:rsidRPr="00D95972">
              <w:rPr>
                <w:rFonts w:cs="Arial"/>
              </w:rPr>
              <w:t>P-CSCF restoration enhancements</w:t>
            </w:r>
          </w:p>
          <w:p w14:paraId="04550539" w14:textId="77777777" w:rsidR="000B6EAD" w:rsidRPr="00D95972" w:rsidRDefault="000B6EAD" w:rsidP="000B6EAD">
            <w:pPr>
              <w:rPr>
                <w:rFonts w:cs="Arial"/>
              </w:rPr>
            </w:pPr>
            <w:r w:rsidRPr="00D95972">
              <w:rPr>
                <w:rFonts w:cs="Arial"/>
              </w:rPr>
              <w:t>CT Impacts of Codec for Enhanced Voice Services</w:t>
            </w:r>
          </w:p>
          <w:p w14:paraId="6C853DC0" w14:textId="4CB61B52" w:rsidR="000B6EAD" w:rsidRPr="00D95972" w:rsidRDefault="000B6EAD" w:rsidP="000B6EAD">
            <w:pPr>
              <w:rPr>
                <w:rFonts w:eastAsia="Batang" w:cs="Arial"/>
                <w:lang w:eastAsia="ko-KR"/>
              </w:rPr>
            </w:pPr>
            <w:r w:rsidRPr="00D95972">
              <w:rPr>
                <w:rFonts w:cs="Arial"/>
              </w:rPr>
              <w:t>IMS Stage-3 IETF Protocol Alignment</w:t>
            </w:r>
          </w:p>
        </w:tc>
      </w:tr>
      <w:tr w:rsidR="000B6EAD" w:rsidRPr="00D95972" w14:paraId="0AC75732" w14:textId="77777777" w:rsidTr="00D329C5">
        <w:tc>
          <w:tcPr>
            <w:tcW w:w="976" w:type="dxa"/>
            <w:tcBorders>
              <w:left w:val="thinThickThinSmallGap" w:sz="24" w:space="0" w:color="auto"/>
              <w:bottom w:val="nil"/>
            </w:tcBorders>
          </w:tcPr>
          <w:p w14:paraId="3D8D7CE3" w14:textId="77777777" w:rsidR="000B6EAD" w:rsidRPr="00D95972" w:rsidRDefault="000B6EAD" w:rsidP="000B6EAD">
            <w:pPr>
              <w:rPr>
                <w:rFonts w:eastAsia="Calibri" w:cs="Arial"/>
              </w:rPr>
            </w:pPr>
          </w:p>
        </w:tc>
        <w:tc>
          <w:tcPr>
            <w:tcW w:w="1317" w:type="dxa"/>
            <w:gridSpan w:val="2"/>
            <w:tcBorders>
              <w:bottom w:val="nil"/>
            </w:tcBorders>
          </w:tcPr>
          <w:p w14:paraId="77FCE56E"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3BFAAC6A"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1AB5374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51741D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844B548"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EB7A80" w14:textId="77777777" w:rsidR="000B6EAD" w:rsidRPr="00D95972" w:rsidRDefault="000B6EAD" w:rsidP="000B6EAD">
            <w:pPr>
              <w:rPr>
                <w:rFonts w:cs="Arial"/>
                <w:color w:val="000000"/>
                <w:sz w:val="22"/>
                <w:szCs w:val="22"/>
              </w:rPr>
            </w:pPr>
          </w:p>
        </w:tc>
      </w:tr>
      <w:tr w:rsidR="000B6EAD" w:rsidRPr="00D95972" w14:paraId="7F1ACC72" w14:textId="77777777" w:rsidTr="00D329C5">
        <w:tc>
          <w:tcPr>
            <w:tcW w:w="976" w:type="dxa"/>
            <w:tcBorders>
              <w:left w:val="thinThickThinSmallGap" w:sz="24" w:space="0" w:color="auto"/>
              <w:bottom w:val="nil"/>
            </w:tcBorders>
          </w:tcPr>
          <w:p w14:paraId="18EDAB6F" w14:textId="77777777" w:rsidR="000B6EAD" w:rsidRPr="00D95972" w:rsidRDefault="000B6EAD" w:rsidP="000B6EAD">
            <w:pPr>
              <w:rPr>
                <w:rFonts w:eastAsia="Calibri" w:cs="Arial"/>
              </w:rPr>
            </w:pPr>
          </w:p>
        </w:tc>
        <w:tc>
          <w:tcPr>
            <w:tcW w:w="1317" w:type="dxa"/>
            <w:gridSpan w:val="2"/>
            <w:tcBorders>
              <w:bottom w:val="nil"/>
            </w:tcBorders>
          </w:tcPr>
          <w:p w14:paraId="70D69205"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72ACBBB4"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67A9EC30"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CD6DAC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9931ED7"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12FA57" w14:textId="77777777" w:rsidR="000B6EAD" w:rsidRPr="00D95972" w:rsidRDefault="000B6EAD" w:rsidP="000B6EAD">
            <w:pPr>
              <w:rPr>
                <w:rFonts w:cs="Arial"/>
                <w:color w:val="000000"/>
                <w:sz w:val="22"/>
                <w:szCs w:val="22"/>
              </w:rPr>
            </w:pPr>
          </w:p>
        </w:tc>
      </w:tr>
      <w:tr w:rsidR="000B6EAD" w:rsidRPr="00D95972" w14:paraId="58AF506C" w14:textId="77777777" w:rsidTr="00D329C5">
        <w:tc>
          <w:tcPr>
            <w:tcW w:w="976" w:type="dxa"/>
            <w:tcBorders>
              <w:left w:val="thinThickThinSmallGap" w:sz="24" w:space="0" w:color="auto"/>
              <w:bottom w:val="nil"/>
            </w:tcBorders>
          </w:tcPr>
          <w:p w14:paraId="6D82DE92" w14:textId="77777777" w:rsidR="000B6EAD" w:rsidRPr="00D95972" w:rsidRDefault="000B6EAD" w:rsidP="000B6EAD">
            <w:pPr>
              <w:rPr>
                <w:rFonts w:eastAsia="Calibri" w:cs="Arial"/>
              </w:rPr>
            </w:pPr>
          </w:p>
        </w:tc>
        <w:tc>
          <w:tcPr>
            <w:tcW w:w="1317" w:type="dxa"/>
            <w:gridSpan w:val="2"/>
            <w:tcBorders>
              <w:bottom w:val="nil"/>
            </w:tcBorders>
          </w:tcPr>
          <w:p w14:paraId="50A17E2D"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5E7256FE"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6380358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8923B0F"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CF07F13"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47C077" w14:textId="77777777" w:rsidR="000B6EAD" w:rsidRPr="00D95972" w:rsidRDefault="000B6EAD" w:rsidP="000B6EAD">
            <w:pPr>
              <w:rPr>
                <w:rFonts w:cs="Arial"/>
                <w:color w:val="000000"/>
                <w:sz w:val="22"/>
                <w:szCs w:val="22"/>
              </w:rPr>
            </w:pPr>
          </w:p>
        </w:tc>
      </w:tr>
      <w:tr w:rsidR="000B6EAD" w:rsidRPr="00D95972" w14:paraId="0941B288" w14:textId="77777777" w:rsidTr="00D329C5">
        <w:tc>
          <w:tcPr>
            <w:tcW w:w="976" w:type="dxa"/>
            <w:tcBorders>
              <w:top w:val="single" w:sz="4" w:space="0" w:color="auto"/>
              <w:left w:val="thinThickThinSmallGap" w:sz="24" w:space="0" w:color="auto"/>
              <w:bottom w:val="single" w:sz="4" w:space="0" w:color="auto"/>
            </w:tcBorders>
          </w:tcPr>
          <w:p w14:paraId="0E8C55ED" w14:textId="77777777" w:rsidR="000B6EAD" w:rsidRPr="00D95972" w:rsidRDefault="000B6EAD" w:rsidP="000B6EA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D911C6A" w14:textId="77777777" w:rsidR="000B6EAD" w:rsidRPr="00D95972" w:rsidRDefault="000B6EAD" w:rsidP="000B6EAD">
            <w:pPr>
              <w:rPr>
                <w:rFonts w:eastAsia="Batang" w:cs="Arial"/>
                <w:lang w:eastAsia="ko-KR"/>
              </w:rPr>
            </w:pPr>
            <w:r w:rsidRPr="00D95972">
              <w:rPr>
                <w:rFonts w:eastAsia="Batang" w:cs="Arial"/>
                <w:lang w:eastAsia="ko-KR"/>
              </w:rPr>
              <w:t xml:space="preserve">Rel-12 non-IMS Work Items and issues: </w:t>
            </w:r>
          </w:p>
          <w:p w14:paraId="32FBD6D1" w14:textId="77777777" w:rsidR="000B6EAD" w:rsidRPr="00D95972" w:rsidRDefault="000B6EAD" w:rsidP="000B6EAD">
            <w:pPr>
              <w:rPr>
                <w:rFonts w:eastAsia="Batang" w:cs="Arial"/>
                <w:lang w:eastAsia="ko-KR"/>
              </w:rPr>
            </w:pPr>
          </w:p>
          <w:p w14:paraId="026CCE45" w14:textId="77777777" w:rsidR="000B6EAD" w:rsidRPr="00D95972" w:rsidRDefault="000B6EAD" w:rsidP="000B6EAD">
            <w:pPr>
              <w:rPr>
                <w:rFonts w:cs="Arial"/>
              </w:rPr>
            </w:pPr>
            <w:r w:rsidRPr="00D95972">
              <w:rPr>
                <w:rFonts w:cs="Arial"/>
              </w:rPr>
              <w:t>LIMONET-LIPA</w:t>
            </w:r>
          </w:p>
          <w:p w14:paraId="2331E557" w14:textId="77777777" w:rsidR="000B6EAD" w:rsidRPr="00D95972" w:rsidRDefault="000B6EAD" w:rsidP="000B6EAD">
            <w:pPr>
              <w:rPr>
                <w:rFonts w:cs="Arial"/>
              </w:rPr>
            </w:pPr>
            <w:r w:rsidRPr="00D95972">
              <w:rPr>
                <w:rFonts w:cs="Arial"/>
              </w:rPr>
              <w:t>REP-WMD</w:t>
            </w:r>
          </w:p>
          <w:p w14:paraId="4C37FDE5" w14:textId="77777777" w:rsidR="000B6EAD" w:rsidRPr="00D95972" w:rsidRDefault="000B6EAD" w:rsidP="000B6EAD">
            <w:pPr>
              <w:rPr>
                <w:rFonts w:cs="Arial"/>
              </w:rPr>
            </w:pPr>
            <w:proofErr w:type="spellStart"/>
            <w:r w:rsidRPr="00D95972">
              <w:rPr>
                <w:rFonts w:cs="Arial"/>
              </w:rPr>
              <w:t>MTCe</w:t>
            </w:r>
            <w:proofErr w:type="spellEnd"/>
            <w:r w:rsidRPr="00D95972">
              <w:rPr>
                <w:rFonts w:cs="Arial"/>
              </w:rPr>
              <w:t>-UEPCOP-CT</w:t>
            </w:r>
          </w:p>
          <w:p w14:paraId="1B140905" w14:textId="77777777" w:rsidR="000B6EAD" w:rsidRPr="00D95972" w:rsidRDefault="000B6EAD" w:rsidP="000B6EAD">
            <w:pPr>
              <w:rPr>
                <w:rFonts w:cs="Arial"/>
                <w:lang w:val="nb-NO"/>
              </w:rPr>
            </w:pPr>
            <w:proofErr w:type="spellStart"/>
            <w:r w:rsidRPr="00D95972">
              <w:rPr>
                <w:rFonts w:cs="Arial"/>
                <w:lang w:val="nb-NO"/>
              </w:rPr>
              <w:t>ProSe</w:t>
            </w:r>
            <w:proofErr w:type="spellEnd"/>
            <w:r w:rsidRPr="00D95972">
              <w:rPr>
                <w:rFonts w:cs="Arial"/>
                <w:lang w:val="nb-NO"/>
              </w:rPr>
              <w:t>-CT</w:t>
            </w:r>
          </w:p>
          <w:p w14:paraId="6AAABB96" w14:textId="77777777" w:rsidR="000B6EAD" w:rsidRPr="00D95972" w:rsidRDefault="000B6EAD" w:rsidP="000B6EAD">
            <w:pPr>
              <w:rPr>
                <w:rFonts w:cs="Arial"/>
                <w:lang w:val="nb-NO"/>
              </w:rPr>
            </w:pPr>
            <w:r w:rsidRPr="00D95972">
              <w:rPr>
                <w:rFonts w:cs="Arial"/>
                <w:lang w:val="nb-NO"/>
              </w:rPr>
              <w:t>SINE</w:t>
            </w:r>
          </w:p>
          <w:p w14:paraId="32EB613B" w14:textId="77777777" w:rsidR="000B6EAD" w:rsidRPr="00D95972" w:rsidRDefault="000B6EAD" w:rsidP="000B6EAD">
            <w:pPr>
              <w:rPr>
                <w:rFonts w:cs="Arial"/>
                <w:lang w:val="nb-NO"/>
              </w:rPr>
            </w:pPr>
            <w:r w:rsidRPr="00D95972">
              <w:rPr>
                <w:rFonts w:cs="Arial"/>
                <w:lang w:val="nb-NO"/>
              </w:rPr>
              <w:t>SCM_LTE-CT</w:t>
            </w:r>
          </w:p>
          <w:p w14:paraId="0AFDD1F4" w14:textId="77777777" w:rsidR="000B6EAD" w:rsidRPr="00D95972" w:rsidRDefault="000B6EAD" w:rsidP="000B6EAD">
            <w:pPr>
              <w:rPr>
                <w:rFonts w:cs="Arial"/>
                <w:lang w:val="en-US"/>
              </w:rPr>
            </w:pPr>
            <w:proofErr w:type="spellStart"/>
            <w:r w:rsidRPr="00D95972">
              <w:rPr>
                <w:rFonts w:cs="Arial"/>
                <w:lang w:val="en-US"/>
              </w:rPr>
              <w:t>UTRA_LTE_WLAN_interw</w:t>
            </w:r>
            <w:proofErr w:type="spellEnd"/>
            <w:r w:rsidRPr="00D95972">
              <w:rPr>
                <w:rFonts w:cs="Arial"/>
                <w:lang w:val="en-US"/>
              </w:rPr>
              <w:t>-CT</w:t>
            </w:r>
          </w:p>
          <w:p w14:paraId="466C35FD" w14:textId="77777777" w:rsidR="000B6EAD" w:rsidRPr="00D95972" w:rsidRDefault="000B6EAD" w:rsidP="000B6EAD">
            <w:pPr>
              <w:rPr>
                <w:rFonts w:cs="Arial"/>
              </w:rPr>
            </w:pPr>
            <w:r w:rsidRPr="00D95972">
              <w:rPr>
                <w:rFonts w:cs="Arial"/>
              </w:rPr>
              <w:t>OPIIS-CT</w:t>
            </w:r>
          </w:p>
          <w:p w14:paraId="405FF52A" w14:textId="77777777" w:rsidR="000B6EAD" w:rsidRPr="00D95972" w:rsidRDefault="000B6EAD" w:rsidP="000B6EAD">
            <w:pPr>
              <w:rPr>
                <w:rFonts w:cs="Arial"/>
              </w:rPr>
            </w:pPr>
            <w:r w:rsidRPr="00D95972">
              <w:rPr>
                <w:rFonts w:cs="Arial"/>
              </w:rPr>
              <w:t>eSaMOG_St3</w:t>
            </w:r>
          </w:p>
          <w:p w14:paraId="3C4D2652" w14:textId="77777777" w:rsidR="000B6EAD" w:rsidRPr="00D95972" w:rsidRDefault="000B6EAD" w:rsidP="000B6EAD">
            <w:pPr>
              <w:rPr>
                <w:rFonts w:cs="Arial"/>
              </w:rPr>
            </w:pPr>
            <w:r w:rsidRPr="00D95972">
              <w:rPr>
                <w:rFonts w:cs="Arial"/>
              </w:rPr>
              <w:t>WORM-CT</w:t>
            </w:r>
          </w:p>
          <w:p w14:paraId="76C3FE5D" w14:textId="77777777" w:rsidR="000B6EAD" w:rsidRPr="00D95972" w:rsidRDefault="000B6EAD" w:rsidP="000B6EAD">
            <w:pPr>
              <w:rPr>
                <w:rFonts w:cs="Arial"/>
              </w:rPr>
            </w:pPr>
            <w:r w:rsidRPr="00D95972">
              <w:rPr>
                <w:rFonts w:cs="Arial"/>
              </w:rPr>
              <w:t>WLAN_NS-CT</w:t>
            </w:r>
          </w:p>
          <w:p w14:paraId="5802292C" w14:textId="77777777" w:rsidR="000B6EAD" w:rsidRPr="00D95972" w:rsidRDefault="000B6EAD" w:rsidP="000B6EAD">
            <w:pPr>
              <w:rPr>
                <w:rFonts w:cs="Arial"/>
              </w:rPr>
            </w:pPr>
            <w:r w:rsidRPr="00D95972">
              <w:rPr>
                <w:rFonts w:cs="Arial"/>
              </w:rPr>
              <w:t>LIMONET-SIPTO</w:t>
            </w:r>
          </w:p>
          <w:p w14:paraId="65F272B2" w14:textId="77777777" w:rsidR="000B6EAD" w:rsidRPr="00D95972" w:rsidRDefault="000B6EAD" w:rsidP="000B6EAD">
            <w:pPr>
              <w:rPr>
                <w:rFonts w:cs="Arial"/>
              </w:rPr>
            </w:pPr>
            <w:proofErr w:type="spellStart"/>
            <w:r w:rsidRPr="00D95972">
              <w:rPr>
                <w:rFonts w:cs="Arial"/>
              </w:rPr>
              <w:t>Dia_SGSN_SMS</w:t>
            </w:r>
            <w:proofErr w:type="spellEnd"/>
          </w:p>
          <w:p w14:paraId="2126FE38" w14:textId="77777777" w:rsidR="000B6EAD" w:rsidRPr="00D95972" w:rsidRDefault="000B6EAD" w:rsidP="000B6EAD">
            <w:pPr>
              <w:rPr>
                <w:rFonts w:cs="Arial"/>
              </w:rPr>
            </w:pPr>
            <w:r w:rsidRPr="00D95972">
              <w:rPr>
                <w:rFonts w:cs="Arial"/>
                <w:lang w:val="fr-FR"/>
              </w:rPr>
              <w:t>GCSE_LTE-CT</w:t>
            </w:r>
          </w:p>
          <w:p w14:paraId="6FF35EDE" w14:textId="77777777" w:rsidR="000B6EAD" w:rsidRPr="00A13835" w:rsidRDefault="000B6EAD" w:rsidP="000B6EAD">
            <w:pPr>
              <w:rPr>
                <w:rFonts w:cs="Arial"/>
                <w:lang w:val="de-DE"/>
              </w:rPr>
            </w:pPr>
            <w:r w:rsidRPr="00A13835">
              <w:rPr>
                <w:rFonts w:cs="Arial"/>
                <w:lang w:val="de-DE"/>
              </w:rPr>
              <w:t>MSRD_VAMOS (GERAN)</w:t>
            </w:r>
          </w:p>
          <w:p w14:paraId="668B5126" w14:textId="77777777" w:rsidR="000B6EAD" w:rsidRPr="00A13835" w:rsidRDefault="000B6EAD" w:rsidP="000B6EAD">
            <w:pPr>
              <w:rPr>
                <w:rFonts w:cs="Arial"/>
                <w:lang w:val="de-DE"/>
              </w:rPr>
            </w:pPr>
            <w:r w:rsidRPr="00A13835">
              <w:rPr>
                <w:rFonts w:cs="Arial"/>
                <w:lang w:val="de-DE"/>
              </w:rPr>
              <w:t>DMCG (GERAN)</w:t>
            </w:r>
          </w:p>
          <w:p w14:paraId="09B50B3B" w14:textId="77777777" w:rsidR="000B6EAD" w:rsidRPr="00D95972" w:rsidRDefault="000B6EAD" w:rsidP="000B6EAD">
            <w:pPr>
              <w:rPr>
                <w:rFonts w:cs="Arial"/>
              </w:rPr>
            </w:pPr>
            <w:proofErr w:type="spellStart"/>
            <w:r w:rsidRPr="00D95972">
              <w:rPr>
                <w:rFonts w:cs="Arial"/>
              </w:rPr>
              <w:t>NewToN</w:t>
            </w:r>
            <w:proofErr w:type="spellEnd"/>
            <w:r w:rsidRPr="00D95972">
              <w:rPr>
                <w:rFonts w:cs="Arial"/>
              </w:rPr>
              <w:t xml:space="preserve"> (GERAN)</w:t>
            </w:r>
          </w:p>
          <w:p w14:paraId="017C838B" w14:textId="77777777" w:rsidR="000B6EAD" w:rsidRPr="00D95972" w:rsidRDefault="000B6EAD" w:rsidP="000B6EAD">
            <w:pPr>
              <w:rPr>
                <w:rFonts w:cs="Arial"/>
              </w:rPr>
            </w:pPr>
            <w:r w:rsidRPr="00D95972">
              <w:rPr>
                <w:rFonts w:cs="Arial"/>
              </w:rPr>
              <w:t>SAES3</w:t>
            </w:r>
          </w:p>
          <w:p w14:paraId="20CF2C50" w14:textId="77777777" w:rsidR="000B6EAD" w:rsidRPr="00D95972" w:rsidRDefault="000B6EAD" w:rsidP="000B6EAD">
            <w:pPr>
              <w:rPr>
                <w:rFonts w:cs="Arial"/>
              </w:rPr>
            </w:pPr>
            <w:r w:rsidRPr="00D95972">
              <w:rPr>
                <w:rFonts w:cs="Arial"/>
              </w:rPr>
              <w:t>SAES3-CSFB</w:t>
            </w:r>
          </w:p>
          <w:p w14:paraId="46E3B11C" w14:textId="77777777" w:rsidR="000B6EAD" w:rsidRPr="00D95972" w:rsidRDefault="000B6EAD" w:rsidP="000B6EAD">
            <w:pPr>
              <w:rPr>
                <w:rFonts w:cs="Arial"/>
              </w:rPr>
            </w:pPr>
            <w:r w:rsidRPr="00D95972">
              <w:rPr>
                <w:rFonts w:cs="Arial"/>
              </w:rPr>
              <w:t>SAES3-non3GPP</w:t>
            </w:r>
          </w:p>
          <w:p w14:paraId="280E5F6B" w14:textId="77777777" w:rsidR="000B6EAD" w:rsidRPr="00A13835" w:rsidRDefault="000B6EAD" w:rsidP="000B6EAD">
            <w:pPr>
              <w:rPr>
                <w:rFonts w:cs="Arial"/>
              </w:rPr>
            </w:pPr>
            <w:r w:rsidRPr="00A13835">
              <w:rPr>
                <w:rFonts w:cs="Arial"/>
              </w:rPr>
              <w:t>TEI12 (non-IMS)</w:t>
            </w:r>
          </w:p>
          <w:p w14:paraId="38C9223D" w14:textId="4A6F5EBE" w:rsidR="000B6EAD" w:rsidRPr="00D95972" w:rsidRDefault="000B6EAD" w:rsidP="000B6EAD">
            <w:pPr>
              <w:rPr>
                <w:rFonts w:eastAsia="Calibri" w:cs="Arial"/>
              </w:rPr>
            </w:pPr>
            <w:r w:rsidRPr="00D95972">
              <w:rPr>
                <w:rFonts w:cs="Arial"/>
              </w:rPr>
              <w:t>+ all other Rel-12 non-IMS issues</w:t>
            </w:r>
          </w:p>
        </w:tc>
        <w:tc>
          <w:tcPr>
            <w:tcW w:w="1088" w:type="dxa"/>
            <w:tcBorders>
              <w:top w:val="single" w:sz="4" w:space="0" w:color="auto"/>
              <w:bottom w:val="single" w:sz="4" w:space="0" w:color="auto"/>
            </w:tcBorders>
            <w:shd w:val="clear" w:color="auto" w:fill="auto"/>
          </w:tcPr>
          <w:p w14:paraId="17336065"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shd w:val="clear" w:color="auto" w:fill="auto"/>
          </w:tcPr>
          <w:p w14:paraId="2905BB30" w14:textId="2D9274D1" w:rsidR="000B6EAD" w:rsidRPr="00D95972" w:rsidRDefault="000B6EAD" w:rsidP="000B6EA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EAF8A0"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shd w:val="clear" w:color="auto" w:fill="auto"/>
          </w:tcPr>
          <w:p w14:paraId="60510A4F"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984EF0" w14:textId="77777777" w:rsidR="000B6EAD" w:rsidRPr="00D95972" w:rsidRDefault="000B6EAD" w:rsidP="000B6EAD">
            <w:pPr>
              <w:rPr>
                <w:rFonts w:cs="Arial"/>
              </w:rPr>
            </w:pPr>
            <w:r w:rsidRPr="00D95972">
              <w:rPr>
                <w:rFonts w:eastAsia="Batang" w:cs="Arial"/>
                <w:color w:val="FF0000"/>
                <w:lang w:eastAsia="ko-KR"/>
              </w:rPr>
              <w:t>All WIs completed</w:t>
            </w:r>
          </w:p>
          <w:p w14:paraId="7C19454B" w14:textId="77777777" w:rsidR="000B6EAD" w:rsidRPr="00D95972" w:rsidRDefault="000B6EAD" w:rsidP="000B6EAD">
            <w:pPr>
              <w:rPr>
                <w:rFonts w:cs="Arial"/>
              </w:rPr>
            </w:pPr>
          </w:p>
          <w:p w14:paraId="708454F7" w14:textId="77777777" w:rsidR="000B6EAD" w:rsidRPr="00D95972" w:rsidRDefault="000B6EAD" w:rsidP="000B6EAD">
            <w:pPr>
              <w:rPr>
                <w:rFonts w:cs="Arial"/>
              </w:rPr>
            </w:pPr>
          </w:p>
          <w:p w14:paraId="1FBC785A" w14:textId="77777777" w:rsidR="000B6EAD" w:rsidRPr="00D95972" w:rsidRDefault="000B6EAD" w:rsidP="000B6EAD">
            <w:pPr>
              <w:rPr>
                <w:rFonts w:cs="Arial"/>
              </w:rPr>
            </w:pPr>
          </w:p>
          <w:p w14:paraId="1C61C879" w14:textId="77777777" w:rsidR="000B6EAD" w:rsidRPr="00D95972" w:rsidRDefault="000B6EAD" w:rsidP="000B6EAD">
            <w:pPr>
              <w:rPr>
                <w:rFonts w:cs="Arial"/>
              </w:rPr>
            </w:pPr>
            <w:r w:rsidRPr="00D95972">
              <w:rPr>
                <w:rFonts w:cs="Arial"/>
              </w:rPr>
              <w:t>Core Network aspects of LIPA Mobility</w:t>
            </w:r>
          </w:p>
          <w:p w14:paraId="6E549123" w14:textId="77777777" w:rsidR="000B6EAD" w:rsidRPr="00D95972" w:rsidRDefault="000B6EAD" w:rsidP="000B6EAD">
            <w:pPr>
              <w:rPr>
                <w:rFonts w:cs="Arial"/>
              </w:rPr>
            </w:pPr>
            <w:r w:rsidRPr="00D95972">
              <w:rPr>
                <w:rFonts w:cs="Arial"/>
              </w:rPr>
              <w:t>Reporting Enhancements in Warning Message Delivery</w:t>
            </w:r>
          </w:p>
          <w:p w14:paraId="3D50DAFC" w14:textId="77777777" w:rsidR="000B6EAD" w:rsidRPr="00D95972" w:rsidRDefault="000B6EAD" w:rsidP="000B6EAD">
            <w:pPr>
              <w:rPr>
                <w:rFonts w:cs="Arial"/>
              </w:rPr>
            </w:pPr>
            <w:r w:rsidRPr="00D95972">
              <w:rPr>
                <w:rFonts w:cs="Arial"/>
              </w:rPr>
              <w:t>UE Power Consumption Optimizations, stage 3</w:t>
            </w:r>
          </w:p>
          <w:p w14:paraId="61EDC558" w14:textId="77777777" w:rsidR="000B6EAD" w:rsidRPr="00D95972" w:rsidRDefault="000B6EAD" w:rsidP="000B6EAD">
            <w:pPr>
              <w:rPr>
                <w:rFonts w:cs="Arial"/>
              </w:rPr>
            </w:pPr>
            <w:r w:rsidRPr="00D95972">
              <w:rPr>
                <w:rFonts w:cs="Arial"/>
              </w:rPr>
              <w:t>CT aspects of Proximity-based Services</w:t>
            </w:r>
          </w:p>
          <w:p w14:paraId="79B8ABF7" w14:textId="77777777" w:rsidR="000B6EAD" w:rsidRPr="00D95972" w:rsidRDefault="000B6EAD" w:rsidP="000B6EAD">
            <w:pPr>
              <w:rPr>
                <w:rFonts w:cs="Arial"/>
              </w:rPr>
            </w:pPr>
            <w:r w:rsidRPr="00D95972">
              <w:rPr>
                <w:rFonts w:cs="Arial"/>
              </w:rPr>
              <w:t>Signalling Improvements for Network Efficiency</w:t>
            </w:r>
          </w:p>
          <w:p w14:paraId="3CAA0B42" w14:textId="77777777" w:rsidR="000B6EAD" w:rsidRPr="00D95972" w:rsidRDefault="000B6EAD" w:rsidP="000B6EAD">
            <w:pPr>
              <w:rPr>
                <w:rFonts w:cs="Arial"/>
              </w:rPr>
            </w:pPr>
            <w:r w:rsidRPr="00D95972">
              <w:rPr>
                <w:rFonts w:cs="Arial"/>
              </w:rPr>
              <w:t>CT aspects of Smart Congestion Mitigation in E-UTRAN</w:t>
            </w:r>
          </w:p>
          <w:p w14:paraId="627EA570" w14:textId="77777777" w:rsidR="000B6EAD" w:rsidRPr="00D95972" w:rsidRDefault="000B6EAD" w:rsidP="000B6EAD">
            <w:pPr>
              <w:rPr>
                <w:rFonts w:cs="Arial"/>
              </w:rPr>
            </w:pPr>
            <w:r w:rsidRPr="00D95972">
              <w:rPr>
                <w:rFonts w:cs="Arial"/>
              </w:rPr>
              <w:t>CT aspects of WLAN/3GPP Radio Interworking</w:t>
            </w:r>
          </w:p>
          <w:p w14:paraId="2F9D97F3" w14:textId="77777777" w:rsidR="000B6EAD" w:rsidRPr="00D95972" w:rsidRDefault="000B6EAD" w:rsidP="000B6EAD">
            <w:pPr>
              <w:rPr>
                <w:rFonts w:cs="Arial"/>
              </w:rPr>
            </w:pPr>
            <w:r w:rsidRPr="00D95972">
              <w:rPr>
                <w:rFonts w:cs="Arial"/>
              </w:rPr>
              <w:t>Operator Policies for IP Interface Selection</w:t>
            </w:r>
          </w:p>
          <w:p w14:paraId="4BDB0C16" w14:textId="77777777" w:rsidR="000B6EAD" w:rsidRPr="00D95972" w:rsidRDefault="000B6EAD" w:rsidP="000B6EAD">
            <w:pPr>
              <w:rPr>
                <w:rFonts w:cs="Arial"/>
              </w:rPr>
            </w:pPr>
            <w:r w:rsidRPr="00D95972">
              <w:rPr>
                <w:rFonts w:cs="Arial"/>
              </w:rPr>
              <w:t>Enhanced S2a Mobility Over Trusted WLAN access to EPC for Stage 3</w:t>
            </w:r>
          </w:p>
          <w:p w14:paraId="2D6B746C" w14:textId="77777777" w:rsidR="000B6EAD" w:rsidRPr="00D95972" w:rsidRDefault="000B6EAD" w:rsidP="000B6EAD">
            <w:pPr>
              <w:rPr>
                <w:rFonts w:cs="Arial"/>
              </w:rPr>
            </w:pPr>
            <w:r w:rsidRPr="00D95972">
              <w:rPr>
                <w:rFonts w:cs="Arial"/>
              </w:rPr>
              <w:t>Optimized Offloading to WLAN in 3GPP RAT mobility</w:t>
            </w:r>
          </w:p>
          <w:p w14:paraId="0E5E1134" w14:textId="77777777" w:rsidR="000B6EAD" w:rsidRPr="00D95972" w:rsidRDefault="000B6EAD" w:rsidP="000B6EAD">
            <w:pPr>
              <w:rPr>
                <w:rFonts w:cs="Arial"/>
              </w:rPr>
            </w:pPr>
            <w:r w:rsidRPr="00D95972">
              <w:rPr>
                <w:rFonts w:cs="Arial"/>
              </w:rPr>
              <w:t>CT aspects of WLAN network selection for 3GPP terminals</w:t>
            </w:r>
          </w:p>
          <w:p w14:paraId="49C6B3AF" w14:textId="77777777" w:rsidR="000B6EAD" w:rsidRPr="00D95972" w:rsidRDefault="000B6EAD" w:rsidP="000B6EAD">
            <w:pPr>
              <w:rPr>
                <w:rFonts w:cs="Arial"/>
              </w:rPr>
            </w:pPr>
            <w:r w:rsidRPr="00D95972">
              <w:rPr>
                <w:rFonts w:cs="Arial"/>
              </w:rPr>
              <w:t>Core Network aspects of SIPTO at the local network</w:t>
            </w:r>
          </w:p>
          <w:p w14:paraId="66E81877" w14:textId="77777777" w:rsidR="000B6EAD" w:rsidRPr="00D95972" w:rsidRDefault="000B6EAD" w:rsidP="000B6EAD">
            <w:pPr>
              <w:rPr>
                <w:rFonts w:cs="Arial"/>
              </w:rPr>
            </w:pPr>
            <w:r w:rsidRPr="00D95972">
              <w:rPr>
                <w:rFonts w:cs="Arial"/>
              </w:rPr>
              <w:t>Diameter based interface between SGSN and SMS central functions</w:t>
            </w:r>
          </w:p>
          <w:p w14:paraId="70FF698A" w14:textId="77777777" w:rsidR="000B6EAD" w:rsidRPr="00D95972" w:rsidRDefault="000B6EAD" w:rsidP="000B6EAD">
            <w:pPr>
              <w:rPr>
                <w:rFonts w:cs="Arial"/>
              </w:rPr>
            </w:pPr>
            <w:r w:rsidRPr="00D95972">
              <w:rPr>
                <w:rFonts w:cs="Arial"/>
              </w:rPr>
              <w:t>CT aspects of Group Communication System Enablers for LTE</w:t>
            </w:r>
          </w:p>
          <w:p w14:paraId="1180CAF2" w14:textId="77777777" w:rsidR="000B6EAD" w:rsidRPr="00D95972" w:rsidRDefault="000B6EAD" w:rsidP="000B6EAD">
            <w:pPr>
              <w:rPr>
                <w:rFonts w:cs="Arial"/>
              </w:rPr>
            </w:pPr>
            <w:r w:rsidRPr="00D95972">
              <w:rPr>
                <w:rFonts w:cs="Arial"/>
              </w:rPr>
              <w:t>CT1 introduction of MS capability support for MS supporting MSRD for VAMOS</w:t>
            </w:r>
          </w:p>
          <w:p w14:paraId="14F66A7A" w14:textId="77777777" w:rsidR="000B6EAD" w:rsidRPr="00D95972" w:rsidRDefault="000B6EAD" w:rsidP="000B6EAD">
            <w:pPr>
              <w:rPr>
                <w:rFonts w:cs="Arial"/>
              </w:rPr>
            </w:pPr>
            <w:r w:rsidRPr="00D95972">
              <w:rPr>
                <w:rFonts w:cs="Arial"/>
              </w:rPr>
              <w:t>CT part: Downlink Multi Carrier GERAN</w:t>
            </w:r>
          </w:p>
          <w:p w14:paraId="4C5F8583" w14:textId="77777777" w:rsidR="000B6EAD" w:rsidRPr="00D95972" w:rsidRDefault="000B6EAD" w:rsidP="000B6EAD">
            <w:pPr>
              <w:rPr>
                <w:rFonts w:cs="Arial"/>
              </w:rPr>
            </w:pPr>
            <w:r w:rsidRPr="00D95972">
              <w:rPr>
                <w:rFonts w:cs="Arial"/>
              </w:rPr>
              <w:t>CT1 part of New Training Sequence Codes (TSC) for GERAN</w:t>
            </w:r>
          </w:p>
          <w:p w14:paraId="0791DF77" w14:textId="77777777" w:rsidR="000B6EAD" w:rsidRPr="00D95972" w:rsidRDefault="000B6EAD" w:rsidP="000B6EAD">
            <w:pPr>
              <w:rPr>
                <w:rFonts w:eastAsia="Batang" w:cs="Arial"/>
                <w:lang w:eastAsia="ko-KR"/>
              </w:rPr>
            </w:pPr>
            <w:r w:rsidRPr="00D95972">
              <w:rPr>
                <w:rFonts w:eastAsia="Batang" w:cs="Arial"/>
                <w:lang w:eastAsia="ko-KR"/>
              </w:rPr>
              <w:t>general Stage-3 SAE Protocol Development</w:t>
            </w:r>
          </w:p>
          <w:p w14:paraId="023688CA" w14:textId="77777777" w:rsidR="000B6EAD" w:rsidRPr="00D95972" w:rsidRDefault="000B6EAD" w:rsidP="000B6EAD">
            <w:pPr>
              <w:rPr>
                <w:rFonts w:eastAsia="Batang" w:cs="Arial"/>
                <w:lang w:eastAsia="ko-KR"/>
              </w:rPr>
            </w:pPr>
            <w:r w:rsidRPr="00D95972">
              <w:rPr>
                <w:rFonts w:eastAsia="Batang" w:cs="Arial"/>
                <w:lang w:eastAsia="ko-KR"/>
              </w:rPr>
              <w:t>Stage-3 SAE Protocol Development related to Circuit Switched Fall Back</w:t>
            </w:r>
          </w:p>
          <w:p w14:paraId="20056007" w14:textId="012A5579" w:rsidR="000B6EAD" w:rsidRPr="00D95972" w:rsidRDefault="000B6EAD" w:rsidP="000B6EAD">
            <w:pPr>
              <w:rPr>
                <w:rFonts w:eastAsia="Batang" w:cs="Arial"/>
                <w:lang w:eastAsia="ko-KR"/>
              </w:rPr>
            </w:pPr>
            <w:r w:rsidRPr="00D95972">
              <w:rPr>
                <w:rFonts w:eastAsia="Batang" w:cs="Arial"/>
                <w:lang w:eastAsia="ko-KR"/>
              </w:rPr>
              <w:t>Stage-3 SAE Protocol Development related to non-3GPP access</w:t>
            </w:r>
          </w:p>
        </w:tc>
      </w:tr>
      <w:tr w:rsidR="000B6EAD" w:rsidRPr="00D95972" w14:paraId="7E404104" w14:textId="77777777" w:rsidTr="00D329C5">
        <w:tc>
          <w:tcPr>
            <w:tcW w:w="976" w:type="dxa"/>
            <w:tcBorders>
              <w:left w:val="thinThickThinSmallGap" w:sz="24" w:space="0" w:color="auto"/>
              <w:bottom w:val="nil"/>
            </w:tcBorders>
          </w:tcPr>
          <w:p w14:paraId="42E4D6D8" w14:textId="77777777" w:rsidR="000B6EAD" w:rsidRPr="00D95972" w:rsidRDefault="000B6EAD" w:rsidP="000B6EAD">
            <w:pPr>
              <w:rPr>
                <w:rFonts w:eastAsia="Calibri" w:cs="Arial"/>
              </w:rPr>
            </w:pPr>
          </w:p>
        </w:tc>
        <w:tc>
          <w:tcPr>
            <w:tcW w:w="1317" w:type="dxa"/>
            <w:gridSpan w:val="2"/>
            <w:tcBorders>
              <w:bottom w:val="nil"/>
            </w:tcBorders>
          </w:tcPr>
          <w:p w14:paraId="6012F3E9"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52240A82"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4BB4076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48CBCA7"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62E4263"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B5A323" w14:textId="77777777" w:rsidR="000B6EAD" w:rsidRPr="00D95972" w:rsidRDefault="000B6EAD" w:rsidP="000B6EAD">
            <w:pPr>
              <w:rPr>
                <w:rFonts w:cs="Arial"/>
                <w:color w:val="000000"/>
                <w:sz w:val="22"/>
                <w:szCs w:val="22"/>
              </w:rPr>
            </w:pPr>
          </w:p>
        </w:tc>
      </w:tr>
      <w:tr w:rsidR="000B6EAD" w:rsidRPr="00D95972" w14:paraId="394A5FBE" w14:textId="77777777" w:rsidTr="00D329C5">
        <w:tc>
          <w:tcPr>
            <w:tcW w:w="976" w:type="dxa"/>
            <w:tcBorders>
              <w:left w:val="thinThickThinSmallGap" w:sz="24" w:space="0" w:color="auto"/>
              <w:bottom w:val="nil"/>
            </w:tcBorders>
          </w:tcPr>
          <w:p w14:paraId="471068D3" w14:textId="77777777" w:rsidR="000B6EAD" w:rsidRPr="00D95972" w:rsidRDefault="000B6EAD" w:rsidP="000B6EAD">
            <w:pPr>
              <w:rPr>
                <w:rFonts w:eastAsia="Calibri" w:cs="Arial"/>
              </w:rPr>
            </w:pPr>
          </w:p>
        </w:tc>
        <w:tc>
          <w:tcPr>
            <w:tcW w:w="1317" w:type="dxa"/>
            <w:gridSpan w:val="2"/>
            <w:tcBorders>
              <w:bottom w:val="nil"/>
            </w:tcBorders>
          </w:tcPr>
          <w:p w14:paraId="5B922F7B"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123470CE"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00D850A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599D009"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8CEAECD"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4E964" w14:textId="77777777" w:rsidR="000B6EAD" w:rsidRPr="00D95972" w:rsidRDefault="000B6EAD" w:rsidP="000B6EAD">
            <w:pPr>
              <w:rPr>
                <w:rFonts w:cs="Arial"/>
                <w:color w:val="000000"/>
                <w:sz w:val="22"/>
                <w:szCs w:val="22"/>
              </w:rPr>
            </w:pPr>
          </w:p>
        </w:tc>
      </w:tr>
      <w:tr w:rsidR="000B6EAD" w:rsidRPr="00D95972" w14:paraId="0E818D67" w14:textId="77777777" w:rsidTr="00D329C5">
        <w:tc>
          <w:tcPr>
            <w:tcW w:w="976" w:type="dxa"/>
            <w:tcBorders>
              <w:left w:val="thinThickThinSmallGap" w:sz="24" w:space="0" w:color="auto"/>
              <w:bottom w:val="nil"/>
            </w:tcBorders>
          </w:tcPr>
          <w:p w14:paraId="13B325B8" w14:textId="77777777" w:rsidR="000B6EAD" w:rsidRPr="00D95972" w:rsidRDefault="000B6EAD" w:rsidP="000B6EAD">
            <w:pPr>
              <w:rPr>
                <w:rFonts w:eastAsia="Calibri" w:cs="Arial"/>
              </w:rPr>
            </w:pPr>
          </w:p>
        </w:tc>
        <w:tc>
          <w:tcPr>
            <w:tcW w:w="1317" w:type="dxa"/>
            <w:gridSpan w:val="2"/>
            <w:tcBorders>
              <w:bottom w:val="nil"/>
            </w:tcBorders>
          </w:tcPr>
          <w:p w14:paraId="5ABAC601"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4A4AFD1D"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39DD18D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20E47F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8EADAF8"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DF1DA8" w14:textId="77777777" w:rsidR="000B6EAD" w:rsidRPr="00D95972" w:rsidRDefault="000B6EAD" w:rsidP="000B6EAD">
            <w:pPr>
              <w:rPr>
                <w:rFonts w:cs="Arial"/>
                <w:color w:val="000000"/>
                <w:sz w:val="22"/>
                <w:szCs w:val="22"/>
              </w:rPr>
            </w:pPr>
          </w:p>
        </w:tc>
      </w:tr>
      <w:tr w:rsidR="000B6EAD" w:rsidRPr="00D95972" w14:paraId="696E3D10"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020B255A"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0A49A95" w14:textId="77777777" w:rsidR="000B6EAD" w:rsidRPr="00D95972" w:rsidRDefault="000B6EAD" w:rsidP="000B6EAD">
            <w:pPr>
              <w:rPr>
                <w:rFonts w:cs="Arial"/>
              </w:rPr>
            </w:pPr>
            <w:r w:rsidRPr="00D95972">
              <w:rPr>
                <w:rFonts w:cs="Arial"/>
              </w:rPr>
              <w:t>Release 13</w:t>
            </w:r>
          </w:p>
          <w:p w14:paraId="45CAF20A"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5B4450B"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FC96E72" w14:textId="6F17DECE" w:rsidR="000B6EAD" w:rsidRPr="00D95972"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2D9ECEC7"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06F6715"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0CD272B7"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087810B" w14:textId="77777777" w:rsidR="000B6EAD" w:rsidRPr="00D95972" w:rsidRDefault="000B6EAD" w:rsidP="000B6EAD">
            <w:pPr>
              <w:rPr>
                <w:rFonts w:cs="Arial"/>
              </w:rPr>
            </w:pPr>
            <w:r w:rsidRPr="00D95972">
              <w:rPr>
                <w:rFonts w:cs="Arial"/>
              </w:rPr>
              <w:t>Result &amp; comments</w:t>
            </w:r>
          </w:p>
        </w:tc>
      </w:tr>
      <w:tr w:rsidR="000B6EAD" w:rsidRPr="00D95972" w14:paraId="64F0E7A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45298640"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33885816" w14:textId="77777777" w:rsidR="000B6EAD" w:rsidRPr="00D95972" w:rsidRDefault="000B6EAD" w:rsidP="000B6EAD">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10A80C60" w14:textId="77777777" w:rsidR="000B6EAD" w:rsidRPr="00D95972" w:rsidRDefault="000B6EAD" w:rsidP="000B6EAD">
            <w:pPr>
              <w:rPr>
                <w:rFonts w:cs="Arial"/>
              </w:rPr>
            </w:pPr>
          </w:p>
          <w:p w14:paraId="1E38C83A" w14:textId="19EF8430" w:rsidR="000B6EAD" w:rsidRPr="00D95972" w:rsidRDefault="000B6EAD" w:rsidP="000B6EAD">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03662DD1"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tcPr>
          <w:p w14:paraId="01F86F1D" w14:textId="14AED997" w:rsidR="000B6EAD" w:rsidRPr="00D95972" w:rsidRDefault="000B6EAD" w:rsidP="000B6EAD">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32CB6A40"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tcPr>
          <w:p w14:paraId="40B7F45E"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2DE3985" w14:textId="77777777" w:rsidR="000B6EAD" w:rsidRPr="00D95972" w:rsidRDefault="000B6EAD" w:rsidP="000B6EAD">
            <w:pPr>
              <w:rPr>
                <w:rFonts w:cs="Arial"/>
              </w:rPr>
            </w:pPr>
            <w:r w:rsidRPr="00D95972">
              <w:rPr>
                <w:rFonts w:eastAsia="Batang" w:cs="Arial"/>
                <w:color w:val="FF0000"/>
                <w:lang w:eastAsia="ko-KR"/>
              </w:rPr>
              <w:t>All WIs completed</w:t>
            </w:r>
          </w:p>
          <w:p w14:paraId="7251579D" w14:textId="77777777" w:rsidR="000B6EAD" w:rsidRPr="00D95972" w:rsidRDefault="000B6EAD" w:rsidP="000B6EAD">
            <w:pPr>
              <w:rPr>
                <w:rFonts w:cs="Arial"/>
              </w:rPr>
            </w:pPr>
          </w:p>
          <w:p w14:paraId="359B19FF" w14:textId="77777777" w:rsidR="000B6EAD" w:rsidRPr="00D95972" w:rsidRDefault="000B6EAD" w:rsidP="000B6EAD">
            <w:pPr>
              <w:rPr>
                <w:rFonts w:cs="Arial"/>
              </w:rPr>
            </w:pPr>
          </w:p>
          <w:p w14:paraId="1A411E23" w14:textId="77777777" w:rsidR="000B6EAD" w:rsidRPr="00D95972" w:rsidRDefault="000B6EAD" w:rsidP="000B6EAD">
            <w:pPr>
              <w:rPr>
                <w:rFonts w:cs="Arial"/>
              </w:rPr>
            </w:pPr>
          </w:p>
          <w:p w14:paraId="4F2DD7AA" w14:textId="77777777" w:rsidR="000B6EAD" w:rsidRPr="00D95972" w:rsidRDefault="000B6EAD" w:rsidP="000B6EAD">
            <w:pPr>
              <w:rPr>
                <w:rFonts w:cs="Arial"/>
              </w:rPr>
            </w:pPr>
          </w:p>
          <w:p w14:paraId="2CB78261" w14:textId="77777777" w:rsidR="000B6EAD" w:rsidRPr="00D95972" w:rsidRDefault="000B6EAD" w:rsidP="000B6EAD">
            <w:pPr>
              <w:rPr>
                <w:rFonts w:cs="Arial"/>
              </w:rPr>
            </w:pPr>
            <w:r w:rsidRPr="00D95972">
              <w:rPr>
                <w:rFonts w:cs="Arial"/>
              </w:rPr>
              <w:t>Mission Critical Push-To-Talk over LTE</w:t>
            </w:r>
          </w:p>
          <w:p w14:paraId="1711931D" w14:textId="77777777" w:rsidR="000B6EAD" w:rsidRPr="00D95972" w:rsidRDefault="000B6EAD" w:rsidP="000B6EAD">
            <w:pPr>
              <w:pStyle w:val="ListParagraph"/>
              <w:numPr>
                <w:ilvl w:val="0"/>
                <w:numId w:val="10"/>
              </w:numPr>
              <w:rPr>
                <w:rFonts w:cs="Arial"/>
              </w:rPr>
            </w:pPr>
            <w:r w:rsidRPr="00D95972">
              <w:rPr>
                <w:rFonts w:cs="Arial"/>
              </w:rPr>
              <w:t>MCPTT call control protocol</w:t>
            </w:r>
          </w:p>
          <w:p w14:paraId="18458B24" w14:textId="77777777" w:rsidR="000B6EAD" w:rsidRPr="00D95972" w:rsidRDefault="000B6EAD" w:rsidP="000B6EAD">
            <w:pPr>
              <w:pStyle w:val="ListParagraph"/>
              <w:numPr>
                <w:ilvl w:val="0"/>
                <w:numId w:val="10"/>
              </w:numPr>
              <w:rPr>
                <w:rFonts w:cs="Arial"/>
              </w:rPr>
            </w:pPr>
            <w:r w:rsidRPr="00D95972">
              <w:rPr>
                <w:rFonts w:cs="Arial"/>
              </w:rPr>
              <w:t>MCPTT floor control protocol</w:t>
            </w:r>
          </w:p>
          <w:p w14:paraId="3EF7A21F" w14:textId="77777777" w:rsidR="000B6EAD" w:rsidRPr="00D95972" w:rsidRDefault="000B6EAD" w:rsidP="000B6EAD">
            <w:pPr>
              <w:rPr>
                <w:rFonts w:cs="Arial"/>
              </w:rPr>
            </w:pPr>
            <w:r w:rsidRPr="00D95972">
              <w:rPr>
                <w:rFonts w:cs="Arial"/>
              </w:rPr>
              <w:t>Mission Critical general work</w:t>
            </w:r>
          </w:p>
          <w:p w14:paraId="3D134206" w14:textId="77777777" w:rsidR="000B6EAD" w:rsidRPr="00D95972" w:rsidRDefault="000B6EAD" w:rsidP="000B6EAD">
            <w:pPr>
              <w:pStyle w:val="ListParagraph"/>
              <w:numPr>
                <w:ilvl w:val="0"/>
                <w:numId w:val="10"/>
              </w:numPr>
              <w:rPr>
                <w:rFonts w:eastAsia="Batang" w:cs="Arial"/>
                <w:lang w:eastAsia="ko-KR"/>
              </w:rPr>
            </w:pPr>
            <w:r w:rsidRPr="00D95972">
              <w:rPr>
                <w:rFonts w:cs="Arial"/>
              </w:rPr>
              <w:t>Group management</w:t>
            </w:r>
          </w:p>
          <w:p w14:paraId="26D8B3F4" w14:textId="77777777" w:rsidR="000B6EAD" w:rsidRPr="00D95972" w:rsidRDefault="000B6EAD" w:rsidP="000B6EAD">
            <w:pPr>
              <w:pStyle w:val="ListParagraph"/>
              <w:numPr>
                <w:ilvl w:val="0"/>
                <w:numId w:val="10"/>
              </w:numPr>
              <w:rPr>
                <w:rFonts w:eastAsia="Batang" w:cs="Arial"/>
                <w:lang w:eastAsia="ko-KR"/>
              </w:rPr>
            </w:pPr>
            <w:r w:rsidRPr="00D95972">
              <w:rPr>
                <w:rFonts w:cs="Arial"/>
              </w:rPr>
              <w:t>Identity management</w:t>
            </w:r>
          </w:p>
          <w:p w14:paraId="627C4DF6" w14:textId="77777777" w:rsidR="000B6EAD" w:rsidRPr="00D95972" w:rsidRDefault="000B6EAD" w:rsidP="000B6EAD">
            <w:pPr>
              <w:pStyle w:val="ListParagraph"/>
              <w:numPr>
                <w:ilvl w:val="0"/>
                <w:numId w:val="10"/>
              </w:numPr>
              <w:rPr>
                <w:rFonts w:eastAsia="Batang" w:cs="Arial"/>
                <w:lang w:eastAsia="ko-KR"/>
              </w:rPr>
            </w:pPr>
            <w:r w:rsidRPr="00D95972">
              <w:rPr>
                <w:rFonts w:cs="Arial"/>
              </w:rPr>
              <w:t>Management Object (MO)</w:t>
            </w:r>
          </w:p>
          <w:p w14:paraId="55C7CAA8" w14:textId="77777777" w:rsidR="000B6EAD" w:rsidRPr="00D95972" w:rsidRDefault="000B6EAD" w:rsidP="000B6EAD">
            <w:pPr>
              <w:pStyle w:val="ListParagraph"/>
              <w:numPr>
                <w:ilvl w:val="0"/>
                <w:numId w:val="10"/>
              </w:numPr>
              <w:rPr>
                <w:rFonts w:eastAsia="Batang" w:cs="Arial"/>
                <w:lang w:eastAsia="ko-KR"/>
              </w:rPr>
            </w:pPr>
            <w:r w:rsidRPr="00D95972">
              <w:rPr>
                <w:rFonts w:cs="Arial"/>
              </w:rPr>
              <w:t>Configuration management</w:t>
            </w:r>
          </w:p>
          <w:p w14:paraId="4FE37AF5" w14:textId="6CB66545" w:rsidR="000B6EAD" w:rsidRPr="00D95972" w:rsidRDefault="000B6EAD" w:rsidP="000B6EAD">
            <w:pPr>
              <w:rPr>
                <w:rFonts w:eastAsia="Batang" w:cs="Arial"/>
                <w:lang w:eastAsia="ko-KR"/>
              </w:rPr>
            </w:pPr>
            <w:r w:rsidRPr="00D95972">
              <w:rPr>
                <w:rFonts w:cs="Arial"/>
                <w:lang w:val="en-US"/>
              </w:rPr>
              <w:t xml:space="preserve">IMS Profile to support Mission Critical Push </w:t>
            </w:r>
            <w:proofErr w:type="gramStart"/>
            <w:r w:rsidRPr="00D95972">
              <w:rPr>
                <w:rFonts w:cs="Arial"/>
                <w:lang w:val="en-US"/>
              </w:rPr>
              <w:t>To</w:t>
            </w:r>
            <w:proofErr w:type="gramEnd"/>
            <w:r w:rsidRPr="00D95972">
              <w:rPr>
                <w:rFonts w:cs="Arial"/>
                <w:lang w:val="en-US"/>
              </w:rPr>
              <w:t xml:space="preserve"> Talk over LTE</w:t>
            </w:r>
          </w:p>
        </w:tc>
      </w:tr>
      <w:tr w:rsidR="000B6EAD" w:rsidRPr="00D95972" w14:paraId="488D719B" w14:textId="77777777" w:rsidTr="00D329C5">
        <w:tc>
          <w:tcPr>
            <w:tcW w:w="976" w:type="dxa"/>
            <w:tcBorders>
              <w:top w:val="nil"/>
              <w:left w:val="thinThickThinSmallGap" w:sz="24" w:space="0" w:color="auto"/>
              <w:bottom w:val="nil"/>
            </w:tcBorders>
            <w:shd w:val="clear" w:color="auto" w:fill="auto"/>
          </w:tcPr>
          <w:p w14:paraId="08F341DE"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77329978"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6B3676CB" w14:textId="5844D6B6"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37840A9" w14:textId="5B0B36DE"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755510F" w14:textId="69180F2E"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F139917" w14:textId="2DBA8F4C"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E51618" w14:textId="3B88ED48" w:rsidR="000B6EAD" w:rsidRPr="00D95972" w:rsidRDefault="000B6EAD" w:rsidP="000B6EAD">
            <w:pPr>
              <w:rPr>
                <w:rFonts w:cs="Arial"/>
              </w:rPr>
            </w:pPr>
          </w:p>
        </w:tc>
      </w:tr>
      <w:tr w:rsidR="000B6EAD" w:rsidRPr="00D95972" w14:paraId="5B16B752" w14:textId="77777777" w:rsidTr="00D329C5">
        <w:tc>
          <w:tcPr>
            <w:tcW w:w="976" w:type="dxa"/>
            <w:tcBorders>
              <w:top w:val="nil"/>
              <w:left w:val="thinThickThinSmallGap" w:sz="24" w:space="0" w:color="auto"/>
              <w:bottom w:val="nil"/>
            </w:tcBorders>
            <w:shd w:val="clear" w:color="auto" w:fill="auto"/>
          </w:tcPr>
          <w:p w14:paraId="19478AE5"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68A84204"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19F97097" w14:textId="6E4EEEE5"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161223B" w14:textId="7C233902"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66AEEF3" w14:textId="397C99C0"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F5DBEFC" w14:textId="63EDEBD1"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74BA2A" w14:textId="1E4B0ABE" w:rsidR="000B6EAD" w:rsidRPr="00D95972" w:rsidRDefault="000B6EAD" w:rsidP="000B6EAD">
            <w:pPr>
              <w:rPr>
                <w:rFonts w:eastAsia="Batang" w:cs="Arial"/>
                <w:lang w:val="en-US" w:eastAsia="ko-KR"/>
              </w:rPr>
            </w:pPr>
          </w:p>
        </w:tc>
      </w:tr>
      <w:tr w:rsidR="000B6EAD" w:rsidRPr="00D95972" w14:paraId="7B753138" w14:textId="77777777" w:rsidTr="00D329C5">
        <w:tc>
          <w:tcPr>
            <w:tcW w:w="976" w:type="dxa"/>
            <w:tcBorders>
              <w:top w:val="nil"/>
              <w:left w:val="thinThickThinSmallGap" w:sz="24" w:space="0" w:color="auto"/>
              <w:bottom w:val="nil"/>
            </w:tcBorders>
            <w:shd w:val="clear" w:color="auto" w:fill="auto"/>
          </w:tcPr>
          <w:p w14:paraId="7C7AF448"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13FA6034"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0749609E"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50C49F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637D736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EC0E98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CB6883" w14:textId="77777777" w:rsidR="000B6EAD" w:rsidRPr="00D95972" w:rsidRDefault="000B6EAD" w:rsidP="000B6EAD">
            <w:pPr>
              <w:rPr>
                <w:rFonts w:eastAsia="Batang" w:cs="Arial"/>
                <w:lang w:val="en-US" w:eastAsia="ko-KR"/>
              </w:rPr>
            </w:pPr>
          </w:p>
        </w:tc>
      </w:tr>
      <w:tr w:rsidR="000B6EAD" w:rsidRPr="00D95972" w14:paraId="6400ABB3" w14:textId="77777777" w:rsidTr="00D329C5">
        <w:tc>
          <w:tcPr>
            <w:tcW w:w="976" w:type="dxa"/>
            <w:tcBorders>
              <w:top w:val="nil"/>
              <w:left w:val="thinThickThinSmallGap" w:sz="24" w:space="0" w:color="auto"/>
              <w:bottom w:val="nil"/>
            </w:tcBorders>
            <w:shd w:val="clear" w:color="auto" w:fill="auto"/>
          </w:tcPr>
          <w:p w14:paraId="18D8B2AB"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4C4B1473"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775C60CE"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DFAC7A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08CA459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2DC3EE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65A1E5" w14:textId="77777777" w:rsidR="000B6EAD" w:rsidRPr="00D95972" w:rsidRDefault="000B6EAD" w:rsidP="000B6EAD">
            <w:pPr>
              <w:rPr>
                <w:rFonts w:eastAsia="Batang" w:cs="Arial"/>
                <w:lang w:val="en-US" w:eastAsia="ko-KR"/>
              </w:rPr>
            </w:pPr>
          </w:p>
        </w:tc>
      </w:tr>
      <w:tr w:rsidR="000B6EAD" w:rsidRPr="00D95972" w14:paraId="6CC9BF7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9EE240F"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47B746B" w14:textId="77777777" w:rsidR="000B6EAD" w:rsidRPr="00D95972" w:rsidRDefault="000B6EAD" w:rsidP="000B6EAD">
            <w:pPr>
              <w:rPr>
                <w:rFonts w:eastAsia="Batang" w:cs="Arial"/>
                <w:lang w:eastAsia="ko-KR"/>
              </w:rPr>
            </w:pPr>
            <w:r w:rsidRPr="00D95972">
              <w:rPr>
                <w:rFonts w:eastAsia="Batang" w:cs="Arial"/>
                <w:lang w:eastAsia="ko-KR"/>
              </w:rPr>
              <w:t>Rel-13 IMS Work Items and issues:</w:t>
            </w:r>
          </w:p>
          <w:p w14:paraId="2F2DE944" w14:textId="77777777" w:rsidR="000B6EAD" w:rsidRPr="00D95972" w:rsidRDefault="000B6EAD" w:rsidP="000B6EAD">
            <w:pPr>
              <w:rPr>
                <w:rFonts w:eastAsia="Batang" w:cs="Arial"/>
                <w:lang w:eastAsia="ko-KR"/>
              </w:rPr>
            </w:pPr>
          </w:p>
          <w:p w14:paraId="0F5A989E" w14:textId="77777777" w:rsidR="000B6EAD" w:rsidRPr="00D95972" w:rsidRDefault="000B6EAD" w:rsidP="000B6EAD">
            <w:pPr>
              <w:rPr>
                <w:rFonts w:cs="Arial"/>
              </w:rPr>
            </w:pPr>
            <w:proofErr w:type="spellStart"/>
            <w:r w:rsidRPr="00D95972">
              <w:rPr>
                <w:rFonts w:cs="Arial"/>
              </w:rPr>
              <w:t>voE</w:t>
            </w:r>
            <w:proofErr w:type="spellEnd"/>
            <w:r w:rsidRPr="00D95972">
              <w:rPr>
                <w:rFonts w:cs="Arial"/>
              </w:rPr>
              <w:t>-UTRAN</w:t>
            </w:r>
            <w:r w:rsidRPr="00D95972">
              <w:rPr>
                <w:rFonts w:cs="Arial"/>
              </w:rPr>
              <w:br/>
              <w:t>_PPD-CT</w:t>
            </w:r>
          </w:p>
          <w:p w14:paraId="219DA0BE" w14:textId="77777777" w:rsidR="000B6EAD" w:rsidRPr="00D95972" w:rsidRDefault="000B6EAD" w:rsidP="000B6EAD">
            <w:pPr>
              <w:rPr>
                <w:rFonts w:cs="Arial"/>
              </w:rPr>
            </w:pPr>
            <w:r w:rsidRPr="00D95972">
              <w:rPr>
                <w:rFonts w:cs="Arial"/>
              </w:rPr>
              <w:t>QOSE2EMTSI-CT</w:t>
            </w:r>
          </w:p>
          <w:p w14:paraId="372C6D78" w14:textId="77777777" w:rsidR="000B6EAD" w:rsidRPr="00D95972" w:rsidRDefault="000B6EAD" w:rsidP="000B6EAD">
            <w:pPr>
              <w:rPr>
                <w:rFonts w:cs="Arial"/>
              </w:rPr>
            </w:pPr>
            <w:proofErr w:type="spellStart"/>
            <w:r w:rsidRPr="00D95972">
              <w:rPr>
                <w:rFonts w:cs="Arial"/>
              </w:rPr>
              <w:t>DRuMS</w:t>
            </w:r>
            <w:proofErr w:type="spellEnd"/>
            <w:r w:rsidRPr="00D95972">
              <w:rPr>
                <w:rFonts w:cs="Arial"/>
              </w:rPr>
              <w:t>-CT</w:t>
            </w:r>
          </w:p>
          <w:p w14:paraId="3E706345" w14:textId="77777777" w:rsidR="000B6EAD" w:rsidRPr="00D95972" w:rsidRDefault="000B6EAD" w:rsidP="000B6EAD">
            <w:pPr>
              <w:rPr>
                <w:rFonts w:cs="Arial"/>
              </w:rPr>
            </w:pPr>
            <w:r w:rsidRPr="00D95972">
              <w:rPr>
                <w:rFonts w:cs="Arial"/>
              </w:rPr>
              <w:t>RTCP-MUX</w:t>
            </w:r>
          </w:p>
          <w:p w14:paraId="789D1D43" w14:textId="77777777" w:rsidR="000B6EAD" w:rsidRPr="00D95972" w:rsidRDefault="000B6EAD" w:rsidP="000B6EAD">
            <w:pPr>
              <w:rPr>
                <w:rFonts w:cs="Arial"/>
              </w:rPr>
            </w:pPr>
            <w:r w:rsidRPr="00D95972">
              <w:rPr>
                <w:rFonts w:cs="Arial"/>
              </w:rPr>
              <w:t>IMSProtoc7</w:t>
            </w:r>
          </w:p>
          <w:p w14:paraId="3E789351" w14:textId="77777777" w:rsidR="000B6EAD" w:rsidRPr="00D95972" w:rsidRDefault="000B6EAD" w:rsidP="000B6EAD">
            <w:pPr>
              <w:rPr>
                <w:rFonts w:cs="Arial"/>
              </w:rPr>
            </w:pPr>
            <w:r w:rsidRPr="00D95972">
              <w:rPr>
                <w:rFonts w:cs="Arial"/>
              </w:rPr>
              <w:t>PCSCF_RES_WLAN</w:t>
            </w:r>
          </w:p>
          <w:p w14:paraId="32B86D8F" w14:textId="77777777" w:rsidR="000B6EAD" w:rsidRPr="00D95972" w:rsidRDefault="000B6EAD" w:rsidP="000B6EAD">
            <w:pPr>
              <w:rPr>
                <w:rFonts w:cs="Arial"/>
              </w:rPr>
            </w:pPr>
            <w:r w:rsidRPr="00D95972">
              <w:rPr>
                <w:rFonts w:cs="Arial"/>
              </w:rPr>
              <w:t>INNB_IW</w:t>
            </w:r>
          </w:p>
          <w:p w14:paraId="684FC656" w14:textId="77777777" w:rsidR="000B6EAD" w:rsidRPr="00D95972" w:rsidRDefault="000B6EAD" w:rsidP="000B6EAD">
            <w:pPr>
              <w:rPr>
                <w:rFonts w:cs="Arial"/>
              </w:rPr>
            </w:pPr>
            <w:proofErr w:type="spellStart"/>
            <w:r w:rsidRPr="00D95972">
              <w:rPr>
                <w:rFonts w:cs="Arial"/>
              </w:rPr>
              <w:t>mSRVCC</w:t>
            </w:r>
            <w:proofErr w:type="spellEnd"/>
          </w:p>
          <w:p w14:paraId="5778C4B5" w14:textId="77777777" w:rsidR="000B6EAD" w:rsidRPr="00D95972" w:rsidRDefault="000B6EAD" w:rsidP="000B6EAD">
            <w:pPr>
              <w:rPr>
                <w:rFonts w:cs="Arial"/>
              </w:rPr>
            </w:pPr>
            <w:proofErr w:type="spellStart"/>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roofErr w:type="spellEnd"/>
          </w:p>
          <w:p w14:paraId="4F1F2A12" w14:textId="77777777" w:rsidR="000B6EAD" w:rsidRPr="00D95972" w:rsidRDefault="000B6EAD" w:rsidP="000B6EAD">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3686C3A5" w14:textId="799DD7F7" w:rsidR="000B6EAD" w:rsidRPr="00D95972" w:rsidRDefault="000B6EAD" w:rsidP="000B6EAD">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6B0C60BD"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tcPr>
          <w:p w14:paraId="54E81DA8" w14:textId="3773205B" w:rsidR="000B6EAD" w:rsidRPr="00D95972" w:rsidRDefault="000B6EAD" w:rsidP="000B6EAD">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67C69E8E"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tcPr>
          <w:p w14:paraId="49BD9656"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56AD2630" w14:textId="77777777" w:rsidR="000B6EAD" w:rsidRPr="00D95972" w:rsidRDefault="000B6EAD" w:rsidP="000B6EAD">
            <w:pPr>
              <w:rPr>
                <w:rFonts w:cs="Arial"/>
              </w:rPr>
            </w:pPr>
            <w:r w:rsidRPr="00D95972">
              <w:rPr>
                <w:rFonts w:eastAsia="Batang" w:cs="Arial"/>
                <w:color w:val="FF0000"/>
                <w:lang w:eastAsia="ko-KR"/>
              </w:rPr>
              <w:t>All WIs completed</w:t>
            </w:r>
          </w:p>
          <w:p w14:paraId="4B9EE531" w14:textId="77777777" w:rsidR="000B6EAD" w:rsidRPr="00D95972" w:rsidRDefault="000B6EAD" w:rsidP="000B6EAD">
            <w:pPr>
              <w:rPr>
                <w:rFonts w:cs="Arial"/>
              </w:rPr>
            </w:pPr>
          </w:p>
          <w:p w14:paraId="29CB55E7" w14:textId="77777777" w:rsidR="000B6EAD" w:rsidRPr="00D95972" w:rsidRDefault="000B6EAD" w:rsidP="000B6EAD">
            <w:pPr>
              <w:rPr>
                <w:rFonts w:cs="Arial"/>
              </w:rPr>
            </w:pPr>
          </w:p>
          <w:p w14:paraId="78AB553B" w14:textId="77777777" w:rsidR="000B6EAD" w:rsidRPr="00D95972" w:rsidRDefault="000B6EAD" w:rsidP="000B6EAD">
            <w:pPr>
              <w:rPr>
                <w:rFonts w:cs="Arial"/>
              </w:rPr>
            </w:pPr>
          </w:p>
          <w:p w14:paraId="5FF1C23A" w14:textId="77777777" w:rsidR="000B6EAD" w:rsidRPr="00D95972" w:rsidRDefault="000B6EAD" w:rsidP="000B6EAD">
            <w:pPr>
              <w:rPr>
                <w:rFonts w:cs="Arial"/>
              </w:rPr>
            </w:pPr>
            <w:r w:rsidRPr="00D95972">
              <w:rPr>
                <w:rFonts w:cs="Arial"/>
              </w:rPr>
              <w:t>Voice over E-UTRAN Paging Policy Differentiation</w:t>
            </w:r>
          </w:p>
          <w:p w14:paraId="58B50668" w14:textId="77777777" w:rsidR="000B6EAD" w:rsidRPr="00D95972" w:rsidRDefault="000B6EAD" w:rsidP="000B6EAD">
            <w:pPr>
              <w:rPr>
                <w:rFonts w:cs="Arial"/>
              </w:rPr>
            </w:pPr>
            <w:r w:rsidRPr="00D95972">
              <w:rPr>
                <w:rFonts w:cs="Arial"/>
              </w:rPr>
              <w:t>QoS End to End MTSI extensions</w:t>
            </w:r>
          </w:p>
          <w:p w14:paraId="33C3ADBB" w14:textId="77777777" w:rsidR="000B6EAD" w:rsidRPr="00D95972" w:rsidRDefault="000B6EAD" w:rsidP="000B6EAD">
            <w:pPr>
              <w:rPr>
                <w:rFonts w:cs="Arial"/>
              </w:rPr>
            </w:pPr>
            <w:r w:rsidRPr="00D95972">
              <w:rPr>
                <w:rFonts w:cs="Arial"/>
              </w:rPr>
              <w:t>Double Resource Reuse for Multiple Media Sessions</w:t>
            </w:r>
          </w:p>
          <w:p w14:paraId="74ECB2A0" w14:textId="77777777" w:rsidR="000B6EAD" w:rsidRPr="00D95972" w:rsidRDefault="000B6EAD" w:rsidP="000B6EAD">
            <w:pPr>
              <w:rPr>
                <w:rFonts w:cs="Arial"/>
              </w:rPr>
            </w:pPr>
            <w:r w:rsidRPr="00D95972">
              <w:rPr>
                <w:rFonts w:cs="Arial"/>
              </w:rPr>
              <w:t>Support of RTP / RTCP transport multiplexing (signalling) in IMS</w:t>
            </w:r>
          </w:p>
          <w:p w14:paraId="378DA035" w14:textId="77777777" w:rsidR="000B6EAD" w:rsidRPr="00D95972" w:rsidRDefault="000B6EAD" w:rsidP="000B6EAD">
            <w:pPr>
              <w:rPr>
                <w:rFonts w:cs="Arial"/>
              </w:rPr>
            </w:pPr>
            <w:r w:rsidRPr="00D95972">
              <w:rPr>
                <w:rFonts w:cs="Arial"/>
              </w:rPr>
              <w:t>IMS Stage-3 IETF Protocol Alignment for Rel-13</w:t>
            </w:r>
          </w:p>
          <w:p w14:paraId="4F47E34D" w14:textId="77777777" w:rsidR="000B6EAD" w:rsidRPr="00D95972" w:rsidRDefault="000B6EAD" w:rsidP="000B6EAD">
            <w:pPr>
              <w:rPr>
                <w:rFonts w:cs="Arial"/>
              </w:rPr>
            </w:pPr>
            <w:r w:rsidRPr="00D95972">
              <w:rPr>
                <w:rFonts w:cs="Arial"/>
              </w:rPr>
              <w:t>P-CSCF Restoration Enhancements with WLAN</w:t>
            </w:r>
          </w:p>
          <w:p w14:paraId="13E7D6D8" w14:textId="77777777" w:rsidR="000B6EAD" w:rsidRPr="00D95972" w:rsidRDefault="000B6EAD" w:rsidP="000B6EAD">
            <w:pPr>
              <w:rPr>
                <w:rFonts w:cs="Arial"/>
              </w:rPr>
            </w:pPr>
            <w:r w:rsidRPr="00D95972">
              <w:rPr>
                <w:rFonts w:cs="Arial"/>
              </w:rPr>
              <w:t>Interworking solution for Called IN number and original called IN number ISUP parameters</w:t>
            </w:r>
          </w:p>
          <w:p w14:paraId="4029D617" w14:textId="77777777" w:rsidR="000B6EAD" w:rsidRPr="00D95972" w:rsidRDefault="000B6EAD" w:rsidP="000B6EAD">
            <w:pPr>
              <w:rPr>
                <w:rFonts w:cs="Arial"/>
              </w:rPr>
            </w:pPr>
            <w:r w:rsidRPr="00D95972">
              <w:rPr>
                <w:rFonts w:cs="Arial"/>
              </w:rPr>
              <w:t>Message interworking during PS to CS SRVCC</w:t>
            </w:r>
          </w:p>
          <w:p w14:paraId="2006FDFC" w14:textId="77777777" w:rsidR="000B6EAD" w:rsidRPr="00D95972" w:rsidRDefault="000B6EAD" w:rsidP="000B6EAD">
            <w:pPr>
              <w:rPr>
                <w:rFonts w:cs="Arial"/>
              </w:rPr>
            </w:pPr>
            <w:r w:rsidRPr="00D95972">
              <w:rPr>
                <w:rFonts w:cs="Arial"/>
              </w:rPr>
              <w:t>Enhancements to WEBRTC interoperability stage 3</w:t>
            </w:r>
          </w:p>
          <w:p w14:paraId="05A6D86F" w14:textId="474A66EA" w:rsidR="000B6EAD" w:rsidRPr="00D95972" w:rsidRDefault="000B6EAD" w:rsidP="000B6EAD">
            <w:pPr>
              <w:rPr>
                <w:rFonts w:eastAsia="Batang" w:cs="Arial"/>
                <w:lang w:eastAsia="ko-KR"/>
              </w:rPr>
            </w:pPr>
            <w:r w:rsidRPr="00D95972">
              <w:rPr>
                <w:rFonts w:cs="Arial"/>
              </w:rPr>
              <w:t>Video Enhancements by Region-Of-Interest information signalling</w:t>
            </w:r>
          </w:p>
        </w:tc>
      </w:tr>
      <w:tr w:rsidR="000B6EAD" w:rsidRPr="00D95972" w14:paraId="4BA4771E" w14:textId="77777777" w:rsidTr="00D329C5">
        <w:tc>
          <w:tcPr>
            <w:tcW w:w="976" w:type="dxa"/>
            <w:tcBorders>
              <w:top w:val="nil"/>
              <w:left w:val="thinThickThinSmallGap" w:sz="24" w:space="0" w:color="auto"/>
              <w:bottom w:val="nil"/>
            </w:tcBorders>
            <w:shd w:val="clear" w:color="auto" w:fill="auto"/>
          </w:tcPr>
          <w:p w14:paraId="12C3FBD9" w14:textId="77777777" w:rsidR="000B6EAD" w:rsidRPr="006F67B1" w:rsidRDefault="000B6EAD" w:rsidP="000B6EAD">
            <w:pPr>
              <w:rPr>
                <w:rFonts w:cs="Arial"/>
              </w:rPr>
            </w:pPr>
          </w:p>
        </w:tc>
        <w:tc>
          <w:tcPr>
            <w:tcW w:w="1317" w:type="dxa"/>
            <w:gridSpan w:val="2"/>
            <w:tcBorders>
              <w:top w:val="nil"/>
              <w:bottom w:val="nil"/>
            </w:tcBorders>
            <w:shd w:val="clear" w:color="auto" w:fill="auto"/>
          </w:tcPr>
          <w:p w14:paraId="03A17ACB"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64F071BF" w14:textId="12DEF86D"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748887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34A86CD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3C652B2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3490D2" w14:textId="77777777" w:rsidR="000B6EAD" w:rsidRPr="00D95972" w:rsidRDefault="000B6EAD" w:rsidP="000B6EAD">
            <w:pPr>
              <w:rPr>
                <w:rFonts w:eastAsia="Batang" w:cs="Arial"/>
                <w:lang w:val="en-US" w:eastAsia="ko-KR"/>
              </w:rPr>
            </w:pPr>
          </w:p>
        </w:tc>
      </w:tr>
      <w:tr w:rsidR="000B6EAD" w:rsidRPr="00D95972" w14:paraId="58B7733D" w14:textId="77777777" w:rsidTr="00D329C5">
        <w:tc>
          <w:tcPr>
            <w:tcW w:w="976" w:type="dxa"/>
            <w:tcBorders>
              <w:top w:val="nil"/>
              <w:left w:val="thinThickThinSmallGap" w:sz="24" w:space="0" w:color="auto"/>
              <w:bottom w:val="nil"/>
            </w:tcBorders>
            <w:shd w:val="clear" w:color="auto" w:fill="auto"/>
          </w:tcPr>
          <w:p w14:paraId="5B305E35" w14:textId="77777777" w:rsidR="000B6EAD" w:rsidRPr="006F67B1" w:rsidRDefault="000B6EAD" w:rsidP="000B6EAD">
            <w:pPr>
              <w:rPr>
                <w:rFonts w:cs="Arial"/>
              </w:rPr>
            </w:pPr>
          </w:p>
        </w:tc>
        <w:tc>
          <w:tcPr>
            <w:tcW w:w="1317" w:type="dxa"/>
            <w:gridSpan w:val="2"/>
            <w:tcBorders>
              <w:top w:val="nil"/>
              <w:bottom w:val="nil"/>
            </w:tcBorders>
            <w:shd w:val="clear" w:color="auto" w:fill="auto"/>
          </w:tcPr>
          <w:p w14:paraId="699AF895"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793F6A7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0E3EDC9"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1326056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34AACC1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354C3" w14:textId="77777777" w:rsidR="000B6EAD" w:rsidRPr="00D95972" w:rsidRDefault="000B6EAD" w:rsidP="000B6EAD">
            <w:pPr>
              <w:rPr>
                <w:rFonts w:eastAsia="Batang" w:cs="Arial"/>
                <w:lang w:val="en-US" w:eastAsia="ko-KR"/>
              </w:rPr>
            </w:pPr>
          </w:p>
        </w:tc>
      </w:tr>
      <w:tr w:rsidR="000B6EAD" w:rsidRPr="00D95972" w14:paraId="0D7C3EB0"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0CCC00F"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8AB38D9" w14:textId="77777777" w:rsidR="000B6EAD" w:rsidRPr="00D95972" w:rsidRDefault="000B6EAD" w:rsidP="000B6EAD">
            <w:pPr>
              <w:rPr>
                <w:rFonts w:eastAsia="Batang" w:cs="Arial"/>
                <w:lang w:eastAsia="ko-KR"/>
              </w:rPr>
            </w:pPr>
            <w:r w:rsidRPr="00D95972">
              <w:rPr>
                <w:rFonts w:eastAsia="Batang" w:cs="Arial"/>
                <w:lang w:eastAsia="ko-KR"/>
              </w:rPr>
              <w:t xml:space="preserve">Rel-13 non-IMS Work Items and issues: </w:t>
            </w:r>
          </w:p>
          <w:p w14:paraId="4BB0A9DC" w14:textId="77777777" w:rsidR="000B6EAD" w:rsidRPr="00D95972" w:rsidRDefault="000B6EAD" w:rsidP="000B6EAD">
            <w:pPr>
              <w:rPr>
                <w:rFonts w:eastAsia="Batang" w:cs="Arial"/>
                <w:lang w:eastAsia="ko-KR"/>
              </w:rPr>
            </w:pPr>
          </w:p>
          <w:p w14:paraId="53712C45" w14:textId="77777777" w:rsidR="000B6EAD" w:rsidRPr="00D95972" w:rsidRDefault="000B6EAD" w:rsidP="000B6EAD">
            <w:pPr>
              <w:rPr>
                <w:rFonts w:cs="Arial"/>
              </w:rPr>
            </w:pPr>
            <w:proofErr w:type="spellStart"/>
            <w:r w:rsidRPr="00D95972">
              <w:rPr>
                <w:rFonts w:cs="Arial"/>
              </w:rPr>
              <w:t>eProSe</w:t>
            </w:r>
            <w:proofErr w:type="spellEnd"/>
            <w:r w:rsidRPr="00D95972">
              <w:rPr>
                <w:rFonts w:cs="Arial"/>
              </w:rPr>
              <w:t>-Ext-CT</w:t>
            </w:r>
          </w:p>
          <w:p w14:paraId="37BC3A9E" w14:textId="77777777" w:rsidR="000B6EAD" w:rsidRPr="00D95972" w:rsidRDefault="000B6EAD" w:rsidP="000B6EAD">
            <w:pPr>
              <w:rPr>
                <w:rFonts w:cs="Arial"/>
              </w:rPr>
            </w:pPr>
            <w:r w:rsidRPr="00D95972">
              <w:rPr>
                <w:rFonts w:cs="Arial"/>
              </w:rPr>
              <w:t>RISE</w:t>
            </w:r>
          </w:p>
          <w:p w14:paraId="4B219A49" w14:textId="77777777" w:rsidR="000B6EAD" w:rsidRPr="00D95972" w:rsidRDefault="000B6EAD" w:rsidP="000B6EAD">
            <w:pPr>
              <w:rPr>
                <w:rFonts w:cs="Arial"/>
              </w:rPr>
            </w:pPr>
            <w:r w:rsidRPr="00D95972">
              <w:rPr>
                <w:rFonts w:cs="Arial"/>
              </w:rPr>
              <w:t xml:space="preserve">WSR_EPS </w:t>
            </w:r>
          </w:p>
          <w:p w14:paraId="6328C905" w14:textId="77777777" w:rsidR="000B6EAD" w:rsidRPr="00D95972" w:rsidRDefault="000B6EAD" w:rsidP="000B6EAD">
            <w:pPr>
              <w:rPr>
                <w:rFonts w:cs="Arial"/>
              </w:rPr>
            </w:pPr>
            <w:proofErr w:type="spellStart"/>
            <w:r w:rsidRPr="00D95972">
              <w:rPr>
                <w:rFonts w:cs="Arial"/>
              </w:rPr>
              <w:t>ePCSCF_WLAN</w:t>
            </w:r>
            <w:proofErr w:type="spellEnd"/>
          </w:p>
          <w:p w14:paraId="2EB4B13D" w14:textId="77777777" w:rsidR="000B6EAD" w:rsidRPr="00D95972" w:rsidRDefault="000B6EAD" w:rsidP="000B6EAD">
            <w:pPr>
              <w:rPr>
                <w:rFonts w:cs="Arial"/>
              </w:rPr>
            </w:pPr>
            <w:r w:rsidRPr="00D95972">
              <w:rPr>
                <w:rFonts w:cs="Arial"/>
              </w:rPr>
              <w:t>SAES4</w:t>
            </w:r>
          </w:p>
          <w:p w14:paraId="650044A1" w14:textId="77777777" w:rsidR="000B6EAD" w:rsidRPr="00D95972" w:rsidRDefault="000B6EAD" w:rsidP="000B6EAD">
            <w:pPr>
              <w:rPr>
                <w:rFonts w:cs="Arial"/>
              </w:rPr>
            </w:pPr>
            <w:r w:rsidRPr="00D95972">
              <w:rPr>
                <w:rFonts w:cs="Arial"/>
              </w:rPr>
              <w:t>SAES4-CSFB</w:t>
            </w:r>
          </w:p>
          <w:p w14:paraId="5655BBAA" w14:textId="77777777" w:rsidR="000B6EAD" w:rsidRPr="00D95972" w:rsidRDefault="000B6EAD" w:rsidP="000B6EAD">
            <w:pPr>
              <w:rPr>
                <w:rFonts w:cs="Arial"/>
              </w:rPr>
            </w:pPr>
            <w:r w:rsidRPr="00D95972">
              <w:rPr>
                <w:rFonts w:cs="Arial"/>
              </w:rPr>
              <w:t>SAES4-non3GPP</w:t>
            </w:r>
          </w:p>
          <w:p w14:paraId="320D472B" w14:textId="77777777" w:rsidR="000B6EAD" w:rsidRPr="00D95972" w:rsidRDefault="000B6EAD" w:rsidP="000B6EAD">
            <w:pPr>
              <w:rPr>
                <w:rFonts w:cs="Arial"/>
              </w:rPr>
            </w:pPr>
            <w:proofErr w:type="spellStart"/>
            <w:r w:rsidRPr="00D95972">
              <w:rPr>
                <w:rFonts w:cs="Arial"/>
              </w:rPr>
              <w:t>EVSoCS</w:t>
            </w:r>
            <w:proofErr w:type="spellEnd"/>
            <w:r w:rsidRPr="00D95972">
              <w:rPr>
                <w:rFonts w:cs="Arial"/>
              </w:rPr>
              <w:t>-CT</w:t>
            </w:r>
          </w:p>
          <w:p w14:paraId="4270115D" w14:textId="77777777" w:rsidR="000B6EAD" w:rsidRPr="00D95972" w:rsidRDefault="000B6EAD" w:rsidP="000B6EAD">
            <w:pPr>
              <w:rPr>
                <w:rFonts w:cs="Arial"/>
              </w:rPr>
            </w:pPr>
            <w:r w:rsidRPr="00D95972">
              <w:rPr>
                <w:rFonts w:cs="Arial"/>
              </w:rPr>
              <w:t>MONTE-CT</w:t>
            </w:r>
          </w:p>
          <w:p w14:paraId="60570755" w14:textId="77777777" w:rsidR="000B6EAD" w:rsidRPr="00D95972" w:rsidRDefault="000B6EAD" w:rsidP="000B6EAD">
            <w:pPr>
              <w:rPr>
                <w:rFonts w:cs="Arial"/>
              </w:rPr>
            </w:pPr>
            <w:r w:rsidRPr="00D95972">
              <w:rPr>
                <w:rFonts w:cs="Arial"/>
              </w:rPr>
              <w:t>MEI_WLAN</w:t>
            </w:r>
          </w:p>
          <w:p w14:paraId="05C12CF6" w14:textId="77777777" w:rsidR="000B6EAD" w:rsidRPr="00D95972" w:rsidRDefault="000B6EAD" w:rsidP="000B6EAD">
            <w:pPr>
              <w:rPr>
                <w:rFonts w:cs="Arial"/>
              </w:rPr>
            </w:pPr>
            <w:r w:rsidRPr="00D95972">
              <w:rPr>
                <w:rFonts w:cs="Arial"/>
              </w:rPr>
              <w:t>ASI_WLAN</w:t>
            </w:r>
          </w:p>
          <w:p w14:paraId="5EE68E1D" w14:textId="77777777" w:rsidR="000B6EAD" w:rsidRPr="00D95972" w:rsidRDefault="000B6EAD" w:rsidP="000B6EAD">
            <w:pPr>
              <w:rPr>
                <w:rFonts w:cs="Arial"/>
              </w:rPr>
            </w:pPr>
            <w:r w:rsidRPr="00D95972">
              <w:rPr>
                <w:rFonts w:cs="Arial"/>
              </w:rPr>
              <w:t>NBIFOM-CT</w:t>
            </w:r>
          </w:p>
          <w:p w14:paraId="4DE6E9F1" w14:textId="77777777" w:rsidR="000B6EAD" w:rsidRPr="00D95972" w:rsidRDefault="000B6EAD" w:rsidP="000B6EAD">
            <w:pPr>
              <w:rPr>
                <w:rFonts w:cs="Arial"/>
              </w:rPr>
            </w:pPr>
            <w:r w:rsidRPr="00D95972">
              <w:rPr>
                <w:rFonts w:cs="Arial"/>
              </w:rPr>
              <w:t>GROUPE-CT</w:t>
            </w:r>
          </w:p>
          <w:p w14:paraId="2EA9A29C" w14:textId="77777777" w:rsidR="000B6EAD" w:rsidRPr="00D95972" w:rsidRDefault="000B6EAD" w:rsidP="000B6EAD">
            <w:pPr>
              <w:rPr>
                <w:rFonts w:cs="Arial"/>
              </w:rPr>
            </w:pPr>
            <w:proofErr w:type="spellStart"/>
            <w:r w:rsidRPr="00D95972">
              <w:rPr>
                <w:rFonts w:cs="Arial"/>
              </w:rPr>
              <w:t>eDRX</w:t>
            </w:r>
            <w:proofErr w:type="spellEnd"/>
            <w:r w:rsidRPr="00D95972">
              <w:rPr>
                <w:rFonts w:cs="Arial"/>
              </w:rPr>
              <w:t>-CT</w:t>
            </w:r>
          </w:p>
          <w:p w14:paraId="3CD00F44" w14:textId="77777777" w:rsidR="000B6EAD" w:rsidRPr="00D95972" w:rsidRDefault="000B6EAD" w:rsidP="000B6EAD">
            <w:pPr>
              <w:rPr>
                <w:rFonts w:cs="Arial"/>
              </w:rPr>
            </w:pPr>
            <w:r w:rsidRPr="00D95972">
              <w:rPr>
                <w:rFonts w:cs="Arial"/>
              </w:rPr>
              <w:t>SEW1-CT</w:t>
            </w:r>
          </w:p>
          <w:p w14:paraId="14E68051" w14:textId="77777777" w:rsidR="000B6EAD" w:rsidRPr="00D95972" w:rsidRDefault="000B6EAD" w:rsidP="000B6EAD">
            <w:pPr>
              <w:rPr>
                <w:rFonts w:cs="Arial"/>
              </w:rPr>
            </w:pPr>
            <w:proofErr w:type="spellStart"/>
            <w:r w:rsidRPr="00D95972">
              <w:rPr>
                <w:rFonts w:cs="Arial"/>
              </w:rPr>
              <w:t>CIoT</w:t>
            </w:r>
            <w:proofErr w:type="spellEnd"/>
            <w:r w:rsidRPr="00D95972">
              <w:rPr>
                <w:rFonts w:cs="Arial"/>
              </w:rPr>
              <w:t>-CT</w:t>
            </w:r>
          </w:p>
          <w:p w14:paraId="69D56A61" w14:textId="77777777" w:rsidR="000B6EAD" w:rsidRPr="00D95972" w:rsidRDefault="000B6EAD" w:rsidP="000B6EAD">
            <w:pPr>
              <w:rPr>
                <w:rFonts w:cs="Arial"/>
              </w:rPr>
            </w:pPr>
            <w:r w:rsidRPr="00D95972">
              <w:rPr>
                <w:rFonts w:cs="Arial"/>
                <w:noProof/>
              </w:rPr>
              <w:t>NB_IOT</w:t>
            </w:r>
          </w:p>
          <w:p w14:paraId="3B5F0BF7" w14:textId="77777777" w:rsidR="000B6EAD" w:rsidRPr="00D95972" w:rsidRDefault="000B6EAD" w:rsidP="000B6EAD">
            <w:pPr>
              <w:rPr>
                <w:rFonts w:cs="Arial"/>
                <w:noProof/>
              </w:rPr>
            </w:pPr>
            <w:r w:rsidRPr="00D95972">
              <w:rPr>
                <w:rFonts w:cs="Arial"/>
                <w:noProof/>
              </w:rPr>
              <w:t>EC-GSM-IoT</w:t>
            </w:r>
          </w:p>
          <w:p w14:paraId="485ADED1" w14:textId="77777777" w:rsidR="000B6EAD" w:rsidRPr="00D95972" w:rsidRDefault="000B6EAD" w:rsidP="000B6EAD">
            <w:pPr>
              <w:rPr>
                <w:rFonts w:cs="Arial"/>
                <w:noProof/>
                <w:lang w:val="en-US"/>
              </w:rPr>
            </w:pPr>
            <w:r w:rsidRPr="00D95972">
              <w:rPr>
                <w:rFonts w:cs="Arial"/>
                <w:lang w:val="en-US"/>
              </w:rPr>
              <w:t>EASE_EC_GSM</w:t>
            </w:r>
          </w:p>
          <w:p w14:paraId="6122DAD4" w14:textId="77777777" w:rsidR="000B6EAD" w:rsidRPr="00D95972" w:rsidRDefault="000B6EAD" w:rsidP="000B6EAD">
            <w:pPr>
              <w:rPr>
                <w:rFonts w:cs="Arial"/>
              </w:rPr>
            </w:pPr>
            <w:r w:rsidRPr="00D95972">
              <w:rPr>
                <w:rFonts w:cs="Arial"/>
              </w:rPr>
              <w:t>DECOR-CT</w:t>
            </w:r>
          </w:p>
          <w:p w14:paraId="1131EE3B" w14:textId="77777777" w:rsidR="000B6EAD" w:rsidRPr="00A13835" w:rsidRDefault="000B6EAD" w:rsidP="000B6EAD">
            <w:pPr>
              <w:rPr>
                <w:rFonts w:cs="Arial"/>
              </w:rPr>
            </w:pPr>
            <w:r w:rsidRPr="00A13835">
              <w:rPr>
                <w:rFonts w:cs="Arial"/>
              </w:rPr>
              <w:t>TEI13 (non-IMS)</w:t>
            </w:r>
          </w:p>
          <w:p w14:paraId="7E6950E2" w14:textId="438D0089" w:rsidR="000B6EAD" w:rsidRPr="00D95972" w:rsidRDefault="000B6EAD" w:rsidP="000B6EAD">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2950E996"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01DE028" w14:textId="135A5CF7" w:rsidR="000B6EAD" w:rsidRPr="00D95972" w:rsidRDefault="000B6EAD" w:rsidP="000B6EA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52D2F0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2171165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AD375E" w14:textId="77777777" w:rsidR="000B6EAD" w:rsidRPr="00D95972" w:rsidRDefault="000B6EAD" w:rsidP="000B6EAD">
            <w:pPr>
              <w:rPr>
                <w:rFonts w:cs="Arial"/>
              </w:rPr>
            </w:pPr>
            <w:r w:rsidRPr="00D95972">
              <w:rPr>
                <w:rFonts w:eastAsia="Batang" w:cs="Arial"/>
                <w:color w:val="FF0000"/>
                <w:lang w:eastAsia="ko-KR"/>
              </w:rPr>
              <w:t>All WIs completed</w:t>
            </w:r>
          </w:p>
          <w:p w14:paraId="6C31B722" w14:textId="77777777" w:rsidR="000B6EAD" w:rsidRPr="00D95972" w:rsidRDefault="000B6EAD" w:rsidP="000B6EAD">
            <w:pPr>
              <w:rPr>
                <w:rFonts w:cs="Arial"/>
              </w:rPr>
            </w:pPr>
          </w:p>
          <w:p w14:paraId="4A4B9713" w14:textId="77777777" w:rsidR="000B6EAD" w:rsidRPr="00D95972" w:rsidRDefault="000B6EAD" w:rsidP="000B6EAD">
            <w:pPr>
              <w:rPr>
                <w:rFonts w:cs="Arial"/>
              </w:rPr>
            </w:pPr>
          </w:p>
          <w:p w14:paraId="50EF9A54" w14:textId="77777777" w:rsidR="000B6EAD" w:rsidRPr="00D95972" w:rsidRDefault="000B6EAD" w:rsidP="000B6EAD">
            <w:pPr>
              <w:rPr>
                <w:rFonts w:cs="Arial"/>
              </w:rPr>
            </w:pPr>
          </w:p>
          <w:p w14:paraId="13006DF9" w14:textId="77777777" w:rsidR="000B6EAD" w:rsidRPr="00D95972" w:rsidRDefault="000B6EAD" w:rsidP="000B6EAD">
            <w:pPr>
              <w:rPr>
                <w:rFonts w:cs="Arial"/>
              </w:rPr>
            </w:pPr>
          </w:p>
          <w:p w14:paraId="12879AB0" w14:textId="77777777" w:rsidR="000B6EAD" w:rsidRPr="00D95972" w:rsidRDefault="000B6EAD" w:rsidP="000B6EAD">
            <w:pPr>
              <w:rPr>
                <w:rFonts w:cs="Arial"/>
              </w:rPr>
            </w:pPr>
            <w:r w:rsidRPr="00D95972">
              <w:rPr>
                <w:rFonts w:cs="Arial"/>
              </w:rPr>
              <w:t>Enhancements to Proximity-based Services extensions</w:t>
            </w:r>
          </w:p>
          <w:p w14:paraId="7746125F" w14:textId="77777777" w:rsidR="000B6EAD" w:rsidRPr="00D95972" w:rsidRDefault="000B6EAD" w:rsidP="000B6EAD">
            <w:pPr>
              <w:rPr>
                <w:rFonts w:cs="Arial"/>
              </w:rPr>
            </w:pPr>
            <w:r w:rsidRPr="00D95972">
              <w:rPr>
                <w:rFonts w:cs="Arial"/>
              </w:rPr>
              <w:t>Retry restriction for Improving System Efficiency</w:t>
            </w:r>
          </w:p>
          <w:p w14:paraId="563BCECE" w14:textId="77777777" w:rsidR="000B6EAD" w:rsidRPr="00D95972" w:rsidRDefault="000B6EAD" w:rsidP="000B6EAD">
            <w:pPr>
              <w:rPr>
                <w:rFonts w:cs="Arial"/>
              </w:rPr>
            </w:pPr>
            <w:r w:rsidRPr="00D95972">
              <w:rPr>
                <w:rFonts w:cs="Arial"/>
              </w:rPr>
              <w:t>Warning Status Report in EPS</w:t>
            </w:r>
          </w:p>
          <w:p w14:paraId="4F799E42" w14:textId="77777777" w:rsidR="000B6EAD" w:rsidRPr="00D95972" w:rsidRDefault="000B6EAD" w:rsidP="000B6EAD">
            <w:pPr>
              <w:rPr>
                <w:rFonts w:eastAsia="Batang" w:cs="Arial"/>
                <w:lang w:eastAsia="ko-KR"/>
              </w:rPr>
            </w:pPr>
            <w:r w:rsidRPr="00D95972">
              <w:rPr>
                <w:rFonts w:eastAsia="Batang" w:cs="Arial"/>
                <w:lang w:eastAsia="ko-KR"/>
              </w:rPr>
              <w:t>Enhanced P-CSCF discovery using signalling for access to EPC via WLAN</w:t>
            </w:r>
          </w:p>
          <w:p w14:paraId="07B939A0" w14:textId="77777777" w:rsidR="000B6EAD" w:rsidRPr="00D95972" w:rsidRDefault="000B6EAD" w:rsidP="000B6EAD">
            <w:pPr>
              <w:rPr>
                <w:rFonts w:eastAsia="Batang" w:cs="Arial"/>
                <w:lang w:eastAsia="ko-KR"/>
              </w:rPr>
            </w:pPr>
            <w:r w:rsidRPr="00D95972">
              <w:rPr>
                <w:rFonts w:eastAsia="Batang" w:cs="Arial"/>
                <w:lang w:eastAsia="ko-KR"/>
              </w:rPr>
              <w:t>general Stage-3 SAE Protocol Development</w:t>
            </w:r>
          </w:p>
          <w:p w14:paraId="67E454F6" w14:textId="77777777" w:rsidR="000B6EAD" w:rsidRPr="00D95972" w:rsidRDefault="000B6EAD" w:rsidP="000B6EAD">
            <w:pPr>
              <w:rPr>
                <w:rFonts w:eastAsia="Batang" w:cs="Arial"/>
                <w:lang w:eastAsia="ko-KR"/>
              </w:rPr>
            </w:pPr>
            <w:r w:rsidRPr="00D95972">
              <w:rPr>
                <w:rFonts w:eastAsia="Batang" w:cs="Arial"/>
                <w:lang w:eastAsia="ko-KR"/>
              </w:rPr>
              <w:t>Stage-3 SAE Protocol Development related to Circuit Switched Fall Back</w:t>
            </w:r>
          </w:p>
          <w:p w14:paraId="3D9C5728" w14:textId="77777777" w:rsidR="000B6EAD" w:rsidRPr="00D95972" w:rsidRDefault="000B6EAD" w:rsidP="000B6EAD">
            <w:pPr>
              <w:rPr>
                <w:rFonts w:eastAsia="Batang" w:cs="Arial"/>
                <w:lang w:eastAsia="ko-KR"/>
              </w:rPr>
            </w:pPr>
            <w:r w:rsidRPr="00D95972">
              <w:rPr>
                <w:rFonts w:eastAsia="Batang" w:cs="Arial"/>
                <w:lang w:eastAsia="ko-KR"/>
              </w:rPr>
              <w:t>Stage-3 SAE Protocol Development related to non-3GPP access</w:t>
            </w:r>
          </w:p>
          <w:p w14:paraId="31C861B0" w14:textId="77777777" w:rsidR="000B6EAD" w:rsidRPr="00D95972" w:rsidRDefault="000B6EAD" w:rsidP="000B6EAD">
            <w:pPr>
              <w:rPr>
                <w:rFonts w:cs="Arial"/>
              </w:rPr>
            </w:pPr>
            <w:r w:rsidRPr="00D95972">
              <w:rPr>
                <w:rFonts w:cs="Arial"/>
              </w:rPr>
              <w:t>EVS in 3G Circuit-Switched Networks</w:t>
            </w:r>
          </w:p>
          <w:p w14:paraId="6F5873B4" w14:textId="77777777" w:rsidR="000B6EAD" w:rsidRPr="00D95972" w:rsidRDefault="000B6EAD" w:rsidP="000B6EAD">
            <w:pPr>
              <w:rPr>
                <w:rFonts w:cs="Arial"/>
              </w:rPr>
            </w:pPr>
            <w:r w:rsidRPr="00D95972">
              <w:rPr>
                <w:rFonts w:cs="Arial"/>
              </w:rPr>
              <w:t>Monitoring Enhancements CT aspects</w:t>
            </w:r>
          </w:p>
          <w:p w14:paraId="2F5BA745" w14:textId="77777777" w:rsidR="000B6EAD" w:rsidRPr="00D95972" w:rsidRDefault="000B6EAD" w:rsidP="000B6EAD">
            <w:pPr>
              <w:rPr>
                <w:rFonts w:cs="Arial"/>
              </w:rPr>
            </w:pPr>
            <w:r w:rsidRPr="00D95972">
              <w:rPr>
                <w:rFonts w:cs="Arial"/>
              </w:rPr>
              <w:t>Mobile Equipment signalling over the WLAN access</w:t>
            </w:r>
          </w:p>
          <w:p w14:paraId="6A2CC4AD" w14:textId="77777777" w:rsidR="000B6EAD" w:rsidRPr="00D95972" w:rsidRDefault="000B6EAD" w:rsidP="000B6EAD">
            <w:pPr>
              <w:rPr>
                <w:rFonts w:cs="Arial"/>
              </w:rPr>
            </w:pPr>
            <w:r w:rsidRPr="00D95972">
              <w:rPr>
                <w:rFonts w:cs="Arial"/>
              </w:rPr>
              <w:t>Authentication Signalling Improvements for WLAN</w:t>
            </w:r>
          </w:p>
          <w:p w14:paraId="52820D0B" w14:textId="77777777" w:rsidR="000B6EAD" w:rsidRPr="00D95972" w:rsidRDefault="000B6EAD" w:rsidP="000B6EAD">
            <w:pPr>
              <w:rPr>
                <w:rFonts w:cs="Arial"/>
              </w:rPr>
            </w:pPr>
            <w:r w:rsidRPr="00D95972">
              <w:rPr>
                <w:rFonts w:cs="Arial"/>
              </w:rPr>
              <w:t>IP Flow Mobility support for S2a and S2b Interfaces</w:t>
            </w:r>
          </w:p>
          <w:p w14:paraId="623B43EC" w14:textId="77777777" w:rsidR="000B6EAD" w:rsidRPr="00D95972" w:rsidRDefault="000B6EAD" w:rsidP="000B6EAD">
            <w:pPr>
              <w:rPr>
                <w:rFonts w:cs="Arial"/>
              </w:rPr>
            </w:pPr>
            <w:r w:rsidRPr="00D95972">
              <w:rPr>
                <w:rFonts w:cs="Arial"/>
              </w:rPr>
              <w:t>Group based Enhancements</w:t>
            </w:r>
          </w:p>
          <w:p w14:paraId="16A9A847" w14:textId="77777777" w:rsidR="000B6EAD" w:rsidRPr="00D95972" w:rsidRDefault="000B6EAD" w:rsidP="000B6EAD">
            <w:pPr>
              <w:rPr>
                <w:rFonts w:cs="Arial"/>
                <w:lang w:val="en-US"/>
              </w:rPr>
            </w:pPr>
            <w:r w:rsidRPr="00D95972">
              <w:rPr>
                <w:rFonts w:cs="Arial"/>
                <w:lang w:val="en-US"/>
              </w:rPr>
              <w:t>CT aspects of extended DRX cycle for power consumption optimization</w:t>
            </w:r>
          </w:p>
          <w:p w14:paraId="05A962B8" w14:textId="77777777" w:rsidR="000B6EAD" w:rsidRPr="00D95972" w:rsidRDefault="000B6EAD" w:rsidP="000B6EAD">
            <w:pPr>
              <w:rPr>
                <w:rFonts w:cs="Arial"/>
                <w:lang w:val="en-US"/>
              </w:rPr>
            </w:pPr>
            <w:r w:rsidRPr="00D95972">
              <w:rPr>
                <w:rFonts w:cs="Arial"/>
                <w:lang w:val="en-US"/>
              </w:rPr>
              <w:t>CT aspects of Support of Emergency services over WLAN – phase 1</w:t>
            </w:r>
          </w:p>
          <w:p w14:paraId="4E3CE5CA" w14:textId="77777777" w:rsidR="000B6EAD" w:rsidRPr="00D95972" w:rsidRDefault="000B6EAD" w:rsidP="000B6EAD">
            <w:pPr>
              <w:rPr>
                <w:rFonts w:cs="Arial"/>
                <w:lang w:val="en-US"/>
              </w:rPr>
            </w:pPr>
            <w:r w:rsidRPr="00D95972">
              <w:rPr>
                <w:rFonts w:cs="Arial"/>
                <w:lang w:val="en-US"/>
              </w:rPr>
              <w:t>CT1 aspects of WIs with IoT-functionality (WIs from C, RAN &amp; SA</w:t>
            </w:r>
          </w:p>
          <w:p w14:paraId="135A625D" w14:textId="11485206" w:rsidR="000B6EAD" w:rsidRPr="00D95972" w:rsidRDefault="000B6EAD" w:rsidP="000B6EAD">
            <w:pPr>
              <w:rPr>
                <w:rFonts w:cs="Arial"/>
                <w:lang w:val="en-US"/>
              </w:rPr>
            </w:pPr>
            <w:r w:rsidRPr="00D95972">
              <w:rPr>
                <w:rFonts w:cs="Arial"/>
              </w:rPr>
              <w:t>Dedicated Core Networks CT aspects</w:t>
            </w:r>
          </w:p>
        </w:tc>
      </w:tr>
      <w:tr w:rsidR="000B6EAD" w:rsidRPr="00D95972" w14:paraId="750DE1B8" w14:textId="77777777" w:rsidTr="00D329C5">
        <w:tc>
          <w:tcPr>
            <w:tcW w:w="976" w:type="dxa"/>
            <w:tcBorders>
              <w:top w:val="nil"/>
              <w:left w:val="thinThickThinSmallGap" w:sz="24" w:space="0" w:color="auto"/>
              <w:bottom w:val="nil"/>
            </w:tcBorders>
            <w:shd w:val="clear" w:color="auto" w:fill="auto"/>
          </w:tcPr>
          <w:p w14:paraId="727DA28D" w14:textId="77777777" w:rsidR="000B6EAD" w:rsidRPr="006F67B1" w:rsidRDefault="000B6EAD" w:rsidP="000B6EAD">
            <w:pPr>
              <w:rPr>
                <w:rFonts w:cs="Arial"/>
              </w:rPr>
            </w:pPr>
          </w:p>
        </w:tc>
        <w:tc>
          <w:tcPr>
            <w:tcW w:w="1317" w:type="dxa"/>
            <w:gridSpan w:val="2"/>
            <w:tcBorders>
              <w:top w:val="nil"/>
              <w:bottom w:val="nil"/>
            </w:tcBorders>
            <w:shd w:val="clear" w:color="auto" w:fill="auto"/>
          </w:tcPr>
          <w:p w14:paraId="58D1F967"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0A59B9C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F384369"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1C7ED74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4914B6B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B2B671" w14:textId="77777777" w:rsidR="000B6EAD" w:rsidRPr="00D95972" w:rsidRDefault="000B6EAD" w:rsidP="000B6EAD">
            <w:pPr>
              <w:rPr>
                <w:rFonts w:eastAsia="Batang" w:cs="Arial"/>
                <w:lang w:val="en-US" w:eastAsia="ko-KR"/>
              </w:rPr>
            </w:pPr>
          </w:p>
        </w:tc>
      </w:tr>
      <w:tr w:rsidR="000B6EAD" w:rsidRPr="00D95972" w14:paraId="05E2D747" w14:textId="77777777" w:rsidTr="00D329C5">
        <w:tc>
          <w:tcPr>
            <w:tcW w:w="976" w:type="dxa"/>
            <w:tcBorders>
              <w:top w:val="nil"/>
              <w:left w:val="thinThickThinSmallGap" w:sz="24" w:space="0" w:color="auto"/>
              <w:bottom w:val="nil"/>
            </w:tcBorders>
            <w:shd w:val="clear" w:color="auto" w:fill="auto"/>
          </w:tcPr>
          <w:p w14:paraId="3099336D"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00569F83"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16321FF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BFFE84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437E7C1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666C1071"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BFA9D3" w14:textId="77777777" w:rsidR="000B6EAD" w:rsidRPr="00D95972" w:rsidRDefault="000B6EAD" w:rsidP="000B6EAD">
            <w:pPr>
              <w:rPr>
                <w:rFonts w:eastAsia="Batang" w:cs="Arial"/>
                <w:lang w:val="en-US" w:eastAsia="ko-KR"/>
              </w:rPr>
            </w:pPr>
          </w:p>
        </w:tc>
      </w:tr>
      <w:tr w:rsidR="000B6EAD" w:rsidRPr="00D95972" w14:paraId="04B7422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A69672D"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8A825E0" w14:textId="77777777" w:rsidR="000B6EAD" w:rsidRPr="00D95972" w:rsidRDefault="000B6EAD" w:rsidP="000B6EAD">
            <w:pPr>
              <w:rPr>
                <w:rFonts w:cs="Arial"/>
              </w:rPr>
            </w:pPr>
            <w:r w:rsidRPr="00D95972">
              <w:rPr>
                <w:rFonts w:cs="Arial"/>
              </w:rPr>
              <w:t>Release 14</w:t>
            </w:r>
          </w:p>
          <w:p w14:paraId="15C1FE3C"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E4300F0"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B87D96A" w14:textId="764BB2EE" w:rsidR="000B6EAD" w:rsidRPr="006C2B74"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25ACBCBB"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ED12A46"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694F9F30"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E9AD3AC" w14:textId="77777777" w:rsidR="000B6EAD" w:rsidRPr="00D95972" w:rsidRDefault="000B6EAD" w:rsidP="000B6EAD">
            <w:pPr>
              <w:rPr>
                <w:rFonts w:cs="Arial"/>
              </w:rPr>
            </w:pPr>
            <w:r w:rsidRPr="00D95972">
              <w:rPr>
                <w:rFonts w:cs="Arial"/>
              </w:rPr>
              <w:t>Result &amp; comments</w:t>
            </w:r>
          </w:p>
        </w:tc>
      </w:tr>
      <w:tr w:rsidR="000B6EAD" w:rsidRPr="00D95972" w14:paraId="7265A269" w14:textId="77777777" w:rsidTr="00F72A3F">
        <w:tc>
          <w:tcPr>
            <w:tcW w:w="976" w:type="dxa"/>
            <w:tcBorders>
              <w:top w:val="single" w:sz="4" w:space="0" w:color="auto"/>
              <w:left w:val="thinThickThinSmallGap" w:sz="24" w:space="0" w:color="auto"/>
              <w:bottom w:val="single" w:sz="4" w:space="0" w:color="auto"/>
            </w:tcBorders>
            <w:shd w:val="clear" w:color="auto" w:fill="auto"/>
          </w:tcPr>
          <w:p w14:paraId="0571B5C0"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5527A854" w14:textId="77777777" w:rsidR="000B6EAD" w:rsidRPr="00D95972" w:rsidRDefault="000B6EAD" w:rsidP="000B6EAD">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6D7182D8" w14:textId="77777777" w:rsidR="000B6EAD" w:rsidRPr="00D95972" w:rsidRDefault="000B6EAD" w:rsidP="000B6EAD">
            <w:pPr>
              <w:rPr>
                <w:rFonts w:eastAsia="Batang" w:cs="Arial"/>
                <w:lang w:eastAsia="ko-KR"/>
              </w:rPr>
            </w:pPr>
          </w:p>
          <w:p w14:paraId="4A2DE213" w14:textId="36B57AA0" w:rsidR="000B6EAD" w:rsidRPr="00D95972" w:rsidRDefault="000B6EAD" w:rsidP="000B6EAD">
            <w:pPr>
              <w:rPr>
                <w:rFonts w:eastAsia="Batang" w:cs="Arial"/>
                <w:lang w:eastAsia="ko-KR"/>
              </w:rPr>
            </w:pPr>
            <w:proofErr w:type="spellStart"/>
            <w:r w:rsidRPr="00D95972">
              <w:rPr>
                <w:rFonts w:cs="Arial"/>
              </w:rPr>
              <w:t>MCImp</w:t>
            </w:r>
            <w:proofErr w:type="spellEnd"/>
            <w:r w:rsidRPr="00D95972">
              <w:rPr>
                <w:rFonts w:cs="Arial"/>
              </w:rPr>
              <w:t>-MCVIDEO-CT</w:t>
            </w:r>
            <w:r w:rsidRPr="00D95972">
              <w:rPr>
                <w:rFonts w:cs="Arial"/>
              </w:rPr>
              <w:br/>
            </w:r>
            <w:proofErr w:type="spellStart"/>
            <w:r w:rsidRPr="00D95972">
              <w:rPr>
                <w:rFonts w:cs="Arial"/>
              </w:rPr>
              <w:t>MCImp</w:t>
            </w:r>
            <w:proofErr w:type="spellEnd"/>
            <w:r w:rsidRPr="00D95972">
              <w:rPr>
                <w:rFonts w:cs="Arial"/>
              </w:rPr>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t>eMCPTT</w:t>
            </w:r>
            <w:proofErr w:type="spellEnd"/>
            <w:r w:rsidRPr="00D95972">
              <w:rPr>
                <w:rFonts w:cs="Arial"/>
              </w:rPr>
              <w: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5D46C82B"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FFFFFF"/>
          </w:tcPr>
          <w:p w14:paraId="7F7A0E95" w14:textId="6B2E242A" w:rsidR="000B6EAD" w:rsidRPr="002F2798" w:rsidRDefault="000B6EAD" w:rsidP="000B6EAD">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088E58B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7EE8EF1"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2E4981" w14:textId="77777777" w:rsidR="000B6EAD" w:rsidRDefault="000B6EAD" w:rsidP="000B6EAD">
            <w:pPr>
              <w:rPr>
                <w:rFonts w:eastAsia="Batang" w:cs="Arial"/>
                <w:color w:val="FF0000"/>
                <w:lang w:eastAsia="ko-KR"/>
              </w:rPr>
            </w:pPr>
            <w:r>
              <w:rPr>
                <w:rFonts w:eastAsia="Batang" w:cs="Arial"/>
                <w:color w:val="FF0000"/>
                <w:lang w:eastAsia="ko-KR"/>
              </w:rPr>
              <w:t>All WIs completed</w:t>
            </w:r>
          </w:p>
          <w:p w14:paraId="5EC6C994" w14:textId="77777777" w:rsidR="000B6EAD" w:rsidRDefault="000B6EAD" w:rsidP="000B6EAD">
            <w:pPr>
              <w:rPr>
                <w:rFonts w:eastAsia="Batang" w:cs="Arial"/>
                <w:color w:val="FF0000"/>
                <w:lang w:eastAsia="ko-KR"/>
              </w:rPr>
            </w:pPr>
          </w:p>
          <w:p w14:paraId="0B302C4E" w14:textId="77777777" w:rsidR="000B6EAD" w:rsidRDefault="000B6EAD" w:rsidP="000B6EAD">
            <w:pPr>
              <w:rPr>
                <w:rFonts w:eastAsia="Batang" w:cs="Arial"/>
                <w:color w:val="FF0000"/>
                <w:lang w:eastAsia="ko-KR"/>
              </w:rPr>
            </w:pPr>
          </w:p>
          <w:p w14:paraId="52205146" w14:textId="77777777" w:rsidR="000B6EAD" w:rsidRPr="00142E2F" w:rsidRDefault="000B6EAD" w:rsidP="000B6EAD">
            <w:pPr>
              <w:rPr>
                <w:rFonts w:cs="Arial"/>
              </w:rPr>
            </w:pPr>
          </w:p>
          <w:p w14:paraId="3CDAD953" w14:textId="77777777" w:rsidR="000B6EAD" w:rsidRPr="00142E2F" w:rsidRDefault="000B6EAD" w:rsidP="000B6EAD">
            <w:pPr>
              <w:rPr>
                <w:rFonts w:cs="Arial"/>
              </w:rPr>
            </w:pPr>
          </w:p>
          <w:p w14:paraId="32D01866" w14:textId="77777777" w:rsidR="000B6EAD" w:rsidRPr="00142E2F" w:rsidRDefault="000B6EAD" w:rsidP="000B6EAD">
            <w:pPr>
              <w:rPr>
                <w:rFonts w:cs="Arial"/>
              </w:rPr>
            </w:pPr>
            <w:r w:rsidRPr="00142E2F">
              <w:rPr>
                <w:rFonts w:cs="Arial"/>
              </w:rPr>
              <w:t>Mission Critical Video – CT aspects</w:t>
            </w:r>
            <w:r w:rsidRPr="00142E2F">
              <w:rPr>
                <w:rFonts w:cs="Arial"/>
              </w:rPr>
              <w:br/>
              <w:t>Mission Critical Data – CT aspects</w:t>
            </w:r>
            <w:r w:rsidRPr="00142E2F">
              <w:rPr>
                <w:rFonts w:cs="Arial"/>
              </w:rPr>
              <w:br/>
              <w:t xml:space="preserve">Enhancements for Mission Critical Push </w:t>
            </w:r>
            <w:proofErr w:type="gramStart"/>
            <w:r w:rsidRPr="00142E2F">
              <w:rPr>
                <w:rFonts w:cs="Arial"/>
              </w:rPr>
              <w:t>To</w:t>
            </w:r>
            <w:proofErr w:type="gramEnd"/>
            <w:r w:rsidRPr="00142E2F">
              <w:rPr>
                <w:rFonts w:cs="Arial"/>
              </w:rPr>
              <w:t xml:space="preserve"> Talk – CT aspects</w:t>
            </w:r>
            <w:r w:rsidRPr="00142E2F">
              <w:rPr>
                <w:rFonts w:cs="Arial"/>
              </w:rPr>
              <w:br/>
              <w:t>Technical enhancements for Mission Critical Push To Talk over LTE protocol aspects</w:t>
            </w:r>
          </w:p>
          <w:p w14:paraId="7444D353" w14:textId="77777777" w:rsidR="000B6EAD" w:rsidRDefault="000B6EAD" w:rsidP="000B6EAD">
            <w:pPr>
              <w:rPr>
                <w:rFonts w:eastAsia="Batang" w:cs="Arial"/>
                <w:color w:val="FF0000"/>
                <w:lang w:eastAsia="ko-KR"/>
              </w:rPr>
            </w:pPr>
          </w:p>
          <w:p w14:paraId="06D3475E" w14:textId="77777777" w:rsidR="000B6EAD" w:rsidRPr="00D95972" w:rsidRDefault="000B6EAD" w:rsidP="000B6EAD">
            <w:pPr>
              <w:rPr>
                <w:rFonts w:eastAsia="Batang" w:cs="Arial"/>
                <w:color w:val="000000"/>
                <w:lang w:eastAsia="ko-KR"/>
              </w:rPr>
            </w:pPr>
          </w:p>
        </w:tc>
      </w:tr>
      <w:tr w:rsidR="000B6EAD" w:rsidRPr="00D95972" w14:paraId="1786961C" w14:textId="77777777" w:rsidTr="00F72A3F">
        <w:tc>
          <w:tcPr>
            <w:tcW w:w="976" w:type="dxa"/>
            <w:tcBorders>
              <w:top w:val="nil"/>
              <w:left w:val="thinThickThinSmallGap" w:sz="24" w:space="0" w:color="auto"/>
              <w:bottom w:val="nil"/>
            </w:tcBorders>
          </w:tcPr>
          <w:p w14:paraId="2675FB55"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737AFB1"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00"/>
          </w:tcPr>
          <w:p w14:paraId="4E5BDB89" w14:textId="084FA582" w:rsidR="000B6EAD" w:rsidRPr="00D95972" w:rsidRDefault="009F4E18" w:rsidP="000B6EAD">
            <w:pPr>
              <w:rPr>
                <w:rFonts w:cs="Arial"/>
              </w:rPr>
            </w:pPr>
            <w:hyperlink r:id="rId52" w:history="1">
              <w:r w:rsidR="00F72A3F">
                <w:rPr>
                  <w:rStyle w:val="Hyperlink"/>
                </w:rPr>
                <w:t>C1-223347</w:t>
              </w:r>
            </w:hyperlink>
          </w:p>
        </w:tc>
        <w:tc>
          <w:tcPr>
            <w:tcW w:w="4191" w:type="dxa"/>
            <w:gridSpan w:val="3"/>
            <w:tcBorders>
              <w:top w:val="single" w:sz="4" w:space="0" w:color="auto"/>
              <w:bottom w:val="single" w:sz="4" w:space="0" w:color="auto"/>
            </w:tcBorders>
            <w:shd w:val="clear" w:color="auto" w:fill="FFFF00"/>
          </w:tcPr>
          <w:p w14:paraId="3502067D" w14:textId="7C1A2B91" w:rsidR="000B6EAD" w:rsidRPr="00D95972" w:rsidRDefault="000B6EAD" w:rsidP="000B6EAD">
            <w:pPr>
              <w:rPr>
                <w:rFonts w:cs="Arial"/>
              </w:rPr>
            </w:pPr>
            <w:r>
              <w:rPr>
                <w:rFonts w:cs="Arial"/>
              </w:rPr>
              <w:t xml:space="preserve">Fix use of </w:t>
            </w:r>
            <w:proofErr w:type="spellStart"/>
            <w:r>
              <w:rPr>
                <w:rFonts w:cs="Arial"/>
              </w:rPr>
              <w:t>mcptt</w:t>
            </w:r>
            <w:proofErr w:type="spellEnd"/>
            <w:r>
              <w:rPr>
                <w:rFonts w:cs="Arial"/>
              </w:rPr>
              <w:t>-request-</w:t>
            </w:r>
            <w:proofErr w:type="spellStart"/>
            <w:r>
              <w:rPr>
                <w:rFonts w:cs="Arial"/>
              </w:rPr>
              <w:t>uri</w:t>
            </w:r>
            <w:proofErr w:type="spellEnd"/>
            <w:r>
              <w:rPr>
                <w:rFonts w:cs="Arial"/>
              </w:rPr>
              <w:t xml:space="preserve"> with </w:t>
            </w:r>
            <w:proofErr w:type="spellStart"/>
            <w:r>
              <w:rPr>
                <w:rFonts w:cs="Arial"/>
              </w:rPr>
              <w:t>anyExt</w:t>
            </w:r>
            <w:proofErr w:type="spellEnd"/>
            <w:r>
              <w:rPr>
                <w:rFonts w:cs="Arial"/>
              </w:rPr>
              <w:t xml:space="preserve"> R14</w:t>
            </w:r>
          </w:p>
        </w:tc>
        <w:tc>
          <w:tcPr>
            <w:tcW w:w="1767" w:type="dxa"/>
            <w:tcBorders>
              <w:top w:val="single" w:sz="4" w:space="0" w:color="auto"/>
              <w:bottom w:val="single" w:sz="4" w:space="0" w:color="auto"/>
            </w:tcBorders>
            <w:shd w:val="clear" w:color="auto" w:fill="FFFF00"/>
          </w:tcPr>
          <w:p w14:paraId="29BFBC95" w14:textId="13064700" w:rsidR="000B6EAD" w:rsidRPr="00D95972" w:rsidRDefault="000B6EAD"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BB26B6F" w14:textId="72DE7F13" w:rsidR="000B6EAD" w:rsidRPr="00D95972" w:rsidRDefault="000B6EAD" w:rsidP="000B6EAD">
            <w:pPr>
              <w:rPr>
                <w:rFonts w:cs="Arial"/>
              </w:rPr>
            </w:pPr>
            <w:r>
              <w:rPr>
                <w:rFonts w:cs="Arial"/>
              </w:rPr>
              <w:t>CR 0799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AE29CE" w14:textId="77777777" w:rsidR="000B6EAD" w:rsidRPr="00D95972" w:rsidRDefault="000B6EAD" w:rsidP="000B6EAD">
            <w:pPr>
              <w:rPr>
                <w:rFonts w:cs="Arial"/>
              </w:rPr>
            </w:pPr>
          </w:p>
        </w:tc>
      </w:tr>
      <w:tr w:rsidR="000B6EAD" w:rsidRPr="00D95972" w14:paraId="64E4156D" w14:textId="77777777" w:rsidTr="00F72A3F">
        <w:tc>
          <w:tcPr>
            <w:tcW w:w="976" w:type="dxa"/>
            <w:tcBorders>
              <w:top w:val="nil"/>
              <w:left w:val="thinThickThinSmallGap" w:sz="24" w:space="0" w:color="auto"/>
              <w:bottom w:val="nil"/>
            </w:tcBorders>
          </w:tcPr>
          <w:p w14:paraId="5CFE56AC"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44FF148"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00"/>
          </w:tcPr>
          <w:p w14:paraId="29E8271B" w14:textId="23F83E59" w:rsidR="000B6EAD" w:rsidRPr="00D95972" w:rsidRDefault="009F4E18" w:rsidP="000B6EAD">
            <w:pPr>
              <w:rPr>
                <w:rFonts w:cs="Arial"/>
              </w:rPr>
            </w:pPr>
            <w:hyperlink r:id="rId53" w:history="1">
              <w:r w:rsidR="00F72A3F">
                <w:rPr>
                  <w:rStyle w:val="Hyperlink"/>
                </w:rPr>
                <w:t>C1-223348</w:t>
              </w:r>
            </w:hyperlink>
          </w:p>
        </w:tc>
        <w:tc>
          <w:tcPr>
            <w:tcW w:w="4191" w:type="dxa"/>
            <w:gridSpan w:val="3"/>
            <w:tcBorders>
              <w:top w:val="single" w:sz="4" w:space="0" w:color="auto"/>
              <w:bottom w:val="single" w:sz="4" w:space="0" w:color="auto"/>
            </w:tcBorders>
            <w:shd w:val="clear" w:color="auto" w:fill="FFFF00"/>
          </w:tcPr>
          <w:p w14:paraId="4A310961" w14:textId="1385B97A" w:rsidR="000B6EAD" w:rsidRPr="00D95972" w:rsidRDefault="000B6EAD" w:rsidP="000B6EAD">
            <w:pPr>
              <w:rPr>
                <w:rFonts w:cs="Arial"/>
              </w:rPr>
            </w:pPr>
            <w:r>
              <w:rPr>
                <w:rFonts w:cs="Arial"/>
              </w:rPr>
              <w:t xml:space="preserve">Fix use of </w:t>
            </w:r>
            <w:proofErr w:type="spellStart"/>
            <w:r>
              <w:rPr>
                <w:rFonts w:cs="Arial"/>
              </w:rPr>
              <w:t>mcptt</w:t>
            </w:r>
            <w:proofErr w:type="spellEnd"/>
            <w:r>
              <w:rPr>
                <w:rFonts w:cs="Arial"/>
              </w:rPr>
              <w:t>-request-</w:t>
            </w:r>
            <w:proofErr w:type="spellStart"/>
            <w:r>
              <w:rPr>
                <w:rFonts w:cs="Arial"/>
              </w:rPr>
              <w:t>uri</w:t>
            </w:r>
            <w:proofErr w:type="spellEnd"/>
            <w:r>
              <w:rPr>
                <w:rFonts w:cs="Arial"/>
              </w:rPr>
              <w:t xml:space="preserve"> with </w:t>
            </w:r>
            <w:proofErr w:type="spellStart"/>
            <w:r>
              <w:rPr>
                <w:rFonts w:cs="Arial"/>
              </w:rPr>
              <w:t>anyExt</w:t>
            </w:r>
            <w:proofErr w:type="spellEnd"/>
            <w:r>
              <w:rPr>
                <w:rFonts w:cs="Arial"/>
              </w:rPr>
              <w:t xml:space="preserve"> R15</w:t>
            </w:r>
          </w:p>
        </w:tc>
        <w:tc>
          <w:tcPr>
            <w:tcW w:w="1767" w:type="dxa"/>
            <w:tcBorders>
              <w:top w:val="single" w:sz="4" w:space="0" w:color="auto"/>
              <w:bottom w:val="single" w:sz="4" w:space="0" w:color="auto"/>
            </w:tcBorders>
            <w:shd w:val="clear" w:color="auto" w:fill="FFFF00"/>
          </w:tcPr>
          <w:p w14:paraId="5641AE85" w14:textId="0C293F7C" w:rsidR="000B6EAD" w:rsidRPr="00D95972" w:rsidRDefault="000B6EAD"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0D10DD1" w14:textId="25753A6F" w:rsidR="000B6EAD" w:rsidRPr="00D95972" w:rsidRDefault="000B6EAD" w:rsidP="000B6EAD">
            <w:pPr>
              <w:rPr>
                <w:rFonts w:cs="Arial"/>
              </w:rPr>
            </w:pPr>
            <w:r>
              <w:rPr>
                <w:rFonts w:cs="Arial"/>
              </w:rPr>
              <w:t>CR 0800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0BDB2C" w14:textId="77777777" w:rsidR="000B6EAD" w:rsidRPr="00D95972" w:rsidRDefault="000B6EAD" w:rsidP="000B6EAD">
            <w:pPr>
              <w:rPr>
                <w:rFonts w:cs="Arial"/>
              </w:rPr>
            </w:pPr>
          </w:p>
        </w:tc>
      </w:tr>
      <w:tr w:rsidR="000B6EAD" w:rsidRPr="00D95972" w14:paraId="26BBC9C3" w14:textId="77777777" w:rsidTr="00F72A3F">
        <w:tc>
          <w:tcPr>
            <w:tcW w:w="976" w:type="dxa"/>
            <w:tcBorders>
              <w:top w:val="nil"/>
              <w:left w:val="thinThickThinSmallGap" w:sz="24" w:space="0" w:color="auto"/>
              <w:bottom w:val="nil"/>
            </w:tcBorders>
          </w:tcPr>
          <w:p w14:paraId="2540D578"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34A17B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00"/>
          </w:tcPr>
          <w:p w14:paraId="0C7C8706" w14:textId="176A9BD1" w:rsidR="000B6EAD" w:rsidRPr="00D95972" w:rsidRDefault="009F4E18" w:rsidP="000B6EAD">
            <w:pPr>
              <w:rPr>
                <w:rFonts w:cs="Arial"/>
              </w:rPr>
            </w:pPr>
            <w:hyperlink r:id="rId54" w:history="1">
              <w:r w:rsidR="00F72A3F">
                <w:rPr>
                  <w:rStyle w:val="Hyperlink"/>
                </w:rPr>
                <w:t>C1-223349</w:t>
              </w:r>
            </w:hyperlink>
          </w:p>
        </w:tc>
        <w:tc>
          <w:tcPr>
            <w:tcW w:w="4191" w:type="dxa"/>
            <w:gridSpan w:val="3"/>
            <w:tcBorders>
              <w:top w:val="single" w:sz="4" w:space="0" w:color="auto"/>
              <w:bottom w:val="single" w:sz="4" w:space="0" w:color="auto"/>
            </w:tcBorders>
            <w:shd w:val="clear" w:color="auto" w:fill="FFFF00"/>
          </w:tcPr>
          <w:p w14:paraId="2054A5DB" w14:textId="36739F20" w:rsidR="000B6EAD" w:rsidRPr="00D95972" w:rsidRDefault="000B6EAD" w:rsidP="000B6EAD">
            <w:pPr>
              <w:rPr>
                <w:rFonts w:cs="Arial"/>
              </w:rPr>
            </w:pPr>
            <w:r>
              <w:rPr>
                <w:rFonts w:cs="Arial"/>
              </w:rPr>
              <w:t xml:space="preserve">Fix use of </w:t>
            </w:r>
            <w:proofErr w:type="spellStart"/>
            <w:r>
              <w:rPr>
                <w:rFonts w:cs="Arial"/>
              </w:rPr>
              <w:t>mcptt</w:t>
            </w:r>
            <w:proofErr w:type="spellEnd"/>
            <w:r>
              <w:rPr>
                <w:rFonts w:cs="Arial"/>
              </w:rPr>
              <w:t>-request-</w:t>
            </w:r>
            <w:proofErr w:type="spellStart"/>
            <w:r>
              <w:rPr>
                <w:rFonts w:cs="Arial"/>
              </w:rPr>
              <w:t>uri</w:t>
            </w:r>
            <w:proofErr w:type="spellEnd"/>
            <w:r>
              <w:rPr>
                <w:rFonts w:cs="Arial"/>
              </w:rPr>
              <w:t xml:space="preserve"> with </w:t>
            </w:r>
            <w:proofErr w:type="spellStart"/>
            <w:r>
              <w:rPr>
                <w:rFonts w:cs="Arial"/>
              </w:rPr>
              <w:t>anyExt</w:t>
            </w:r>
            <w:proofErr w:type="spellEnd"/>
            <w:r>
              <w:rPr>
                <w:rFonts w:cs="Arial"/>
              </w:rPr>
              <w:t xml:space="preserve"> R16</w:t>
            </w:r>
          </w:p>
        </w:tc>
        <w:tc>
          <w:tcPr>
            <w:tcW w:w="1767" w:type="dxa"/>
            <w:tcBorders>
              <w:top w:val="single" w:sz="4" w:space="0" w:color="auto"/>
              <w:bottom w:val="single" w:sz="4" w:space="0" w:color="auto"/>
            </w:tcBorders>
            <w:shd w:val="clear" w:color="auto" w:fill="FFFF00"/>
          </w:tcPr>
          <w:p w14:paraId="6A6B90A2" w14:textId="0CAC55F6" w:rsidR="000B6EAD" w:rsidRPr="00D95972" w:rsidRDefault="000B6EAD"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B987B08" w14:textId="4A6A6ED8" w:rsidR="000B6EAD" w:rsidRPr="00D95972" w:rsidRDefault="000B6EAD" w:rsidP="000B6EAD">
            <w:pPr>
              <w:rPr>
                <w:rFonts w:cs="Arial"/>
              </w:rPr>
            </w:pPr>
            <w:r>
              <w:rPr>
                <w:rFonts w:cs="Arial"/>
              </w:rPr>
              <w:t>CR 0801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B4B620" w14:textId="77777777" w:rsidR="000B6EAD" w:rsidRPr="00D95972" w:rsidRDefault="000B6EAD" w:rsidP="000B6EAD">
            <w:pPr>
              <w:rPr>
                <w:rFonts w:cs="Arial"/>
              </w:rPr>
            </w:pPr>
          </w:p>
        </w:tc>
      </w:tr>
      <w:tr w:rsidR="000B6EAD" w:rsidRPr="00D95972" w14:paraId="4DC484FF" w14:textId="77777777" w:rsidTr="00F72A3F">
        <w:tc>
          <w:tcPr>
            <w:tcW w:w="976" w:type="dxa"/>
            <w:tcBorders>
              <w:top w:val="nil"/>
              <w:left w:val="thinThickThinSmallGap" w:sz="24" w:space="0" w:color="auto"/>
              <w:bottom w:val="nil"/>
            </w:tcBorders>
          </w:tcPr>
          <w:p w14:paraId="4104F856"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6B7D82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00"/>
          </w:tcPr>
          <w:p w14:paraId="05EC3301" w14:textId="26CE3FAC" w:rsidR="000B6EAD" w:rsidRPr="00D95972" w:rsidRDefault="009F4E18" w:rsidP="000B6EAD">
            <w:pPr>
              <w:rPr>
                <w:rFonts w:cs="Arial"/>
              </w:rPr>
            </w:pPr>
            <w:hyperlink r:id="rId55" w:history="1">
              <w:r w:rsidR="00F72A3F">
                <w:rPr>
                  <w:rStyle w:val="Hyperlink"/>
                </w:rPr>
                <w:t>C1-223350</w:t>
              </w:r>
            </w:hyperlink>
          </w:p>
        </w:tc>
        <w:tc>
          <w:tcPr>
            <w:tcW w:w="4191" w:type="dxa"/>
            <w:gridSpan w:val="3"/>
            <w:tcBorders>
              <w:top w:val="single" w:sz="4" w:space="0" w:color="auto"/>
              <w:bottom w:val="single" w:sz="4" w:space="0" w:color="auto"/>
            </w:tcBorders>
            <w:shd w:val="clear" w:color="auto" w:fill="FFFF00"/>
          </w:tcPr>
          <w:p w14:paraId="516D50F4" w14:textId="34B40C7F" w:rsidR="000B6EAD" w:rsidRPr="00D95972" w:rsidRDefault="000B6EAD" w:rsidP="000B6EAD">
            <w:pPr>
              <w:rPr>
                <w:rFonts w:cs="Arial"/>
              </w:rPr>
            </w:pPr>
            <w:r>
              <w:rPr>
                <w:rFonts w:cs="Arial"/>
              </w:rPr>
              <w:t xml:space="preserve">Fix use of </w:t>
            </w:r>
            <w:proofErr w:type="spellStart"/>
            <w:r>
              <w:rPr>
                <w:rFonts w:cs="Arial"/>
              </w:rPr>
              <w:t>mcptt</w:t>
            </w:r>
            <w:proofErr w:type="spellEnd"/>
            <w:r>
              <w:rPr>
                <w:rFonts w:cs="Arial"/>
              </w:rPr>
              <w:t>-request-</w:t>
            </w:r>
            <w:proofErr w:type="spellStart"/>
            <w:r>
              <w:rPr>
                <w:rFonts w:cs="Arial"/>
              </w:rPr>
              <w:t>uri</w:t>
            </w:r>
            <w:proofErr w:type="spellEnd"/>
            <w:r>
              <w:rPr>
                <w:rFonts w:cs="Arial"/>
              </w:rPr>
              <w:t xml:space="preserve"> with </w:t>
            </w:r>
            <w:proofErr w:type="spellStart"/>
            <w:r>
              <w:rPr>
                <w:rFonts w:cs="Arial"/>
              </w:rPr>
              <w:t>anyExt</w:t>
            </w:r>
            <w:proofErr w:type="spellEnd"/>
            <w:r>
              <w:rPr>
                <w:rFonts w:cs="Arial"/>
              </w:rPr>
              <w:t xml:space="preserve"> R17</w:t>
            </w:r>
          </w:p>
        </w:tc>
        <w:tc>
          <w:tcPr>
            <w:tcW w:w="1767" w:type="dxa"/>
            <w:tcBorders>
              <w:top w:val="single" w:sz="4" w:space="0" w:color="auto"/>
              <w:bottom w:val="single" w:sz="4" w:space="0" w:color="auto"/>
            </w:tcBorders>
            <w:shd w:val="clear" w:color="auto" w:fill="FFFF00"/>
          </w:tcPr>
          <w:p w14:paraId="69C78531" w14:textId="7A504457" w:rsidR="000B6EAD" w:rsidRPr="00D95972" w:rsidRDefault="000B6EAD"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64D9FDD" w14:textId="745AC67F" w:rsidR="000B6EAD" w:rsidRPr="00D95972" w:rsidRDefault="000B6EAD" w:rsidP="000B6EAD">
            <w:pPr>
              <w:rPr>
                <w:rFonts w:cs="Arial"/>
              </w:rPr>
            </w:pPr>
            <w:r>
              <w:rPr>
                <w:rFonts w:cs="Arial"/>
              </w:rPr>
              <w:t>CR 0802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FAACD1" w14:textId="77777777" w:rsidR="000B6EAD" w:rsidRPr="00D95972" w:rsidRDefault="000B6EAD" w:rsidP="000B6EAD">
            <w:pPr>
              <w:rPr>
                <w:rFonts w:cs="Arial"/>
              </w:rPr>
            </w:pPr>
          </w:p>
        </w:tc>
      </w:tr>
      <w:tr w:rsidR="000B6EAD" w:rsidRPr="00D95972" w14:paraId="01DF4859" w14:textId="77777777" w:rsidTr="00F72A3F">
        <w:tc>
          <w:tcPr>
            <w:tcW w:w="976" w:type="dxa"/>
            <w:tcBorders>
              <w:top w:val="nil"/>
              <w:left w:val="thinThickThinSmallGap" w:sz="24" w:space="0" w:color="auto"/>
              <w:bottom w:val="nil"/>
            </w:tcBorders>
          </w:tcPr>
          <w:p w14:paraId="7A42EC51"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470E099"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00"/>
          </w:tcPr>
          <w:p w14:paraId="2965537B" w14:textId="0130F49E" w:rsidR="000B6EAD" w:rsidRPr="00D95972" w:rsidRDefault="009F4E18" w:rsidP="000B6EAD">
            <w:pPr>
              <w:rPr>
                <w:rFonts w:cs="Arial"/>
              </w:rPr>
            </w:pPr>
            <w:hyperlink r:id="rId56" w:history="1">
              <w:r w:rsidR="00F72A3F">
                <w:rPr>
                  <w:rStyle w:val="Hyperlink"/>
                </w:rPr>
                <w:t>C1-223354</w:t>
              </w:r>
            </w:hyperlink>
          </w:p>
        </w:tc>
        <w:tc>
          <w:tcPr>
            <w:tcW w:w="4191" w:type="dxa"/>
            <w:gridSpan w:val="3"/>
            <w:tcBorders>
              <w:top w:val="single" w:sz="4" w:space="0" w:color="auto"/>
              <w:bottom w:val="single" w:sz="4" w:space="0" w:color="auto"/>
            </w:tcBorders>
            <w:shd w:val="clear" w:color="auto" w:fill="FFFF00"/>
          </w:tcPr>
          <w:p w14:paraId="2F405FF0" w14:textId="5B7CAC35" w:rsidR="000B6EAD" w:rsidRPr="00D95972" w:rsidRDefault="000B6EAD" w:rsidP="000B6EAD">
            <w:pPr>
              <w:rPr>
                <w:rFonts w:cs="Arial"/>
              </w:rPr>
            </w:pPr>
            <w:r>
              <w:rPr>
                <w:rFonts w:cs="Arial"/>
              </w:rPr>
              <w:t xml:space="preserve">Fix use of </w:t>
            </w:r>
            <w:proofErr w:type="spellStart"/>
            <w:r>
              <w:rPr>
                <w:rFonts w:cs="Arial"/>
              </w:rPr>
              <w:t>mcvideo</w:t>
            </w:r>
            <w:proofErr w:type="spellEnd"/>
            <w:r>
              <w:rPr>
                <w:rFonts w:cs="Arial"/>
              </w:rPr>
              <w:t>-request-</w:t>
            </w:r>
            <w:proofErr w:type="spellStart"/>
            <w:r>
              <w:rPr>
                <w:rFonts w:cs="Arial"/>
              </w:rPr>
              <w:t>uri</w:t>
            </w:r>
            <w:proofErr w:type="spellEnd"/>
            <w:r>
              <w:rPr>
                <w:rFonts w:cs="Arial"/>
              </w:rPr>
              <w:t xml:space="preserve"> with </w:t>
            </w:r>
            <w:proofErr w:type="spellStart"/>
            <w:r>
              <w:rPr>
                <w:rFonts w:cs="Arial"/>
              </w:rPr>
              <w:t>anyExt</w:t>
            </w:r>
            <w:proofErr w:type="spellEnd"/>
            <w:r>
              <w:rPr>
                <w:rFonts w:cs="Arial"/>
              </w:rPr>
              <w:t xml:space="preserve"> R14</w:t>
            </w:r>
          </w:p>
        </w:tc>
        <w:tc>
          <w:tcPr>
            <w:tcW w:w="1767" w:type="dxa"/>
            <w:tcBorders>
              <w:top w:val="single" w:sz="4" w:space="0" w:color="auto"/>
              <w:bottom w:val="single" w:sz="4" w:space="0" w:color="auto"/>
            </w:tcBorders>
            <w:shd w:val="clear" w:color="auto" w:fill="FFFF00"/>
          </w:tcPr>
          <w:p w14:paraId="53AD5440" w14:textId="58E74465" w:rsidR="000B6EAD" w:rsidRPr="00D95972" w:rsidRDefault="000B6EAD"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B8601D4" w14:textId="3B37BA0C" w:rsidR="000B6EAD" w:rsidRPr="00D95972" w:rsidRDefault="000B6EAD" w:rsidP="000B6EAD">
            <w:pPr>
              <w:rPr>
                <w:rFonts w:cs="Arial"/>
              </w:rPr>
            </w:pPr>
            <w:r>
              <w:rPr>
                <w:rFonts w:cs="Arial"/>
              </w:rPr>
              <w:t>CR 0171 24.281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00EF0B" w14:textId="77777777" w:rsidR="000B6EAD" w:rsidRPr="00D95972" w:rsidRDefault="000B6EAD" w:rsidP="000B6EAD">
            <w:pPr>
              <w:rPr>
                <w:rFonts w:cs="Arial"/>
              </w:rPr>
            </w:pPr>
          </w:p>
        </w:tc>
      </w:tr>
      <w:tr w:rsidR="000B6EAD" w:rsidRPr="00D95972" w14:paraId="1EE7C68B" w14:textId="77777777" w:rsidTr="00F72A3F">
        <w:tc>
          <w:tcPr>
            <w:tcW w:w="976" w:type="dxa"/>
            <w:tcBorders>
              <w:top w:val="nil"/>
              <w:left w:val="thinThickThinSmallGap" w:sz="24" w:space="0" w:color="auto"/>
              <w:bottom w:val="nil"/>
            </w:tcBorders>
          </w:tcPr>
          <w:p w14:paraId="54D286B6"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B86E5B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00"/>
          </w:tcPr>
          <w:p w14:paraId="712738AD" w14:textId="4D49580C" w:rsidR="000B6EAD" w:rsidRPr="00D95972" w:rsidRDefault="009F4E18" w:rsidP="000B6EAD">
            <w:pPr>
              <w:rPr>
                <w:rFonts w:cs="Arial"/>
              </w:rPr>
            </w:pPr>
            <w:hyperlink r:id="rId57" w:history="1">
              <w:r w:rsidR="00F72A3F">
                <w:rPr>
                  <w:rStyle w:val="Hyperlink"/>
                </w:rPr>
                <w:t>C1-223355</w:t>
              </w:r>
            </w:hyperlink>
          </w:p>
        </w:tc>
        <w:tc>
          <w:tcPr>
            <w:tcW w:w="4191" w:type="dxa"/>
            <w:gridSpan w:val="3"/>
            <w:tcBorders>
              <w:top w:val="single" w:sz="4" w:space="0" w:color="auto"/>
              <w:bottom w:val="single" w:sz="4" w:space="0" w:color="auto"/>
            </w:tcBorders>
            <w:shd w:val="clear" w:color="auto" w:fill="FFFF00"/>
          </w:tcPr>
          <w:p w14:paraId="08B64295" w14:textId="0C9B173C" w:rsidR="000B6EAD" w:rsidRPr="00D95972" w:rsidRDefault="000B6EAD" w:rsidP="000B6EAD">
            <w:pPr>
              <w:rPr>
                <w:rFonts w:cs="Arial"/>
              </w:rPr>
            </w:pPr>
            <w:r>
              <w:rPr>
                <w:rFonts w:cs="Arial"/>
              </w:rPr>
              <w:t xml:space="preserve">Fix use of </w:t>
            </w:r>
            <w:proofErr w:type="spellStart"/>
            <w:r>
              <w:rPr>
                <w:rFonts w:cs="Arial"/>
              </w:rPr>
              <w:t>mcvideo</w:t>
            </w:r>
            <w:proofErr w:type="spellEnd"/>
            <w:r>
              <w:rPr>
                <w:rFonts w:cs="Arial"/>
              </w:rPr>
              <w:t>-request-</w:t>
            </w:r>
            <w:proofErr w:type="spellStart"/>
            <w:r>
              <w:rPr>
                <w:rFonts w:cs="Arial"/>
              </w:rPr>
              <w:t>uri</w:t>
            </w:r>
            <w:proofErr w:type="spellEnd"/>
            <w:r>
              <w:rPr>
                <w:rFonts w:cs="Arial"/>
              </w:rPr>
              <w:t xml:space="preserve"> with </w:t>
            </w:r>
            <w:proofErr w:type="spellStart"/>
            <w:r>
              <w:rPr>
                <w:rFonts w:cs="Arial"/>
              </w:rPr>
              <w:t>anyExt</w:t>
            </w:r>
            <w:proofErr w:type="spellEnd"/>
            <w:r>
              <w:rPr>
                <w:rFonts w:cs="Arial"/>
              </w:rPr>
              <w:t xml:space="preserve"> R15</w:t>
            </w:r>
          </w:p>
        </w:tc>
        <w:tc>
          <w:tcPr>
            <w:tcW w:w="1767" w:type="dxa"/>
            <w:tcBorders>
              <w:top w:val="single" w:sz="4" w:space="0" w:color="auto"/>
              <w:bottom w:val="single" w:sz="4" w:space="0" w:color="auto"/>
            </w:tcBorders>
            <w:shd w:val="clear" w:color="auto" w:fill="FFFF00"/>
          </w:tcPr>
          <w:p w14:paraId="5324F9D0" w14:textId="34D71052" w:rsidR="000B6EAD" w:rsidRPr="00D95972" w:rsidRDefault="000B6EAD"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C90766E" w14:textId="3999E41E" w:rsidR="000B6EAD" w:rsidRPr="00D95972" w:rsidRDefault="000B6EAD" w:rsidP="000B6EAD">
            <w:pPr>
              <w:rPr>
                <w:rFonts w:cs="Arial"/>
              </w:rPr>
            </w:pPr>
            <w:r>
              <w:rPr>
                <w:rFonts w:cs="Arial"/>
              </w:rPr>
              <w:t>CR 0172 24.281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1C39F1" w14:textId="77777777" w:rsidR="000B6EAD" w:rsidRPr="00D95972" w:rsidRDefault="000B6EAD" w:rsidP="000B6EAD">
            <w:pPr>
              <w:rPr>
                <w:rFonts w:cs="Arial"/>
              </w:rPr>
            </w:pPr>
          </w:p>
        </w:tc>
      </w:tr>
      <w:tr w:rsidR="000B6EAD" w:rsidRPr="00D95972" w14:paraId="1858C755" w14:textId="77777777" w:rsidTr="00F72A3F">
        <w:tc>
          <w:tcPr>
            <w:tcW w:w="976" w:type="dxa"/>
            <w:tcBorders>
              <w:top w:val="nil"/>
              <w:left w:val="thinThickThinSmallGap" w:sz="24" w:space="0" w:color="auto"/>
              <w:bottom w:val="nil"/>
            </w:tcBorders>
          </w:tcPr>
          <w:p w14:paraId="16352C1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0E9A64F"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00"/>
          </w:tcPr>
          <w:p w14:paraId="6E9DD566" w14:textId="721AE062" w:rsidR="000B6EAD" w:rsidRPr="00D95972" w:rsidRDefault="009F4E18" w:rsidP="000B6EAD">
            <w:pPr>
              <w:rPr>
                <w:rFonts w:cs="Arial"/>
              </w:rPr>
            </w:pPr>
            <w:hyperlink r:id="rId58" w:history="1">
              <w:r w:rsidR="00F72A3F">
                <w:rPr>
                  <w:rStyle w:val="Hyperlink"/>
                </w:rPr>
                <w:t>C1-223356</w:t>
              </w:r>
            </w:hyperlink>
          </w:p>
        </w:tc>
        <w:tc>
          <w:tcPr>
            <w:tcW w:w="4191" w:type="dxa"/>
            <w:gridSpan w:val="3"/>
            <w:tcBorders>
              <w:top w:val="single" w:sz="4" w:space="0" w:color="auto"/>
              <w:bottom w:val="single" w:sz="4" w:space="0" w:color="auto"/>
            </w:tcBorders>
            <w:shd w:val="clear" w:color="auto" w:fill="FFFF00"/>
          </w:tcPr>
          <w:p w14:paraId="3810ACCE" w14:textId="5D3B10D9" w:rsidR="000B6EAD" w:rsidRPr="00D95972" w:rsidRDefault="000B6EAD" w:rsidP="000B6EAD">
            <w:pPr>
              <w:rPr>
                <w:rFonts w:cs="Arial"/>
              </w:rPr>
            </w:pPr>
            <w:r>
              <w:rPr>
                <w:rFonts w:cs="Arial"/>
              </w:rPr>
              <w:t xml:space="preserve">Fix use of </w:t>
            </w:r>
            <w:proofErr w:type="spellStart"/>
            <w:r>
              <w:rPr>
                <w:rFonts w:cs="Arial"/>
              </w:rPr>
              <w:t>mcvideo</w:t>
            </w:r>
            <w:proofErr w:type="spellEnd"/>
            <w:r>
              <w:rPr>
                <w:rFonts w:cs="Arial"/>
              </w:rPr>
              <w:t>-request-</w:t>
            </w:r>
            <w:proofErr w:type="spellStart"/>
            <w:r>
              <w:rPr>
                <w:rFonts w:cs="Arial"/>
              </w:rPr>
              <w:t>uri</w:t>
            </w:r>
            <w:proofErr w:type="spellEnd"/>
            <w:r>
              <w:rPr>
                <w:rFonts w:cs="Arial"/>
              </w:rPr>
              <w:t xml:space="preserve"> with </w:t>
            </w:r>
            <w:proofErr w:type="spellStart"/>
            <w:r>
              <w:rPr>
                <w:rFonts w:cs="Arial"/>
              </w:rPr>
              <w:t>anyExt</w:t>
            </w:r>
            <w:proofErr w:type="spellEnd"/>
            <w:r>
              <w:rPr>
                <w:rFonts w:cs="Arial"/>
              </w:rPr>
              <w:t xml:space="preserve"> R16</w:t>
            </w:r>
          </w:p>
        </w:tc>
        <w:tc>
          <w:tcPr>
            <w:tcW w:w="1767" w:type="dxa"/>
            <w:tcBorders>
              <w:top w:val="single" w:sz="4" w:space="0" w:color="auto"/>
              <w:bottom w:val="single" w:sz="4" w:space="0" w:color="auto"/>
            </w:tcBorders>
            <w:shd w:val="clear" w:color="auto" w:fill="FFFF00"/>
          </w:tcPr>
          <w:p w14:paraId="72C23353" w14:textId="3E023A5C" w:rsidR="000B6EAD" w:rsidRPr="00D95972" w:rsidRDefault="000B6EAD"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F37E4DA" w14:textId="7685B9FA" w:rsidR="000B6EAD" w:rsidRPr="00D95972" w:rsidRDefault="000B6EAD" w:rsidP="000B6EAD">
            <w:pPr>
              <w:rPr>
                <w:rFonts w:cs="Arial"/>
              </w:rPr>
            </w:pPr>
            <w:r>
              <w:rPr>
                <w:rFonts w:cs="Arial"/>
              </w:rPr>
              <w:t>CR 0173 24.281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532FAD" w14:textId="77777777" w:rsidR="000B6EAD" w:rsidRPr="00D95972" w:rsidRDefault="000B6EAD" w:rsidP="000B6EAD">
            <w:pPr>
              <w:rPr>
                <w:rFonts w:cs="Arial"/>
              </w:rPr>
            </w:pPr>
          </w:p>
        </w:tc>
      </w:tr>
      <w:tr w:rsidR="000B6EAD" w:rsidRPr="00D95972" w14:paraId="373AE959" w14:textId="77777777" w:rsidTr="00DB3825">
        <w:tc>
          <w:tcPr>
            <w:tcW w:w="976" w:type="dxa"/>
            <w:tcBorders>
              <w:top w:val="nil"/>
              <w:left w:val="thinThickThinSmallGap" w:sz="24" w:space="0" w:color="auto"/>
              <w:bottom w:val="nil"/>
            </w:tcBorders>
          </w:tcPr>
          <w:p w14:paraId="5DC97FA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63393BF"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00"/>
          </w:tcPr>
          <w:p w14:paraId="53B7CAF2" w14:textId="6F44D723" w:rsidR="000B6EAD" w:rsidRPr="00D95972" w:rsidRDefault="009F4E18" w:rsidP="000B6EAD">
            <w:pPr>
              <w:rPr>
                <w:rFonts w:cs="Arial"/>
              </w:rPr>
            </w:pPr>
            <w:hyperlink r:id="rId59" w:history="1">
              <w:r w:rsidR="00F72A3F">
                <w:rPr>
                  <w:rStyle w:val="Hyperlink"/>
                </w:rPr>
                <w:t>C1-223357</w:t>
              </w:r>
            </w:hyperlink>
          </w:p>
        </w:tc>
        <w:tc>
          <w:tcPr>
            <w:tcW w:w="4191" w:type="dxa"/>
            <w:gridSpan w:val="3"/>
            <w:tcBorders>
              <w:top w:val="single" w:sz="4" w:space="0" w:color="auto"/>
              <w:bottom w:val="single" w:sz="4" w:space="0" w:color="auto"/>
            </w:tcBorders>
            <w:shd w:val="clear" w:color="auto" w:fill="FFFF00"/>
          </w:tcPr>
          <w:p w14:paraId="4CF18778" w14:textId="061A0BE6" w:rsidR="000B6EAD" w:rsidRPr="00D95972" w:rsidRDefault="000B6EAD" w:rsidP="000B6EAD">
            <w:pPr>
              <w:rPr>
                <w:rFonts w:cs="Arial"/>
              </w:rPr>
            </w:pPr>
            <w:r>
              <w:rPr>
                <w:rFonts w:cs="Arial"/>
              </w:rPr>
              <w:t xml:space="preserve">Fix use of </w:t>
            </w:r>
            <w:proofErr w:type="spellStart"/>
            <w:r>
              <w:rPr>
                <w:rFonts w:cs="Arial"/>
              </w:rPr>
              <w:t>mcvideo</w:t>
            </w:r>
            <w:proofErr w:type="spellEnd"/>
            <w:r>
              <w:rPr>
                <w:rFonts w:cs="Arial"/>
              </w:rPr>
              <w:t>-request-</w:t>
            </w:r>
            <w:proofErr w:type="spellStart"/>
            <w:r>
              <w:rPr>
                <w:rFonts w:cs="Arial"/>
              </w:rPr>
              <w:t>uri</w:t>
            </w:r>
            <w:proofErr w:type="spellEnd"/>
            <w:r>
              <w:rPr>
                <w:rFonts w:cs="Arial"/>
              </w:rPr>
              <w:t xml:space="preserve"> with </w:t>
            </w:r>
            <w:proofErr w:type="spellStart"/>
            <w:r>
              <w:rPr>
                <w:rFonts w:cs="Arial"/>
              </w:rPr>
              <w:t>anyExt</w:t>
            </w:r>
            <w:proofErr w:type="spellEnd"/>
            <w:r>
              <w:rPr>
                <w:rFonts w:cs="Arial"/>
              </w:rPr>
              <w:t xml:space="preserve"> R17</w:t>
            </w:r>
          </w:p>
        </w:tc>
        <w:tc>
          <w:tcPr>
            <w:tcW w:w="1767" w:type="dxa"/>
            <w:tcBorders>
              <w:top w:val="single" w:sz="4" w:space="0" w:color="auto"/>
              <w:bottom w:val="single" w:sz="4" w:space="0" w:color="auto"/>
            </w:tcBorders>
            <w:shd w:val="clear" w:color="auto" w:fill="FFFF00"/>
          </w:tcPr>
          <w:p w14:paraId="68E6F376" w14:textId="30471A86" w:rsidR="000B6EAD" w:rsidRPr="00D95972" w:rsidRDefault="000B6EAD"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F16F325" w14:textId="32D1415A" w:rsidR="000B6EAD" w:rsidRPr="00D95972" w:rsidRDefault="000B6EAD" w:rsidP="000B6EAD">
            <w:pPr>
              <w:rPr>
                <w:rFonts w:cs="Arial"/>
              </w:rPr>
            </w:pPr>
            <w:r>
              <w:rPr>
                <w:rFonts w:cs="Arial"/>
              </w:rPr>
              <w:t>CR 0174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7AC742" w14:textId="77777777" w:rsidR="000B6EAD" w:rsidRPr="00D95972" w:rsidRDefault="000B6EAD" w:rsidP="000B6EAD">
            <w:pPr>
              <w:rPr>
                <w:rFonts w:cs="Arial"/>
              </w:rPr>
            </w:pPr>
          </w:p>
        </w:tc>
      </w:tr>
      <w:tr w:rsidR="001947F9" w:rsidRPr="00D95972" w14:paraId="32B03FE5" w14:textId="77777777" w:rsidTr="00DB3825">
        <w:tc>
          <w:tcPr>
            <w:tcW w:w="976" w:type="dxa"/>
            <w:tcBorders>
              <w:top w:val="nil"/>
              <w:left w:val="thinThickThinSmallGap" w:sz="24" w:space="0" w:color="auto"/>
              <w:bottom w:val="nil"/>
            </w:tcBorders>
          </w:tcPr>
          <w:p w14:paraId="1827874D" w14:textId="77777777" w:rsidR="001947F9" w:rsidRPr="00D95972" w:rsidRDefault="001947F9" w:rsidP="000B6EAD">
            <w:pPr>
              <w:rPr>
                <w:rFonts w:cs="Arial"/>
              </w:rPr>
            </w:pPr>
          </w:p>
        </w:tc>
        <w:tc>
          <w:tcPr>
            <w:tcW w:w="1317" w:type="dxa"/>
            <w:gridSpan w:val="2"/>
            <w:tcBorders>
              <w:top w:val="nil"/>
              <w:bottom w:val="nil"/>
            </w:tcBorders>
            <w:shd w:val="clear" w:color="auto" w:fill="auto"/>
          </w:tcPr>
          <w:p w14:paraId="3F7E42D4" w14:textId="77777777" w:rsidR="001947F9" w:rsidRPr="00D95972" w:rsidRDefault="001947F9" w:rsidP="000B6EAD">
            <w:pPr>
              <w:rPr>
                <w:rFonts w:eastAsia="Arial Unicode MS" w:cs="Arial"/>
              </w:rPr>
            </w:pPr>
          </w:p>
        </w:tc>
        <w:tc>
          <w:tcPr>
            <w:tcW w:w="1088" w:type="dxa"/>
            <w:tcBorders>
              <w:top w:val="single" w:sz="4" w:space="0" w:color="auto"/>
              <w:bottom w:val="single" w:sz="4" w:space="0" w:color="auto"/>
            </w:tcBorders>
            <w:shd w:val="clear" w:color="auto" w:fill="FFFF00"/>
          </w:tcPr>
          <w:p w14:paraId="69D69F25" w14:textId="0B76AE98" w:rsidR="001947F9" w:rsidRPr="00D95972" w:rsidRDefault="009F4E18" w:rsidP="000B6EAD">
            <w:pPr>
              <w:rPr>
                <w:rFonts w:cs="Arial"/>
              </w:rPr>
            </w:pPr>
            <w:hyperlink r:id="rId60" w:history="1">
              <w:r w:rsidR="00DB3825">
                <w:rPr>
                  <w:rStyle w:val="Hyperlink"/>
                </w:rPr>
                <w:t>C1-223424</w:t>
              </w:r>
            </w:hyperlink>
          </w:p>
        </w:tc>
        <w:tc>
          <w:tcPr>
            <w:tcW w:w="4191" w:type="dxa"/>
            <w:gridSpan w:val="3"/>
            <w:tcBorders>
              <w:top w:val="single" w:sz="4" w:space="0" w:color="auto"/>
              <w:bottom w:val="single" w:sz="4" w:space="0" w:color="auto"/>
            </w:tcBorders>
            <w:shd w:val="clear" w:color="auto" w:fill="FFFF00"/>
          </w:tcPr>
          <w:p w14:paraId="69A4505D" w14:textId="635B09E9" w:rsidR="001947F9" w:rsidRPr="00D95972" w:rsidRDefault="001947F9" w:rsidP="000B6EAD">
            <w:pPr>
              <w:rPr>
                <w:rFonts w:cs="Arial"/>
              </w:rPr>
            </w:pPr>
            <w:r>
              <w:rPr>
                <w:rFonts w:cs="Arial"/>
              </w:rPr>
              <w:t>Corrections to private call without floor control using pre-established session</w:t>
            </w:r>
          </w:p>
        </w:tc>
        <w:tc>
          <w:tcPr>
            <w:tcW w:w="1767" w:type="dxa"/>
            <w:tcBorders>
              <w:top w:val="single" w:sz="4" w:space="0" w:color="auto"/>
              <w:bottom w:val="single" w:sz="4" w:space="0" w:color="auto"/>
            </w:tcBorders>
            <w:shd w:val="clear" w:color="auto" w:fill="FFFF00"/>
          </w:tcPr>
          <w:p w14:paraId="5FABFEA3" w14:textId="3698152C" w:rsidR="001947F9" w:rsidRPr="00D95972" w:rsidRDefault="001947F9" w:rsidP="000B6EAD">
            <w:pPr>
              <w:rPr>
                <w:rFonts w:cs="Arial"/>
              </w:rPr>
            </w:pPr>
            <w:r>
              <w:rPr>
                <w:rFonts w:cs="Arial"/>
              </w:rPr>
              <w:t>Samsung/FirstNet</w:t>
            </w:r>
          </w:p>
        </w:tc>
        <w:tc>
          <w:tcPr>
            <w:tcW w:w="826" w:type="dxa"/>
            <w:tcBorders>
              <w:top w:val="single" w:sz="4" w:space="0" w:color="auto"/>
              <w:bottom w:val="single" w:sz="4" w:space="0" w:color="auto"/>
            </w:tcBorders>
            <w:shd w:val="clear" w:color="auto" w:fill="FFFF00"/>
          </w:tcPr>
          <w:p w14:paraId="6454A0E8" w14:textId="0371178C" w:rsidR="001947F9" w:rsidRPr="00D95972" w:rsidRDefault="001947F9" w:rsidP="000B6EAD">
            <w:pPr>
              <w:rPr>
                <w:rFonts w:cs="Arial"/>
              </w:rPr>
            </w:pPr>
            <w:r>
              <w:rPr>
                <w:rFonts w:cs="Arial"/>
              </w:rPr>
              <w:t>CR 0808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ADE17D" w14:textId="77777777" w:rsidR="001947F9" w:rsidRPr="00D95972" w:rsidRDefault="001947F9" w:rsidP="000B6EAD">
            <w:pPr>
              <w:rPr>
                <w:rFonts w:cs="Arial"/>
              </w:rPr>
            </w:pPr>
          </w:p>
        </w:tc>
      </w:tr>
      <w:tr w:rsidR="001947F9" w:rsidRPr="00D95972" w14:paraId="2CCAB511" w14:textId="77777777" w:rsidTr="00DB3825">
        <w:tc>
          <w:tcPr>
            <w:tcW w:w="976" w:type="dxa"/>
            <w:tcBorders>
              <w:top w:val="nil"/>
              <w:left w:val="thinThickThinSmallGap" w:sz="24" w:space="0" w:color="auto"/>
              <w:bottom w:val="nil"/>
            </w:tcBorders>
          </w:tcPr>
          <w:p w14:paraId="1DD9D0CB" w14:textId="77777777" w:rsidR="001947F9" w:rsidRPr="00D95972" w:rsidRDefault="001947F9" w:rsidP="000B6EAD">
            <w:pPr>
              <w:rPr>
                <w:rFonts w:cs="Arial"/>
              </w:rPr>
            </w:pPr>
          </w:p>
        </w:tc>
        <w:tc>
          <w:tcPr>
            <w:tcW w:w="1317" w:type="dxa"/>
            <w:gridSpan w:val="2"/>
            <w:tcBorders>
              <w:top w:val="nil"/>
              <w:bottom w:val="nil"/>
            </w:tcBorders>
            <w:shd w:val="clear" w:color="auto" w:fill="auto"/>
          </w:tcPr>
          <w:p w14:paraId="482BCE64" w14:textId="77777777" w:rsidR="001947F9" w:rsidRPr="00D95972" w:rsidRDefault="001947F9" w:rsidP="000B6EAD">
            <w:pPr>
              <w:rPr>
                <w:rFonts w:eastAsia="Arial Unicode MS" w:cs="Arial"/>
              </w:rPr>
            </w:pPr>
          </w:p>
        </w:tc>
        <w:tc>
          <w:tcPr>
            <w:tcW w:w="1088" w:type="dxa"/>
            <w:tcBorders>
              <w:top w:val="single" w:sz="4" w:space="0" w:color="auto"/>
              <w:bottom w:val="single" w:sz="4" w:space="0" w:color="auto"/>
            </w:tcBorders>
            <w:shd w:val="clear" w:color="auto" w:fill="FFFF00"/>
          </w:tcPr>
          <w:p w14:paraId="5399B994" w14:textId="164CEC07" w:rsidR="001947F9" w:rsidRPr="00D95972" w:rsidRDefault="009F4E18" w:rsidP="000B6EAD">
            <w:pPr>
              <w:rPr>
                <w:rFonts w:cs="Arial"/>
              </w:rPr>
            </w:pPr>
            <w:hyperlink r:id="rId61" w:history="1">
              <w:r w:rsidR="00DB3825">
                <w:rPr>
                  <w:rStyle w:val="Hyperlink"/>
                </w:rPr>
                <w:t>C1-223425</w:t>
              </w:r>
            </w:hyperlink>
          </w:p>
        </w:tc>
        <w:tc>
          <w:tcPr>
            <w:tcW w:w="4191" w:type="dxa"/>
            <w:gridSpan w:val="3"/>
            <w:tcBorders>
              <w:top w:val="single" w:sz="4" w:space="0" w:color="auto"/>
              <w:bottom w:val="single" w:sz="4" w:space="0" w:color="auto"/>
            </w:tcBorders>
            <w:shd w:val="clear" w:color="auto" w:fill="FFFF00"/>
          </w:tcPr>
          <w:p w14:paraId="4B714825" w14:textId="16255B0B" w:rsidR="001947F9" w:rsidRPr="00D95972" w:rsidRDefault="001947F9" w:rsidP="000B6EAD">
            <w:pPr>
              <w:rPr>
                <w:rFonts w:cs="Arial"/>
              </w:rPr>
            </w:pPr>
            <w:r>
              <w:rPr>
                <w:rFonts w:cs="Arial"/>
              </w:rPr>
              <w:t>Corrections to private call without floor control using pre-established session</w:t>
            </w:r>
          </w:p>
        </w:tc>
        <w:tc>
          <w:tcPr>
            <w:tcW w:w="1767" w:type="dxa"/>
            <w:tcBorders>
              <w:top w:val="single" w:sz="4" w:space="0" w:color="auto"/>
              <w:bottom w:val="single" w:sz="4" w:space="0" w:color="auto"/>
            </w:tcBorders>
            <w:shd w:val="clear" w:color="auto" w:fill="FFFF00"/>
          </w:tcPr>
          <w:p w14:paraId="53E98410" w14:textId="32226B2C" w:rsidR="001947F9" w:rsidRPr="00D95972" w:rsidRDefault="001947F9" w:rsidP="000B6EAD">
            <w:pPr>
              <w:rPr>
                <w:rFonts w:cs="Arial"/>
              </w:rPr>
            </w:pPr>
            <w:r>
              <w:rPr>
                <w:rFonts w:cs="Arial"/>
              </w:rPr>
              <w:t>Samsung/FirstNet</w:t>
            </w:r>
          </w:p>
        </w:tc>
        <w:tc>
          <w:tcPr>
            <w:tcW w:w="826" w:type="dxa"/>
            <w:tcBorders>
              <w:top w:val="single" w:sz="4" w:space="0" w:color="auto"/>
              <w:bottom w:val="single" w:sz="4" w:space="0" w:color="auto"/>
            </w:tcBorders>
            <w:shd w:val="clear" w:color="auto" w:fill="FFFF00"/>
          </w:tcPr>
          <w:p w14:paraId="407C44BC" w14:textId="6D7636F8" w:rsidR="001947F9" w:rsidRPr="00D95972" w:rsidRDefault="001947F9" w:rsidP="000B6EAD">
            <w:pPr>
              <w:rPr>
                <w:rFonts w:cs="Arial"/>
              </w:rPr>
            </w:pPr>
            <w:r>
              <w:rPr>
                <w:rFonts w:cs="Arial"/>
              </w:rPr>
              <w:t>CR 0809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65C1DA" w14:textId="77777777" w:rsidR="001947F9" w:rsidRPr="00D95972" w:rsidRDefault="001947F9" w:rsidP="000B6EAD">
            <w:pPr>
              <w:rPr>
                <w:rFonts w:cs="Arial"/>
              </w:rPr>
            </w:pPr>
          </w:p>
        </w:tc>
      </w:tr>
      <w:tr w:rsidR="001947F9" w:rsidRPr="00D95972" w14:paraId="5DB5AA51" w14:textId="77777777" w:rsidTr="00DB3825">
        <w:tc>
          <w:tcPr>
            <w:tcW w:w="976" w:type="dxa"/>
            <w:tcBorders>
              <w:top w:val="nil"/>
              <w:left w:val="thinThickThinSmallGap" w:sz="24" w:space="0" w:color="auto"/>
              <w:bottom w:val="nil"/>
            </w:tcBorders>
          </w:tcPr>
          <w:p w14:paraId="38371B82" w14:textId="77777777" w:rsidR="001947F9" w:rsidRPr="00D95972" w:rsidRDefault="001947F9" w:rsidP="000B6EAD">
            <w:pPr>
              <w:rPr>
                <w:rFonts w:cs="Arial"/>
              </w:rPr>
            </w:pPr>
          </w:p>
        </w:tc>
        <w:tc>
          <w:tcPr>
            <w:tcW w:w="1317" w:type="dxa"/>
            <w:gridSpan w:val="2"/>
            <w:tcBorders>
              <w:top w:val="nil"/>
              <w:bottom w:val="nil"/>
            </w:tcBorders>
            <w:shd w:val="clear" w:color="auto" w:fill="auto"/>
          </w:tcPr>
          <w:p w14:paraId="35270B0A" w14:textId="77777777" w:rsidR="001947F9" w:rsidRPr="00D95972" w:rsidRDefault="001947F9" w:rsidP="000B6EAD">
            <w:pPr>
              <w:rPr>
                <w:rFonts w:eastAsia="Arial Unicode MS" w:cs="Arial"/>
              </w:rPr>
            </w:pPr>
          </w:p>
        </w:tc>
        <w:tc>
          <w:tcPr>
            <w:tcW w:w="1088" w:type="dxa"/>
            <w:tcBorders>
              <w:top w:val="single" w:sz="4" w:space="0" w:color="auto"/>
              <w:bottom w:val="single" w:sz="4" w:space="0" w:color="auto"/>
            </w:tcBorders>
            <w:shd w:val="clear" w:color="auto" w:fill="FFFF00"/>
          </w:tcPr>
          <w:p w14:paraId="35DF5D0B" w14:textId="6AE3221E" w:rsidR="001947F9" w:rsidRPr="00D95972" w:rsidRDefault="009F4E18" w:rsidP="000B6EAD">
            <w:pPr>
              <w:rPr>
                <w:rFonts w:cs="Arial"/>
              </w:rPr>
            </w:pPr>
            <w:hyperlink r:id="rId62" w:history="1">
              <w:r w:rsidR="00DB3825">
                <w:rPr>
                  <w:rStyle w:val="Hyperlink"/>
                </w:rPr>
                <w:t>C1-223426</w:t>
              </w:r>
            </w:hyperlink>
          </w:p>
        </w:tc>
        <w:tc>
          <w:tcPr>
            <w:tcW w:w="4191" w:type="dxa"/>
            <w:gridSpan w:val="3"/>
            <w:tcBorders>
              <w:top w:val="single" w:sz="4" w:space="0" w:color="auto"/>
              <w:bottom w:val="single" w:sz="4" w:space="0" w:color="auto"/>
            </w:tcBorders>
            <w:shd w:val="clear" w:color="auto" w:fill="FFFF00"/>
          </w:tcPr>
          <w:p w14:paraId="550143BD" w14:textId="31CBFAA4" w:rsidR="001947F9" w:rsidRPr="00D95972" w:rsidRDefault="001947F9" w:rsidP="000B6EAD">
            <w:pPr>
              <w:rPr>
                <w:rFonts w:cs="Arial"/>
              </w:rPr>
            </w:pPr>
            <w:r>
              <w:rPr>
                <w:rFonts w:cs="Arial"/>
              </w:rPr>
              <w:t>Corrections to private call without floor control using pre-established session</w:t>
            </w:r>
          </w:p>
        </w:tc>
        <w:tc>
          <w:tcPr>
            <w:tcW w:w="1767" w:type="dxa"/>
            <w:tcBorders>
              <w:top w:val="single" w:sz="4" w:space="0" w:color="auto"/>
              <w:bottom w:val="single" w:sz="4" w:space="0" w:color="auto"/>
            </w:tcBorders>
            <w:shd w:val="clear" w:color="auto" w:fill="FFFF00"/>
          </w:tcPr>
          <w:p w14:paraId="2C909436" w14:textId="795B4230" w:rsidR="001947F9" w:rsidRPr="00D95972" w:rsidRDefault="001947F9" w:rsidP="000B6EAD">
            <w:pPr>
              <w:rPr>
                <w:rFonts w:cs="Arial"/>
              </w:rPr>
            </w:pPr>
            <w:r>
              <w:rPr>
                <w:rFonts w:cs="Arial"/>
              </w:rPr>
              <w:t>Samsung/FirstNet</w:t>
            </w:r>
          </w:p>
        </w:tc>
        <w:tc>
          <w:tcPr>
            <w:tcW w:w="826" w:type="dxa"/>
            <w:tcBorders>
              <w:top w:val="single" w:sz="4" w:space="0" w:color="auto"/>
              <w:bottom w:val="single" w:sz="4" w:space="0" w:color="auto"/>
            </w:tcBorders>
            <w:shd w:val="clear" w:color="auto" w:fill="FFFF00"/>
          </w:tcPr>
          <w:p w14:paraId="41929A55" w14:textId="3D0718C2" w:rsidR="001947F9" w:rsidRPr="00D95972" w:rsidRDefault="001947F9" w:rsidP="000B6EAD">
            <w:pPr>
              <w:rPr>
                <w:rFonts w:cs="Arial"/>
              </w:rPr>
            </w:pPr>
            <w:r>
              <w:rPr>
                <w:rFonts w:cs="Arial"/>
              </w:rPr>
              <w:t>CR 0810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3789FE" w14:textId="77777777" w:rsidR="001947F9" w:rsidRPr="00D95972" w:rsidRDefault="001947F9" w:rsidP="000B6EAD">
            <w:pPr>
              <w:rPr>
                <w:rFonts w:cs="Arial"/>
              </w:rPr>
            </w:pPr>
          </w:p>
        </w:tc>
      </w:tr>
      <w:tr w:rsidR="001947F9" w:rsidRPr="00D95972" w14:paraId="12A7B4CD" w14:textId="77777777" w:rsidTr="00DB3825">
        <w:tc>
          <w:tcPr>
            <w:tcW w:w="976" w:type="dxa"/>
            <w:tcBorders>
              <w:top w:val="nil"/>
              <w:left w:val="thinThickThinSmallGap" w:sz="24" w:space="0" w:color="auto"/>
              <w:bottom w:val="nil"/>
            </w:tcBorders>
          </w:tcPr>
          <w:p w14:paraId="2247787A" w14:textId="77777777" w:rsidR="001947F9" w:rsidRPr="00D95972" w:rsidRDefault="001947F9" w:rsidP="000B6EAD">
            <w:pPr>
              <w:rPr>
                <w:rFonts w:cs="Arial"/>
              </w:rPr>
            </w:pPr>
          </w:p>
        </w:tc>
        <w:tc>
          <w:tcPr>
            <w:tcW w:w="1317" w:type="dxa"/>
            <w:gridSpan w:val="2"/>
            <w:tcBorders>
              <w:top w:val="nil"/>
              <w:bottom w:val="nil"/>
            </w:tcBorders>
            <w:shd w:val="clear" w:color="auto" w:fill="auto"/>
          </w:tcPr>
          <w:p w14:paraId="2AE5B1B2" w14:textId="77777777" w:rsidR="001947F9" w:rsidRPr="00D95972" w:rsidRDefault="001947F9" w:rsidP="000B6EAD">
            <w:pPr>
              <w:rPr>
                <w:rFonts w:eastAsia="Arial Unicode MS" w:cs="Arial"/>
              </w:rPr>
            </w:pPr>
          </w:p>
        </w:tc>
        <w:tc>
          <w:tcPr>
            <w:tcW w:w="1088" w:type="dxa"/>
            <w:tcBorders>
              <w:top w:val="single" w:sz="4" w:space="0" w:color="auto"/>
              <w:bottom w:val="single" w:sz="4" w:space="0" w:color="auto"/>
            </w:tcBorders>
            <w:shd w:val="clear" w:color="auto" w:fill="FFFF00"/>
          </w:tcPr>
          <w:p w14:paraId="48DEB72E" w14:textId="79CF4859" w:rsidR="001947F9" w:rsidRPr="00D95972" w:rsidRDefault="009F4E18" w:rsidP="000B6EAD">
            <w:pPr>
              <w:rPr>
                <w:rFonts w:cs="Arial"/>
              </w:rPr>
            </w:pPr>
            <w:hyperlink r:id="rId63" w:history="1">
              <w:r w:rsidR="00DB3825">
                <w:rPr>
                  <w:rStyle w:val="Hyperlink"/>
                </w:rPr>
                <w:t>C1-223427</w:t>
              </w:r>
            </w:hyperlink>
          </w:p>
        </w:tc>
        <w:tc>
          <w:tcPr>
            <w:tcW w:w="4191" w:type="dxa"/>
            <w:gridSpan w:val="3"/>
            <w:tcBorders>
              <w:top w:val="single" w:sz="4" w:space="0" w:color="auto"/>
              <w:bottom w:val="single" w:sz="4" w:space="0" w:color="auto"/>
            </w:tcBorders>
            <w:shd w:val="clear" w:color="auto" w:fill="FFFF00"/>
          </w:tcPr>
          <w:p w14:paraId="23263E6C" w14:textId="2BD7010E" w:rsidR="001947F9" w:rsidRPr="00D95972" w:rsidRDefault="001947F9" w:rsidP="000B6EAD">
            <w:pPr>
              <w:rPr>
                <w:rFonts w:cs="Arial"/>
              </w:rPr>
            </w:pPr>
            <w:r>
              <w:rPr>
                <w:rFonts w:cs="Arial"/>
              </w:rPr>
              <w:t>Corrections to private call without floor control using pre-established session</w:t>
            </w:r>
          </w:p>
        </w:tc>
        <w:tc>
          <w:tcPr>
            <w:tcW w:w="1767" w:type="dxa"/>
            <w:tcBorders>
              <w:top w:val="single" w:sz="4" w:space="0" w:color="auto"/>
              <w:bottom w:val="single" w:sz="4" w:space="0" w:color="auto"/>
            </w:tcBorders>
            <w:shd w:val="clear" w:color="auto" w:fill="FFFF00"/>
          </w:tcPr>
          <w:p w14:paraId="0D357F7E" w14:textId="725050F9" w:rsidR="001947F9" w:rsidRPr="00D95972" w:rsidRDefault="001947F9" w:rsidP="000B6EAD">
            <w:pPr>
              <w:rPr>
                <w:rFonts w:cs="Arial"/>
              </w:rPr>
            </w:pPr>
            <w:r>
              <w:rPr>
                <w:rFonts w:cs="Arial"/>
              </w:rPr>
              <w:t>Samsung/FirstNet</w:t>
            </w:r>
          </w:p>
        </w:tc>
        <w:tc>
          <w:tcPr>
            <w:tcW w:w="826" w:type="dxa"/>
            <w:tcBorders>
              <w:top w:val="single" w:sz="4" w:space="0" w:color="auto"/>
              <w:bottom w:val="single" w:sz="4" w:space="0" w:color="auto"/>
            </w:tcBorders>
            <w:shd w:val="clear" w:color="auto" w:fill="FFFF00"/>
          </w:tcPr>
          <w:p w14:paraId="5868B879" w14:textId="0E3F46F6" w:rsidR="001947F9" w:rsidRPr="00D95972" w:rsidRDefault="001947F9" w:rsidP="000B6EAD">
            <w:pPr>
              <w:rPr>
                <w:rFonts w:cs="Arial"/>
              </w:rPr>
            </w:pPr>
            <w:r>
              <w:rPr>
                <w:rFonts w:cs="Arial"/>
              </w:rPr>
              <w:t>CR 0811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79E089" w14:textId="77777777" w:rsidR="001947F9" w:rsidRPr="00D95972" w:rsidRDefault="001947F9" w:rsidP="000B6EAD">
            <w:pPr>
              <w:rPr>
                <w:rFonts w:cs="Arial"/>
              </w:rPr>
            </w:pPr>
          </w:p>
        </w:tc>
      </w:tr>
      <w:tr w:rsidR="00CC470B" w:rsidRPr="00D95972" w14:paraId="17E04CC1" w14:textId="77777777" w:rsidTr="00DB3825">
        <w:tc>
          <w:tcPr>
            <w:tcW w:w="976" w:type="dxa"/>
            <w:tcBorders>
              <w:top w:val="nil"/>
              <w:left w:val="thinThickThinSmallGap" w:sz="24" w:space="0" w:color="auto"/>
              <w:bottom w:val="nil"/>
            </w:tcBorders>
          </w:tcPr>
          <w:p w14:paraId="4F267B9F" w14:textId="77777777" w:rsidR="00CC470B" w:rsidRPr="00D95972" w:rsidRDefault="00CC470B" w:rsidP="000B6EAD">
            <w:pPr>
              <w:rPr>
                <w:rFonts w:cs="Arial"/>
              </w:rPr>
            </w:pPr>
          </w:p>
        </w:tc>
        <w:tc>
          <w:tcPr>
            <w:tcW w:w="1317" w:type="dxa"/>
            <w:gridSpan w:val="2"/>
            <w:tcBorders>
              <w:top w:val="nil"/>
              <w:bottom w:val="nil"/>
            </w:tcBorders>
            <w:shd w:val="clear" w:color="auto" w:fill="auto"/>
          </w:tcPr>
          <w:p w14:paraId="12615DCD" w14:textId="77777777" w:rsidR="00CC470B" w:rsidRPr="00D95972" w:rsidRDefault="00CC470B" w:rsidP="000B6EAD">
            <w:pPr>
              <w:rPr>
                <w:rFonts w:eastAsia="Arial Unicode MS" w:cs="Arial"/>
              </w:rPr>
            </w:pPr>
          </w:p>
        </w:tc>
        <w:tc>
          <w:tcPr>
            <w:tcW w:w="1088" w:type="dxa"/>
            <w:tcBorders>
              <w:top w:val="single" w:sz="4" w:space="0" w:color="auto"/>
              <w:bottom w:val="single" w:sz="4" w:space="0" w:color="auto"/>
            </w:tcBorders>
            <w:shd w:val="clear" w:color="auto" w:fill="FFFF00"/>
          </w:tcPr>
          <w:p w14:paraId="3C584F8C" w14:textId="0D8A9B8B" w:rsidR="00CC470B" w:rsidRPr="00D95972" w:rsidRDefault="009F4E18" w:rsidP="000B6EAD">
            <w:pPr>
              <w:rPr>
                <w:rFonts w:cs="Arial"/>
              </w:rPr>
            </w:pPr>
            <w:hyperlink r:id="rId64" w:history="1">
              <w:r w:rsidR="00DB3825">
                <w:rPr>
                  <w:rStyle w:val="Hyperlink"/>
                </w:rPr>
                <w:t>C1-223438</w:t>
              </w:r>
            </w:hyperlink>
          </w:p>
        </w:tc>
        <w:tc>
          <w:tcPr>
            <w:tcW w:w="4191" w:type="dxa"/>
            <w:gridSpan w:val="3"/>
            <w:tcBorders>
              <w:top w:val="single" w:sz="4" w:space="0" w:color="auto"/>
              <w:bottom w:val="single" w:sz="4" w:space="0" w:color="auto"/>
            </w:tcBorders>
            <w:shd w:val="clear" w:color="auto" w:fill="FFFF00"/>
          </w:tcPr>
          <w:p w14:paraId="22F0920A" w14:textId="316D2908" w:rsidR="00CC470B" w:rsidRPr="00D95972" w:rsidRDefault="00CC470B" w:rsidP="000B6EAD">
            <w:pPr>
              <w:rPr>
                <w:rFonts w:cs="Arial"/>
              </w:rPr>
            </w:pPr>
            <w:r>
              <w:rPr>
                <w:rFonts w:cs="Arial"/>
              </w:rPr>
              <w:t xml:space="preserve">Updates to </w:t>
            </w:r>
            <w:proofErr w:type="spellStart"/>
            <w:r>
              <w:rPr>
                <w:rFonts w:cs="Arial"/>
              </w:rPr>
              <w:t>xsd</w:t>
            </w:r>
            <w:proofErr w:type="spellEnd"/>
            <w:r>
              <w:rPr>
                <w:rFonts w:cs="Arial"/>
              </w:rPr>
              <w:t xml:space="preserve"> MCX user-profile files</w:t>
            </w:r>
          </w:p>
        </w:tc>
        <w:tc>
          <w:tcPr>
            <w:tcW w:w="1767" w:type="dxa"/>
            <w:tcBorders>
              <w:top w:val="single" w:sz="4" w:space="0" w:color="auto"/>
              <w:bottom w:val="single" w:sz="4" w:space="0" w:color="auto"/>
            </w:tcBorders>
            <w:shd w:val="clear" w:color="auto" w:fill="FFFF00"/>
          </w:tcPr>
          <w:p w14:paraId="021F5DDB" w14:textId="43CBD3C6" w:rsidR="00CC470B" w:rsidRPr="00D95972" w:rsidRDefault="00CC470B" w:rsidP="000B6EAD">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08605455" w14:textId="7D8831C9" w:rsidR="00CC470B" w:rsidRPr="00D95972" w:rsidRDefault="00CC470B" w:rsidP="000B6EAD">
            <w:pPr>
              <w:rPr>
                <w:rFonts w:cs="Arial"/>
              </w:rPr>
            </w:pPr>
            <w:r>
              <w:rPr>
                <w:rFonts w:cs="Arial"/>
              </w:rPr>
              <w:t>CR 0221 24.484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8FF614" w14:textId="77777777" w:rsidR="00CC470B" w:rsidRPr="00D95972" w:rsidRDefault="00CC470B" w:rsidP="000B6EAD">
            <w:pPr>
              <w:rPr>
                <w:rFonts w:cs="Arial"/>
              </w:rPr>
            </w:pPr>
          </w:p>
        </w:tc>
      </w:tr>
      <w:tr w:rsidR="00CC470B" w:rsidRPr="00D95972" w14:paraId="40D2BD93" w14:textId="77777777" w:rsidTr="00DB3825">
        <w:tc>
          <w:tcPr>
            <w:tcW w:w="976" w:type="dxa"/>
            <w:tcBorders>
              <w:top w:val="nil"/>
              <w:left w:val="thinThickThinSmallGap" w:sz="24" w:space="0" w:color="auto"/>
              <w:bottom w:val="nil"/>
            </w:tcBorders>
          </w:tcPr>
          <w:p w14:paraId="55C30B93" w14:textId="77777777" w:rsidR="00CC470B" w:rsidRPr="00D95972" w:rsidRDefault="00CC470B" w:rsidP="000B6EAD">
            <w:pPr>
              <w:rPr>
                <w:rFonts w:cs="Arial"/>
              </w:rPr>
            </w:pPr>
          </w:p>
        </w:tc>
        <w:tc>
          <w:tcPr>
            <w:tcW w:w="1317" w:type="dxa"/>
            <w:gridSpan w:val="2"/>
            <w:tcBorders>
              <w:top w:val="nil"/>
              <w:bottom w:val="nil"/>
            </w:tcBorders>
            <w:shd w:val="clear" w:color="auto" w:fill="auto"/>
          </w:tcPr>
          <w:p w14:paraId="369FED94" w14:textId="77777777" w:rsidR="00CC470B" w:rsidRPr="00D95972" w:rsidRDefault="00CC470B" w:rsidP="000B6EAD">
            <w:pPr>
              <w:rPr>
                <w:rFonts w:eastAsia="Arial Unicode MS" w:cs="Arial"/>
              </w:rPr>
            </w:pPr>
          </w:p>
        </w:tc>
        <w:tc>
          <w:tcPr>
            <w:tcW w:w="1088" w:type="dxa"/>
            <w:tcBorders>
              <w:top w:val="single" w:sz="4" w:space="0" w:color="auto"/>
              <w:bottom w:val="single" w:sz="4" w:space="0" w:color="auto"/>
            </w:tcBorders>
            <w:shd w:val="clear" w:color="auto" w:fill="FFFF00"/>
          </w:tcPr>
          <w:p w14:paraId="306A252D" w14:textId="0C5F5651" w:rsidR="00CC470B" w:rsidRPr="00D95972" w:rsidRDefault="009F4E18" w:rsidP="000B6EAD">
            <w:pPr>
              <w:rPr>
                <w:rFonts w:cs="Arial"/>
              </w:rPr>
            </w:pPr>
            <w:hyperlink r:id="rId65" w:history="1">
              <w:r w:rsidR="00DB3825">
                <w:rPr>
                  <w:rStyle w:val="Hyperlink"/>
                </w:rPr>
                <w:t>C1-223439</w:t>
              </w:r>
            </w:hyperlink>
          </w:p>
        </w:tc>
        <w:tc>
          <w:tcPr>
            <w:tcW w:w="4191" w:type="dxa"/>
            <w:gridSpan w:val="3"/>
            <w:tcBorders>
              <w:top w:val="single" w:sz="4" w:space="0" w:color="auto"/>
              <w:bottom w:val="single" w:sz="4" w:space="0" w:color="auto"/>
            </w:tcBorders>
            <w:shd w:val="clear" w:color="auto" w:fill="FFFF00"/>
          </w:tcPr>
          <w:p w14:paraId="73210417" w14:textId="2332922C" w:rsidR="00CC470B" w:rsidRPr="00D95972" w:rsidRDefault="00CC470B" w:rsidP="000B6EAD">
            <w:pPr>
              <w:rPr>
                <w:rFonts w:cs="Arial"/>
              </w:rPr>
            </w:pPr>
            <w:r>
              <w:rPr>
                <w:rFonts w:cs="Arial"/>
              </w:rPr>
              <w:t xml:space="preserve">Updates to </w:t>
            </w:r>
            <w:proofErr w:type="spellStart"/>
            <w:r>
              <w:rPr>
                <w:rFonts w:cs="Arial"/>
              </w:rPr>
              <w:t>xsd</w:t>
            </w:r>
            <w:proofErr w:type="spellEnd"/>
            <w:r>
              <w:rPr>
                <w:rFonts w:cs="Arial"/>
              </w:rPr>
              <w:t xml:space="preserve"> MCX user-profile files</w:t>
            </w:r>
          </w:p>
        </w:tc>
        <w:tc>
          <w:tcPr>
            <w:tcW w:w="1767" w:type="dxa"/>
            <w:tcBorders>
              <w:top w:val="single" w:sz="4" w:space="0" w:color="auto"/>
              <w:bottom w:val="single" w:sz="4" w:space="0" w:color="auto"/>
            </w:tcBorders>
            <w:shd w:val="clear" w:color="auto" w:fill="FFFF00"/>
          </w:tcPr>
          <w:p w14:paraId="54A6D0E7" w14:textId="661E5575" w:rsidR="00CC470B" w:rsidRPr="00D95972" w:rsidRDefault="00CC470B" w:rsidP="000B6EAD">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1EA91326" w14:textId="34C1618A" w:rsidR="00CC470B" w:rsidRPr="00D95972" w:rsidRDefault="00CC470B" w:rsidP="000B6EAD">
            <w:pPr>
              <w:rPr>
                <w:rFonts w:cs="Arial"/>
              </w:rPr>
            </w:pPr>
            <w:r>
              <w:rPr>
                <w:rFonts w:cs="Arial"/>
              </w:rPr>
              <w:t>CR 0222 24.484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505B7D" w14:textId="77777777" w:rsidR="00CC470B" w:rsidRPr="00D95972" w:rsidRDefault="00CC470B" w:rsidP="000B6EAD">
            <w:pPr>
              <w:rPr>
                <w:rFonts w:cs="Arial"/>
              </w:rPr>
            </w:pPr>
          </w:p>
        </w:tc>
      </w:tr>
      <w:tr w:rsidR="00CC470B" w:rsidRPr="00D95972" w14:paraId="6A64D132" w14:textId="77777777" w:rsidTr="00DB3825">
        <w:tc>
          <w:tcPr>
            <w:tcW w:w="976" w:type="dxa"/>
            <w:tcBorders>
              <w:top w:val="nil"/>
              <w:left w:val="thinThickThinSmallGap" w:sz="24" w:space="0" w:color="auto"/>
              <w:bottom w:val="nil"/>
            </w:tcBorders>
          </w:tcPr>
          <w:p w14:paraId="39AB3FD6" w14:textId="77777777" w:rsidR="00CC470B" w:rsidRPr="00D95972" w:rsidRDefault="00CC470B" w:rsidP="000B6EAD">
            <w:pPr>
              <w:rPr>
                <w:rFonts w:cs="Arial"/>
              </w:rPr>
            </w:pPr>
          </w:p>
        </w:tc>
        <w:tc>
          <w:tcPr>
            <w:tcW w:w="1317" w:type="dxa"/>
            <w:gridSpan w:val="2"/>
            <w:tcBorders>
              <w:top w:val="nil"/>
              <w:bottom w:val="nil"/>
            </w:tcBorders>
            <w:shd w:val="clear" w:color="auto" w:fill="auto"/>
          </w:tcPr>
          <w:p w14:paraId="79BCC942" w14:textId="77777777" w:rsidR="00CC470B" w:rsidRPr="00D95972" w:rsidRDefault="00CC470B" w:rsidP="000B6EAD">
            <w:pPr>
              <w:rPr>
                <w:rFonts w:eastAsia="Arial Unicode MS" w:cs="Arial"/>
              </w:rPr>
            </w:pPr>
          </w:p>
        </w:tc>
        <w:tc>
          <w:tcPr>
            <w:tcW w:w="1088" w:type="dxa"/>
            <w:tcBorders>
              <w:top w:val="single" w:sz="4" w:space="0" w:color="auto"/>
              <w:bottom w:val="single" w:sz="4" w:space="0" w:color="auto"/>
            </w:tcBorders>
            <w:shd w:val="clear" w:color="auto" w:fill="FFFF00"/>
          </w:tcPr>
          <w:p w14:paraId="5A81E4FB" w14:textId="023956B1" w:rsidR="00CC470B" w:rsidRPr="00D95972" w:rsidRDefault="009F4E18" w:rsidP="000B6EAD">
            <w:pPr>
              <w:rPr>
                <w:rFonts w:cs="Arial"/>
              </w:rPr>
            </w:pPr>
            <w:hyperlink r:id="rId66" w:history="1">
              <w:r w:rsidR="00DB3825">
                <w:rPr>
                  <w:rStyle w:val="Hyperlink"/>
                </w:rPr>
                <w:t>C1-223475</w:t>
              </w:r>
            </w:hyperlink>
          </w:p>
        </w:tc>
        <w:tc>
          <w:tcPr>
            <w:tcW w:w="4191" w:type="dxa"/>
            <w:gridSpan w:val="3"/>
            <w:tcBorders>
              <w:top w:val="single" w:sz="4" w:space="0" w:color="auto"/>
              <w:bottom w:val="single" w:sz="4" w:space="0" w:color="auto"/>
            </w:tcBorders>
            <w:shd w:val="clear" w:color="auto" w:fill="FFFF00"/>
          </w:tcPr>
          <w:p w14:paraId="443A62B3" w14:textId="62346CA3" w:rsidR="00CC470B" w:rsidRPr="00D95972" w:rsidRDefault="00CC470B" w:rsidP="000B6EAD">
            <w:pPr>
              <w:rPr>
                <w:rFonts w:cs="Arial"/>
              </w:rPr>
            </w:pPr>
            <w:r>
              <w:rPr>
                <w:rFonts w:cs="Arial"/>
              </w:rPr>
              <w:t xml:space="preserve">Updates to </w:t>
            </w:r>
            <w:proofErr w:type="spellStart"/>
            <w:r>
              <w:rPr>
                <w:rFonts w:cs="Arial"/>
              </w:rPr>
              <w:t>xsd</w:t>
            </w:r>
            <w:proofErr w:type="spellEnd"/>
            <w:r>
              <w:rPr>
                <w:rFonts w:cs="Arial"/>
              </w:rPr>
              <w:t xml:space="preserve"> MCX user-profile files</w:t>
            </w:r>
          </w:p>
        </w:tc>
        <w:tc>
          <w:tcPr>
            <w:tcW w:w="1767" w:type="dxa"/>
            <w:tcBorders>
              <w:top w:val="single" w:sz="4" w:space="0" w:color="auto"/>
              <w:bottom w:val="single" w:sz="4" w:space="0" w:color="auto"/>
            </w:tcBorders>
            <w:shd w:val="clear" w:color="auto" w:fill="FFFF00"/>
          </w:tcPr>
          <w:p w14:paraId="0EE94DFD" w14:textId="1038A29A" w:rsidR="00CC470B" w:rsidRPr="00D95972" w:rsidRDefault="00CC470B" w:rsidP="000B6EAD">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27619809" w14:textId="67C2AB4F" w:rsidR="00CC470B" w:rsidRPr="00D95972" w:rsidRDefault="00CC470B" w:rsidP="000B6EAD">
            <w:pPr>
              <w:rPr>
                <w:rFonts w:cs="Arial"/>
              </w:rPr>
            </w:pPr>
            <w:r>
              <w:rPr>
                <w:rFonts w:cs="Arial"/>
              </w:rPr>
              <w:t>CR 0223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1262CA" w14:textId="77777777" w:rsidR="00CC470B" w:rsidRPr="00D95972" w:rsidRDefault="00CC470B" w:rsidP="000B6EAD">
            <w:pPr>
              <w:rPr>
                <w:rFonts w:cs="Arial"/>
              </w:rPr>
            </w:pPr>
          </w:p>
        </w:tc>
      </w:tr>
      <w:tr w:rsidR="00CC470B" w:rsidRPr="00D95972" w14:paraId="3E4A6FE7" w14:textId="77777777" w:rsidTr="004858EE">
        <w:tc>
          <w:tcPr>
            <w:tcW w:w="976" w:type="dxa"/>
            <w:tcBorders>
              <w:top w:val="nil"/>
              <w:left w:val="thinThickThinSmallGap" w:sz="24" w:space="0" w:color="auto"/>
              <w:bottom w:val="nil"/>
            </w:tcBorders>
          </w:tcPr>
          <w:p w14:paraId="18995999" w14:textId="77777777" w:rsidR="00CC470B" w:rsidRPr="00D95972" w:rsidRDefault="00CC470B" w:rsidP="000B6EAD">
            <w:pPr>
              <w:rPr>
                <w:rFonts w:cs="Arial"/>
              </w:rPr>
            </w:pPr>
          </w:p>
        </w:tc>
        <w:tc>
          <w:tcPr>
            <w:tcW w:w="1317" w:type="dxa"/>
            <w:gridSpan w:val="2"/>
            <w:tcBorders>
              <w:top w:val="nil"/>
              <w:bottom w:val="nil"/>
            </w:tcBorders>
            <w:shd w:val="clear" w:color="auto" w:fill="auto"/>
          </w:tcPr>
          <w:p w14:paraId="4E0F0D6F" w14:textId="77777777" w:rsidR="00CC470B" w:rsidRPr="00D95972" w:rsidRDefault="00CC470B" w:rsidP="000B6EAD">
            <w:pPr>
              <w:rPr>
                <w:rFonts w:eastAsia="Arial Unicode MS" w:cs="Arial"/>
              </w:rPr>
            </w:pPr>
          </w:p>
        </w:tc>
        <w:tc>
          <w:tcPr>
            <w:tcW w:w="1088" w:type="dxa"/>
            <w:tcBorders>
              <w:top w:val="single" w:sz="4" w:space="0" w:color="auto"/>
              <w:bottom w:val="single" w:sz="4" w:space="0" w:color="auto"/>
            </w:tcBorders>
            <w:shd w:val="clear" w:color="auto" w:fill="FFFF00"/>
          </w:tcPr>
          <w:p w14:paraId="328346C6" w14:textId="66B3AD12" w:rsidR="00CC470B" w:rsidRPr="00D95972" w:rsidRDefault="009F4E18" w:rsidP="000B6EAD">
            <w:pPr>
              <w:rPr>
                <w:rFonts w:cs="Arial"/>
              </w:rPr>
            </w:pPr>
            <w:hyperlink r:id="rId67" w:history="1">
              <w:r w:rsidR="00DB3825">
                <w:rPr>
                  <w:rStyle w:val="Hyperlink"/>
                </w:rPr>
                <w:t>C1-223478</w:t>
              </w:r>
            </w:hyperlink>
          </w:p>
        </w:tc>
        <w:tc>
          <w:tcPr>
            <w:tcW w:w="4191" w:type="dxa"/>
            <w:gridSpan w:val="3"/>
            <w:tcBorders>
              <w:top w:val="single" w:sz="4" w:space="0" w:color="auto"/>
              <w:bottom w:val="single" w:sz="4" w:space="0" w:color="auto"/>
            </w:tcBorders>
            <w:shd w:val="clear" w:color="auto" w:fill="FFFF00"/>
          </w:tcPr>
          <w:p w14:paraId="713EDF89" w14:textId="327F3CC8" w:rsidR="00CC470B" w:rsidRPr="00D95972" w:rsidRDefault="00CC470B" w:rsidP="000B6EAD">
            <w:pPr>
              <w:rPr>
                <w:rFonts w:cs="Arial"/>
              </w:rPr>
            </w:pPr>
            <w:r>
              <w:rPr>
                <w:rFonts w:cs="Arial"/>
              </w:rPr>
              <w:t xml:space="preserve">Updates to </w:t>
            </w:r>
            <w:proofErr w:type="spellStart"/>
            <w:r>
              <w:rPr>
                <w:rFonts w:cs="Arial"/>
              </w:rPr>
              <w:t>xsd</w:t>
            </w:r>
            <w:proofErr w:type="spellEnd"/>
            <w:r>
              <w:rPr>
                <w:rFonts w:cs="Arial"/>
              </w:rPr>
              <w:t xml:space="preserve"> MCX user-profile files</w:t>
            </w:r>
          </w:p>
        </w:tc>
        <w:tc>
          <w:tcPr>
            <w:tcW w:w="1767" w:type="dxa"/>
            <w:tcBorders>
              <w:top w:val="single" w:sz="4" w:space="0" w:color="auto"/>
              <w:bottom w:val="single" w:sz="4" w:space="0" w:color="auto"/>
            </w:tcBorders>
            <w:shd w:val="clear" w:color="auto" w:fill="FFFF00"/>
          </w:tcPr>
          <w:p w14:paraId="14128129" w14:textId="564B9654" w:rsidR="00CC470B" w:rsidRPr="00D95972" w:rsidRDefault="00CC470B" w:rsidP="000B6EAD">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24F1B513" w14:textId="2CD2EDE8" w:rsidR="00CC470B" w:rsidRPr="00D95972" w:rsidRDefault="00CC470B" w:rsidP="000B6EAD">
            <w:pPr>
              <w:rPr>
                <w:rFonts w:cs="Arial"/>
              </w:rPr>
            </w:pPr>
            <w:r>
              <w:rPr>
                <w:rFonts w:cs="Arial"/>
              </w:rPr>
              <w:t>CR 0224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BC4FB3" w14:textId="77777777" w:rsidR="00CC470B" w:rsidRPr="00D95972" w:rsidRDefault="00CC470B" w:rsidP="000B6EAD">
            <w:pPr>
              <w:rPr>
                <w:rFonts w:cs="Arial"/>
              </w:rPr>
            </w:pPr>
          </w:p>
        </w:tc>
      </w:tr>
      <w:tr w:rsidR="00836D1E" w:rsidRPr="00D95972" w14:paraId="51091323" w14:textId="77777777" w:rsidTr="004858EE">
        <w:tc>
          <w:tcPr>
            <w:tcW w:w="976" w:type="dxa"/>
            <w:tcBorders>
              <w:top w:val="nil"/>
              <w:left w:val="thinThickThinSmallGap" w:sz="24" w:space="0" w:color="auto"/>
              <w:bottom w:val="nil"/>
            </w:tcBorders>
          </w:tcPr>
          <w:p w14:paraId="5D9F2C32" w14:textId="77777777" w:rsidR="00836D1E" w:rsidRPr="00D95972" w:rsidRDefault="00836D1E" w:rsidP="000B6EAD">
            <w:pPr>
              <w:rPr>
                <w:rFonts w:cs="Arial"/>
              </w:rPr>
            </w:pPr>
          </w:p>
        </w:tc>
        <w:tc>
          <w:tcPr>
            <w:tcW w:w="1317" w:type="dxa"/>
            <w:gridSpan w:val="2"/>
            <w:tcBorders>
              <w:top w:val="nil"/>
              <w:bottom w:val="nil"/>
            </w:tcBorders>
            <w:shd w:val="clear" w:color="auto" w:fill="auto"/>
          </w:tcPr>
          <w:p w14:paraId="3E6F574D" w14:textId="77777777" w:rsidR="00836D1E" w:rsidRPr="00D95972" w:rsidRDefault="00836D1E" w:rsidP="000B6EAD">
            <w:pPr>
              <w:rPr>
                <w:rFonts w:eastAsia="Arial Unicode MS" w:cs="Arial"/>
              </w:rPr>
            </w:pPr>
          </w:p>
        </w:tc>
        <w:tc>
          <w:tcPr>
            <w:tcW w:w="1088" w:type="dxa"/>
            <w:tcBorders>
              <w:top w:val="single" w:sz="4" w:space="0" w:color="auto"/>
              <w:bottom w:val="single" w:sz="4" w:space="0" w:color="auto"/>
            </w:tcBorders>
            <w:shd w:val="clear" w:color="auto" w:fill="FFFF00"/>
          </w:tcPr>
          <w:p w14:paraId="5074F658" w14:textId="7812A67A" w:rsidR="00836D1E" w:rsidRPr="00D95972" w:rsidRDefault="009F4E18" w:rsidP="000B6EAD">
            <w:pPr>
              <w:rPr>
                <w:rFonts w:cs="Arial"/>
              </w:rPr>
            </w:pPr>
            <w:hyperlink r:id="rId68" w:history="1">
              <w:r w:rsidR="004858EE">
                <w:rPr>
                  <w:rStyle w:val="Hyperlink"/>
                </w:rPr>
                <w:t>C1-223712</w:t>
              </w:r>
            </w:hyperlink>
          </w:p>
        </w:tc>
        <w:tc>
          <w:tcPr>
            <w:tcW w:w="4191" w:type="dxa"/>
            <w:gridSpan w:val="3"/>
            <w:tcBorders>
              <w:top w:val="single" w:sz="4" w:space="0" w:color="auto"/>
              <w:bottom w:val="single" w:sz="4" w:space="0" w:color="auto"/>
            </w:tcBorders>
            <w:shd w:val="clear" w:color="auto" w:fill="FFFF00"/>
          </w:tcPr>
          <w:p w14:paraId="321B71D9" w14:textId="243FF029" w:rsidR="00836D1E" w:rsidRPr="00D95972" w:rsidRDefault="00836D1E" w:rsidP="000B6EAD">
            <w:pPr>
              <w:rPr>
                <w:rFonts w:cs="Arial"/>
              </w:rPr>
            </w:pPr>
            <w:r>
              <w:rPr>
                <w:rFonts w:cs="Arial"/>
              </w:rPr>
              <w:t>Group info and presentation priorities, MO</w:t>
            </w:r>
          </w:p>
        </w:tc>
        <w:tc>
          <w:tcPr>
            <w:tcW w:w="1767" w:type="dxa"/>
            <w:tcBorders>
              <w:top w:val="single" w:sz="4" w:space="0" w:color="auto"/>
              <w:bottom w:val="single" w:sz="4" w:space="0" w:color="auto"/>
            </w:tcBorders>
            <w:shd w:val="clear" w:color="auto" w:fill="FFFF00"/>
          </w:tcPr>
          <w:p w14:paraId="61EB708A" w14:textId="43ED1615" w:rsidR="00836D1E" w:rsidRPr="00D95972" w:rsidRDefault="00836D1E" w:rsidP="000B6EA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0494EC1" w14:textId="7974FE84" w:rsidR="00836D1E" w:rsidRPr="00D95972" w:rsidRDefault="00836D1E" w:rsidP="000B6EAD">
            <w:pPr>
              <w:rPr>
                <w:rFonts w:cs="Arial"/>
              </w:rPr>
            </w:pPr>
            <w:r>
              <w:rPr>
                <w:rFonts w:cs="Arial"/>
              </w:rPr>
              <w:t>CR 0150 24.483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5EF5D1" w14:textId="77777777" w:rsidR="00836D1E" w:rsidRPr="00D95972" w:rsidRDefault="00836D1E" w:rsidP="000B6EAD">
            <w:pPr>
              <w:rPr>
                <w:rFonts w:cs="Arial"/>
              </w:rPr>
            </w:pPr>
          </w:p>
        </w:tc>
      </w:tr>
      <w:tr w:rsidR="00836D1E" w:rsidRPr="00D95972" w14:paraId="7350458A" w14:textId="77777777" w:rsidTr="004858EE">
        <w:tc>
          <w:tcPr>
            <w:tcW w:w="976" w:type="dxa"/>
            <w:tcBorders>
              <w:top w:val="nil"/>
              <w:left w:val="thinThickThinSmallGap" w:sz="24" w:space="0" w:color="auto"/>
              <w:bottom w:val="nil"/>
            </w:tcBorders>
          </w:tcPr>
          <w:p w14:paraId="0EC6FD19" w14:textId="77777777" w:rsidR="00836D1E" w:rsidRPr="00D95972" w:rsidRDefault="00836D1E" w:rsidP="000B6EAD">
            <w:pPr>
              <w:rPr>
                <w:rFonts w:cs="Arial"/>
              </w:rPr>
            </w:pPr>
          </w:p>
        </w:tc>
        <w:tc>
          <w:tcPr>
            <w:tcW w:w="1317" w:type="dxa"/>
            <w:gridSpan w:val="2"/>
            <w:tcBorders>
              <w:top w:val="nil"/>
              <w:bottom w:val="nil"/>
            </w:tcBorders>
            <w:shd w:val="clear" w:color="auto" w:fill="auto"/>
          </w:tcPr>
          <w:p w14:paraId="02E852DF" w14:textId="77777777" w:rsidR="00836D1E" w:rsidRPr="00D95972" w:rsidRDefault="00836D1E" w:rsidP="000B6EAD">
            <w:pPr>
              <w:rPr>
                <w:rFonts w:eastAsia="Arial Unicode MS" w:cs="Arial"/>
              </w:rPr>
            </w:pPr>
          </w:p>
        </w:tc>
        <w:tc>
          <w:tcPr>
            <w:tcW w:w="1088" w:type="dxa"/>
            <w:tcBorders>
              <w:top w:val="single" w:sz="4" w:space="0" w:color="auto"/>
              <w:bottom w:val="single" w:sz="4" w:space="0" w:color="auto"/>
            </w:tcBorders>
            <w:shd w:val="clear" w:color="auto" w:fill="FFFF00"/>
          </w:tcPr>
          <w:p w14:paraId="25BFDDA0" w14:textId="111106F8" w:rsidR="00836D1E" w:rsidRPr="00D95972" w:rsidRDefault="009F4E18" w:rsidP="000B6EAD">
            <w:pPr>
              <w:rPr>
                <w:rFonts w:cs="Arial"/>
              </w:rPr>
            </w:pPr>
            <w:hyperlink r:id="rId69" w:history="1">
              <w:r w:rsidR="004858EE">
                <w:rPr>
                  <w:rStyle w:val="Hyperlink"/>
                </w:rPr>
                <w:t>C1-223716</w:t>
              </w:r>
            </w:hyperlink>
          </w:p>
        </w:tc>
        <w:tc>
          <w:tcPr>
            <w:tcW w:w="4191" w:type="dxa"/>
            <w:gridSpan w:val="3"/>
            <w:tcBorders>
              <w:top w:val="single" w:sz="4" w:space="0" w:color="auto"/>
              <w:bottom w:val="single" w:sz="4" w:space="0" w:color="auto"/>
            </w:tcBorders>
            <w:shd w:val="clear" w:color="auto" w:fill="FFFF00"/>
          </w:tcPr>
          <w:p w14:paraId="4CA607D6" w14:textId="3DAE1D2A" w:rsidR="00836D1E" w:rsidRPr="00D95972" w:rsidRDefault="00836D1E" w:rsidP="000B6EAD">
            <w:pPr>
              <w:rPr>
                <w:rFonts w:cs="Arial"/>
              </w:rPr>
            </w:pPr>
            <w:r>
              <w:rPr>
                <w:rFonts w:cs="Arial"/>
              </w:rPr>
              <w:t>Group info and presentation priorities, MO</w:t>
            </w:r>
          </w:p>
        </w:tc>
        <w:tc>
          <w:tcPr>
            <w:tcW w:w="1767" w:type="dxa"/>
            <w:tcBorders>
              <w:top w:val="single" w:sz="4" w:space="0" w:color="auto"/>
              <w:bottom w:val="single" w:sz="4" w:space="0" w:color="auto"/>
            </w:tcBorders>
            <w:shd w:val="clear" w:color="auto" w:fill="FFFF00"/>
          </w:tcPr>
          <w:p w14:paraId="18877CE1" w14:textId="5BA199A4" w:rsidR="00836D1E" w:rsidRPr="00D95972" w:rsidRDefault="00836D1E" w:rsidP="000B6EA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0CE78F1" w14:textId="61900A0F" w:rsidR="00836D1E" w:rsidRPr="00D95972" w:rsidRDefault="00836D1E" w:rsidP="000B6EAD">
            <w:pPr>
              <w:rPr>
                <w:rFonts w:cs="Arial"/>
              </w:rPr>
            </w:pPr>
            <w:r>
              <w:rPr>
                <w:rFonts w:cs="Arial"/>
              </w:rPr>
              <w:t>CR 0151 24.483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0267AE" w14:textId="77777777" w:rsidR="00836D1E" w:rsidRPr="00D95972" w:rsidRDefault="00836D1E" w:rsidP="000B6EAD">
            <w:pPr>
              <w:rPr>
                <w:rFonts w:cs="Arial"/>
              </w:rPr>
            </w:pPr>
          </w:p>
        </w:tc>
      </w:tr>
      <w:tr w:rsidR="00836D1E" w:rsidRPr="00D95972" w14:paraId="755EDCC3" w14:textId="77777777" w:rsidTr="004858EE">
        <w:tc>
          <w:tcPr>
            <w:tcW w:w="976" w:type="dxa"/>
            <w:tcBorders>
              <w:top w:val="nil"/>
              <w:left w:val="thinThickThinSmallGap" w:sz="24" w:space="0" w:color="auto"/>
              <w:bottom w:val="nil"/>
            </w:tcBorders>
          </w:tcPr>
          <w:p w14:paraId="757F15D3" w14:textId="77777777" w:rsidR="00836D1E" w:rsidRPr="00D95972" w:rsidRDefault="00836D1E" w:rsidP="000B6EAD">
            <w:pPr>
              <w:rPr>
                <w:rFonts w:cs="Arial"/>
              </w:rPr>
            </w:pPr>
          </w:p>
        </w:tc>
        <w:tc>
          <w:tcPr>
            <w:tcW w:w="1317" w:type="dxa"/>
            <w:gridSpan w:val="2"/>
            <w:tcBorders>
              <w:top w:val="nil"/>
              <w:bottom w:val="nil"/>
            </w:tcBorders>
            <w:shd w:val="clear" w:color="auto" w:fill="auto"/>
          </w:tcPr>
          <w:p w14:paraId="2775343E" w14:textId="77777777" w:rsidR="00836D1E" w:rsidRPr="00D95972" w:rsidRDefault="00836D1E" w:rsidP="000B6EAD">
            <w:pPr>
              <w:rPr>
                <w:rFonts w:eastAsia="Arial Unicode MS" w:cs="Arial"/>
              </w:rPr>
            </w:pPr>
          </w:p>
        </w:tc>
        <w:tc>
          <w:tcPr>
            <w:tcW w:w="1088" w:type="dxa"/>
            <w:tcBorders>
              <w:top w:val="single" w:sz="4" w:space="0" w:color="auto"/>
              <w:bottom w:val="single" w:sz="4" w:space="0" w:color="auto"/>
            </w:tcBorders>
            <w:shd w:val="clear" w:color="auto" w:fill="FFFF00"/>
          </w:tcPr>
          <w:p w14:paraId="5661FA46" w14:textId="5C6EAA0C" w:rsidR="00836D1E" w:rsidRPr="00D95972" w:rsidRDefault="009F4E18" w:rsidP="000B6EAD">
            <w:pPr>
              <w:rPr>
                <w:rFonts w:cs="Arial"/>
              </w:rPr>
            </w:pPr>
            <w:hyperlink r:id="rId70" w:history="1">
              <w:r w:rsidR="004858EE">
                <w:rPr>
                  <w:rStyle w:val="Hyperlink"/>
                </w:rPr>
                <w:t>C1-223724</w:t>
              </w:r>
            </w:hyperlink>
          </w:p>
        </w:tc>
        <w:tc>
          <w:tcPr>
            <w:tcW w:w="4191" w:type="dxa"/>
            <w:gridSpan w:val="3"/>
            <w:tcBorders>
              <w:top w:val="single" w:sz="4" w:space="0" w:color="auto"/>
              <w:bottom w:val="single" w:sz="4" w:space="0" w:color="auto"/>
            </w:tcBorders>
            <w:shd w:val="clear" w:color="auto" w:fill="FFFF00"/>
          </w:tcPr>
          <w:p w14:paraId="07CB41C6" w14:textId="12D2FC89" w:rsidR="00836D1E" w:rsidRPr="00D95972" w:rsidRDefault="00836D1E" w:rsidP="000B6EAD">
            <w:pPr>
              <w:rPr>
                <w:rFonts w:cs="Arial"/>
              </w:rPr>
            </w:pPr>
            <w:r>
              <w:rPr>
                <w:rFonts w:cs="Arial"/>
              </w:rPr>
              <w:t>Group info and presentation priorities, MO</w:t>
            </w:r>
          </w:p>
        </w:tc>
        <w:tc>
          <w:tcPr>
            <w:tcW w:w="1767" w:type="dxa"/>
            <w:tcBorders>
              <w:top w:val="single" w:sz="4" w:space="0" w:color="auto"/>
              <w:bottom w:val="single" w:sz="4" w:space="0" w:color="auto"/>
            </w:tcBorders>
            <w:shd w:val="clear" w:color="auto" w:fill="FFFF00"/>
          </w:tcPr>
          <w:p w14:paraId="1BA70374" w14:textId="432ECCDD" w:rsidR="00836D1E" w:rsidRPr="00D95972" w:rsidRDefault="00836D1E" w:rsidP="000B6EA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13C274B" w14:textId="757623DB" w:rsidR="00836D1E" w:rsidRPr="00D95972" w:rsidRDefault="00836D1E" w:rsidP="000B6EAD">
            <w:pPr>
              <w:rPr>
                <w:rFonts w:cs="Arial"/>
              </w:rPr>
            </w:pPr>
            <w:r>
              <w:rPr>
                <w:rFonts w:cs="Arial"/>
              </w:rPr>
              <w:t>CR 0152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BC6441" w14:textId="77777777" w:rsidR="00836D1E" w:rsidRPr="00D95972" w:rsidRDefault="00836D1E" w:rsidP="000B6EAD">
            <w:pPr>
              <w:rPr>
                <w:rFonts w:cs="Arial"/>
              </w:rPr>
            </w:pPr>
          </w:p>
        </w:tc>
      </w:tr>
      <w:tr w:rsidR="00836D1E" w:rsidRPr="00D95972" w14:paraId="7C94E5A1" w14:textId="77777777" w:rsidTr="004858EE">
        <w:tc>
          <w:tcPr>
            <w:tcW w:w="976" w:type="dxa"/>
            <w:tcBorders>
              <w:top w:val="nil"/>
              <w:left w:val="thinThickThinSmallGap" w:sz="24" w:space="0" w:color="auto"/>
              <w:bottom w:val="nil"/>
            </w:tcBorders>
          </w:tcPr>
          <w:p w14:paraId="35DC0D34" w14:textId="77777777" w:rsidR="00836D1E" w:rsidRPr="00D95972" w:rsidRDefault="00836D1E" w:rsidP="000B6EAD">
            <w:pPr>
              <w:rPr>
                <w:rFonts w:cs="Arial"/>
              </w:rPr>
            </w:pPr>
          </w:p>
        </w:tc>
        <w:tc>
          <w:tcPr>
            <w:tcW w:w="1317" w:type="dxa"/>
            <w:gridSpan w:val="2"/>
            <w:tcBorders>
              <w:top w:val="nil"/>
              <w:bottom w:val="nil"/>
            </w:tcBorders>
            <w:shd w:val="clear" w:color="auto" w:fill="auto"/>
          </w:tcPr>
          <w:p w14:paraId="55F35BB5" w14:textId="77777777" w:rsidR="00836D1E" w:rsidRPr="00D95972" w:rsidRDefault="00836D1E" w:rsidP="000B6EAD">
            <w:pPr>
              <w:rPr>
                <w:rFonts w:eastAsia="Arial Unicode MS" w:cs="Arial"/>
              </w:rPr>
            </w:pPr>
          </w:p>
        </w:tc>
        <w:tc>
          <w:tcPr>
            <w:tcW w:w="1088" w:type="dxa"/>
            <w:tcBorders>
              <w:top w:val="single" w:sz="4" w:space="0" w:color="auto"/>
              <w:bottom w:val="single" w:sz="4" w:space="0" w:color="auto"/>
            </w:tcBorders>
            <w:shd w:val="clear" w:color="auto" w:fill="FFFF00"/>
          </w:tcPr>
          <w:p w14:paraId="74120418" w14:textId="08B2884C" w:rsidR="00836D1E" w:rsidRPr="00D95972" w:rsidRDefault="009F4E18" w:rsidP="000B6EAD">
            <w:pPr>
              <w:rPr>
                <w:rFonts w:cs="Arial"/>
              </w:rPr>
            </w:pPr>
            <w:hyperlink r:id="rId71" w:history="1">
              <w:r w:rsidR="004858EE">
                <w:rPr>
                  <w:rStyle w:val="Hyperlink"/>
                </w:rPr>
                <w:t>C1-223726</w:t>
              </w:r>
            </w:hyperlink>
          </w:p>
        </w:tc>
        <w:tc>
          <w:tcPr>
            <w:tcW w:w="4191" w:type="dxa"/>
            <w:gridSpan w:val="3"/>
            <w:tcBorders>
              <w:top w:val="single" w:sz="4" w:space="0" w:color="auto"/>
              <w:bottom w:val="single" w:sz="4" w:space="0" w:color="auto"/>
            </w:tcBorders>
            <w:shd w:val="clear" w:color="auto" w:fill="FFFF00"/>
          </w:tcPr>
          <w:p w14:paraId="723408A6" w14:textId="13D29FAC" w:rsidR="00836D1E" w:rsidRPr="00D95972" w:rsidRDefault="00836D1E" w:rsidP="000B6EAD">
            <w:pPr>
              <w:rPr>
                <w:rFonts w:cs="Arial"/>
              </w:rPr>
            </w:pPr>
            <w:r>
              <w:rPr>
                <w:rFonts w:cs="Arial"/>
              </w:rPr>
              <w:t>Group info and presentation priorities, MO</w:t>
            </w:r>
          </w:p>
        </w:tc>
        <w:tc>
          <w:tcPr>
            <w:tcW w:w="1767" w:type="dxa"/>
            <w:tcBorders>
              <w:top w:val="single" w:sz="4" w:space="0" w:color="auto"/>
              <w:bottom w:val="single" w:sz="4" w:space="0" w:color="auto"/>
            </w:tcBorders>
            <w:shd w:val="clear" w:color="auto" w:fill="FFFF00"/>
          </w:tcPr>
          <w:p w14:paraId="513CB2ED" w14:textId="12445371" w:rsidR="00836D1E" w:rsidRPr="00D95972" w:rsidRDefault="00836D1E" w:rsidP="000B6EA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0A91A39" w14:textId="6241D43D" w:rsidR="00836D1E" w:rsidRPr="00D95972" w:rsidRDefault="00836D1E" w:rsidP="000B6EAD">
            <w:pPr>
              <w:rPr>
                <w:rFonts w:cs="Arial"/>
              </w:rPr>
            </w:pPr>
            <w:r>
              <w:rPr>
                <w:rFonts w:cs="Arial"/>
              </w:rPr>
              <w:t>CR 0153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5FB44F" w14:textId="77777777" w:rsidR="00836D1E" w:rsidRPr="00D95972" w:rsidRDefault="00836D1E" w:rsidP="000B6EAD">
            <w:pPr>
              <w:rPr>
                <w:rFonts w:cs="Arial"/>
              </w:rPr>
            </w:pPr>
          </w:p>
        </w:tc>
      </w:tr>
      <w:tr w:rsidR="006F691F" w:rsidRPr="00D95972" w14:paraId="3B2E98E0" w14:textId="77777777" w:rsidTr="004858EE">
        <w:tc>
          <w:tcPr>
            <w:tcW w:w="976" w:type="dxa"/>
            <w:tcBorders>
              <w:top w:val="nil"/>
              <w:left w:val="thinThickThinSmallGap" w:sz="24" w:space="0" w:color="auto"/>
              <w:bottom w:val="nil"/>
            </w:tcBorders>
          </w:tcPr>
          <w:p w14:paraId="12CE0FBB" w14:textId="77777777" w:rsidR="006F691F" w:rsidRPr="00D95972" w:rsidRDefault="006F691F" w:rsidP="000B6EAD">
            <w:pPr>
              <w:rPr>
                <w:rFonts w:cs="Arial"/>
              </w:rPr>
            </w:pPr>
          </w:p>
        </w:tc>
        <w:tc>
          <w:tcPr>
            <w:tcW w:w="1317" w:type="dxa"/>
            <w:gridSpan w:val="2"/>
            <w:tcBorders>
              <w:top w:val="nil"/>
              <w:bottom w:val="nil"/>
            </w:tcBorders>
            <w:shd w:val="clear" w:color="auto" w:fill="auto"/>
          </w:tcPr>
          <w:p w14:paraId="063E21EC" w14:textId="77777777" w:rsidR="006F691F" w:rsidRPr="00D95972" w:rsidRDefault="006F691F" w:rsidP="000B6EAD">
            <w:pPr>
              <w:rPr>
                <w:rFonts w:eastAsia="Arial Unicode MS" w:cs="Arial"/>
              </w:rPr>
            </w:pPr>
          </w:p>
        </w:tc>
        <w:tc>
          <w:tcPr>
            <w:tcW w:w="1088" w:type="dxa"/>
            <w:tcBorders>
              <w:top w:val="single" w:sz="4" w:space="0" w:color="auto"/>
              <w:bottom w:val="single" w:sz="4" w:space="0" w:color="auto"/>
            </w:tcBorders>
            <w:shd w:val="clear" w:color="auto" w:fill="FFFF00"/>
          </w:tcPr>
          <w:p w14:paraId="18A81BED" w14:textId="6D946ED1" w:rsidR="006F691F" w:rsidRPr="00D95972" w:rsidRDefault="009F4E18" w:rsidP="000B6EAD">
            <w:pPr>
              <w:rPr>
                <w:rFonts w:cs="Arial"/>
              </w:rPr>
            </w:pPr>
            <w:hyperlink r:id="rId72" w:history="1">
              <w:r w:rsidR="004858EE">
                <w:rPr>
                  <w:rStyle w:val="Hyperlink"/>
                </w:rPr>
                <w:t>C1-223862</w:t>
              </w:r>
            </w:hyperlink>
          </w:p>
        </w:tc>
        <w:tc>
          <w:tcPr>
            <w:tcW w:w="4191" w:type="dxa"/>
            <w:gridSpan w:val="3"/>
            <w:tcBorders>
              <w:top w:val="single" w:sz="4" w:space="0" w:color="auto"/>
              <w:bottom w:val="single" w:sz="4" w:space="0" w:color="auto"/>
            </w:tcBorders>
            <w:shd w:val="clear" w:color="auto" w:fill="FFFF00"/>
          </w:tcPr>
          <w:p w14:paraId="044407A0" w14:textId="25509EC4" w:rsidR="006F691F" w:rsidRPr="00D95972" w:rsidRDefault="006F691F" w:rsidP="000B6EAD">
            <w:pPr>
              <w:rPr>
                <w:rFonts w:cs="Arial"/>
              </w:rPr>
            </w:pPr>
            <w:r>
              <w:rPr>
                <w:rFonts w:cs="Arial"/>
              </w:rPr>
              <w:t>Reference corrections related to Group Info corrections</w:t>
            </w:r>
          </w:p>
        </w:tc>
        <w:tc>
          <w:tcPr>
            <w:tcW w:w="1767" w:type="dxa"/>
            <w:tcBorders>
              <w:top w:val="single" w:sz="4" w:space="0" w:color="auto"/>
              <w:bottom w:val="single" w:sz="4" w:space="0" w:color="auto"/>
            </w:tcBorders>
            <w:shd w:val="clear" w:color="auto" w:fill="FFFF00"/>
          </w:tcPr>
          <w:p w14:paraId="40E54544" w14:textId="20E78964" w:rsidR="006F691F" w:rsidRPr="00D95972" w:rsidRDefault="006F691F" w:rsidP="000B6EA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69F07C3" w14:textId="6D8E800A" w:rsidR="006F691F" w:rsidRPr="00D95972" w:rsidRDefault="006F691F" w:rsidP="000B6EAD">
            <w:pPr>
              <w:rPr>
                <w:rFonts w:cs="Arial"/>
              </w:rPr>
            </w:pPr>
            <w:r>
              <w:rPr>
                <w:rFonts w:cs="Arial"/>
              </w:rPr>
              <w:t>CR 0226 24.484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F99750" w14:textId="77777777" w:rsidR="006F691F" w:rsidRPr="00D95972" w:rsidRDefault="006F691F" w:rsidP="000B6EAD">
            <w:pPr>
              <w:rPr>
                <w:rFonts w:cs="Arial"/>
              </w:rPr>
            </w:pPr>
          </w:p>
        </w:tc>
      </w:tr>
      <w:tr w:rsidR="006F691F" w:rsidRPr="00D95972" w14:paraId="34B662E4" w14:textId="77777777" w:rsidTr="004858EE">
        <w:tc>
          <w:tcPr>
            <w:tcW w:w="976" w:type="dxa"/>
            <w:tcBorders>
              <w:top w:val="nil"/>
              <w:left w:val="thinThickThinSmallGap" w:sz="24" w:space="0" w:color="auto"/>
              <w:bottom w:val="nil"/>
            </w:tcBorders>
          </w:tcPr>
          <w:p w14:paraId="095B7FC5" w14:textId="77777777" w:rsidR="006F691F" w:rsidRPr="00D95972" w:rsidRDefault="006F691F" w:rsidP="000B6EAD">
            <w:pPr>
              <w:rPr>
                <w:rFonts w:cs="Arial"/>
              </w:rPr>
            </w:pPr>
          </w:p>
        </w:tc>
        <w:tc>
          <w:tcPr>
            <w:tcW w:w="1317" w:type="dxa"/>
            <w:gridSpan w:val="2"/>
            <w:tcBorders>
              <w:top w:val="nil"/>
              <w:bottom w:val="nil"/>
            </w:tcBorders>
            <w:shd w:val="clear" w:color="auto" w:fill="auto"/>
          </w:tcPr>
          <w:p w14:paraId="1641687C" w14:textId="77777777" w:rsidR="006F691F" w:rsidRPr="00D95972" w:rsidRDefault="006F691F" w:rsidP="000B6EAD">
            <w:pPr>
              <w:rPr>
                <w:rFonts w:eastAsia="Arial Unicode MS" w:cs="Arial"/>
              </w:rPr>
            </w:pPr>
          </w:p>
        </w:tc>
        <w:tc>
          <w:tcPr>
            <w:tcW w:w="1088" w:type="dxa"/>
            <w:tcBorders>
              <w:top w:val="single" w:sz="4" w:space="0" w:color="auto"/>
              <w:bottom w:val="single" w:sz="4" w:space="0" w:color="auto"/>
            </w:tcBorders>
            <w:shd w:val="clear" w:color="auto" w:fill="FFFF00"/>
          </w:tcPr>
          <w:p w14:paraId="66520E33" w14:textId="32433033" w:rsidR="006F691F" w:rsidRPr="00D95972" w:rsidRDefault="009F4E18" w:rsidP="000B6EAD">
            <w:pPr>
              <w:rPr>
                <w:rFonts w:cs="Arial"/>
              </w:rPr>
            </w:pPr>
            <w:hyperlink r:id="rId73" w:history="1">
              <w:r w:rsidR="004858EE">
                <w:rPr>
                  <w:rStyle w:val="Hyperlink"/>
                </w:rPr>
                <w:t>C1-223870</w:t>
              </w:r>
            </w:hyperlink>
          </w:p>
        </w:tc>
        <w:tc>
          <w:tcPr>
            <w:tcW w:w="4191" w:type="dxa"/>
            <w:gridSpan w:val="3"/>
            <w:tcBorders>
              <w:top w:val="single" w:sz="4" w:space="0" w:color="auto"/>
              <w:bottom w:val="single" w:sz="4" w:space="0" w:color="auto"/>
            </w:tcBorders>
            <w:shd w:val="clear" w:color="auto" w:fill="FFFF00"/>
          </w:tcPr>
          <w:p w14:paraId="74F79A5C" w14:textId="1DAD744E" w:rsidR="006F691F" w:rsidRPr="00D95972" w:rsidRDefault="006F691F" w:rsidP="000B6EAD">
            <w:pPr>
              <w:rPr>
                <w:rFonts w:cs="Arial"/>
              </w:rPr>
            </w:pPr>
            <w:r>
              <w:rPr>
                <w:rFonts w:cs="Arial"/>
              </w:rPr>
              <w:t>Reference corrections related to Group Info corrections</w:t>
            </w:r>
          </w:p>
        </w:tc>
        <w:tc>
          <w:tcPr>
            <w:tcW w:w="1767" w:type="dxa"/>
            <w:tcBorders>
              <w:top w:val="single" w:sz="4" w:space="0" w:color="auto"/>
              <w:bottom w:val="single" w:sz="4" w:space="0" w:color="auto"/>
            </w:tcBorders>
            <w:shd w:val="clear" w:color="auto" w:fill="FFFF00"/>
          </w:tcPr>
          <w:p w14:paraId="59E9A179" w14:textId="22538B30" w:rsidR="006F691F" w:rsidRPr="00D95972" w:rsidRDefault="006F691F" w:rsidP="000B6EA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2E48814" w14:textId="7A0F6269" w:rsidR="006F691F" w:rsidRPr="00D95972" w:rsidRDefault="006F691F" w:rsidP="000B6EAD">
            <w:pPr>
              <w:rPr>
                <w:rFonts w:cs="Arial"/>
              </w:rPr>
            </w:pPr>
            <w:r>
              <w:rPr>
                <w:rFonts w:cs="Arial"/>
              </w:rPr>
              <w:t>CR 0227 24.484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456166" w14:textId="77777777" w:rsidR="006F691F" w:rsidRPr="00D95972" w:rsidRDefault="006F691F" w:rsidP="000B6EAD">
            <w:pPr>
              <w:rPr>
                <w:rFonts w:cs="Arial"/>
              </w:rPr>
            </w:pPr>
          </w:p>
        </w:tc>
      </w:tr>
      <w:tr w:rsidR="006F691F" w:rsidRPr="00D95972" w14:paraId="43ACE0A2" w14:textId="77777777" w:rsidTr="004858EE">
        <w:tc>
          <w:tcPr>
            <w:tcW w:w="976" w:type="dxa"/>
            <w:tcBorders>
              <w:top w:val="nil"/>
              <w:left w:val="thinThickThinSmallGap" w:sz="24" w:space="0" w:color="auto"/>
              <w:bottom w:val="nil"/>
            </w:tcBorders>
          </w:tcPr>
          <w:p w14:paraId="3BDFB8DB" w14:textId="77777777" w:rsidR="006F691F" w:rsidRPr="00D95972" w:rsidRDefault="006F691F" w:rsidP="000B6EAD">
            <w:pPr>
              <w:rPr>
                <w:rFonts w:cs="Arial"/>
              </w:rPr>
            </w:pPr>
          </w:p>
        </w:tc>
        <w:tc>
          <w:tcPr>
            <w:tcW w:w="1317" w:type="dxa"/>
            <w:gridSpan w:val="2"/>
            <w:tcBorders>
              <w:top w:val="nil"/>
              <w:bottom w:val="nil"/>
            </w:tcBorders>
            <w:shd w:val="clear" w:color="auto" w:fill="auto"/>
          </w:tcPr>
          <w:p w14:paraId="10C3758A" w14:textId="77777777" w:rsidR="006F691F" w:rsidRPr="00D95972" w:rsidRDefault="006F691F" w:rsidP="000B6EAD">
            <w:pPr>
              <w:rPr>
                <w:rFonts w:eastAsia="Arial Unicode MS" w:cs="Arial"/>
              </w:rPr>
            </w:pPr>
          </w:p>
        </w:tc>
        <w:tc>
          <w:tcPr>
            <w:tcW w:w="1088" w:type="dxa"/>
            <w:tcBorders>
              <w:top w:val="single" w:sz="4" w:space="0" w:color="auto"/>
              <w:bottom w:val="single" w:sz="4" w:space="0" w:color="auto"/>
            </w:tcBorders>
            <w:shd w:val="clear" w:color="auto" w:fill="FFFF00"/>
          </w:tcPr>
          <w:p w14:paraId="3580E9A7" w14:textId="28F62E23" w:rsidR="006F691F" w:rsidRPr="00D95972" w:rsidRDefault="009F4E18" w:rsidP="000B6EAD">
            <w:pPr>
              <w:rPr>
                <w:rFonts w:cs="Arial"/>
              </w:rPr>
            </w:pPr>
            <w:hyperlink r:id="rId74" w:history="1">
              <w:r w:rsidR="004858EE">
                <w:rPr>
                  <w:rStyle w:val="Hyperlink"/>
                </w:rPr>
                <w:t>C1-223875</w:t>
              </w:r>
            </w:hyperlink>
          </w:p>
        </w:tc>
        <w:tc>
          <w:tcPr>
            <w:tcW w:w="4191" w:type="dxa"/>
            <w:gridSpan w:val="3"/>
            <w:tcBorders>
              <w:top w:val="single" w:sz="4" w:space="0" w:color="auto"/>
              <w:bottom w:val="single" w:sz="4" w:space="0" w:color="auto"/>
            </w:tcBorders>
            <w:shd w:val="clear" w:color="auto" w:fill="FFFF00"/>
          </w:tcPr>
          <w:p w14:paraId="2D908030" w14:textId="5D3266F9" w:rsidR="006F691F" w:rsidRPr="00D95972" w:rsidRDefault="006F691F" w:rsidP="000B6EAD">
            <w:pPr>
              <w:rPr>
                <w:rFonts w:cs="Arial"/>
              </w:rPr>
            </w:pPr>
            <w:r>
              <w:rPr>
                <w:rFonts w:cs="Arial"/>
              </w:rPr>
              <w:t>Reference corrections related to Group Info corrections</w:t>
            </w:r>
          </w:p>
        </w:tc>
        <w:tc>
          <w:tcPr>
            <w:tcW w:w="1767" w:type="dxa"/>
            <w:tcBorders>
              <w:top w:val="single" w:sz="4" w:space="0" w:color="auto"/>
              <w:bottom w:val="single" w:sz="4" w:space="0" w:color="auto"/>
            </w:tcBorders>
            <w:shd w:val="clear" w:color="auto" w:fill="FFFF00"/>
          </w:tcPr>
          <w:p w14:paraId="1B928715" w14:textId="71A54987" w:rsidR="006F691F" w:rsidRPr="00D95972" w:rsidRDefault="006F691F" w:rsidP="000B6EA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F54FBB5" w14:textId="6D02AF89" w:rsidR="006F691F" w:rsidRPr="00D95972" w:rsidRDefault="006F691F" w:rsidP="000B6EAD">
            <w:pPr>
              <w:rPr>
                <w:rFonts w:cs="Arial"/>
              </w:rPr>
            </w:pPr>
            <w:r>
              <w:rPr>
                <w:rFonts w:cs="Arial"/>
              </w:rPr>
              <w:t>CR 0228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4928BE" w14:textId="55EF4E1B" w:rsidR="00315039" w:rsidRPr="00D95972" w:rsidRDefault="00315039" w:rsidP="000B6EAD">
            <w:pPr>
              <w:rPr>
                <w:rFonts w:cs="Arial"/>
              </w:rPr>
            </w:pPr>
            <w:r>
              <w:rPr>
                <w:rFonts w:cs="Arial"/>
              </w:rPr>
              <w:t xml:space="preserve">Cover page, </w:t>
            </w:r>
            <w:proofErr w:type="spellStart"/>
            <w:r>
              <w:rPr>
                <w:rFonts w:cs="Arial"/>
              </w:rPr>
              <w:t>tdoc</w:t>
            </w:r>
            <w:proofErr w:type="spellEnd"/>
            <w:r>
              <w:rPr>
                <w:rFonts w:cs="Arial"/>
              </w:rPr>
              <w:t xml:space="preserve"> number wrong, release</w:t>
            </w:r>
          </w:p>
        </w:tc>
      </w:tr>
      <w:tr w:rsidR="006F691F" w:rsidRPr="00D95972" w14:paraId="0EAB6FD5" w14:textId="77777777" w:rsidTr="004858EE">
        <w:tc>
          <w:tcPr>
            <w:tcW w:w="976" w:type="dxa"/>
            <w:tcBorders>
              <w:top w:val="nil"/>
              <w:left w:val="thinThickThinSmallGap" w:sz="24" w:space="0" w:color="auto"/>
              <w:bottom w:val="nil"/>
            </w:tcBorders>
          </w:tcPr>
          <w:p w14:paraId="74D1CD40" w14:textId="77777777" w:rsidR="006F691F" w:rsidRPr="00D95972" w:rsidRDefault="006F691F" w:rsidP="000B6EAD">
            <w:pPr>
              <w:rPr>
                <w:rFonts w:cs="Arial"/>
              </w:rPr>
            </w:pPr>
          </w:p>
        </w:tc>
        <w:tc>
          <w:tcPr>
            <w:tcW w:w="1317" w:type="dxa"/>
            <w:gridSpan w:val="2"/>
            <w:tcBorders>
              <w:top w:val="nil"/>
              <w:bottom w:val="nil"/>
            </w:tcBorders>
            <w:shd w:val="clear" w:color="auto" w:fill="auto"/>
          </w:tcPr>
          <w:p w14:paraId="2FBBF75A" w14:textId="77777777" w:rsidR="006F691F" w:rsidRPr="00D95972" w:rsidRDefault="006F691F" w:rsidP="000B6EAD">
            <w:pPr>
              <w:rPr>
                <w:rFonts w:eastAsia="Arial Unicode MS" w:cs="Arial"/>
              </w:rPr>
            </w:pPr>
          </w:p>
        </w:tc>
        <w:tc>
          <w:tcPr>
            <w:tcW w:w="1088" w:type="dxa"/>
            <w:tcBorders>
              <w:top w:val="single" w:sz="4" w:space="0" w:color="auto"/>
              <w:bottom w:val="single" w:sz="4" w:space="0" w:color="auto"/>
            </w:tcBorders>
            <w:shd w:val="clear" w:color="auto" w:fill="FFFF00"/>
          </w:tcPr>
          <w:p w14:paraId="590D0F23" w14:textId="52A19861" w:rsidR="006F691F" w:rsidRPr="00D95972" w:rsidRDefault="009F4E18" w:rsidP="000B6EAD">
            <w:pPr>
              <w:rPr>
                <w:rFonts w:cs="Arial"/>
              </w:rPr>
            </w:pPr>
            <w:hyperlink r:id="rId75" w:history="1">
              <w:r w:rsidR="004858EE">
                <w:rPr>
                  <w:rStyle w:val="Hyperlink"/>
                </w:rPr>
                <w:t>C1-223879</w:t>
              </w:r>
            </w:hyperlink>
          </w:p>
        </w:tc>
        <w:tc>
          <w:tcPr>
            <w:tcW w:w="4191" w:type="dxa"/>
            <w:gridSpan w:val="3"/>
            <w:tcBorders>
              <w:top w:val="single" w:sz="4" w:space="0" w:color="auto"/>
              <w:bottom w:val="single" w:sz="4" w:space="0" w:color="auto"/>
            </w:tcBorders>
            <w:shd w:val="clear" w:color="auto" w:fill="FFFF00"/>
          </w:tcPr>
          <w:p w14:paraId="650A8A94" w14:textId="03F6471C" w:rsidR="006F691F" w:rsidRPr="00D95972" w:rsidRDefault="006F691F" w:rsidP="000B6EAD">
            <w:pPr>
              <w:rPr>
                <w:rFonts w:cs="Arial"/>
              </w:rPr>
            </w:pPr>
            <w:r>
              <w:rPr>
                <w:rFonts w:cs="Arial"/>
              </w:rPr>
              <w:t>Reference corrections related to Group Info corrections</w:t>
            </w:r>
          </w:p>
        </w:tc>
        <w:tc>
          <w:tcPr>
            <w:tcW w:w="1767" w:type="dxa"/>
            <w:tcBorders>
              <w:top w:val="single" w:sz="4" w:space="0" w:color="auto"/>
              <w:bottom w:val="single" w:sz="4" w:space="0" w:color="auto"/>
            </w:tcBorders>
            <w:shd w:val="clear" w:color="auto" w:fill="FFFF00"/>
          </w:tcPr>
          <w:p w14:paraId="607339F0" w14:textId="1A12AA0E" w:rsidR="006F691F" w:rsidRPr="00D95972" w:rsidRDefault="006F691F" w:rsidP="000B6EA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F8294CA" w14:textId="5912AD5B" w:rsidR="006F691F" w:rsidRPr="00D95972" w:rsidRDefault="006F691F" w:rsidP="000B6EAD">
            <w:pPr>
              <w:rPr>
                <w:rFonts w:cs="Arial"/>
              </w:rPr>
            </w:pPr>
            <w:r>
              <w:rPr>
                <w:rFonts w:cs="Arial"/>
              </w:rPr>
              <w:t>CR 0229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92D2BE" w14:textId="77777777" w:rsidR="006F691F" w:rsidRPr="00D95972" w:rsidRDefault="006F691F" w:rsidP="000B6EAD">
            <w:pPr>
              <w:rPr>
                <w:rFonts w:cs="Arial"/>
              </w:rPr>
            </w:pPr>
          </w:p>
        </w:tc>
      </w:tr>
      <w:tr w:rsidR="006F691F" w:rsidRPr="00D95972" w14:paraId="5993C9E2" w14:textId="77777777" w:rsidTr="004858EE">
        <w:tc>
          <w:tcPr>
            <w:tcW w:w="976" w:type="dxa"/>
            <w:tcBorders>
              <w:top w:val="nil"/>
              <w:left w:val="thinThickThinSmallGap" w:sz="24" w:space="0" w:color="auto"/>
              <w:bottom w:val="nil"/>
            </w:tcBorders>
          </w:tcPr>
          <w:p w14:paraId="63E9FEA7" w14:textId="77777777" w:rsidR="006F691F" w:rsidRPr="00D95972" w:rsidRDefault="006F691F" w:rsidP="000B6EAD">
            <w:pPr>
              <w:rPr>
                <w:rFonts w:cs="Arial"/>
              </w:rPr>
            </w:pPr>
          </w:p>
        </w:tc>
        <w:tc>
          <w:tcPr>
            <w:tcW w:w="1317" w:type="dxa"/>
            <w:gridSpan w:val="2"/>
            <w:tcBorders>
              <w:top w:val="nil"/>
              <w:bottom w:val="nil"/>
            </w:tcBorders>
            <w:shd w:val="clear" w:color="auto" w:fill="auto"/>
          </w:tcPr>
          <w:p w14:paraId="22DB260F" w14:textId="77777777" w:rsidR="006F691F" w:rsidRPr="00D95972" w:rsidRDefault="006F691F" w:rsidP="000B6EAD">
            <w:pPr>
              <w:rPr>
                <w:rFonts w:eastAsia="Arial Unicode MS" w:cs="Arial"/>
              </w:rPr>
            </w:pPr>
          </w:p>
        </w:tc>
        <w:tc>
          <w:tcPr>
            <w:tcW w:w="1088" w:type="dxa"/>
            <w:tcBorders>
              <w:top w:val="single" w:sz="4" w:space="0" w:color="auto"/>
              <w:bottom w:val="single" w:sz="4" w:space="0" w:color="auto"/>
            </w:tcBorders>
            <w:shd w:val="clear" w:color="auto" w:fill="FFFF00"/>
          </w:tcPr>
          <w:p w14:paraId="4C4FDBAD" w14:textId="5C1034A2" w:rsidR="006F691F" w:rsidRPr="00D95972" w:rsidRDefault="009F4E18" w:rsidP="000B6EAD">
            <w:pPr>
              <w:rPr>
                <w:rFonts w:cs="Arial"/>
              </w:rPr>
            </w:pPr>
            <w:hyperlink r:id="rId76" w:history="1">
              <w:r w:rsidR="004858EE">
                <w:rPr>
                  <w:rStyle w:val="Hyperlink"/>
                </w:rPr>
                <w:t>C1-223888</w:t>
              </w:r>
            </w:hyperlink>
          </w:p>
        </w:tc>
        <w:tc>
          <w:tcPr>
            <w:tcW w:w="4191" w:type="dxa"/>
            <w:gridSpan w:val="3"/>
            <w:tcBorders>
              <w:top w:val="single" w:sz="4" w:space="0" w:color="auto"/>
              <w:bottom w:val="single" w:sz="4" w:space="0" w:color="auto"/>
            </w:tcBorders>
            <w:shd w:val="clear" w:color="auto" w:fill="FFFF00"/>
          </w:tcPr>
          <w:p w14:paraId="2EAB479A" w14:textId="54AC9999" w:rsidR="006F691F" w:rsidRPr="00D95972" w:rsidRDefault="006F691F" w:rsidP="000B6EAD">
            <w:pPr>
              <w:rPr>
                <w:rFonts w:cs="Arial"/>
              </w:rPr>
            </w:pPr>
            <w:r>
              <w:rPr>
                <w:rFonts w:cs="Arial"/>
              </w:rPr>
              <w:t>Correcting the downgrade of first-to-answer call to private call</w:t>
            </w:r>
          </w:p>
        </w:tc>
        <w:tc>
          <w:tcPr>
            <w:tcW w:w="1767" w:type="dxa"/>
            <w:tcBorders>
              <w:top w:val="single" w:sz="4" w:space="0" w:color="auto"/>
              <w:bottom w:val="single" w:sz="4" w:space="0" w:color="auto"/>
            </w:tcBorders>
            <w:shd w:val="clear" w:color="auto" w:fill="FFFF00"/>
          </w:tcPr>
          <w:p w14:paraId="7BE6AAEB" w14:textId="7C8D5EAA" w:rsidR="006F691F" w:rsidRPr="00D95972" w:rsidRDefault="006F691F" w:rsidP="000B6EAD">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5B38009E" w14:textId="5675A907" w:rsidR="006F691F" w:rsidRPr="00D95972" w:rsidRDefault="006F691F" w:rsidP="000B6EAD">
            <w:pPr>
              <w:rPr>
                <w:rFonts w:cs="Arial"/>
              </w:rPr>
            </w:pPr>
            <w:r>
              <w:rPr>
                <w:rFonts w:cs="Arial"/>
              </w:rPr>
              <w:t>CR 0817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7C81FF" w14:textId="77777777" w:rsidR="006F691F" w:rsidRPr="00D95972" w:rsidRDefault="006F691F" w:rsidP="000B6EAD">
            <w:pPr>
              <w:rPr>
                <w:rFonts w:cs="Arial"/>
              </w:rPr>
            </w:pPr>
          </w:p>
        </w:tc>
      </w:tr>
      <w:tr w:rsidR="006F691F" w:rsidRPr="00D95972" w14:paraId="6FB697D4" w14:textId="77777777" w:rsidTr="004858EE">
        <w:tc>
          <w:tcPr>
            <w:tcW w:w="976" w:type="dxa"/>
            <w:tcBorders>
              <w:top w:val="nil"/>
              <w:left w:val="thinThickThinSmallGap" w:sz="24" w:space="0" w:color="auto"/>
              <w:bottom w:val="nil"/>
            </w:tcBorders>
          </w:tcPr>
          <w:p w14:paraId="309FA4A3" w14:textId="77777777" w:rsidR="006F691F" w:rsidRPr="00D95972" w:rsidRDefault="006F691F" w:rsidP="000B6EAD">
            <w:pPr>
              <w:rPr>
                <w:rFonts w:cs="Arial"/>
              </w:rPr>
            </w:pPr>
          </w:p>
        </w:tc>
        <w:tc>
          <w:tcPr>
            <w:tcW w:w="1317" w:type="dxa"/>
            <w:gridSpan w:val="2"/>
            <w:tcBorders>
              <w:top w:val="nil"/>
              <w:bottom w:val="nil"/>
            </w:tcBorders>
            <w:shd w:val="clear" w:color="auto" w:fill="auto"/>
          </w:tcPr>
          <w:p w14:paraId="777BC5B2" w14:textId="77777777" w:rsidR="006F691F" w:rsidRPr="00D95972" w:rsidRDefault="006F691F" w:rsidP="000B6EAD">
            <w:pPr>
              <w:rPr>
                <w:rFonts w:eastAsia="Arial Unicode MS" w:cs="Arial"/>
              </w:rPr>
            </w:pPr>
          </w:p>
        </w:tc>
        <w:tc>
          <w:tcPr>
            <w:tcW w:w="1088" w:type="dxa"/>
            <w:tcBorders>
              <w:top w:val="single" w:sz="4" w:space="0" w:color="auto"/>
              <w:bottom w:val="single" w:sz="4" w:space="0" w:color="auto"/>
            </w:tcBorders>
            <w:shd w:val="clear" w:color="auto" w:fill="FFFF00"/>
          </w:tcPr>
          <w:p w14:paraId="625C3E9D" w14:textId="2D8A145C" w:rsidR="006F691F" w:rsidRPr="00D95972" w:rsidRDefault="009F4E18" w:rsidP="000B6EAD">
            <w:pPr>
              <w:rPr>
                <w:rFonts w:cs="Arial"/>
              </w:rPr>
            </w:pPr>
            <w:hyperlink r:id="rId77" w:history="1">
              <w:r w:rsidR="004858EE">
                <w:rPr>
                  <w:rStyle w:val="Hyperlink"/>
                </w:rPr>
                <w:t>C1-223891</w:t>
              </w:r>
            </w:hyperlink>
          </w:p>
        </w:tc>
        <w:tc>
          <w:tcPr>
            <w:tcW w:w="4191" w:type="dxa"/>
            <w:gridSpan w:val="3"/>
            <w:tcBorders>
              <w:top w:val="single" w:sz="4" w:space="0" w:color="auto"/>
              <w:bottom w:val="single" w:sz="4" w:space="0" w:color="auto"/>
            </w:tcBorders>
            <w:shd w:val="clear" w:color="auto" w:fill="FFFF00"/>
          </w:tcPr>
          <w:p w14:paraId="07DAFE1B" w14:textId="4C969448" w:rsidR="006F691F" w:rsidRPr="00D95972" w:rsidRDefault="006F691F" w:rsidP="000B6EAD">
            <w:pPr>
              <w:rPr>
                <w:rFonts w:cs="Arial"/>
              </w:rPr>
            </w:pPr>
            <w:r>
              <w:rPr>
                <w:rFonts w:cs="Arial"/>
              </w:rPr>
              <w:t>Correcting the downgrade of first-to-answer call to private call</w:t>
            </w:r>
          </w:p>
        </w:tc>
        <w:tc>
          <w:tcPr>
            <w:tcW w:w="1767" w:type="dxa"/>
            <w:tcBorders>
              <w:top w:val="single" w:sz="4" w:space="0" w:color="auto"/>
              <w:bottom w:val="single" w:sz="4" w:space="0" w:color="auto"/>
            </w:tcBorders>
            <w:shd w:val="clear" w:color="auto" w:fill="FFFF00"/>
          </w:tcPr>
          <w:p w14:paraId="775308F4" w14:textId="47C35B2F" w:rsidR="006F691F" w:rsidRPr="00D95972" w:rsidRDefault="006F691F" w:rsidP="000B6EAD">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478B6CDB" w14:textId="2C8DE96D" w:rsidR="006F691F" w:rsidRPr="00D95972" w:rsidRDefault="006F691F" w:rsidP="000B6EAD">
            <w:pPr>
              <w:rPr>
                <w:rFonts w:cs="Arial"/>
              </w:rPr>
            </w:pPr>
            <w:r>
              <w:rPr>
                <w:rFonts w:cs="Arial"/>
              </w:rPr>
              <w:t>CR 0818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DBDCE8" w14:textId="77777777" w:rsidR="006F691F" w:rsidRPr="00D95972" w:rsidRDefault="006F691F" w:rsidP="000B6EAD">
            <w:pPr>
              <w:rPr>
                <w:rFonts w:cs="Arial"/>
              </w:rPr>
            </w:pPr>
          </w:p>
        </w:tc>
      </w:tr>
      <w:tr w:rsidR="006F691F" w:rsidRPr="00D95972" w14:paraId="183ABFE4" w14:textId="77777777" w:rsidTr="004858EE">
        <w:tc>
          <w:tcPr>
            <w:tcW w:w="976" w:type="dxa"/>
            <w:tcBorders>
              <w:top w:val="nil"/>
              <w:left w:val="thinThickThinSmallGap" w:sz="24" w:space="0" w:color="auto"/>
              <w:bottom w:val="nil"/>
            </w:tcBorders>
          </w:tcPr>
          <w:p w14:paraId="40193D52" w14:textId="77777777" w:rsidR="006F691F" w:rsidRPr="00D95972" w:rsidRDefault="006F691F" w:rsidP="000B6EAD">
            <w:pPr>
              <w:rPr>
                <w:rFonts w:cs="Arial"/>
              </w:rPr>
            </w:pPr>
          </w:p>
        </w:tc>
        <w:tc>
          <w:tcPr>
            <w:tcW w:w="1317" w:type="dxa"/>
            <w:gridSpan w:val="2"/>
            <w:tcBorders>
              <w:top w:val="nil"/>
              <w:bottom w:val="nil"/>
            </w:tcBorders>
            <w:shd w:val="clear" w:color="auto" w:fill="auto"/>
          </w:tcPr>
          <w:p w14:paraId="235242E4" w14:textId="77777777" w:rsidR="006F691F" w:rsidRPr="00D95972" w:rsidRDefault="006F691F" w:rsidP="000B6EAD">
            <w:pPr>
              <w:rPr>
                <w:rFonts w:eastAsia="Arial Unicode MS" w:cs="Arial"/>
              </w:rPr>
            </w:pPr>
          </w:p>
        </w:tc>
        <w:tc>
          <w:tcPr>
            <w:tcW w:w="1088" w:type="dxa"/>
            <w:tcBorders>
              <w:top w:val="single" w:sz="4" w:space="0" w:color="auto"/>
              <w:bottom w:val="single" w:sz="4" w:space="0" w:color="auto"/>
            </w:tcBorders>
            <w:shd w:val="clear" w:color="auto" w:fill="FFFF00"/>
          </w:tcPr>
          <w:p w14:paraId="25DCDEF9" w14:textId="2F5337B3" w:rsidR="006F691F" w:rsidRPr="00D95972" w:rsidRDefault="009F4E18" w:rsidP="000B6EAD">
            <w:pPr>
              <w:rPr>
                <w:rFonts w:cs="Arial"/>
              </w:rPr>
            </w:pPr>
            <w:hyperlink r:id="rId78" w:history="1">
              <w:r w:rsidR="004858EE">
                <w:rPr>
                  <w:rStyle w:val="Hyperlink"/>
                </w:rPr>
                <w:t>C1-223893</w:t>
              </w:r>
            </w:hyperlink>
          </w:p>
        </w:tc>
        <w:tc>
          <w:tcPr>
            <w:tcW w:w="4191" w:type="dxa"/>
            <w:gridSpan w:val="3"/>
            <w:tcBorders>
              <w:top w:val="single" w:sz="4" w:space="0" w:color="auto"/>
              <w:bottom w:val="single" w:sz="4" w:space="0" w:color="auto"/>
            </w:tcBorders>
            <w:shd w:val="clear" w:color="auto" w:fill="FFFF00"/>
          </w:tcPr>
          <w:p w14:paraId="2562CE80" w14:textId="59411BF6" w:rsidR="006F691F" w:rsidRPr="00D95972" w:rsidRDefault="006F691F" w:rsidP="000B6EAD">
            <w:pPr>
              <w:rPr>
                <w:rFonts w:cs="Arial"/>
              </w:rPr>
            </w:pPr>
            <w:r>
              <w:rPr>
                <w:rFonts w:cs="Arial"/>
              </w:rPr>
              <w:t>Correcting the downgrade of first-to-answer call to private call</w:t>
            </w:r>
          </w:p>
        </w:tc>
        <w:tc>
          <w:tcPr>
            <w:tcW w:w="1767" w:type="dxa"/>
            <w:tcBorders>
              <w:top w:val="single" w:sz="4" w:space="0" w:color="auto"/>
              <w:bottom w:val="single" w:sz="4" w:space="0" w:color="auto"/>
            </w:tcBorders>
            <w:shd w:val="clear" w:color="auto" w:fill="FFFF00"/>
          </w:tcPr>
          <w:p w14:paraId="5A98C862" w14:textId="31DA817D" w:rsidR="006F691F" w:rsidRPr="00D95972" w:rsidRDefault="006F691F" w:rsidP="000B6EAD">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324C472C" w14:textId="26A65913" w:rsidR="006F691F" w:rsidRPr="00D95972" w:rsidRDefault="006F691F" w:rsidP="000B6EAD">
            <w:pPr>
              <w:rPr>
                <w:rFonts w:cs="Arial"/>
              </w:rPr>
            </w:pPr>
            <w:r>
              <w:rPr>
                <w:rFonts w:cs="Arial"/>
              </w:rPr>
              <w:t>CR 0819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532838" w14:textId="77777777" w:rsidR="006F691F" w:rsidRPr="00D95972" w:rsidRDefault="006F691F" w:rsidP="000B6EAD">
            <w:pPr>
              <w:rPr>
                <w:rFonts w:cs="Arial"/>
              </w:rPr>
            </w:pPr>
          </w:p>
        </w:tc>
      </w:tr>
      <w:tr w:rsidR="006F691F" w:rsidRPr="00D95972" w14:paraId="7C3AA3DD" w14:textId="77777777" w:rsidTr="004858EE">
        <w:tc>
          <w:tcPr>
            <w:tcW w:w="976" w:type="dxa"/>
            <w:tcBorders>
              <w:top w:val="nil"/>
              <w:left w:val="thinThickThinSmallGap" w:sz="24" w:space="0" w:color="auto"/>
              <w:bottom w:val="nil"/>
            </w:tcBorders>
          </w:tcPr>
          <w:p w14:paraId="741C6F00" w14:textId="77777777" w:rsidR="006F691F" w:rsidRPr="00D95972" w:rsidRDefault="006F691F" w:rsidP="000B6EAD">
            <w:pPr>
              <w:rPr>
                <w:rFonts w:cs="Arial"/>
              </w:rPr>
            </w:pPr>
          </w:p>
        </w:tc>
        <w:tc>
          <w:tcPr>
            <w:tcW w:w="1317" w:type="dxa"/>
            <w:gridSpan w:val="2"/>
            <w:tcBorders>
              <w:top w:val="nil"/>
              <w:bottom w:val="nil"/>
            </w:tcBorders>
            <w:shd w:val="clear" w:color="auto" w:fill="auto"/>
          </w:tcPr>
          <w:p w14:paraId="01DB3B02" w14:textId="77777777" w:rsidR="006F691F" w:rsidRPr="00D95972" w:rsidRDefault="006F691F" w:rsidP="000B6EAD">
            <w:pPr>
              <w:rPr>
                <w:rFonts w:eastAsia="Arial Unicode MS" w:cs="Arial"/>
              </w:rPr>
            </w:pPr>
          </w:p>
        </w:tc>
        <w:tc>
          <w:tcPr>
            <w:tcW w:w="1088" w:type="dxa"/>
            <w:tcBorders>
              <w:top w:val="single" w:sz="4" w:space="0" w:color="auto"/>
              <w:bottom w:val="single" w:sz="4" w:space="0" w:color="auto"/>
            </w:tcBorders>
            <w:shd w:val="clear" w:color="auto" w:fill="FFFF00"/>
          </w:tcPr>
          <w:p w14:paraId="52736469" w14:textId="6EE504FC" w:rsidR="006F691F" w:rsidRPr="00D95972" w:rsidRDefault="009F4E18" w:rsidP="000B6EAD">
            <w:pPr>
              <w:rPr>
                <w:rFonts w:cs="Arial"/>
              </w:rPr>
            </w:pPr>
            <w:hyperlink r:id="rId79" w:history="1">
              <w:r w:rsidR="004858EE">
                <w:rPr>
                  <w:rStyle w:val="Hyperlink"/>
                </w:rPr>
                <w:t>C1-223896</w:t>
              </w:r>
            </w:hyperlink>
          </w:p>
        </w:tc>
        <w:tc>
          <w:tcPr>
            <w:tcW w:w="4191" w:type="dxa"/>
            <w:gridSpan w:val="3"/>
            <w:tcBorders>
              <w:top w:val="single" w:sz="4" w:space="0" w:color="auto"/>
              <w:bottom w:val="single" w:sz="4" w:space="0" w:color="auto"/>
            </w:tcBorders>
            <w:shd w:val="clear" w:color="auto" w:fill="FFFF00"/>
          </w:tcPr>
          <w:p w14:paraId="2FE00230" w14:textId="448A5006" w:rsidR="006F691F" w:rsidRPr="00D95972" w:rsidRDefault="006F691F" w:rsidP="000B6EAD">
            <w:pPr>
              <w:rPr>
                <w:rFonts w:cs="Arial"/>
              </w:rPr>
            </w:pPr>
            <w:r>
              <w:rPr>
                <w:rFonts w:cs="Arial"/>
              </w:rPr>
              <w:t>Correcting the downgrade of first-to-answer call to private call</w:t>
            </w:r>
          </w:p>
        </w:tc>
        <w:tc>
          <w:tcPr>
            <w:tcW w:w="1767" w:type="dxa"/>
            <w:tcBorders>
              <w:top w:val="single" w:sz="4" w:space="0" w:color="auto"/>
              <w:bottom w:val="single" w:sz="4" w:space="0" w:color="auto"/>
            </w:tcBorders>
            <w:shd w:val="clear" w:color="auto" w:fill="FFFF00"/>
          </w:tcPr>
          <w:p w14:paraId="3FC0C773" w14:textId="092CC0BD" w:rsidR="006F691F" w:rsidRPr="00D95972" w:rsidRDefault="006F691F" w:rsidP="000B6EAD">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61B062B6" w14:textId="14EABBE0" w:rsidR="006F691F" w:rsidRPr="00D95972" w:rsidRDefault="006F691F" w:rsidP="000B6EAD">
            <w:pPr>
              <w:rPr>
                <w:rFonts w:cs="Arial"/>
              </w:rPr>
            </w:pPr>
            <w:r>
              <w:rPr>
                <w:rFonts w:cs="Arial"/>
              </w:rPr>
              <w:t>CR 0820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C7DB73" w14:textId="77777777" w:rsidR="006F691F" w:rsidRPr="00D95972" w:rsidRDefault="006F691F" w:rsidP="000B6EAD">
            <w:pPr>
              <w:rPr>
                <w:rFonts w:cs="Arial"/>
              </w:rPr>
            </w:pPr>
          </w:p>
        </w:tc>
      </w:tr>
      <w:tr w:rsidR="000B6EAD" w:rsidRPr="00D95972" w14:paraId="146FA130" w14:textId="77777777" w:rsidTr="00EB0C52">
        <w:tc>
          <w:tcPr>
            <w:tcW w:w="976" w:type="dxa"/>
            <w:tcBorders>
              <w:top w:val="nil"/>
              <w:left w:val="thinThickThinSmallGap" w:sz="24" w:space="0" w:color="auto"/>
              <w:bottom w:val="nil"/>
            </w:tcBorders>
          </w:tcPr>
          <w:p w14:paraId="1A0B773F"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4EA5EC3"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6E42457D" w14:textId="49F1B38B"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F70C6C4" w14:textId="6D615473"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4863EDF" w14:textId="6C2F4B1C"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4D26B99E" w14:textId="72BA3279"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ABBC9C" w14:textId="77777777" w:rsidR="000B6EAD" w:rsidRPr="00D95972" w:rsidRDefault="000B6EAD" w:rsidP="000B6EAD">
            <w:pPr>
              <w:rPr>
                <w:rFonts w:cs="Arial"/>
              </w:rPr>
            </w:pPr>
          </w:p>
        </w:tc>
      </w:tr>
      <w:tr w:rsidR="000B6EAD" w:rsidRPr="00D95972" w14:paraId="6D8432D7" w14:textId="77777777" w:rsidTr="00EB0C52">
        <w:tc>
          <w:tcPr>
            <w:tcW w:w="976" w:type="dxa"/>
            <w:tcBorders>
              <w:top w:val="nil"/>
              <w:left w:val="thinThickThinSmallGap" w:sz="24" w:space="0" w:color="auto"/>
              <w:bottom w:val="nil"/>
            </w:tcBorders>
          </w:tcPr>
          <w:p w14:paraId="2DE38562"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C80DD24"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46B06E11" w14:textId="7ED0B090"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97B60A8" w14:textId="708D7BBB"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D380F1C" w14:textId="00FFCDF9"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AA8653C" w14:textId="5881A766"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40943F" w14:textId="77777777" w:rsidR="000B6EAD" w:rsidRPr="00D95972" w:rsidRDefault="000B6EAD" w:rsidP="000B6EAD">
            <w:pPr>
              <w:rPr>
                <w:rFonts w:cs="Arial"/>
              </w:rPr>
            </w:pPr>
          </w:p>
        </w:tc>
      </w:tr>
      <w:tr w:rsidR="000B6EAD" w:rsidRPr="00D95972" w14:paraId="1BD12B5A" w14:textId="77777777" w:rsidTr="00EB0C52">
        <w:tc>
          <w:tcPr>
            <w:tcW w:w="976" w:type="dxa"/>
            <w:tcBorders>
              <w:top w:val="nil"/>
              <w:left w:val="thinThickThinSmallGap" w:sz="24" w:space="0" w:color="auto"/>
              <w:bottom w:val="nil"/>
            </w:tcBorders>
          </w:tcPr>
          <w:p w14:paraId="3F318737"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A1D2118"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7A8B86EF" w14:textId="75549CE1"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5C46A45" w14:textId="5ACC93F2"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B2DC530" w14:textId="0C7E0D30"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5F2A066" w14:textId="271284D1"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003A80" w14:textId="77777777" w:rsidR="000B6EAD" w:rsidRPr="00D95972" w:rsidRDefault="000B6EAD" w:rsidP="000B6EAD">
            <w:pPr>
              <w:rPr>
                <w:rFonts w:cs="Arial"/>
              </w:rPr>
            </w:pPr>
          </w:p>
        </w:tc>
      </w:tr>
      <w:tr w:rsidR="000B6EAD" w:rsidRPr="00D95972" w14:paraId="38D34545" w14:textId="77777777" w:rsidTr="00EB0C52">
        <w:tc>
          <w:tcPr>
            <w:tcW w:w="976" w:type="dxa"/>
            <w:tcBorders>
              <w:top w:val="nil"/>
              <w:left w:val="thinThickThinSmallGap" w:sz="24" w:space="0" w:color="auto"/>
              <w:bottom w:val="nil"/>
            </w:tcBorders>
          </w:tcPr>
          <w:p w14:paraId="4FB7126F"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D4B0950"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02B10581" w14:textId="52AD3C14"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C2CC542" w14:textId="459A7CA9"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C9852F1" w14:textId="60C37633"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AB2A97D" w14:textId="4A134824"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1CF441" w14:textId="77777777" w:rsidR="000B6EAD" w:rsidRPr="00D95972" w:rsidRDefault="000B6EAD" w:rsidP="000B6EAD">
            <w:pPr>
              <w:rPr>
                <w:rFonts w:cs="Arial"/>
              </w:rPr>
            </w:pPr>
          </w:p>
        </w:tc>
      </w:tr>
      <w:tr w:rsidR="000B6EAD" w:rsidRPr="00D95972" w14:paraId="2446937D" w14:textId="77777777" w:rsidTr="00D329C5">
        <w:tc>
          <w:tcPr>
            <w:tcW w:w="976" w:type="dxa"/>
            <w:tcBorders>
              <w:top w:val="nil"/>
              <w:left w:val="thinThickThinSmallGap" w:sz="24" w:space="0" w:color="auto"/>
              <w:bottom w:val="nil"/>
            </w:tcBorders>
          </w:tcPr>
          <w:p w14:paraId="360DFAAD"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156953D"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01A82F90" w14:textId="1A005892"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C355818" w14:textId="5B67038E"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15814DB7" w14:textId="51483D5D"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1C8F1EEA" w14:textId="1A6935F8"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9A088C" w14:textId="77777777" w:rsidR="000B6EAD" w:rsidRPr="00D95972" w:rsidRDefault="000B6EAD" w:rsidP="000B6EAD">
            <w:pPr>
              <w:rPr>
                <w:rFonts w:cs="Arial"/>
              </w:rPr>
            </w:pPr>
          </w:p>
        </w:tc>
      </w:tr>
      <w:tr w:rsidR="000B6EAD" w:rsidRPr="00D95972" w14:paraId="4C72A97D" w14:textId="77777777" w:rsidTr="00D329C5">
        <w:tc>
          <w:tcPr>
            <w:tcW w:w="976" w:type="dxa"/>
            <w:tcBorders>
              <w:top w:val="nil"/>
              <w:left w:val="thinThickThinSmallGap" w:sz="24" w:space="0" w:color="auto"/>
              <w:bottom w:val="nil"/>
            </w:tcBorders>
          </w:tcPr>
          <w:p w14:paraId="17149E14"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D011BE4"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7E97BD43"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E449F77"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49A64FE7"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0C54293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BCC8DE" w14:textId="77777777" w:rsidR="000B6EAD" w:rsidRPr="00D95972" w:rsidRDefault="000B6EAD" w:rsidP="000B6EAD">
            <w:pPr>
              <w:rPr>
                <w:rFonts w:cs="Arial"/>
              </w:rPr>
            </w:pPr>
          </w:p>
        </w:tc>
      </w:tr>
      <w:tr w:rsidR="000B6EAD" w:rsidRPr="00D95972" w14:paraId="70ADA695" w14:textId="77777777" w:rsidTr="00D329C5">
        <w:tc>
          <w:tcPr>
            <w:tcW w:w="976" w:type="dxa"/>
            <w:tcBorders>
              <w:top w:val="nil"/>
              <w:left w:val="thinThickThinSmallGap" w:sz="24" w:space="0" w:color="auto"/>
              <w:bottom w:val="nil"/>
            </w:tcBorders>
          </w:tcPr>
          <w:p w14:paraId="3D476C4E"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812D409"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055D4619"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6656E50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2E9E17D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0206419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0F228F" w14:textId="77777777" w:rsidR="000B6EAD" w:rsidRPr="00D95972" w:rsidRDefault="000B6EAD" w:rsidP="000B6EAD">
            <w:pPr>
              <w:rPr>
                <w:rFonts w:cs="Arial"/>
              </w:rPr>
            </w:pPr>
          </w:p>
        </w:tc>
      </w:tr>
      <w:tr w:rsidR="000B6EAD" w:rsidRPr="00D95972" w14:paraId="721C1ADC" w14:textId="77777777" w:rsidTr="00D329C5">
        <w:tc>
          <w:tcPr>
            <w:tcW w:w="976" w:type="dxa"/>
            <w:tcBorders>
              <w:top w:val="nil"/>
              <w:left w:val="thinThickThinSmallGap" w:sz="24" w:space="0" w:color="auto"/>
              <w:bottom w:val="nil"/>
            </w:tcBorders>
          </w:tcPr>
          <w:p w14:paraId="736C04E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20586DD"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7913778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ADCFBBC"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0AB25403"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64D9C2D"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6D672E" w14:textId="77777777" w:rsidR="000B6EAD" w:rsidRPr="00D95972" w:rsidRDefault="000B6EAD" w:rsidP="000B6EAD">
            <w:pPr>
              <w:rPr>
                <w:rFonts w:cs="Arial"/>
              </w:rPr>
            </w:pPr>
          </w:p>
        </w:tc>
      </w:tr>
      <w:tr w:rsidR="000B6EAD" w:rsidRPr="00D95972" w14:paraId="46289EC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E121AED"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B7345B1" w14:textId="77777777" w:rsidR="000B6EAD" w:rsidRPr="00D95972" w:rsidRDefault="000B6EAD" w:rsidP="000B6EAD">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r>
            <w:proofErr w:type="spellStart"/>
            <w:r w:rsidRPr="00D95972">
              <w:rPr>
                <w:rFonts w:cs="Arial"/>
                <w:color w:val="000000"/>
              </w:rPr>
              <w:t>MMCMH_Enh</w:t>
            </w:r>
            <w:proofErr w:type="spellEnd"/>
            <w:r w:rsidRPr="00D95972">
              <w:rPr>
                <w:rFonts w:cs="Arial"/>
                <w:color w:val="000000"/>
              </w:rPr>
              <w:t>-CT</w:t>
            </w:r>
            <w:r w:rsidRPr="00D95972">
              <w:rPr>
                <w:rFonts w:cs="Arial"/>
                <w:color w:val="000000"/>
              </w:rPr>
              <w:br/>
            </w:r>
            <w:proofErr w:type="spellStart"/>
            <w:r w:rsidRPr="00D95972">
              <w:rPr>
                <w:rFonts w:cs="Arial"/>
                <w:color w:val="000000"/>
              </w:rPr>
              <w:t>IOC_UE_conf</w:t>
            </w:r>
            <w:proofErr w:type="spellEnd"/>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r>
            <w:proofErr w:type="spellStart"/>
            <w:r w:rsidRPr="00D95972">
              <w:rPr>
                <w:rFonts w:cs="Arial"/>
                <w:color w:val="000000"/>
              </w:rPr>
              <w:t>RobVoLTE</w:t>
            </w:r>
            <w:proofErr w:type="spellEnd"/>
            <w:r w:rsidRPr="00D95972">
              <w:rPr>
                <w:rFonts w:cs="Arial"/>
                <w:color w:val="000000"/>
              </w:rPr>
              <w:t>-CT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28918084" w14:textId="304563A7" w:rsidR="000B6EAD" w:rsidRPr="00D95972" w:rsidRDefault="000B6EAD" w:rsidP="000B6EAD">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70FC1C3F"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12D483FE" w14:textId="710CDB07" w:rsidR="000B6EAD" w:rsidRPr="00D95972" w:rsidRDefault="000B6EAD" w:rsidP="000B6EAD">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7DD85859"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6FC24D8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3B81D3" w14:textId="77777777" w:rsidR="000B6EAD" w:rsidRPr="00D95972" w:rsidRDefault="000B6EAD" w:rsidP="000B6EAD">
            <w:pPr>
              <w:rPr>
                <w:rFonts w:eastAsia="Batang" w:cs="Arial"/>
                <w:color w:val="FF0000"/>
                <w:lang w:eastAsia="ko-KR"/>
              </w:rPr>
            </w:pPr>
            <w:r w:rsidRPr="00D95972">
              <w:rPr>
                <w:rFonts w:eastAsia="Batang" w:cs="Arial"/>
                <w:color w:val="FF0000"/>
                <w:lang w:eastAsia="ko-KR"/>
              </w:rPr>
              <w:t>All WIs completed</w:t>
            </w:r>
          </w:p>
          <w:p w14:paraId="26F02CE2" w14:textId="77777777" w:rsidR="000B6EAD" w:rsidRPr="00D95972" w:rsidRDefault="000B6EAD" w:rsidP="000B6EAD">
            <w:pPr>
              <w:rPr>
                <w:rFonts w:eastAsia="Batang" w:cs="Arial"/>
                <w:color w:val="000000"/>
                <w:lang w:eastAsia="ko-KR"/>
              </w:rPr>
            </w:pPr>
          </w:p>
          <w:p w14:paraId="66F69A8A" w14:textId="77777777" w:rsidR="000B6EAD" w:rsidRPr="00D95972" w:rsidRDefault="000B6EAD" w:rsidP="000B6EAD">
            <w:pPr>
              <w:rPr>
                <w:rFonts w:eastAsia="Batang" w:cs="Arial"/>
                <w:color w:val="000000"/>
                <w:lang w:eastAsia="ko-KR"/>
              </w:rPr>
            </w:pPr>
          </w:p>
          <w:p w14:paraId="1D938211" w14:textId="77777777" w:rsidR="000B6EAD" w:rsidRPr="00D95972" w:rsidRDefault="000B6EAD" w:rsidP="000B6EAD">
            <w:pPr>
              <w:rPr>
                <w:rFonts w:eastAsia="Batang" w:cs="Arial"/>
                <w:color w:val="000000"/>
                <w:lang w:eastAsia="ko-KR"/>
              </w:rPr>
            </w:pPr>
          </w:p>
          <w:p w14:paraId="1365DEFF" w14:textId="3EF18929" w:rsidR="000B6EAD" w:rsidRPr="00D95972" w:rsidRDefault="000B6EAD" w:rsidP="000B6EAD">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0B6EAD" w:rsidRPr="00D95972" w14:paraId="0B5ACF0A" w14:textId="77777777" w:rsidTr="00D329C5">
        <w:tc>
          <w:tcPr>
            <w:tcW w:w="976" w:type="dxa"/>
            <w:tcBorders>
              <w:top w:val="nil"/>
              <w:left w:val="thinThickThinSmallGap" w:sz="24" w:space="0" w:color="auto"/>
              <w:bottom w:val="nil"/>
            </w:tcBorders>
          </w:tcPr>
          <w:p w14:paraId="1F60E0DD"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29F2F3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0FE31BE9"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6B285B3"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9BFE583"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1D4C95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3D57B6" w14:textId="77777777" w:rsidR="000B6EAD" w:rsidRPr="00D95972" w:rsidRDefault="000B6EAD" w:rsidP="000B6EAD">
            <w:pPr>
              <w:rPr>
                <w:rFonts w:cs="Arial"/>
              </w:rPr>
            </w:pPr>
          </w:p>
        </w:tc>
      </w:tr>
      <w:tr w:rsidR="000B6EAD" w:rsidRPr="00D95972" w14:paraId="2A5D1D38" w14:textId="77777777" w:rsidTr="00D329C5">
        <w:tc>
          <w:tcPr>
            <w:tcW w:w="976" w:type="dxa"/>
            <w:tcBorders>
              <w:top w:val="nil"/>
              <w:left w:val="thinThickThinSmallGap" w:sz="24" w:space="0" w:color="auto"/>
              <w:bottom w:val="nil"/>
            </w:tcBorders>
          </w:tcPr>
          <w:p w14:paraId="44F1A529"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559E5D9"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64D3620A"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C64F9EB"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8D46F8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8C69E7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BA7667" w14:textId="77777777" w:rsidR="000B6EAD" w:rsidRPr="00D95972" w:rsidRDefault="000B6EAD" w:rsidP="000B6EAD">
            <w:pPr>
              <w:rPr>
                <w:rFonts w:cs="Arial"/>
              </w:rPr>
            </w:pPr>
          </w:p>
        </w:tc>
      </w:tr>
      <w:tr w:rsidR="000B6EAD" w:rsidRPr="00D95972" w14:paraId="73C5D58E"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136B1FA"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6C4C182" w14:textId="77777777" w:rsidR="000B6EAD" w:rsidRPr="00A13835" w:rsidRDefault="000B6EAD" w:rsidP="000B6EAD">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proofErr w:type="spellStart"/>
            <w:r w:rsidRPr="00D95972">
              <w:rPr>
                <w:rFonts w:cs="Arial"/>
                <w:color w:val="000000"/>
                <w:lang w:val="en-US"/>
              </w:rPr>
              <w:t>NonIP_GPRS</w:t>
            </w:r>
            <w:proofErr w:type="spellEnd"/>
            <w:r w:rsidRPr="00D95972">
              <w:rPr>
                <w:rFonts w:cs="Arial"/>
                <w:color w:val="000000"/>
                <w:lang w:val="en-US"/>
              </w:rPr>
              <w:t>-CT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t>AT_CIoT</w:t>
            </w:r>
            <w:proofErr w:type="spellEnd"/>
            <w:r w:rsidRPr="00D95972">
              <w:rPr>
                <w:rFonts w:cs="Arial"/>
                <w:color w:val="000000"/>
              </w:rPr>
              <w:br/>
              <w:t>SEW2-CT</w:t>
            </w:r>
            <w:r w:rsidRPr="00D95972">
              <w:rPr>
                <w:rFonts w:cs="Arial"/>
                <w:color w:val="000000"/>
              </w:rPr>
              <w:br/>
              <w:t>ERP-CT</w:t>
            </w:r>
            <w:r w:rsidRPr="00D95972">
              <w:rPr>
                <w:rFonts w:cs="Arial"/>
                <w:color w:val="000000"/>
              </w:rPr>
              <w:br/>
            </w:r>
            <w:proofErr w:type="spellStart"/>
            <w:r w:rsidRPr="00D95972">
              <w:rPr>
                <w:rFonts w:cs="Arial"/>
                <w:color w:val="000000"/>
              </w:rPr>
              <w:t>AE_enTV</w:t>
            </w:r>
            <w:proofErr w:type="spellEnd"/>
            <w:r w:rsidRPr="00D95972">
              <w:rPr>
                <w:rFonts w:cs="Arial"/>
                <w:color w:val="000000"/>
              </w:rPr>
              <w:t>-CT</w:t>
            </w:r>
            <w:r w:rsidRPr="00D95972">
              <w:rPr>
                <w:rFonts w:cs="Arial"/>
                <w:color w:val="000000"/>
              </w:rPr>
              <w:br/>
            </w:r>
            <w:proofErr w:type="spellStart"/>
            <w:r w:rsidRPr="00D95972">
              <w:rPr>
                <w:rFonts w:cs="Arial"/>
              </w:rPr>
              <w:t>CIoT</w:t>
            </w:r>
            <w:proofErr w:type="spellEnd"/>
            <w:r w:rsidRPr="00D95972">
              <w:rPr>
                <w:rFonts w:cs="Arial"/>
              </w:rPr>
              <w:t>-Ext-CT</w:t>
            </w:r>
            <w:r w:rsidRPr="00D95972">
              <w:rPr>
                <w:rFonts w:cs="Arial"/>
              </w:rPr>
              <w:br/>
              <w:t>PS_DATA_OFF-CT</w:t>
            </w:r>
            <w:r w:rsidRPr="00D95972">
              <w:rPr>
                <w:rFonts w:cs="Arial"/>
              </w:rPr>
              <w:br/>
            </w:r>
            <w:r w:rsidRPr="00A13835">
              <w:rPr>
                <w:rFonts w:cs="Arial"/>
              </w:rPr>
              <w:t>TEI14 (non-IMS)</w:t>
            </w:r>
          </w:p>
          <w:p w14:paraId="2A1E94B8" w14:textId="1540622F" w:rsidR="000B6EAD" w:rsidRPr="00D95972" w:rsidRDefault="000B6EAD" w:rsidP="000B6EAD">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723C2E22"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09C2BFA6" w14:textId="62036343" w:rsidR="000B6EAD" w:rsidRPr="00D95972" w:rsidRDefault="000B6EAD" w:rsidP="000B6EAD">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F3EE8FF"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B7D401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03F867" w14:textId="77777777" w:rsidR="000B6EAD" w:rsidRDefault="000B6EAD" w:rsidP="000B6EAD">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2E5D52F2" w14:textId="77777777" w:rsidR="000B6EAD" w:rsidRDefault="000B6EAD" w:rsidP="000B6EAD">
            <w:pPr>
              <w:rPr>
                <w:rFonts w:cs="Arial"/>
                <w:color w:val="000000"/>
              </w:rPr>
            </w:pPr>
          </w:p>
          <w:p w14:paraId="4D43EB59" w14:textId="77777777" w:rsidR="000B6EAD" w:rsidRDefault="000B6EAD" w:rsidP="000B6EAD">
            <w:pPr>
              <w:rPr>
                <w:rFonts w:cs="Arial"/>
                <w:color w:val="000000"/>
              </w:rPr>
            </w:pPr>
          </w:p>
          <w:p w14:paraId="20979F45" w14:textId="41A8A294" w:rsidR="000B6EAD" w:rsidRPr="00D95972" w:rsidRDefault="000B6EAD" w:rsidP="000B6EAD">
            <w:pPr>
              <w:rPr>
                <w:rFonts w:eastAsia="Batang" w:cs="Arial"/>
                <w:color w:val="000000"/>
                <w:lang w:eastAsia="ko-KR"/>
              </w:rPr>
            </w:pPr>
            <w:r w:rsidRPr="00D95972">
              <w:rPr>
                <w:rFonts w:cs="Arial"/>
                <w:color w:val="000000"/>
                <w:lang w:val="en-US"/>
              </w:rPr>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 xml:space="preserve">AT Commands for </w:t>
            </w:r>
            <w:proofErr w:type="spellStart"/>
            <w:r w:rsidRPr="00D95972">
              <w:rPr>
                <w:rFonts w:cs="Arial"/>
              </w:rPr>
              <w:t>CIoT</w:t>
            </w:r>
            <w:proofErr w:type="spellEnd"/>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 xml:space="preserve">Core network aspects of extended Architecture support for </w:t>
            </w:r>
            <w:proofErr w:type="spellStart"/>
            <w:r w:rsidRPr="00D95972">
              <w:rPr>
                <w:rFonts w:cs="Arial"/>
              </w:rPr>
              <w:t>CIoT</w:t>
            </w:r>
            <w:proofErr w:type="spellEnd"/>
            <w:r w:rsidRPr="00D95972">
              <w:rPr>
                <w:rFonts w:cs="Arial"/>
              </w:rPr>
              <w:br/>
              <w:t>CT aspects of PS data off function</w:t>
            </w:r>
          </w:p>
        </w:tc>
      </w:tr>
      <w:tr w:rsidR="000B6EAD" w:rsidRPr="00D95972" w14:paraId="08ACD776" w14:textId="77777777" w:rsidTr="00D329C5">
        <w:tc>
          <w:tcPr>
            <w:tcW w:w="976" w:type="dxa"/>
            <w:tcBorders>
              <w:top w:val="nil"/>
              <w:left w:val="thinThickThinSmallGap" w:sz="24" w:space="0" w:color="auto"/>
              <w:bottom w:val="nil"/>
            </w:tcBorders>
          </w:tcPr>
          <w:p w14:paraId="079EB155" w14:textId="77777777" w:rsidR="000B6EAD" w:rsidRPr="00D95972" w:rsidRDefault="000B6EAD" w:rsidP="000B6EAD">
            <w:pPr>
              <w:rPr>
                <w:rFonts w:cs="Arial"/>
              </w:rPr>
            </w:pPr>
            <w:bookmarkStart w:id="11" w:name="_Hlk42701000"/>
          </w:p>
        </w:tc>
        <w:tc>
          <w:tcPr>
            <w:tcW w:w="1317" w:type="dxa"/>
            <w:gridSpan w:val="2"/>
            <w:tcBorders>
              <w:top w:val="nil"/>
              <w:bottom w:val="nil"/>
            </w:tcBorders>
            <w:shd w:val="clear" w:color="auto" w:fill="auto"/>
          </w:tcPr>
          <w:p w14:paraId="6E05D062"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70183CE1"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CE4788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13F199F5"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6AC12A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54C241" w14:textId="77777777" w:rsidR="000B6EAD" w:rsidRPr="00D95972" w:rsidRDefault="000B6EAD" w:rsidP="000B6EAD">
            <w:pPr>
              <w:rPr>
                <w:rFonts w:cs="Arial"/>
              </w:rPr>
            </w:pPr>
          </w:p>
        </w:tc>
      </w:tr>
      <w:bookmarkEnd w:id="11"/>
      <w:tr w:rsidR="000B6EAD" w:rsidRPr="00D95972" w14:paraId="29A19FB7" w14:textId="77777777" w:rsidTr="00D329C5">
        <w:tc>
          <w:tcPr>
            <w:tcW w:w="976" w:type="dxa"/>
            <w:tcBorders>
              <w:top w:val="nil"/>
              <w:left w:val="thinThickThinSmallGap" w:sz="24" w:space="0" w:color="auto"/>
              <w:bottom w:val="nil"/>
            </w:tcBorders>
          </w:tcPr>
          <w:p w14:paraId="50E2A63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20FE4E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56CD1FA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6430F53"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25AFA098"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DB0BEF5"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9AB1BE" w14:textId="77777777" w:rsidR="000B6EAD" w:rsidRPr="00D95972" w:rsidRDefault="000B6EAD" w:rsidP="000B6EAD">
            <w:pPr>
              <w:rPr>
                <w:rFonts w:cs="Arial"/>
              </w:rPr>
            </w:pPr>
          </w:p>
        </w:tc>
      </w:tr>
      <w:tr w:rsidR="000B6EAD" w:rsidRPr="00D95972" w14:paraId="727DF177"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3878F337"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317669D" w14:textId="77777777" w:rsidR="000B6EAD" w:rsidRPr="00D95972" w:rsidRDefault="000B6EAD" w:rsidP="000B6EAD">
            <w:pPr>
              <w:rPr>
                <w:rFonts w:cs="Arial"/>
              </w:rPr>
            </w:pPr>
            <w:r w:rsidRPr="00D95972">
              <w:rPr>
                <w:rFonts w:cs="Arial"/>
              </w:rPr>
              <w:t>Release 15</w:t>
            </w:r>
          </w:p>
          <w:p w14:paraId="03C86284"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9780E63"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DCCBACA" w14:textId="46730BCF" w:rsidR="000B6EAD" w:rsidRPr="006C2B74"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4226B485"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1E823B0"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21ADFAD2"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7C02A3" w14:textId="77777777" w:rsidR="000B6EAD" w:rsidRPr="00D95972" w:rsidRDefault="000B6EAD" w:rsidP="000B6EAD">
            <w:pPr>
              <w:rPr>
                <w:rFonts w:cs="Arial"/>
              </w:rPr>
            </w:pPr>
            <w:r w:rsidRPr="00D95972">
              <w:rPr>
                <w:rFonts w:cs="Arial"/>
              </w:rPr>
              <w:t>Result &amp; comments</w:t>
            </w:r>
          </w:p>
        </w:tc>
      </w:tr>
      <w:tr w:rsidR="000B6EAD" w:rsidRPr="00D95972" w14:paraId="379262B3" w14:textId="77777777" w:rsidTr="00F72A3F">
        <w:tc>
          <w:tcPr>
            <w:tcW w:w="976" w:type="dxa"/>
            <w:tcBorders>
              <w:top w:val="single" w:sz="4" w:space="0" w:color="auto"/>
              <w:left w:val="thinThickThinSmallGap" w:sz="24" w:space="0" w:color="auto"/>
              <w:bottom w:val="single" w:sz="4" w:space="0" w:color="auto"/>
            </w:tcBorders>
            <w:shd w:val="clear" w:color="auto" w:fill="auto"/>
          </w:tcPr>
          <w:p w14:paraId="64A562A8" w14:textId="77777777" w:rsidR="000B6EAD" w:rsidRPr="00D95972" w:rsidRDefault="000B6EAD" w:rsidP="000B6EAD">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0965FF1" w14:textId="77777777" w:rsidR="000B6EAD" w:rsidRDefault="000B6EAD" w:rsidP="000B6EAD">
            <w:pPr>
              <w:rPr>
                <w:rFonts w:cs="Arial"/>
              </w:rPr>
            </w:pPr>
            <w:r>
              <w:rPr>
                <w:rFonts w:cs="Arial"/>
              </w:rPr>
              <w:t>Rel-15 Mission Critical work items and issues:</w:t>
            </w:r>
          </w:p>
          <w:p w14:paraId="63EB7871" w14:textId="77777777" w:rsidR="000B6EAD" w:rsidRDefault="000B6EAD" w:rsidP="000B6EAD">
            <w:pPr>
              <w:rPr>
                <w:rFonts w:eastAsia="Batang" w:cs="Arial"/>
                <w:lang w:eastAsia="ko-KR"/>
              </w:rPr>
            </w:pPr>
          </w:p>
          <w:p w14:paraId="5B78635C" w14:textId="77777777" w:rsidR="000B6EAD" w:rsidRPr="00D95972" w:rsidRDefault="000B6EAD" w:rsidP="000B6EAD">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14:paraId="3488B83C" w14:textId="77777777" w:rsidR="000B6EAD" w:rsidRDefault="000B6EAD" w:rsidP="000B6EAD">
            <w:pPr>
              <w:rPr>
                <w:rFonts w:cs="Arial"/>
              </w:rPr>
            </w:pPr>
            <w:proofErr w:type="spellStart"/>
            <w:r w:rsidRPr="00D95972">
              <w:rPr>
                <w:rFonts w:cs="Arial"/>
              </w:rPr>
              <w:t>eMCDATA</w:t>
            </w:r>
            <w:proofErr w:type="spellEnd"/>
            <w:r w:rsidRPr="00D95972">
              <w:rPr>
                <w:rFonts w:cs="Arial"/>
              </w:rPr>
              <w:t>-CT</w:t>
            </w:r>
          </w:p>
          <w:p w14:paraId="7C109A47" w14:textId="77777777" w:rsidR="000B6EAD" w:rsidRDefault="000B6EAD" w:rsidP="000B6EAD">
            <w:pPr>
              <w:rPr>
                <w:rFonts w:cs="Arial"/>
              </w:rPr>
            </w:pPr>
            <w:proofErr w:type="spellStart"/>
            <w:r w:rsidRPr="00D95972">
              <w:rPr>
                <w:rFonts w:cs="Arial"/>
              </w:rPr>
              <w:t>enhMCPTT</w:t>
            </w:r>
            <w:proofErr w:type="spellEnd"/>
            <w:r w:rsidRPr="00D95972">
              <w:rPr>
                <w:rFonts w:cs="Arial"/>
              </w:rPr>
              <w:t>-CT</w:t>
            </w:r>
          </w:p>
          <w:p w14:paraId="23FB96BF" w14:textId="77777777" w:rsidR="000B6EAD" w:rsidRDefault="000B6EAD" w:rsidP="000B6EAD">
            <w:pPr>
              <w:rPr>
                <w:rFonts w:cs="Arial"/>
                <w:color w:val="000000"/>
              </w:rPr>
            </w:pPr>
            <w:r w:rsidRPr="00D95972">
              <w:rPr>
                <w:rFonts w:cs="Arial"/>
                <w:color w:val="000000"/>
              </w:rPr>
              <w:t>MCProtoc15</w:t>
            </w:r>
          </w:p>
          <w:p w14:paraId="05D2E818" w14:textId="77777777" w:rsidR="000B6EAD" w:rsidRDefault="000B6EAD" w:rsidP="000B6EAD">
            <w:pPr>
              <w:rPr>
                <w:rFonts w:cs="Arial"/>
                <w:color w:val="000000"/>
              </w:rPr>
            </w:pPr>
            <w:r w:rsidRPr="00D95972">
              <w:rPr>
                <w:rFonts w:cs="Arial"/>
                <w:color w:val="000000"/>
              </w:rPr>
              <w:t>MONASTERY</w:t>
            </w:r>
          </w:p>
          <w:p w14:paraId="071E97DF" w14:textId="77777777" w:rsidR="000B6EAD" w:rsidRDefault="000B6EAD" w:rsidP="000B6EAD">
            <w:pPr>
              <w:rPr>
                <w:rFonts w:cs="Arial"/>
              </w:rPr>
            </w:pPr>
            <w:proofErr w:type="spellStart"/>
            <w:r w:rsidRPr="00D95972">
              <w:rPr>
                <w:rFonts w:cs="Arial"/>
              </w:rPr>
              <w:t>MBMS_MCservices</w:t>
            </w:r>
            <w:proofErr w:type="spellEnd"/>
          </w:p>
          <w:p w14:paraId="433331A0"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1E039581"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0A8B2931" w14:textId="3BB4ED80" w:rsidR="000B6EAD" w:rsidRPr="00D95972" w:rsidRDefault="000B6EAD" w:rsidP="000B6EAD">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7B8008A"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08F9696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0816C7" w14:textId="77777777" w:rsidR="000B6EAD" w:rsidRPr="00AB3B68" w:rsidRDefault="000B6EAD" w:rsidP="000B6EAD">
            <w:pPr>
              <w:rPr>
                <w:rFonts w:eastAsia="Batang" w:cs="Arial"/>
                <w:color w:val="FF0000"/>
                <w:lang w:eastAsia="ko-KR"/>
              </w:rPr>
            </w:pPr>
            <w:r w:rsidRPr="00AB3B68">
              <w:rPr>
                <w:rFonts w:eastAsia="Batang" w:cs="Arial"/>
                <w:color w:val="FF0000"/>
                <w:lang w:eastAsia="ko-KR"/>
              </w:rPr>
              <w:t>All work items complete</w:t>
            </w:r>
          </w:p>
          <w:p w14:paraId="7C5E8A82" w14:textId="77777777" w:rsidR="000B6EAD" w:rsidRDefault="000B6EAD" w:rsidP="000B6EAD">
            <w:pPr>
              <w:rPr>
                <w:rFonts w:cs="Arial"/>
                <w:color w:val="000000"/>
              </w:rPr>
            </w:pPr>
          </w:p>
          <w:p w14:paraId="51F4A299" w14:textId="77777777" w:rsidR="000B6EAD" w:rsidRDefault="000B6EAD" w:rsidP="000B6EAD">
            <w:pPr>
              <w:rPr>
                <w:rFonts w:cs="Arial"/>
                <w:color w:val="000000"/>
              </w:rPr>
            </w:pPr>
          </w:p>
          <w:p w14:paraId="310EADB6" w14:textId="77777777" w:rsidR="000B6EAD" w:rsidRDefault="000B6EAD" w:rsidP="000B6EAD">
            <w:pPr>
              <w:rPr>
                <w:rFonts w:cs="Arial"/>
                <w:color w:val="000000"/>
              </w:rPr>
            </w:pPr>
          </w:p>
          <w:p w14:paraId="1B2AE8B3" w14:textId="77777777" w:rsidR="000B6EAD" w:rsidRDefault="000B6EAD" w:rsidP="000B6EAD">
            <w:pPr>
              <w:rPr>
                <w:rFonts w:cs="Arial"/>
                <w:color w:val="000000"/>
              </w:rPr>
            </w:pPr>
          </w:p>
          <w:p w14:paraId="582DDCBD" w14:textId="77777777" w:rsidR="000B6EAD" w:rsidRDefault="000B6EAD" w:rsidP="000B6EAD">
            <w:pPr>
              <w:rPr>
                <w:rFonts w:cs="Arial"/>
                <w:color w:val="000000"/>
              </w:rPr>
            </w:pPr>
          </w:p>
          <w:p w14:paraId="727A23F6" w14:textId="77777777" w:rsidR="000B6EAD" w:rsidRDefault="000B6EAD" w:rsidP="000B6EAD">
            <w:pPr>
              <w:rPr>
                <w:rFonts w:cs="Arial"/>
                <w:color w:val="000000"/>
              </w:rPr>
            </w:pPr>
            <w:r w:rsidRPr="00D95972">
              <w:rPr>
                <w:rFonts w:cs="Arial"/>
                <w:color w:val="000000"/>
              </w:rPr>
              <w:t>Enhancements to Mission Critical Video – CT aspects</w:t>
            </w:r>
          </w:p>
          <w:p w14:paraId="52C28462" w14:textId="77777777" w:rsidR="000B6EAD" w:rsidRDefault="000B6EAD" w:rsidP="000B6EAD">
            <w:pPr>
              <w:rPr>
                <w:rFonts w:cs="Arial"/>
              </w:rPr>
            </w:pPr>
            <w:r w:rsidRPr="00D95972">
              <w:rPr>
                <w:rFonts w:cs="Arial"/>
              </w:rPr>
              <w:t>Enhancements for Mission Critical Data – CT aspects</w:t>
            </w:r>
          </w:p>
          <w:p w14:paraId="0B5D92B9" w14:textId="77777777" w:rsidR="000B6EAD" w:rsidRDefault="000B6EAD" w:rsidP="000B6EAD">
            <w:pPr>
              <w:rPr>
                <w:rFonts w:cs="Arial"/>
              </w:rPr>
            </w:pPr>
            <w:r w:rsidRPr="00D95972">
              <w:rPr>
                <w:rFonts w:cs="Arial"/>
              </w:rPr>
              <w:t>Enhancements for Mission Critical Push-to-Talk – CT aspects</w:t>
            </w:r>
          </w:p>
          <w:p w14:paraId="1FD284FF" w14:textId="77777777" w:rsidR="000B6EAD" w:rsidRDefault="000B6EAD" w:rsidP="000B6EAD">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14:paraId="6A44F08B" w14:textId="77777777" w:rsidR="000B6EAD" w:rsidRDefault="000B6EAD" w:rsidP="000B6EAD">
            <w:pPr>
              <w:rPr>
                <w:rFonts w:cs="Arial"/>
              </w:rPr>
            </w:pPr>
            <w:r w:rsidRPr="00D95972">
              <w:rPr>
                <w:rFonts w:cs="Arial"/>
              </w:rPr>
              <w:t>Mobile Communication System for Railways</w:t>
            </w:r>
          </w:p>
          <w:p w14:paraId="71CCF064" w14:textId="77777777" w:rsidR="000B6EAD" w:rsidRDefault="000B6EAD" w:rsidP="000B6EAD">
            <w:pPr>
              <w:rPr>
                <w:rFonts w:cs="Arial"/>
              </w:rPr>
            </w:pPr>
            <w:r w:rsidRPr="00D95972">
              <w:rPr>
                <w:rFonts w:cs="Arial"/>
              </w:rPr>
              <w:t>MBMS usage for mission critical communication services</w:t>
            </w:r>
          </w:p>
          <w:p w14:paraId="43EB5E6D" w14:textId="77777777" w:rsidR="000B6EAD" w:rsidRPr="00D95972" w:rsidRDefault="000B6EAD" w:rsidP="000B6EAD">
            <w:pPr>
              <w:rPr>
                <w:rFonts w:eastAsia="Batang" w:cs="Arial"/>
                <w:lang w:eastAsia="ko-KR"/>
              </w:rPr>
            </w:pPr>
          </w:p>
        </w:tc>
      </w:tr>
      <w:tr w:rsidR="000B6EAD" w:rsidRPr="00D95972" w14:paraId="35143D4A" w14:textId="77777777" w:rsidTr="00F72A3F">
        <w:tc>
          <w:tcPr>
            <w:tcW w:w="976" w:type="dxa"/>
            <w:tcBorders>
              <w:top w:val="nil"/>
              <w:left w:val="thinThickThinSmallGap" w:sz="24" w:space="0" w:color="auto"/>
              <w:bottom w:val="nil"/>
            </w:tcBorders>
            <w:shd w:val="clear" w:color="auto" w:fill="auto"/>
          </w:tcPr>
          <w:p w14:paraId="66ADDF2B"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7575DBF"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00"/>
          </w:tcPr>
          <w:p w14:paraId="2DB43C28" w14:textId="0D0569E8" w:rsidR="000B6EAD" w:rsidRPr="00D95972" w:rsidRDefault="009F4E18" w:rsidP="000B6EAD">
            <w:pPr>
              <w:rPr>
                <w:rFonts w:cs="Arial"/>
              </w:rPr>
            </w:pPr>
            <w:hyperlink r:id="rId80" w:history="1">
              <w:r w:rsidR="00F72A3F">
                <w:rPr>
                  <w:rStyle w:val="Hyperlink"/>
                </w:rPr>
                <w:t>C1-223351</w:t>
              </w:r>
            </w:hyperlink>
          </w:p>
        </w:tc>
        <w:tc>
          <w:tcPr>
            <w:tcW w:w="4191" w:type="dxa"/>
            <w:gridSpan w:val="3"/>
            <w:tcBorders>
              <w:top w:val="single" w:sz="4" w:space="0" w:color="auto"/>
              <w:bottom w:val="single" w:sz="4" w:space="0" w:color="auto"/>
            </w:tcBorders>
            <w:shd w:val="clear" w:color="auto" w:fill="FFFF00"/>
          </w:tcPr>
          <w:p w14:paraId="7674A737" w14:textId="4F9142AA" w:rsidR="000B6EAD" w:rsidRPr="00D95972" w:rsidRDefault="000B6EAD" w:rsidP="000B6EAD">
            <w:pPr>
              <w:rPr>
                <w:rFonts w:cs="Arial"/>
              </w:rPr>
            </w:pPr>
            <w:r>
              <w:rPr>
                <w:rFonts w:cs="Arial"/>
              </w:rPr>
              <w:t xml:space="preserve">Fix use of </w:t>
            </w:r>
            <w:proofErr w:type="spellStart"/>
            <w:r>
              <w:rPr>
                <w:rFonts w:cs="Arial"/>
              </w:rPr>
              <w:t>mcptt</w:t>
            </w:r>
            <w:proofErr w:type="spellEnd"/>
            <w:r>
              <w:rPr>
                <w:rFonts w:cs="Arial"/>
              </w:rPr>
              <w:t xml:space="preserve">-called-party-id with </w:t>
            </w:r>
            <w:proofErr w:type="spellStart"/>
            <w:r>
              <w:rPr>
                <w:rFonts w:cs="Arial"/>
              </w:rPr>
              <w:t>anyExt</w:t>
            </w:r>
            <w:proofErr w:type="spellEnd"/>
            <w:r>
              <w:rPr>
                <w:rFonts w:cs="Arial"/>
              </w:rPr>
              <w:t xml:space="preserve"> R15</w:t>
            </w:r>
          </w:p>
        </w:tc>
        <w:tc>
          <w:tcPr>
            <w:tcW w:w="1767" w:type="dxa"/>
            <w:tcBorders>
              <w:top w:val="single" w:sz="4" w:space="0" w:color="auto"/>
              <w:bottom w:val="single" w:sz="4" w:space="0" w:color="auto"/>
            </w:tcBorders>
            <w:shd w:val="clear" w:color="auto" w:fill="FFFF00"/>
          </w:tcPr>
          <w:p w14:paraId="743FDD44" w14:textId="12B749EE" w:rsidR="000B6EAD" w:rsidRPr="00D95972" w:rsidRDefault="000B6EAD"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118764F" w14:textId="1C9BDE98" w:rsidR="000B6EAD" w:rsidRPr="00D95972" w:rsidRDefault="000B6EAD" w:rsidP="000B6EAD">
            <w:pPr>
              <w:rPr>
                <w:rFonts w:cs="Arial"/>
              </w:rPr>
            </w:pPr>
            <w:r>
              <w:rPr>
                <w:rFonts w:cs="Arial"/>
              </w:rPr>
              <w:t>CR 0803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F39126" w14:textId="77777777" w:rsidR="000B6EAD" w:rsidRPr="00D95972" w:rsidRDefault="000B6EAD" w:rsidP="000B6EAD">
            <w:pPr>
              <w:rPr>
                <w:rFonts w:eastAsia="Batang" w:cs="Arial"/>
                <w:lang w:eastAsia="ko-KR"/>
              </w:rPr>
            </w:pPr>
          </w:p>
        </w:tc>
      </w:tr>
      <w:tr w:rsidR="000B6EAD" w:rsidRPr="00D95972" w14:paraId="0CAD469C" w14:textId="77777777" w:rsidTr="00A604D7">
        <w:tc>
          <w:tcPr>
            <w:tcW w:w="976" w:type="dxa"/>
            <w:tcBorders>
              <w:top w:val="nil"/>
              <w:left w:val="thinThickThinSmallGap" w:sz="24" w:space="0" w:color="auto"/>
              <w:bottom w:val="nil"/>
            </w:tcBorders>
            <w:shd w:val="clear" w:color="auto" w:fill="auto"/>
          </w:tcPr>
          <w:p w14:paraId="63F2ED16"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97E5049"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00"/>
          </w:tcPr>
          <w:p w14:paraId="7DDB04EA" w14:textId="39BF80EC" w:rsidR="000B6EAD" w:rsidRPr="00D95972" w:rsidRDefault="009F4E18" w:rsidP="000B6EAD">
            <w:pPr>
              <w:rPr>
                <w:rFonts w:cs="Arial"/>
              </w:rPr>
            </w:pPr>
            <w:hyperlink r:id="rId81" w:history="1">
              <w:r w:rsidR="00F72A3F">
                <w:rPr>
                  <w:rStyle w:val="Hyperlink"/>
                </w:rPr>
                <w:t>C1-223352</w:t>
              </w:r>
            </w:hyperlink>
          </w:p>
        </w:tc>
        <w:tc>
          <w:tcPr>
            <w:tcW w:w="4191" w:type="dxa"/>
            <w:gridSpan w:val="3"/>
            <w:tcBorders>
              <w:top w:val="single" w:sz="4" w:space="0" w:color="auto"/>
              <w:bottom w:val="single" w:sz="4" w:space="0" w:color="auto"/>
            </w:tcBorders>
            <w:shd w:val="clear" w:color="auto" w:fill="FFFF00"/>
          </w:tcPr>
          <w:p w14:paraId="565883B6" w14:textId="6E892A55" w:rsidR="000B6EAD" w:rsidRPr="00D95972" w:rsidRDefault="000B6EAD" w:rsidP="000B6EAD">
            <w:pPr>
              <w:rPr>
                <w:rFonts w:cs="Arial"/>
              </w:rPr>
            </w:pPr>
            <w:r>
              <w:rPr>
                <w:rFonts w:cs="Arial"/>
              </w:rPr>
              <w:t xml:space="preserve">Fix use of </w:t>
            </w:r>
            <w:proofErr w:type="spellStart"/>
            <w:r>
              <w:rPr>
                <w:rFonts w:cs="Arial"/>
              </w:rPr>
              <w:t>mcptt</w:t>
            </w:r>
            <w:proofErr w:type="spellEnd"/>
            <w:r>
              <w:rPr>
                <w:rFonts w:cs="Arial"/>
              </w:rPr>
              <w:t xml:space="preserve">-called-party-id with </w:t>
            </w:r>
            <w:proofErr w:type="spellStart"/>
            <w:r>
              <w:rPr>
                <w:rFonts w:cs="Arial"/>
              </w:rPr>
              <w:t>anyExt</w:t>
            </w:r>
            <w:proofErr w:type="spellEnd"/>
            <w:r>
              <w:rPr>
                <w:rFonts w:cs="Arial"/>
              </w:rPr>
              <w:t xml:space="preserve"> R16</w:t>
            </w:r>
          </w:p>
        </w:tc>
        <w:tc>
          <w:tcPr>
            <w:tcW w:w="1767" w:type="dxa"/>
            <w:tcBorders>
              <w:top w:val="single" w:sz="4" w:space="0" w:color="auto"/>
              <w:bottom w:val="single" w:sz="4" w:space="0" w:color="auto"/>
            </w:tcBorders>
            <w:shd w:val="clear" w:color="auto" w:fill="FFFF00"/>
          </w:tcPr>
          <w:p w14:paraId="1CC1BCF4" w14:textId="1F2A02AE" w:rsidR="000B6EAD" w:rsidRPr="00D95972" w:rsidRDefault="000B6EAD"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F7A9C54" w14:textId="29B5942B" w:rsidR="000B6EAD" w:rsidRPr="00D95972" w:rsidRDefault="000B6EAD" w:rsidP="000B6EAD">
            <w:pPr>
              <w:rPr>
                <w:rFonts w:cs="Arial"/>
              </w:rPr>
            </w:pPr>
            <w:r>
              <w:rPr>
                <w:rFonts w:cs="Arial"/>
              </w:rPr>
              <w:t>CR 0804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CC2B7E" w14:textId="77777777" w:rsidR="000B6EAD" w:rsidRPr="00D95972" w:rsidRDefault="000B6EAD" w:rsidP="000B6EAD">
            <w:pPr>
              <w:rPr>
                <w:rFonts w:eastAsia="Batang" w:cs="Arial"/>
                <w:lang w:eastAsia="ko-KR"/>
              </w:rPr>
            </w:pPr>
          </w:p>
        </w:tc>
      </w:tr>
      <w:tr w:rsidR="00A604D7" w:rsidRPr="00D95972" w14:paraId="198A5C86" w14:textId="77777777" w:rsidTr="00A604D7">
        <w:tc>
          <w:tcPr>
            <w:tcW w:w="976" w:type="dxa"/>
            <w:tcBorders>
              <w:top w:val="nil"/>
              <w:left w:val="thinThickThinSmallGap" w:sz="24" w:space="0" w:color="auto"/>
              <w:bottom w:val="nil"/>
            </w:tcBorders>
            <w:shd w:val="clear" w:color="auto" w:fill="auto"/>
          </w:tcPr>
          <w:p w14:paraId="31E24B51" w14:textId="77777777" w:rsidR="00A604D7" w:rsidRPr="00D95972" w:rsidRDefault="00A604D7" w:rsidP="00FB537F">
            <w:pPr>
              <w:rPr>
                <w:rFonts w:cs="Arial"/>
              </w:rPr>
            </w:pPr>
          </w:p>
        </w:tc>
        <w:tc>
          <w:tcPr>
            <w:tcW w:w="1317" w:type="dxa"/>
            <w:gridSpan w:val="2"/>
            <w:tcBorders>
              <w:top w:val="nil"/>
              <w:bottom w:val="nil"/>
            </w:tcBorders>
            <w:shd w:val="clear" w:color="auto" w:fill="auto"/>
          </w:tcPr>
          <w:p w14:paraId="5170354C" w14:textId="77777777" w:rsidR="00A604D7" w:rsidRPr="00D95972" w:rsidRDefault="00A604D7" w:rsidP="00FB537F">
            <w:pPr>
              <w:rPr>
                <w:rFonts w:eastAsia="Arial Unicode MS" w:cs="Arial"/>
              </w:rPr>
            </w:pPr>
          </w:p>
        </w:tc>
        <w:tc>
          <w:tcPr>
            <w:tcW w:w="1088" w:type="dxa"/>
            <w:tcBorders>
              <w:top w:val="single" w:sz="4" w:space="0" w:color="auto"/>
              <w:bottom w:val="single" w:sz="4" w:space="0" w:color="auto"/>
            </w:tcBorders>
            <w:shd w:val="clear" w:color="auto" w:fill="FFFF00"/>
          </w:tcPr>
          <w:p w14:paraId="58B97A67" w14:textId="739EF8E5" w:rsidR="00A604D7" w:rsidRPr="00D95972" w:rsidRDefault="00A604D7" w:rsidP="00FB537F">
            <w:pPr>
              <w:rPr>
                <w:rFonts w:cs="Arial"/>
              </w:rPr>
            </w:pPr>
            <w:r w:rsidRPr="00A604D7">
              <w:t>C1-223940</w:t>
            </w:r>
          </w:p>
        </w:tc>
        <w:tc>
          <w:tcPr>
            <w:tcW w:w="4191" w:type="dxa"/>
            <w:gridSpan w:val="3"/>
            <w:tcBorders>
              <w:top w:val="single" w:sz="4" w:space="0" w:color="auto"/>
              <w:bottom w:val="single" w:sz="4" w:space="0" w:color="auto"/>
            </w:tcBorders>
            <w:shd w:val="clear" w:color="auto" w:fill="FFFF00"/>
          </w:tcPr>
          <w:p w14:paraId="5E999A6E" w14:textId="77777777" w:rsidR="00A604D7" w:rsidRPr="00D95972" w:rsidRDefault="00A604D7" w:rsidP="00FB537F">
            <w:pPr>
              <w:rPr>
                <w:rFonts w:cs="Arial"/>
              </w:rPr>
            </w:pPr>
            <w:r>
              <w:rPr>
                <w:rFonts w:cs="Arial"/>
              </w:rPr>
              <w:t xml:space="preserve">Fix use of </w:t>
            </w:r>
            <w:proofErr w:type="spellStart"/>
            <w:r>
              <w:rPr>
                <w:rFonts w:cs="Arial"/>
              </w:rPr>
              <w:t>mcptt</w:t>
            </w:r>
            <w:proofErr w:type="spellEnd"/>
            <w:r>
              <w:rPr>
                <w:rFonts w:cs="Arial"/>
              </w:rPr>
              <w:t xml:space="preserve">-called-party-id with </w:t>
            </w:r>
            <w:proofErr w:type="spellStart"/>
            <w:r>
              <w:rPr>
                <w:rFonts w:cs="Arial"/>
              </w:rPr>
              <w:t>anyExt</w:t>
            </w:r>
            <w:proofErr w:type="spellEnd"/>
            <w:r>
              <w:rPr>
                <w:rFonts w:cs="Arial"/>
              </w:rPr>
              <w:t xml:space="preserve"> R17</w:t>
            </w:r>
          </w:p>
        </w:tc>
        <w:tc>
          <w:tcPr>
            <w:tcW w:w="1767" w:type="dxa"/>
            <w:tcBorders>
              <w:top w:val="single" w:sz="4" w:space="0" w:color="auto"/>
              <w:bottom w:val="single" w:sz="4" w:space="0" w:color="auto"/>
            </w:tcBorders>
            <w:shd w:val="clear" w:color="auto" w:fill="FFFF00"/>
          </w:tcPr>
          <w:p w14:paraId="45C66612" w14:textId="77777777" w:rsidR="00A604D7" w:rsidRPr="00D95972" w:rsidRDefault="00A604D7" w:rsidP="00FB537F">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746A0E5" w14:textId="77777777" w:rsidR="00A604D7" w:rsidRPr="00D95972" w:rsidRDefault="00A604D7" w:rsidP="00FB537F">
            <w:pPr>
              <w:rPr>
                <w:rFonts w:cs="Arial"/>
              </w:rPr>
            </w:pPr>
            <w:r>
              <w:rPr>
                <w:rFonts w:cs="Arial"/>
              </w:rPr>
              <w:t>CR 0805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3D23D1" w14:textId="2B28D9F8" w:rsidR="00A604D7" w:rsidRDefault="00A604D7" w:rsidP="00FB537F">
            <w:pPr>
              <w:rPr>
                <w:rFonts w:eastAsia="Batang" w:cs="Arial"/>
                <w:lang w:eastAsia="ko-KR"/>
              </w:rPr>
            </w:pPr>
            <w:ins w:id="12" w:author="Nokia User" w:date="2022-05-09T08:12:00Z">
              <w:r>
                <w:rPr>
                  <w:rFonts w:eastAsia="Batang" w:cs="Arial"/>
                  <w:lang w:eastAsia="ko-KR"/>
                </w:rPr>
                <w:t>Revision of C1-223353</w:t>
              </w:r>
            </w:ins>
          </w:p>
          <w:p w14:paraId="593ECF1E" w14:textId="67E824A1" w:rsidR="00A604D7" w:rsidRDefault="00A604D7" w:rsidP="00FB537F">
            <w:pPr>
              <w:rPr>
                <w:ins w:id="13" w:author="Nokia User" w:date="2022-05-09T08:12:00Z"/>
                <w:rFonts w:eastAsia="Batang" w:cs="Arial"/>
                <w:lang w:eastAsia="ko-KR"/>
              </w:rPr>
            </w:pPr>
            <w:r>
              <w:rPr>
                <w:rFonts w:eastAsia="Batang" w:cs="Arial"/>
                <w:lang w:eastAsia="ko-KR"/>
              </w:rPr>
              <w:t>Rev corrects cover page issues</w:t>
            </w:r>
          </w:p>
          <w:p w14:paraId="2C9D2C10" w14:textId="24B02DCB" w:rsidR="00A604D7" w:rsidRDefault="00A604D7" w:rsidP="00FB537F">
            <w:pPr>
              <w:rPr>
                <w:ins w:id="14" w:author="Nokia User" w:date="2022-05-09T08:12:00Z"/>
                <w:rFonts w:eastAsia="Batang" w:cs="Arial"/>
                <w:lang w:eastAsia="ko-KR"/>
              </w:rPr>
            </w:pPr>
            <w:ins w:id="15" w:author="Nokia User" w:date="2022-05-09T08:12:00Z">
              <w:r>
                <w:rPr>
                  <w:rFonts w:eastAsia="Batang" w:cs="Arial"/>
                  <w:lang w:eastAsia="ko-KR"/>
                </w:rPr>
                <w:t>_________________________________________</w:t>
              </w:r>
            </w:ins>
          </w:p>
          <w:p w14:paraId="1B9761A9" w14:textId="34BF5E9B" w:rsidR="00A604D7" w:rsidRPr="00D95972" w:rsidRDefault="00A604D7" w:rsidP="00FB537F">
            <w:pPr>
              <w:rPr>
                <w:rFonts w:eastAsia="Batang" w:cs="Arial"/>
                <w:lang w:eastAsia="ko-KR"/>
              </w:rPr>
            </w:pPr>
            <w:r>
              <w:rPr>
                <w:rFonts w:eastAsia="Batang" w:cs="Arial"/>
                <w:lang w:eastAsia="ko-KR"/>
              </w:rPr>
              <w:t>Cover page, incorrect WIC, incorrect CAT</w:t>
            </w:r>
          </w:p>
        </w:tc>
      </w:tr>
      <w:tr w:rsidR="000B6EAD" w:rsidRPr="00D95972" w14:paraId="25C47B03" w14:textId="77777777" w:rsidTr="00EB0C52">
        <w:tc>
          <w:tcPr>
            <w:tcW w:w="976" w:type="dxa"/>
            <w:tcBorders>
              <w:top w:val="nil"/>
              <w:left w:val="thinThickThinSmallGap" w:sz="24" w:space="0" w:color="auto"/>
              <w:bottom w:val="nil"/>
            </w:tcBorders>
            <w:shd w:val="clear" w:color="auto" w:fill="auto"/>
          </w:tcPr>
          <w:p w14:paraId="4139A8D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C0F9B0B"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5DBBEBC2" w14:textId="018C34F0"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0D50477F" w14:textId="01FA7CA3"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BD39AB1" w14:textId="214227B8"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FE2640C" w14:textId="3DB69A1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2501D8" w14:textId="77777777" w:rsidR="000B6EAD" w:rsidRPr="00D95972" w:rsidRDefault="000B6EAD" w:rsidP="000B6EAD">
            <w:pPr>
              <w:rPr>
                <w:rFonts w:eastAsia="Batang" w:cs="Arial"/>
                <w:lang w:eastAsia="ko-KR"/>
              </w:rPr>
            </w:pPr>
          </w:p>
        </w:tc>
      </w:tr>
      <w:tr w:rsidR="000B6EAD" w:rsidRPr="00D95972" w14:paraId="614EC306" w14:textId="77777777" w:rsidTr="00EB0C52">
        <w:tc>
          <w:tcPr>
            <w:tcW w:w="976" w:type="dxa"/>
            <w:tcBorders>
              <w:top w:val="nil"/>
              <w:left w:val="thinThickThinSmallGap" w:sz="24" w:space="0" w:color="auto"/>
              <w:bottom w:val="nil"/>
            </w:tcBorders>
            <w:shd w:val="clear" w:color="auto" w:fill="auto"/>
          </w:tcPr>
          <w:p w14:paraId="13C81256"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D743C23"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6F34152E" w14:textId="5F53AC49"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3C1D7953" w14:textId="70F41843"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1C4497B" w14:textId="3932E7D1"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243D5D6" w14:textId="7AD785BF"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F70FF" w14:textId="77777777" w:rsidR="000B6EAD" w:rsidRPr="00D95972" w:rsidRDefault="000B6EAD" w:rsidP="000B6EAD">
            <w:pPr>
              <w:rPr>
                <w:rFonts w:eastAsia="Batang" w:cs="Arial"/>
                <w:lang w:eastAsia="ko-KR"/>
              </w:rPr>
            </w:pPr>
          </w:p>
        </w:tc>
      </w:tr>
      <w:tr w:rsidR="000B6EAD" w:rsidRPr="00D95972" w14:paraId="71B2862E" w14:textId="77777777" w:rsidTr="00D329C5">
        <w:tc>
          <w:tcPr>
            <w:tcW w:w="976" w:type="dxa"/>
            <w:tcBorders>
              <w:top w:val="nil"/>
              <w:left w:val="thinThickThinSmallGap" w:sz="24" w:space="0" w:color="auto"/>
              <w:bottom w:val="nil"/>
            </w:tcBorders>
            <w:shd w:val="clear" w:color="auto" w:fill="auto"/>
          </w:tcPr>
          <w:p w14:paraId="64801B98"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1AF7CA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644DAB64" w14:textId="3FD00DE0"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2B51949" w14:textId="3C450B52"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897C5F5" w14:textId="18136CE3"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019229F0" w14:textId="75DF7188"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6A43A8" w14:textId="77777777" w:rsidR="000B6EAD" w:rsidRPr="00D95972" w:rsidRDefault="000B6EAD" w:rsidP="000B6EAD">
            <w:pPr>
              <w:rPr>
                <w:rFonts w:eastAsia="Batang" w:cs="Arial"/>
                <w:lang w:eastAsia="ko-KR"/>
              </w:rPr>
            </w:pPr>
          </w:p>
        </w:tc>
      </w:tr>
      <w:tr w:rsidR="000B6EAD" w:rsidRPr="00D95972" w14:paraId="701FDD0D" w14:textId="77777777" w:rsidTr="00D329C5">
        <w:tc>
          <w:tcPr>
            <w:tcW w:w="976" w:type="dxa"/>
            <w:tcBorders>
              <w:top w:val="nil"/>
              <w:left w:val="thinThickThinSmallGap" w:sz="24" w:space="0" w:color="auto"/>
              <w:bottom w:val="nil"/>
            </w:tcBorders>
            <w:shd w:val="clear" w:color="auto" w:fill="auto"/>
          </w:tcPr>
          <w:p w14:paraId="68D2802E"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E8C4D15"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17761FCF" w14:textId="07C651EE"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9AF015F" w14:textId="356BE894"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9D463B1" w14:textId="42BF0692"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4015066" w14:textId="2BB10FFC"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5251FC" w14:textId="77777777" w:rsidR="000B6EAD" w:rsidRPr="00D95972" w:rsidRDefault="000B6EAD" w:rsidP="000B6EAD">
            <w:pPr>
              <w:rPr>
                <w:rFonts w:eastAsia="Batang" w:cs="Arial"/>
                <w:lang w:eastAsia="ko-KR"/>
              </w:rPr>
            </w:pPr>
          </w:p>
        </w:tc>
      </w:tr>
      <w:tr w:rsidR="000B6EAD" w:rsidRPr="00335A6D" w14:paraId="37FE0C71" w14:textId="77777777" w:rsidTr="00D329C5">
        <w:tc>
          <w:tcPr>
            <w:tcW w:w="976" w:type="dxa"/>
            <w:tcBorders>
              <w:top w:val="nil"/>
              <w:left w:val="thinThickThinSmallGap" w:sz="24" w:space="0" w:color="auto"/>
              <w:bottom w:val="nil"/>
            </w:tcBorders>
            <w:shd w:val="clear" w:color="auto" w:fill="auto"/>
          </w:tcPr>
          <w:p w14:paraId="117037E2"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91C8BD5"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772D1CBA" w14:textId="6D259599"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8B40E2C" w14:textId="599CBDAE" w:rsidR="000B6EAD" w:rsidRPr="00026635" w:rsidRDefault="000B6EAD" w:rsidP="000B6EAD">
            <w:pPr>
              <w:rPr>
                <w:rFonts w:cs="Arial"/>
              </w:rPr>
            </w:pPr>
          </w:p>
        </w:tc>
        <w:tc>
          <w:tcPr>
            <w:tcW w:w="1767" w:type="dxa"/>
            <w:tcBorders>
              <w:top w:val="single" w:sz="4" w:space="0" w:color="auto"/>
              <w:bottom w:val="single" w:sz="4" w:space="0" w:color="auto"/>
            </w:tcBorders>
            <w:shd w:val="clear" w:color="auto" w:fill="FFFFFF"/>
          </w:tcPr>
          <w:p w14:paraId="4E90788A" w14:textId="323C97EA" w:rsidR="000B6EAD" w:rsidRPr="00B50BA2" w:rsidRDefault="000B6EAD" w:rsidP="000B6EAD">
            <w:pPr>
              <w:rPr>
                <w:rFonts w:cs="Arial"/>
              </w:rPr>
            </w:pPr>
          </w:p>
        </w:tc>
        <w:tc>
          <w:tcPr>
            <w:tcW w:w="826" w:type="dxa"/>
            <w:tcBorders>
              <w:top w:val="single" w:sz="4" w:space="0" w:color="auto"/>
              <w:bottom w:val="single" w:sz="4" w:space="0" w:color="auto"/>
            </w:tcBorders>
            <w:shd w:val="clear" w:color="auto" w:fill="FFFFFF"/>
          </w:tcPr>
          <w:p w14:paraId="176D15B6" w14:textId="1F7A4F30"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647C36" w14:textId="5E41DAF8" w:rsidR="000B6EAD" w:rsidRPr="00335A6D" w:rsidRDefault="000B6EAD" w:rsidP="000B6EAD">
            <w:pPr>
              <w:rPr>
                <w:rFonts w:eastAsia="Batang" w:cs="Arial"/>
                <w:lang w:eastAsia="ko-KR"/>
              </w:rPr>
            </w:pPr>
          </w:p>
        </w:tc>
      </w:tr>
      <w:tr w:rsidR="000B6EAD" w:rsidRPr="00D95972" w14:paraId="15CA916D" w14:textId="77777777" w:rsidTr="00D329C5">
        <w:tc>
          <w:tcPr>
            <w:tcW w:w="976" w:type="dxa"/>
            <w:tcBorders>
              <w:top w:val="nil"/>
              <w:left w:val="thinThickThinSmallGap" w:sz="24" w:space="0" w:color="auto"/>
              <w:bottom w:val="nil"/>
            </w:tcBorders>
            <w:shd w:val="clear" w:color="auto" w:fill="auto"/>
          </w:tcPr>
          <w:p w14:paraId="18992BE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7366C2D"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0DE0CEB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0467308E"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05BE648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42401B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636FF3" w14:textId="77777777" w:rsidR="000B6EAD" w:rsidRPr="00D95972" w:rsidRDefault="000B6EAD" w:rsidP="000B6EAD">
            <w:pPr>
              <w:rPr>
                <w:rFonts w:eastAsia="Batang" w:cs="Arial"/>
                <w:lang w:eastAsia="ko-KR"/>
              </w:rPr>
            </w:pPr>
          </w:p>
        </w:tc>
      </w:tr>
      <w:tr w:rsidR="000B6EAD" w:rsidRPr="00D95972" w14:paraId="574627AE" w14:textId="77777777" w:rsidTr="00D329C5">
        <w:tc>
          <w:tcPr>
            <w:tcW w:w="976" w:type="dxa"/>
            <w:tcBorders>
              <w:top w:val="nil"/>
              <w:left w:val="thinThickThinSmallGap" w:sz="24" w:space="0" w:color="auto"/>
              <w:bottom w:val="nil"/>
            </w:tcBorders>
            <w:shd w:val="clear" w:color="auto" w:fill="auto"/>
          </w:tcPr>
          <w:p w14:paraId="6020558F"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37F2A9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50919BF3"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D18A2D9"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352C5C6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01E2127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B55C4" w14:textId="77777777" w:rsidR="000B6EAD" w:rsidRPr="00D95972" w:rsidRDefault="000B6EAD" w:rsidP="000B6EAD">
            <w:pPr>
              <w:rPr>
                <w:rFonts w:eastAsia="Batang" w:cs="Arial"/>
                <w:lang w:eastAsia="ko-KR"/>
              </w:rPr>
            </w:pPr>
          </w:p>
        </w:tc>
      </w:tr>
      <w:tr w:rsidR="000B6EAD" w:rsidRPr="00D95972" w14:paraId="2399D6C9"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7C1582DA" w14:textId="77777777" w:rsidR="000B6EAD" w:rsidRPr="00D95972" w:rsidRDefault="000B6EAD" w:rsidP="000B6EAD">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60208A39" w14:textId="77777777" w:rsidR="000B6EAD" w:rsidRDefault="000B6EAD" w:rsidP="000B6EAD">
            <w:pPr>
              <w:rPr>
                <w:rFonts w:cs="Arial"/>
              </w:rPr>
            </w:pPr>
            <w:r>
              <w:rPr>
                <w:rFonts w:cs="Arial"/>
              </w:rPr>
              <w:t>Rel-15 IMS work items and issues</w:t>
            </w:r>
          </w:p>
          <w:p w14:paraId="5B639B60" w14:textId="77777777" w:rsidR="000B6EAD" w:rsidRDefault="000B6EAD" w:rsidP="000B6EAD">
            <w:pPr>
              <w:rPr>
                <w:rFonts w:cs="Arial"/>
              </w:rPr>
            </w:pPr>
          </w:p>
          <w:p w14:paraId="174C9695" w14:textId="77777777" w:rsidR="000B6EAD" w:rsidRDefault="000B6EAD" w:rsidP="000B6EAD">
            <w:pPr>
              <w:rPr>
                <w:rFonts w:cs="Arial"/>
              </w:rPr>
            </w:pPr>
            <w:r w:rsidRPr="00D95972">
              <w:rPr>
                <w:rFonts w:cs="Arial"/>
              </w:rPr>
              <w:t>5GS_Ph1-IMSo5G</w:t>
            </w:r>
          </w:p>
          <w:p w14:paraId="70398A66" w14:textId="77777777" w:rsidR="000B6EAD" w:rsidRDefault="000B6EAD" w:rsidP="000B6EAD">
            <w:pPr>
              <w:rPr>
                <w:rFonts w:cs="Arial"/>
              </w:rPr>
            </w:pPr>
            <w:proofErr w:type="spellStart"/>
            <w:r w:rsidRPr="00D95972">
              <w:rPr>
                <w:rFonts w:cs="Arial"/>
              </w:rPr>
              <w:t>eCNAM</w:t>
            </w:r>
            <w:proofErr w:type="spellEnd"/>
            <w:r w:rsidRPr="00D95972">
              <w:rPr>
                <w:rFonts w:cs="Arial"/>
              </w:rPr>
              <w:t>-CT</w:t>
            </w:r>
          </w:p>
          <w:p w14:paraId="6A7F54B4" w14:textId="77777777" w:rsidR="000B6EAD" w:rsidRDefault="000B6EAD" w:rsidP="000B6EAD">
            <w:pPr>
              <w:rPr>
                <w:rFonts w:cs="Arial"/>
                <w:color w:val="000000"/>
              </w:rPr>
            </w:pPr>
            <w:r w:rsidRPr="00D95972">
              <w:rPr>
                <w:rFonts w:cs="Arial"/>
                <w:color w:val="000000"/>
              </w:rPr>
              <w:t>FS_PC_VBC (CT3)</w:t>
            </w:r>
          </w:p>
          <w:p w14:paraId="31E15BBA" w14:textId="77777777" w:rsidR="000B6EAD" w:rsidRDefault="000B6EAD" w:rsidP="000B6EAD">
            <w:pPr>
              <w:rPr>
                <w:rFonts w:cs="Arial"/>
                <w:color w:val="000000"/>
              </w:rPr>
            </w:pPr>
            <w:r w:rsidRPr="00D95972">
              <w:rPr>
                <w:rFonts w:cs="Arial"/>
                <w:color w:val="000000"/>
              </w:rPr>
              <w:t>IMSProtoc9</w:t>
            </w:r>
          </w:p>
          <w:p w14:paraId="2D88BC59" w14:textId="77777777" w:rsidR="000B6EAD" w:rsidRDefault="000B6EAD" w:rsidP="000B6EAD">
            <w:pPr>
              <w:rPr>
                <w:rFonts w:cs="Arial"/>
              </w:rPr>
            </w:pPr>
            <w:proofErr w:type="spellStart"/>
            <w:r w:rsidRPr="00D95972">
              <w:rPr>
                <w:rFonts w:cs="Arial"/>
              </w:rPr>
              <w:t>bSRVCC_MT</w:t>
            </w:r>
            <w:proofErr w:type="spellEnd"/>
          </w:p>
          <w:p w14:paraId="71AE6AA3" w14:textId="77777777" w:rsidR="000B6EAD" w:rsidRDefault="000B6EAD" w:rsidP="000B6EAD">
            <w:pPr>
              <w:rPr>
                <w:rFonts w:cs="Arial"/>
              </w:rPr>
            </w:pPr>
            <w:proofErr w:type="spellStart"/>
            <w:r w:rsidRPr="00D95972">
              <w:rPr>
                <w:rFonts w:cs="Arial"/>
              </w:rPr>
              <w:t>eSPECTRE</w:t>
            </w:r>
            <w:proofErr w:type="spellEnd"/>
          </w:p>
          <w:p w14:paraId="4B3DD3EB" w14:textId="77777777" w:rsidR="000B6EAD" w:rsidRDefault="000B6EAD" w:rsidP="000B6EAD">
            <w:pPr>
              <w:rPr>
                <w:rFonts w:cs="Arial"/>
                <w:lang w:eastAsia="zh-CN"/>
              </w:rPr>
            </w:pPr>
            <w:r w:rsidRPr="00D95972">
              <w:rPr>
                <w:rFonts w:cs="Arial"/>
                <w:lang w:eastAsia="zh-CN"/>
              </w:rPr>
              <w:t>PC_VBC (CT3)</w:t>
            </w:r>
          </w:p>
          <w:p w14:paraId="1DF7BD02" w14:textId="77777777" w:rsidR="000B6EAD" w:rsidRDefault="000B6EAD" w:rsidP="000B6EAD">
            <w:pPr>
              <w:rPr>
                <w:rFonts w:cs="Arial"/>
                <w:color w:val="000000"/>
              </w:rPr>
            </w:pPr>
            <w:r>
              <w:rPr>
                <w:rFonts w:cs="Arial"/>
                <w:lang w:eastAsia="zh-CN"/>
              </w:rPr>
              <w:t>TEI15 (IMS)</w:t>
            </w:r>
          </w:p>
          <w:p w14:paraId="7ED9AB6F"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7F92AD4B"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390F0CB5" w14:textId="441AB903" w:rsidR="000B6EAD" w:rsidRPr="00D95972" w:rsidRDefault="000B6EAD" w:rsidP="000B6EAD">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1675C57"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454E2E4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88646" w14:textId="77777777" w:rsidR="000B6EAD" w:rsidRPr="00AB3B68" w:rsidRDefault="000B6EAD" w:rsidP="000B6EAD">
            <w:pPr>
              <w:rPr>
                <w:rFonts w:eastAsia="Batang" w:cs="Arial"/>
                <w:color w:val="FF0000"/>
                <w:lang w:eastAsia="ko-KR"/>
              </w:rPr>
            </w:pPr>
            <w:r w:rsidRPr="00AB3B68">
              <w:rPr>
                <w:rFonts w:eastAsia="Batang" w:cs="Arial"/>
                <w:color w:val="FF0000"/>
                <w:lang w:eastAsia="ko-KR"/>
              </w:rPr>
              <w:t>All work items complete</w:t>
            </w:r>
          </w:p>
          <w:p w14:paraId="238411A2" w14:textId="77777777" w:rsidR="000B6EAD" w:rsidRDefault="000B6EAD" w:rsidP="000B6EAD">
            <w:pPr>
              <w:rPr>
                <w:rFonts w:cs="Arial"/>
              </w:rPr>
            </w:pPr>
          </w:p>
          <w:p w14:paraId="1CA54467" w14:textId="77777777" w:rsidR="000B6EAD" w:rsidRDefault="000B6EAD" w:rsidP="000B6EAD">
            <w:pPr>
              <w:rPr>
                <w:rFonts w:cs="Arial"/>
              </w:rPr>
            </w:pPr>
          </w:p>
          <w:p w14:paraId="0B3DE103" w14:textId="77777777" w:rsidR="000B6EAD" w:rsidRDefault="000B6EAD" w:rsidP="000B6EAD">
            <w:pPr>
              <w:rPr>
                <w:rFonts w:cs="Arial"/>
              </w:rPr>
            </w:pPr>
          </w:p>
          <w:p w14:paraId="5FEDEF67" w14:textId="77777777" w:rsidR="000B6EAD" w:rsidRDefault="000B6EAD" w:rsidP="000B6EAD">
            <w:pPr>
              <w:rPr>
                <w:rFonts w:cs="Arial"/>
              </w:rPr>
            </w:pPr>
            <w:r w:rsidRPr="00D95972">
              <w:rPr>
                <w:rFonts w:cs="Arial"/>
              </w:rPr>
              <w:t>IMS impact due to 5GS IP-CAN</w:t>
            </w:r>
          </w:p>
          <w:p w14:paraId="46062EEA" w14:textId="77777777" w:rsidR="000B6EAD" w:rsidRDefault="000B6EAD" w:rsidP="000B6EAD">
            <w:pPr>
              <w:rPr>
                <w:rFonts w:cs="Arial"/>
              </w:rPr>
            </w:pPr>
            <w:r>
              <w:rPr>
                <w:rFonts w:cs="Arial"/>
              </w:rPr>
              <w:t>C</w:t>
            </w:r>
            <w:r w:rsidRPr="00D95972">
              <w:rPr>
                <w:rFonts w:cs="Arial"/>
              </w:rPr>
              <w:t>T aspects of Enhanced Calling Name Service</w:t>
            </w:r>
          </w:p>
          <w:p w14:paraId="7642A171" w14:textId="77777777" w:rsidR="000B6EAD" w:rsidRDefault="000B6EAD" w:rsidP="000B6EAD">
            <w:pPr>
              <w:rPr>
                <w:rFonts w:cs="Arial"/>
              </w:rPr>
            </w:pPr>
            <w:r w:rsidRPr="00D95972">
              <w:rPr>
                <w:rFonts w:cs="Arial"/>
              </w:rPr>
              <w:t>Study on Policy and Charging for Volume Based Charging</w:t>
            </w:r>
          </w:p>
          <w:p w14:paraId="75387577" w14:textId="77777777" w:rsidR="000B6EAD" w:rsidRDefault="000B6EAD" w:rsidP="000B6EAD">
            <w:pPr>
              <w:rPr>
                <w:rFonts w:cs="Arial"/>
                <w:color w:val="000000"/>
              </w:rPr>
            </w:pPr>
            <w:r w:rsidRPr="00D95972">
              <w:rPr>
                <w:rFonts w:cs="Arial"/>
                <w:color w:val="000000"/>
              </w:rPr>
              <w:t>IMS Stage-3 IETF Protocol Alignment for Rel-15</w:t>
            </w:r>
          </w:p>
          <w:p w14:paraId="11FF5B88" w14:textId="77777777" w:rsidR="000B6EAD" w:rsidRDefault="000B6EAD" w:rsidP="000B6EAD">
            <w:pPr>
              <w:rPr>
                <w:rFonts w:cs="Arial"/>
              </w:rPr>
            </w:pPr>
            <w:r w:rsidRPr="00D95972">
              <w:rPr>
                <w:rFonts w:cs="Arial"/>
              </w:rPr>
              <w:t>SRVCC for terminating call in pre-alerting phase</w:t>
            </w:r>
          </w:p>
          <w:p w14:paraId="0C672948" w14:textId="77777777" w:rsidR="000B6EAD" w:rsidRPr="00D95972" w:rsidRDefault="000B6EAD" w:rsidP="000B6EAD">
            <w:pPr>
              <w:rPr>
                <w:rFonts w:cs="Arial"/>
              </w:rPr>
            </w:pPr>
            <w:r w:rsidRPr="00D95972">
              <w:rPr>
                <w:rFonts w:cs="Arial"/>
              </w:rPr>
              <w:t>Enhancements to Call spoofing functionality Policy and Charging for Volume Based Charging</w:t>
            </w:r>
          </w:p>
          <w:p w14:paraId="64942D47" w14:textId="77777777" w:rsidR="000B6EAD" w:rsidRPr="00D95972" w:rsidRDefault="000B6EAD" w:rsidP="000B6EAD">
            <w:pPr>
              <w:rPr>
                <w:rFonts w:eastAsia="Batang" w:cs="Arial"/>
                <w:lang w:eastAsia="ko-KR"/>
              </w:rPr>
            </w:pPr>
          </w:p>
        </w:tc>
      </w:tr>
      <w:tr w:rsidR="000B6EAD" w:rsidRPr="00D95972" w14:paraId="0BEF3BE8" w14:textId="77777777" w:rsidTr="00D329C5">
        <w:tc>
          <w:tcPr>
            <w:tcW w:w="976" w:type="dxa"/>
            <w:tcBorders>
              <w:top w:val="nil"/>
              <w:left w:val="thinThickThinSmallGap" w:sz="24" w:space="0" w:color="auto"/>
              <w:bottom w:val="nil"/>
            </w:tcBorders>
            <w:shd w:val="clear" w:color="auto" w:fill="auto"/>
          </w:tcPr>
          <w:p w14:paraId="5FD19643"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67E7FDB"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3DFB9D2C" w14:textId="77777777" w:rsidR="000B6EAD" w:rsidRDefault="000B6EAD" w:rsidP="000B6EAD"/>
        </w:tc>
        <w:tc>
          <w:tcPr>
            <w:tcW w:w="4191" w:type="dxa"/>
            <w:gridSpan w:val="3"/>
            <w:tcBorders>
              <w:top w:val="single" w:sz="4" w:space="0" w:color="auto"/>
              <w:bottom w:val="single" w:sz="4" w:space="0" w:color="auto"/>
            </w:tcBorders>
            <w:shd w:val="clear" w:color="auto" w:fill="auto"/>
          </w:tcPr>
          <w:p w14:paraId="78C965B1"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614F26CB"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34901E60"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EA208B" w14:textId="77777777" w:rsidR="000B6EAD" w:rsidRDefault="000B6EAD" w:rsidP="000B6EAD">
            <w:pPr>
              <w:rPr>
                <w:rFonts w:cs="Arial"/>
              </w:rPr>
            </w:pPr>
          </w:p>
        </w:tc>
      </w:tr>
      <w:tr w:rsidR="000B6EAD" w:rsidRPr="00D95972" w14:paraId="02542B64" w14:textId="77777777" w:rsidTr="00D329C5">
        <w:tc>
          <w:tcPr>
            <w:tcW w:w="976" w:type="dxa"/>
            <w:tcBorders>
              <w:top w:val="nil"/>
              <w:left w:val="thinThickThinSmallGap" w:sz="24" w:space="0" w:color="auto"/>
              <w:bottom w:val="nil"/>
            </w:tcBorders>
            <w:shd w:val="clear" w:color="auto" w:fill="auto"/>
          </w:tcPr>
          <w:p w14:paraId="735BD6C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54C069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70A55E10" w14:textId="77777777" w:rsidR="000B6EAD" w:rsidRDefault="000B6EAD" w:rsidP="000B6EAD"/>
        </w:tc>
        <w:tc>
          <w:tcPr>
            <w:tcW w:w="4191" w:type="dxa"/>
            <w:gridSpan w:val="3"/>
            <w:tcBorders>
              <w:top w:val="single" w:sz="4" w:space="0" w:color="auto"/>
              <w:bottom w:val="single" w:sz="4" w:space="0" w:color="auto"/>
            </w:tcBorders>
            <w:shd w:val="clear" w:color="auto" w:fill="auto"/>
          </w:tcPr>
          <w:p w14:paraId="13168726"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624B6FAE"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03084CDE"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798E47" w14:textId="77777777" w:rsidR="000B6EAD" w:rsidRDefault="000B6EAD" w:rsidP="000B6EAD">
            <w:pPr>
              <w:rPr>
                <w:rFonts w:cs="Arial"/>
              </w:rPr>
            </w:pPr>
          </w:p>
        </w:tc>
      </w:tr>
      <w:tr w:rsidR="000B6EAD" w:rsidRPr="00D95972" w14:paraId="1BFA9910" w14:textId="77777777" w:rsidTr="00D329C5">
        <w:tc>
          <w:tcPr>
            <w:tcW w:w="976" w:type="dxa"/>
            <w:tcBorders>
              <w:top w:val="nil"/>
              <w:left w:val="thinThickThinSmallGap" w:sz="24" w:space="0" w:color="auto"/>
              <w:bottom w:val="nil"/>
            </w:tcBorders>
            <w:shd w:val="clear" w:color="auto" w:fill="auto"/>
          </w:tcPr>
          <w:p w14:paraId="5D7422F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B6EC4CF"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738119EE" w14:textId="77777777" w:rsidR="000B6EAD" w:rsidRDefault="000B6EAD" w:rsidP="000B6EAD"/>
        </w:tc>
        <w:tc>
          <w:tcPr>
            <w:tcW w:w="4191" w:type="dxa"/>
            <w:gridSpan w:val="3"/>
            <w:tcBorders>
              <w:top w:val="single" w:sz="4" w:space="0" w:color="auto"/>
              <w:bottom w:val="single" w:sz="4" w:space="0" w:color="auto"/>
            </w:tcBorders>
            <w:shd w:val="clear" w:color="auto" w:fill="auto"/>
          </w:tcPr>
          <w:p w14:paraId="3ACCAC68"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58FEEFD1"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4742FD31"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F81997" w14:textId="77777777" w:rsidR="000B6EAD" w:rsidRDefault="000B6EAD" w:rsidP="000B6EAD">
            <w:pPr>
              <w:rPr>
                <w:rFonts w:cs="Arial"/>
              </w:rPr>
            </w:pPr>
          </w:p>
        </w:tc>
      </w:tr>
      <w:tr w:rsidR="000B6EAD" w:rsidRPr="00D95972" w14:paraId="22FFAE71" w14:textId="77777777" w:rsidTr="00D329C5">
        <w:tc>
          <w:tcPr>
            <w:tcW w:w="976" w:type="dxa"/>
            <w:tcBorders>
              <w:top w:val="nil"/>
              <w:left w:val="thinThickThinSmallGap" w:sz="24" w:space="0" w:color="auto"/>
              <w:bottom w:val="nil"/>
            </w:tcBorders>
            <w:shd w:val="clear" w:color="auto" w:fill="auto"/>
          </w:tcPr>
          <w:p w14:paraId="6FCC969B"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6BAB957"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1464E9FE"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E716F4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60C6742B"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3863883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6C68DC" w14:textId="77777777" w:rsidR="000B6EAD" w:rsidRPr="00D95972" w:rsidRDefault="000B6EAD" w:rsidP="000B6EAD">
            <w:pPr>
              <w:rPr>
                <w:rFonts w:eastAsia="Batang" w:cs="Arial"/>
                <w:lang w:eastAsia="ko-KR"/>
              </w:rPr>
            </w:pPr>
          </w:p>
        </w:tc>
      </w:tr>
      <w:tr w:rsidR="000B6EAD" w:rsidRPr="00D95972" w14:paraId="21300926" w14:textId="77777777" w:rsidTr="0056737D">
        <w:tc>
          <w:tcPr>
            <w:tcW w:w="976" w:type="dxa"/>
            <w:tcBorders>
              <w:top w:val="single" w:sz="4" w:space="0" w:color="auto"/>
              <w:left w:val="thinThickThinSmallGap" w:sz="24" w:space="0" w:color="auto"/>
              <w:bottom w:val="single" w:sz="4" w:space="0" w:color="auto"/>
            </w:tcBorders>
            <w:shd w:val="clear" w:color="auto" w:fill="auto"/>
          </w:tcPr>
          <w:p w14:paraId="45D3FBD1" w14:textId="77777777" w:rsidR="000B6EAD" w:rsidRPr="00D95972" w:rsidRDefault="000B6EAD" w:rsidP="000B6EAD">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51AB5B22" w14:textId="77777777" w:rsidR="000B6EAD" w:rsidRDefault="000B6EAD" w:rsidP="000B6EAD">
            <w:pPr>
              <w:rPr>
                <w:rFonts w:cs="Arial"/>
              </w:rPr>
            </w:pPr>
            <w:r>
              <w:rPr>
                <w:rFonts w:cs="Arial"/>
              </w:rPr>
              <w:t>Rel-15 non-IMS/non-MC work items and issues</w:t>
            </w:r>
          </w:p>
          <w:p w14:paraId="35D3FA39" w14:textId="77777777" w:rsidR="000B6EAD" w:rsidRDefault="000B6EAD" w:rsidP="000B6EAD">
            <w:pPr>
              <w:rPr>
                <w:rFonts w:cs="Arial"/>
              </w:rPr>
            </w:pPr>
          </w:p>
          <w:p w14:paraId="20333281" w14:textId="77777777" w:rsidR="000B6EAD" w:rsidRDefault="000B6EAD" w:rsidP="000B6EAD">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proofErr w:type="spellStart"/>
            <w:r w:rsidRPr="00D95972">
              <w:rPr>
                <w:rFonts w:cs="Arial"/>
                <w:color w:val="000000"/>
                <w:lang w:val="nb-NO"/>
              </w:rPr>
              <w:t>AT_CIoT</w:t>
            </w:r>
            <w:proofErr w:type="spellEnd"/>
            <w:r w:rsidRPr="00D95972">
              <w:rPr>
                <w:rFonts w:cs="Arial"/>
                <w:color w:val="000000"/>
                <w:lang w:val="nb-NO"/>
              </w:rPr>
              <w: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0CB2A4B7"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3C65A6EB"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22C1662E" w14:textId="67253183" w:rsidR="000B6EAD" w:rsidRPr="00D95972" w:rsidRDefault="000B6EAD" w:rsidP="000B6EAD">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7079C042"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09D1A41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E966B4" w14:textId="77777777" w:rsidR="000B6EAD" w:rsidRPr="00AB3B68" w:rsidRDefault="000B6EAD" w:rsidP="000B6EAD">
            <w:pPr>
              <w:rPr>
                <w:rFonts w:eastAsia="Batang" w:cs="Arial"/>
                <w:color w:val="FF0000"/>
                <w:lang w:eastAsia="ko-KR"/>
              </w:rPr>
            </w:pPr>
            <w:r w:rsidRPr="00AB3B68">
              <w:rPr>
                <w:rFonts w:eastAsia="Batang" w:cs="Arial"/>
                <w:color w:val="FF0000"/>
                <w:lang w:eastAsia="ko-KR"/>
              </w:rPr>
              <w:t>All work items complete</w:t>
            </w:r>
          </w:p>
          <w:p w14:paraId="4D15C162" w14:textId="77777777" w:rsidR="000B6EAD" w:rsidRDefault="000B6EAD" w:rsidP="000B6EAD">
            <w:pPr>
              <w:rPr>
                <w:rFonts w:eastAsia="Batang" w:cs="Arial"/>
                <w:color w:val="000000"/>
                <w:lang w:eastAsia="ko-KR"/>
              </w:rPr>
            </w:pPr>
          </w:p>
          <w:p w14:paraId="56A8BD11" w14:textId="77777777" w:rsidR="000B6EAD" w:rsidRDefault="000B6EAD" w:rsidP="000B6EAD">
            <w:pPr>
              <w:rPr>
                <w:rFonts w:eastAsia="Batang" w:cs="Arial"/>
                <w:color w:val="000000"/>
                <w:lang w:eastAsia="ko-KR"/>
              </w:rPr>
            </w:pPr>
          </w:p>
          <w:p w14:paraId="226A27AB" w14:textId="77777777" w:rsidR="000B6EAD" w:rsidRDefault="000B6EAD" w:rsidP="000B6EAD">
            <w:pPr>
              <w:rPr>
                <w:rFonts w:eastAsia="Batang" w:cs="Arial"/>
                <w:color w:val="000000"/>
                <w:lang w:eastAsia="ko-KR"/>
              </w:rPr>
            </w:pPr>
          </w:p>
          <w:p w14:paraId="5D809393" w14:textId="77777777" w:rsidR="000B6EAD" w:rsidRDefault="000B6EAD" w:rsidP="000B6EAD">
            <w:pPr>
              <w:rPr>
                <w:rFonts w:eastAsia="Batang" w:cs="Arial"/>
                <w:color w:val="000000"/>
                <w:lang w:eastAsia="ko-KR"/>
              </w:rPr>
            </w:pPr>
          </w:p>
          <w:p w14:paraId="28AA610B" w14:textId="77777777" w:rsidR="000B6EAD" w:rsidRDefault="000B6EAD" w:rsidP="000B6EAD">
            <w:pPr>
              <w:rPr>
                <w:rFonts w:eastAsia="Batang" w:cs="Arial"/>
                <w:color w:val="000000"/>
                <w:lang w:val="en-US" w:eastAsia="ko-KR"/>
              </w:rPr>
            </w:pPr>
            <w:r w:rsidRPr="00D95972">
              <w:rPr>
                <w:rFonts w:eastAsia="Batang" w:cs="Arial"/>
                <w:color w:val="000000"/>
                <w:lang w:val="en-US" w:eastAsia="ko-KR"/>
              </w:rPr>
              <w:t>CT aspects on 5G System - Phase 1</w:t>
            </w:r>
          </w:p>
          <w:p w14:paraId="79E6AAB6" w14:textId="2B59B964" w:rsidR="000B6EAD" w:rsidRPr="00D95972" w:rsidRDefault="000B6EAD" w:rsidP="000B6EAD">
            <w:pPr>
              <w:rPr>
                <w:rFonts w:eastAsia="Batang" w:cs="Arial"/>
                <w:lang w:eastAsia="ko-KR"/>
              </w:rPr>
            </w:pPr>
            <w:r w:rsidRPr="00D95972">
              <w:rPr>
                <w:rFonts w:cs="Arial"/>
              </w:rPr>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0B6EAD" w:rsidRPr="00D95972" w14:paraId="7E86C101" w14:textId="77777777" w:rsidTr="0056737D">
        <w:tc>
          <w:tcPr>
            <w:tcW w:w="976" w:type="dxa"/>
            <w:tcBorders>
              <w:top w:val="nil"/>
              <w:left w:val="thinThickThinSmallGap" w:sz="24" w:space="0" w:color="auto"/>
              <w:bottom w:val="nil"/>
            </w:tcBorders>
            <w:shd w:val="clear" w:color="auto" w:fill="auto"/>
          </w:tcPr>
          <w:p w14:paraId="4ADBB06D"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90C1339"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0F4A5271" w14:textId="3BCED763" w:rsidR="000B6EAD" w:rsidRDefault="009F4E18" w:rsidP="000B6EAD">
            <w:pPr>
              <w:rPr>
                <w:rFonts w:cs="Arial"/>
              </w:rPr>
            </w:pPr>
            <w:hyperlink r:id="rId82" w:history="1">
              <w:r w:rsidR="00DB3825">
                <w:rPr>
                  <w:rStyle w:val="Hyperlink"/>
                </w:rPr>
                <w:t>C1-223365</w:t>
              </w:r>
            </w:hyperlink>
          </w:p>
        </w:tc>
        <w:tc>
          <w:tcPr>
            <w:tcW w:w="4191" w:type="dxa"/>
            <w:gridSpan w:val="3"/>
            <w:tcBorders>
              <w:top w:val="single" w:sz="4" w:space="0" w:color="auto"/>
              <w:bottom w:val="single" w:sz="4" w:space="0" w:color="auto"/>
            </w:tcBorders>
            <w:shd w:val="clear" w:color="auto" w:fill="FFFFFF"/>
          </w:tcPr>
          <w:p w14:paraId="31497FA2" w14:textId="74132116" w:rsidR="000B6EAD" w:rsidRPr="00D95972" w:rsidRDefault="003A4976" w:rsidP="000B6EAD">
            <w:pPr>
              <w:rPr>
                <w:rFonts w:cs="Arial"/>
              </w:rPr>
            </w:pPr>
            <w:r>
              <w:rPr>
                <w:rFonts w:cs="Arial"/>
              </w:rPr>
              <w:t>Removal of remaining Editor's Notes for WI 5GS_Ph1</w:t>
            </w:r>
          </w:p>
        </w:tc>
        <w:tc>
          <w:tcPr>
            <w:tcW w:w="1767" w:type="dxa"/>
            <w:tcBorders>
              <w:top w:val="single" w:sz="4" w:space="0" w:color="auto"/>
              <w:bottom w:val="single" w:sz="4" w:space="0" w:color="auto"/>
            </w:tcBorders>
            <w:shd w:val="clear" w:color="auto" w:fill="FFFFFF"/>
          </w:tcPr>
          <w:p w14:paraId="6BB247BC" w14:textId="1CE93078" w:rsidR="000B6EAD" w:rsidRPr="00D95972" w:rsidRDefault="003A4976" w:rsidP="000B6EAD">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FF"/>
          </w:tcPr>
          <w:p w14:paraId="3176E7FE" w14:textId="38F53F97" w:rsidR="000B6EAD" w:rsidRPr="00D95972" w:rsidRDefault="003A4976" w:rsidP="000B6EAD">
            <w:pPr>
              <w:rPr>
                <w:rFonts w:cs="Arial"/>
              </w:rPr>
            </w:pPr>
            <w:r>
              <w:rPr>
                <w:rFonts w:cs="Arial"/>
              </w:rPr>
              <w:t>CR 0773 27.007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3954901" w14:textId="77777777" w:rsidR="0056737D" w:rsidRDefault="0056737D" w:rsidP="000B6EAD">
            <w:pPr>
              <w:rPr>
                <w:rFonts w:eastAsia="Batang" w:cs="Arial"/>
                <w:lang w:eastAsia="ko-KR"/>
              </w:rPr>
            </w:pPr>
            <w:r>
              <w:rPr>
                <w:rFonts w:eastAsia="Batang" w:cs="Arial"/>
                <w:lang w:eastAsia="ko-KR"/>
              </w:rPr>
              <w:t>Agreed</w:t>
            </w:r>
          </w:p>
          <w:p w14:paraId="39AEB5F1" w14:textId="42BBA427" w:rsidR="000B6EAD" w:rsidRDefault="000B6EAD" w:rsidP="000B6EAD">
            <w:pPr>
              <w:rPr>
                <w:rFonts w:eastAsia="Batang" w:cs="Arial"/>
                <w:lang w:eastAsia="ko-KR"/>
              </w:rPr>
            </w:pPr>
          </w:p>
        </w:tc>
      </w:tr>
      <w:tr w:rsidR="003A4976" w:rsidRPr="00D95972" w14:paraId="29F83653" w14:textId="77777777" w:rsidTr="0056737D">
        <w:tc>
          <w:tcPr>
            <w:tcW w:w="976" w:type="dxa"/>
            <w:tcBorders>
              <w:top w:val="nil"/>
              <w:left w:val="thinThickThinSmallGap" w:sz="24" w:space="0" w:color="auto"/>
              <w:bottom w:val="nil"/>
            </w:tcBorders>
            <w:shd w:val="clear" w:color="auto" w:fill="auto"/>
          </w:tcPr>
          <w:p w14:paraId="4FAE4140" w14:textId="77777777" w:rsidR="003A4976" w:rsidRPr="00D95972" w:rsidRDefault="003A4976" w:rsidP="000B6EAD">
            <w:pPr>
              <w:rPr>
                <w:rFonts w:cs="Arial"/>
              </w:rPr>
            </w:pPr>
          </w:p>
        </w:tc>
        <w:tc>
          <w:tcPr>
            <w:tcW w:w="1317" w:type="dxa"/>
            <w:gridSpan w:val="2"/>
            <w:tcBorders>
              <w:top w:val="nil"/>
              <w:bottom w:val="nil"/>
            </w:tcBorders>
            <w:shd w:val="clear" w:color="auto" w:fill="auto"/>
          </w:tcPr>
          <w:p w14:paraId="6B0A1D13" w14:textId="77777777" w:rsidR="003A4976" w:rsidRPr="00D95972" w:rsidRDefault="003A4976" w:rsidP="000B6EAD">
            <w:pPr>
              <w:rPr>
                <w:rFonts w:eastAsia="Arial Unicode MS" w:cs="Arial"/>
              </w:rPr>
            </w:pPr>
          </w:p>
        </w:tc>
        <w:tc>
          <w:tcPr>
            <w:tcW w:w="1088" w:type="dxa"/>
            <w:tcBorders>
              <w:top w:val="single" w:sz="4" w:space="0" w:color="auto"/>
              <w:bottom w:val="single" w:sz="4" w:space="0" w:color="auto"/>
            </w:tcBorders>
            <w:shd w:val="clear" w:color="auto" w:fill="FFFFFF"/>
          </w:tcPr>
          <w:p w14:paraId="7E0A4029" w14:textId="341CF7D0" w:rsidR="003A4976" w:rsidRDefault="009F4E18" w:rsidP="000B6EAD">
            <w:pPr>
              <w:rPr>
                <w:rFonts w:cs="Arial"/>
              </w:rPr>
            </w:pPr>
            <w:hyperlink r:id="rId83" w:history="1">
              <w:r w:rsidR="00DB3825">
                <w:rPr>
                  <w:rStyle w:val="Hyperlink"/>
                </w:rPr>
                <w:t>C1-223366</w:t>
              </w:r>
            </w:hyperlink>
          </w:p>
        </w:tc>
        <w:tc>
          <w:tcPr>
            <w:tcW w:w="4191" w:type="dxa"/>
            <w:gridSpan w:val="3"/>
            <w:tcBorders>
              <w:top w:val="single" w:sz="4" w:space="0" w:color="auto"/>
              <w:bottom w:val="single" w:sz="4" w:space="0" w:color="auto"/>
            </w:tcBorders>
            <w:shd w:val="clear" w:color="auto" w:fill="FFFFFF"/>
          </w:tcPr>
          <w:p w14:paraId="6A4C5236" w14:textId="316353AC" w:rsidR="003A4976" w:rsidRPr="00D95972" w:rsidRDefault="003A4976" w:rsidP="000B6EAD">
            <w:pPr>
              <w:rPr>
                <w:rFonts w:cs="Arial"/>
              </w:rPr>
            </w:pPr>
            <w:r>
              <w:rPr>
                <w:rFonts w:cs="Arial"/>
              </w:rPr>
              <w:t>Removal of remaining Editor's Notes for WI 5GS_Ph1</w:t>
            </w:r>
          </w:p>
        </w:tc>
        <w:tc>
          <w:tcPr>
            <w:tcW w:w="1767" w:type="dxa"/>
            <w:tcBorders>
              <w:top w:val="single" w:sz="4" w:space="0" w:color="auto"/>
              <w:bottom w:val="single" w:sz="4" w:space="0" w:color="auto"/>
            </w:tcBorders>
            <w:shd w:val="clear" w:color="auto" w:fill="FFFFFF"/>
          </w:tcPr>
          <w:p w14:paraId="0CFAE26C" w14:textId="4A8DB6FD" w:rsidR="003A4976" w:rsidRPr="00D95972" w:rsidRDefault="003A4976" w:rsidP="000B6EAD">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FF"/>
          </w:tcPr>
          <w:p w14:paraId="0FCD05EE" w14:textId="39B1E905" w:rsidR="003A4976" w:rsidRPr="00D95972" w:rsidRDefault="003A4976" w:rsidP="000B6EAD">
            <w:pPr>
              <w:rPr>
                <w:rFonts w:cs="Arial"/>
              </w:rPr>
            </w:pPr>
            <w:r>
              <w:rPr>
                <w:rFonts w:cs="Arial"/>
              </w:rPr>
              <w:t>CR 0774 27.007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B368A13" w14:textId="77777777" w:rsidR="0056737D" w:rsidRDefault="0056737D" w:rsidP="000B6EAD">
            <w:pPr>
              <w:rPr>
                <w:rFonts w:eastAsia="Batang" w:cs="Arial"/>
                <w:lang w:eastAsia="ko-KR"/>
              </w:rPr>
            </w:pPr>
            <w:r>
              <w:rPr>
                <w:rFonts w:eastAsia="Batang" w:cs="Arial"/>
                <w:lang w:eastAsia="ko-KR"/>
              </w:rPr>
              <w:t>Agreed</w:t>
            </w:r>
          </w:p>
          <w:p w14:paraId="476933E2" w14:textId="011E873B" w:rsidR="003A4976" w:rsidRDefault="003A4976" w:rsidP="000B6EAD">
            <w:pPr>
              <w:rPr>
                <w:rFonts w:eastAsia="Batang" w:cs="Arial"/>
                <w:lang w:eastAsia="ko-KR"/>
              </w:rPr>
            </w:pPr>
          </w:p>
        </w:tc>
      </w:tr>
      <w:tr w:rsidR="003A4976" w:rsidRPr="00D95972" w14:paraId="3096A460" w14:textId="77777777" w:rsidTr="0056737D">
        <w:tc>
          <w:tcPr>
            <w:tcW w:w="976" w:type="dxa"/>
            <w:tcBorders>
              <w:top w:val="nil"/>
              <w:left w:val="thinThickThinSmallGap" w:sz="24" w:space="0" w:color="auto"/>
              <w:bottom w:val="nil"/>
            </w:tcBorders>
            <w:shd w:val="clear" w:color="auto" w:fill="auto"/>
          </w:tcPr>
          <w:p w14:paraId="5BC42DBF" w14:textId="77777777" w:rsidR="003A4976" w:rsidRPr="00D95972" w:rsidRDefault="003A4976" w:rsidP="000B6EAD">
            <w:pPr>
              <w:rPr>
                <w:rFonts w:cs="Arial"/>
              </w:rPr>
            </w:pPr>
          </w:p>
        </w:tc>
        <w:tc>
          <w:tcPr>
            <w:tcW w:w="1317" w:type="dxa"/>
            <w:gridSpan w:val="2"/>
            <w:tcBorders>
              <w:top w:val="nil"/>
              <w:bottom w:val="nil"/>
            </w:tcBorders>
            <w:shd w:val="clear" w:color="auto" w:fill="auto"/>
          </w:tcPr>
          <w:p w14:paraId="101BCCC2" w14:textId="77777777" w:rsidR="003A4976" w:rsidRPr="00D95972" w:rsidRDefault="003A4976" w:rsidP="000B6EAD">
            <w:pPr>
              <w:rPr>
                <w:rFonts w:eastAsia="Arial Unicode MS" w:cs="Arial"/>
              </w:rPr>
            </w:pPr>
          </w:p>
        </w:tc>
        <w:tc>
          <w:tcPr>
            <w:tcW w:w="1088" w:type="dxa"/>
            <w:tcBorders>
              <w:top w:val="single" w:sz="4" w:space="0" w:color="auto"/>
              <w:bottom w:val="single" w:sz="4" w:space="0" w:color="auto"/>
            </w:tcBorders>
            <w:shd w:val="clear" w:color="auto" w:fill="FFFFFF"/>
          </w:tcPr>
          <w:p w14:paraId="158AF630" w14:textId="49DFF527" w:rsidR="003A4976" w:rsidRDefault="009F4E18" w:rsidP="000B6EAD">
            <w:pPr>
              <w:rPr>
                <w:rFonts w:cs="Arial"/>
              </w:rPr>
            </w:pPr>
            <w:hyperlink r:id="rId84" w:history="1">
              <w:r w:rsidR="00DB3825">
                <w:rPr>
                  <w:rStyle w:val="Hyperlink"/>
                </w:rPr>
                <w:t>C1-223367</w:t>
              </w:r>
            </w:hyperlink>
          </w:p>
        </w:tc>
        <w:tc>
          <w:tcPr>
            <w:tcW w:w="4191" w:type="dxa"/>
            <w:gridSpan w:val="3"/>
            <w:tcBorders>
              <w:top w:val="single" w:sz="4" w:space="0" w:color="auto"/>
              <w:bottom w:val="single" w:sz="4" w:space="0" w:color="auto"/>
            </w:tcBorders>
            <w:shd w:val="clear" w:color="auto" w:fill="FFFFFF"/>
          </w:tcPr>
          <w:p w14:paraId="0F133C66" w14:textId="39300411" w:rsidR="003A4976" w:rsidRPr="00D95972" w:rsidRDefault="003A4976" w:rsidP="000B6EAD">
            <w:pPr>
              <w:rPr>
                <w:rFonts w:cs="Arial"/>
              </w:rPr>
            </w:pPr>
            <w:r>
              <w:rPr>
                <w:rFonts w:cs="Arial"/>
              </w:rPr>
              <w:t>Removal of remaining Editor's Notes for WI 5GS_Ph1</w:t>
            </w:r>
          </w:p>
        </w:tc>
        <w:tc>
          <w:tcPr>
            <w:tcW w:w="1767" w:type="dxa"/>
            <w:tcBorders>
              <w:top w:val="single" w:sz="4" w:space="0" w:color="auto"/>
              <w:bottom w:val="single" w:sz="4" w:space="0" w:color="auto"/>
            </w:tcBorders>
            <w:shd w:val="clear" w:color="auto" w:fill="FFFFFF"/>
          </w:tcPr>
          <w:p w14:paraId="7000C7EE" w14:textId="0218CB09" w:rsidR="003A4976" w:rsidRPr="00D95972" w:rsidRDefault="003A4976" w:rsidP="000B6EAD">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FF"/>
          </w:tcPr>
          <w:p w14:paraId="6902DC1C" w14:textId="0C31B6FE" w:rsidR="003A4976" w:rsidRPr="00D95972" w:rsidRDefault="003A4976" w:rsidP="000B6EAD">
            <w:pPr>
              <w:rPr>
                <w:rFonts w:cs="Arial"/>
              </w:rPr>
            </w:pPr>
            <w:r>
              <w:rPr>
                <w:rFonts w:cs="Arial"/>
              </w:rPr>
              <w:t>CR 0775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6BEF698" w14:textId="77777777" w:rsidR="0056737D" w:rsidRDefault="0056737D" w:rsidP="000B6EAD">
            <w:pPr>
              <w:rPr>
                <w:rFonts w:eastAsia="Batang" w:cs="Arial"/>
                <w:lang w:eastAsia="ko-KR"/>
              </w:rPr>
            </w:pPr>
            <w:r>
              <w:rPr>
                <w:rFonts w:eastAsia="Batang" w:cs="Arial"/>
                <w:lang w:eastAsia="ko-KR"/>
              </w:rPr>
              <w:t>Agreed</w:t>
            </w:r>
          </w:p>
          <w:p w14:paraId="2DC318AE" w14:textId="465BB1C0" w:rsidR="003A4976" w:rsidRDefault="003A4976" w:rsidP="000B6EAD">
            <w:pPr>
              <w:rPr>
                <w:rFonts w:eastAsia="Batang" w:cs="Arial"/>
                <w:lang w:eastAsia="ko-KR"/>
              </w:rPr>
            </w:pPr>
          </w:p>
        </w:tc>
      </w:tr>
      <w:tr w:rsidR="003A4976" w:rsidRPr="00D95972" w14:paraId="710159C6" w14:textId="77777777" w:rsidTr="0090767F">
        <w:tc>
          <w:tcPr>
            <w:tcW w:w="976" w:type="dxa"/>
            <w:tcBorders>
              <w:top w:val="nil"/>
              <w:left w:val="thinThickThinSmallGap" w:sz="24" w:space="0" w:color="auto"/>
              <w:bottom w:val="nil"/>
            </w:tcBorders>
            <w:shd w:val="clear" w:color="auto" w:fill="auto"/>
          </w:tcPr>
          <w:p w14:paraId="3013A194" w14:textId="77777777" w:rsidR="003A4976" w:rsidRPr="00D95972" w:rsidRDefault="003A4976" w:rsidP="000B6EAD">
            <w:pPr>
              <w:rPr>
                <w:rFonts w:cs="Arial"/>
              </w:rPr>
            </w:pPr>
          </w:p>
        </w:tc>
        <w:tc>
          <w:tcPr>
            <w:tcW w:w="1317" w:type="dxa"/>
            <w:gridSpan w:val="2"/>
            <w:tcBorders>
              <w:top w:val="nil"/>
              <w:bottom w:val="nil"/>
            </w:tcBorders>
            <w:shd w:val="clear" w:color="auto" w:fill="auto"/>
          </w:tcPr>
          <w:p w14:paraId="7C2A7C0F" w14:textId="77777777" w:rsidR="003A4976" w:rsidRPr="00D95972" w:rsidRDefault="003A4976" w:rsidP="000B6EAD">
            <w:pPr>
              <w:rPr>
                <w:rFonts w:eastAsia="Arial Unicode MS" w:cs="Arial"/>
              </w:rPr>
            </w:pPr>
          </w:p>
        </w:tc>
        <w:tc>
          <w:tcPr>
            <w:tcW w:w="1088" w:type="dxa"/>
            <w:tcBorders>
              <w:top w:val="single" w:sz="4" w:space="0" w:color="auto"/>
              <w:bottom w:val="single" w:sz="4" w:space="0" w:color="auto"/>
            </w:tcBorders>
            <w:shd w:val="clear" w:color="auto" w:fill="FFFFFF"/>
          </w:tcPr>
          <w:p w14:paraId="04E64EBA" w14:textId="5BDDE1E3" w:rsidR="003A4976" w:rsidRDefault="003A4976" w:rsidP="000B6EAD">
            <w:pPr>
              <w:rPr>
                <w:rFonts w:cs="Arial"/>
              </w:rPr>
            </w:pPr>
            <w:r>
              <w:rPr>
                <w:rFonts w:cs="Arial"/>
              </w:rPr>
              <w:t>C1-223387</w:t>
            </w:r>
          </w:p>
        </w:tc>
        <w:tc>
          <w:tcPr>
            <w:tcW w:w="4191" w:type="dxa"/>
            <w:gridSpan w:val="3"/>
            <w:tcBorders>
              <w:top w:val="single" w:sz="4" w:space="0" w:color="auto"/>
              <w:bottom w:val="single" w:sz="4" w:space="0" w:color="auto"/>
            </w:tcBorders>
            <w:shd w:val="clear" w:color="auto" w:fill="FFFFFF"/>
          </w:tcPr>
          <w:p w14:paraId="1266F20A" w14:textId="6A2F9D1A" w:rsidR="003A4976" w:rsidRPr="00D95972" w:rsidRDefault="003A4976" w:rsidP="000B6EAD">
            <w:pPr>
              <w:rPr>
                <w:rFonts w:cs="Arial"/>
              </w:rPr>
            </w:pPr>
            <w:r>
              <w:rPr>
                <w:rFonts w:cs="Arial"/>
              </w:rPr>
              <w:t>Discussion on SSC Modes</w:t>
            </w:r>
          </w:p>
        </w:tc>
        <w:tc>
          <w:tcPr>
            <w:tcW w:w="1767" w:type="dxa"/>
            <w:tcBorders>
              <w:top w:val="single" w:sz="4" w:space="0" w:color="auto"/>
              <w:bottom w:val="single" w:sz="4" w:space="0" w:color="auto"/>
            </w:tcBorders>
            <w:shd w:val="clear" w:color="auto" w:fill="FFFFFF"/>
          </w:tcPr>
          <w:p w14:paraId="12603384" w14:textId="3FAACDE8" w:rsidR="003A4976" w:rsidRPr="00D95972" w:rsidRDefault="003A4976" w:rsidP="000B6EAD">
            <w:pPr>
              <w:rPr>
                <w:rFonts w:cs="Arial"/>
              </w:rPr>
            </w:pPr>
            <w:r>
              <w:rPr>
                <w:rFonts w:cs="Arial"/>
              </w:rPr>
              <w:t>Apple Italia S.R.L.</w:t>
            </w:r>
          </w:p>
        </w:tc>
        <w:tc>
          <w:tcPr>
            <w:tcW w:w="826" w:type="dxa"/>
            <w:tcBorders>
              <w:top w:val="single" w:sz="4" w:space="0" w:color="auto"/>
              <w:bottom w:val="single" w:sz="4" w:space="0" w:color="auto"/>
            </w:tcBorders>
            <w:shd w:val="clear" w:color="auto" w:fill="FFFFFF"/>
          </w:tcPr>
          <w:p w14:paraId="0FA5062E" w14:textId="16AA007F" w:rsidR="003A4976" w:rsidRPr="00D95972" w:rsidRDefault="003A4976" w:rsidP="000B6EAD">
            <w:pPr>
              <w:rPr>
                <w:rFonts w:cs="Arial"/>
              </w:rPr>
            </w:pPr>
            <w:r>
              <w:rPr>
                <w:rFonts w:cs="Arial"/>
              </w:rPr>
              <w:t>discussion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39CDC53" w14:textId="77777777" w:rsidR="0090767F" w:rsidRDefault="0090767F" w:rsidP="000B6EAD">
            <w:pPr>
              <w:rPr>
                <w:rFonts w:eastAsia="Batang" w:cs="Arial"/>
                <w:lang w:eastAsia="ko-KR"/>
              </w:rPr>
            </w:pPr>
            <w:r>
              <w:rPr>
                <w:rFonts w:eastAsia="Batang" w:cs="Arial"/>
                <w:lang w:eastAsia="ko-KR"/>
              </w:rPr>
              <w:t>Withdrawn</w:t>
            </w:r>
          </w:p>
          <w:p w14:paraId="48EAC12B" w14:textId="1B1AF104" w:rsidR="003A4976" w:rsidRDefault="003A4976" w:rsidP="000B6EAD">
            <w:pPr>
              <w:rPr>
                <w:rFonts w:eastAsia="Batang" w:cs="Arial"/>
                <w:lang w:eastAsia="ko-KR"/>
              </w:rPr>
            </w:pPr>
          </w:p>
        </w:tc>
      </w:tr>
      <w:tr w:rsidR="003A4976" w:rsidRPr="00D95972" w14:paraId="3AA46FFE" w14:textId="77777777" w:rsidTr="00DB3825">
        <w:tc>
          <w:tcPr>
            <w:tcW w:w="976" w:type="dxa"/>
            <w:tcBorders>
              <w:top w:val="nil"/>
              <w:left w:val="thinThickThinSmallGap" w:sz="24" w:space="0" w:color="auto"/>
              <w:bottom w:val="nil"/>
            </w:tcBorders>
            <w:shd w:val="clear" w:color="auto" w:fill="auto"/>
          </w:tcPr>
          <w:p w14:paraId="4CF9EEA9" w14:textId="77777777" w:rsidR="003A4976" w:rsidRPr="00D95972" w:rsidRDefault="003A4976" w:rsidP="000B6EAD">
            <w:pPr>
              <w:rPr>
                <w:rFonts w:cs="Arial"/>
              </w:rPr>
            </w:pPr>
          </w:p>
        </w:tc>
        <w:tc>
          <w:tcPr>
            <w:tcW w:w="1317" w:type="dxa"/>
            <w:gridSpan w:val="2"/>
            <w:tcBorders>
              <w:top w:val="nil"/>
              <w:bottom w:val="nil"/>
            </w:tcBorders>
            <w:shd w:val="clear" w:color="auto" w:fill="auto"/>
          </w:tcPr>
          <w:p w14:paraId="2B459ED0" w14:textId="77777777" w:rsidR="003A4976" w:rsidRPr="00D95972" w:rsidRDefault="003A4976" w:rsidP="000B6EAD">
            <w:pPr>
              <w:rPr>
                <w:rFonts w:eastAsia="Arial Unicode MS" w:cs="Arial"/>
              </w:rPr>
            </w:pPr>
          </w:p>
        </w:tc>
        <w:tc>
          <w:tcPr>
            <w:tcW w:w="1088" w:type="dxa"/>
            <w:tcBorders>
              <w:top w:val="single" w:sz="4" w:space="0" w:color="auto"/>
              <w:bottom w:val="single" w:sz="4" w:space="0" w:color="auto"/>
            </w:tcBorders>
            <w:shd w:val="clear" w:color="auto" w:fill="FFFF00"/>
          </w:tcPr>
          <w:p w14:paraId="28EA6E1A" w14:textId="3C68524A" w:rsidR="003A4976" w:rsidRDefault="009F4E18" w:rsidP="000B6EAD">
            <w:pPr>
              <w:rPr>
                <w:rFonts w:cs="Arial"/>
              </w:rPr>
            </w:pPr>
            <w:hyperlink r:id="rId85" w:history="1">
              <w:r w:rsidR="00DB3825">
                <w:rPr>
                  <w:rStyle w:val="Hyperlink"/>
                </w:rPr>
                <w:t>C1-223388</w:t>
              </w:r>
            </w:hyperlink>
          </w:p>
        </w:tc>
        <w:tc>
          <w:tcPr>
            <w:tcW w:w="4191" w:type="dxa"/>
            <w:gridSpan w:val="3"/>
            <w:tcBorders>
              <w:top w:val="single" w:sz="4" w:space="0" w:color="auto"/>
              <w:bottom w:val="single" w:sz="4" w:space="0" w:color="auto"/>
            </w:tcBorders>
            <w:shd w:val="clear" w:color="auto" w:fill="FFFF00"/>
          </w:tcPr>
          <w:p w14:paraId="448E9B6F" w14:textId="4D041716" w:rsidR="003A4976" w:rsidRPr="00D95972" w:rsidRDefault="003A4976" w:rsidP="000B6EAD">
            <w:pPr>
              <w:rPr>
                <w:rFonts w:cs="Arial"/>
              </w:rPr>
            </w:pPr>
            <w:r>
              <w:rPr>
                <w:rFonts w:cs="Arial"/>
              </w:rPr>
              <w:t>Indicating Supported SSC Mode(s) by the UE</w:t>
            </w:r>
          </w:p>
        </w:tc>
        <w:tc>
          <w:tcPr>
            <w:tcW w:w="1767" w:type="dxa"/>
            <w:tcBorders>
              <w:top w:val="single" w:sz="4" w:space="0" w:color="auto"/>
              <w:bottom w:val="single" w:sz="4" w:space="0" w:color="auto"/>
            </w:tcBorders>
            <w:shd w:val="clear" w:color="auto" w:fill="FFFF00"/>
          </w:tcPr>
          <w:p w14:paraId="2DEDCFCF" w14:textId="30F688ED" w:rsidR="003A4976" w:rsidRPr="00D95972" w:rsidRDefault="003A4976" w:rsidP="000B6EAD">
            <w:pPr>
              <w:rPr>
                <w:rFonts w:cs="Arial"/>
              </w:rPr>
            </w:pPr>
            <w:r>
              <w:rPr>
                <w:rFonts w:cs="Arial"/>
              </w:rPr>
              <w:t>Apple Italia S.R.L.</w:t>
            </w:r>
          </w:p>
        </w:tc>
        <w:tc>
          <w:tcPr>
            <w:tcW w:w="826" w:type="dxa"/>
            <w:tcBorders>
              <w:top w:val="single" w:sz="4" w:space="0" w:color="auto"/>
              <w:bottom w:val="single" w:sz="4" w:space="0" w:color="auto"/>
            </w:tcBorders>
            <w:shd w:val="clear" w:color="auto" w:fill="FFFF00"/>
          </w:tcPr>
          <w:p w14:paraId="174A13EA" w14:textId="7CEFAF15" w:rsidR="003A4976" w:rsidRPr="00D95972" w:rsidRDefault="003A4976" w:rsidP="000B6EAD">
            <w:pPr>
              <w:rPr>
                <w:rFonts w:cs="Arial"/>
              </w:rPr>
            </w:pPr>
            <w:r>
              <w:rPr>
                <w:rFonts w:cs="Arial"/>
              </w:rPr>
              <w:t>CR 4253 24.501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D9E4BB" w14:textId="77777777" w:rsidR="003A4976" w:rsidRDefault="00787D17" w:rsidP="000B6EA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0205</w:t>
            </w:r>
          </w:p>
          <w:p w14:paraId="49E86555" w14:textId="2743E930" w:rsidR="00787D17" w:rsidRDefault="00787D17" w:rsidP="000B6EAD">
            <w:pPr>
              <w:rPr>
                <w:rFonts w:eastAsia="Batang" w:cs="Arial"/>
                <w:lang w:eastAsia="ko-KR"/>
              </w:rPr>
            </w:pPr>
            <w:r>
              <w:rPr>
                <w:rFonts w:eastAsia="Batang" w:cs="Arial"/>
                <w:lang w:eastAsia="ko-KR"/>
              </w:rPr>
              <w:t>Merge into 3458 required</w:t>
            </w:r>
          </w:p>
          <w:p w14:paraId="73559BAB" w14:textId="3641E908" w:rsidR="00892438" w:rsidRDefault="00892438" w:rsidP="000B6EAD">
            <w:pPr>
              <w:rPr>
                <w:rFonts w:eastAsia="Batang" w:cs="Arial"/>
                <w:lang w:eastAsia="ko-KR"/>
              </w:rPr>
            </w:pPr>
          </w:p>
          <w:p w14:paraId="19959FC4" w14:textId="2266AE50" w:rsidR="00892438" w:rsidRDefault="00892438" w:rsidP="000B6EAD">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0306</w:t>
            </w:r>
          </w:p>
          <w:p w14:paraId="37121BD6" w14:textId="0649E0FF" w:rsidR="00892438" w:rsidRDefault="00892438" w:rsidP="000B6EAD">
            <w:pPr>
              <w:rPr>
                <w:rFonts w:eastAsia="Batang" w:cs="Arial"/>
                <w:lang w:eastAsia="ko-KR"/>
              </w:rPr>
            </w:pPr>
            <w:r>
              <w:rPr>
                <w:rFonts w:eastAsia="Batang" w:cs="Arial"/>
                <w:lang w:eastAsia="ko-KR"/>
              </w:rPr>
              <w:t>Rev required</w:t>
            </w:r>
          </w:p>
          <w:p w14:paraId="5B4947B7" w14:textId="25511059" w:rsidR="00B02207" w:rsidRDefault="00B02207" w:rsidP="000B6EAD">
            <w:pPr>
              <w:rPr>
                <w:rFonts w:eastAsia="Batang" w:cs="Arial"/>
                <w:lang w:eastAsia="ko-KR"/>
              </w:rPr>
            </w:pPr>
          </w:p>
          <w:p w14:paraId="31ECEA25" w14:textId="4FC1BA41" w:rsidR="00B02207" w:rsidRDefault="00B02207" w:rsidP="000B6EAD">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0950</w:t>
            </w:r>
          </w:p>
          <w:p w14:paraId="56133AE9" w14:textId="319763C4" w:rsidR="00B02207" w:rsidRDefault="00B02207" w:rsidP="000B6EAD">
            <w:pPr>
              <w:rPr>
                <w:lang w:val="en-US" w:eastAsia="en-US"/>
              </w:rPr>
            </w:pPr>
            <w:r>
              <w:rPr>
                <w:rFonts w:eastAsia="Batang" w:cs="Arial"/>
                <w:lang w:eastAsia="ko-KR"/>
              </w:rPr>
              <w:t xml:space="preserve">Rev required, </w:t>
            </w:r>
            <w:r>
              <w:rPr>
                <w:lang w:val="en-US" w:eastAsia="en-US"/>
              </w:rPr>
              <w:t>merge into C1-223458</w:t>
            </w:r>
          </w:p>
          <w:p w14:paraId="17DB2F25" w14:textId="13C63D0C" w:rsidR="00716450" w:rsidRDefault="00716450" w:rsidP="000B6EAD">
            <w:pPr>
              <w:rPr>
                <w:lang w:val="en-US" w:eastAsia="en-US"/>
              </w:rPr>
            </w:pPr>
          </w:p>
          <w:p w14:paraId="3720AB29" w14:textId="1A9D98AE" w:rsidR="00596E74" w:rsidRDefault="00596E74" w:rsidP="000B6EAD">
            <w:pPr>
              <w:rPr>
                <w:lang w:val="en-US" w:eastAsia="en-US"/>
              </w:rPr>
            </w:pPr>
            <w:r>
              <w:rPr>
                <w:lang w:val="en-US" w:eastAsia="en-US"/>
              </w:rPr>
              <w:t xml:space="preserve">Yang </w:t>
            </w:r>
            <w:proofErr w:type="spellStart"/>
            <w:r>
              <w:rPr>
                <w:lang w:val="en-US" w:eastAsia="en-US"/>
              </w:rPr>
              <w:t>thu</w:t>
            </w:r>
            <w:proofErr w:type="spellEnd"/>
            <w:r>
              <w:rPr>
                <w:lang w:val="en-US" w:eastAsia="en-US"/>
              </w:rPr>
              <w:t xml:space="preserve"> 1025</w:t>
            </w:r>
          </w:p>
          <w:p w14:paraId="2AF6FB64" w14:textId="72FA98B9" w:rsidR="00596E74" w:rsidRDefault="00596E74" w:rsidP="000B6EAD">
            <w:pPr>
              <w:rPr>
                <w:lang w:val="en-US" w:eastAsia="en-US"/>
              </w:rPr>
            </w:pPr>
            <w:r>
              <w:rPr>
                <w:lang w:val="en-US" w:eastAsia="en-US"/>
              </w:rPr>
              <w:t>Comments</w:t>
            </w:r>
          </w:p>
          <w:p w14:paraId="6DD5604C" w14:textId="491733EF" w:rsidR="00596E74" w:rsidRDefault="00596E74" w:rsidP="000B6EAD">
            <w:pPr>
              <w:rPr>
                <w:lang w:val="en-US" w:eastAsia="en-US"/>
              </w:rPr>
            </w:pPr>
          </w:p>
          <w:p w14:paraId="1A3032B7" w14:textId="3C777C8B" w:rsidR="009E2F1B" w:rsidRDefault="009E2F1B" w:rsidP="000B6EAD">
            <w:pPr>
              <w:rPr>
                <w:lang w:val="en-US" w:eastAsia="en-US"/>
              </w:rPr>
            </w:pPr>
            <w:r>
              <w:rPr>
                <w:lang w:val="en-US" w:eastAsia="en-US"/>
              </w:rPr>
              <w:t>***** disc not captured ****</w:t>
            </w:r>
          </w:p>
          <w:p w14:paraId="4EF1C3A0" w14:textId="2BEAB6E1" w:rsidR="007941D4" w:rsidRDefault="007941D4" w:rsidP="000B6EAD">
            <w:pPr>
              <w:rPr>
                <w:lang w:val="en-US" w:eastAsia="en-US"/>
              </w:rPr>
            </w:pPr>
          </w:p>
          <w:p w14:paraId="6676A2D6" w14:textId="646CA63A" w:rsidR="007941D4" w:rsidRDefault="007941D4" w:rsidP="000B6EAD">
            <w:pPr>
              <w:rPr>
                <w:lang w:val="en-US" w:eastAsia="en-US"/>
              </w:rPr>
            </w:pPr>
            <w:r>
              <w:rPr>
                <w:lang w:val="en-US" w:eastAsia="en-US"/>
              </w:rPr>
              <w:t xml:space="preserve">Behrouz </w:t>
            </w:r>
            <w:proofErr w:type="spellStart"/>
            <w:r>
              <w:rPr>
                <w:lang w:val="en-US" w:eastAsia="en-US"/>
              </w:rPr>
              <w:t>tue</w:t>
            </w:r>
            <w:proofErr w:type="spellEnd"/>
            <w:r>
              <w:rPr>
                <w:lang w:val="en-US" w:eastAsia="en-US"/>
              </w:rPr>
              <w:t xml:space="preserve"> 0503</w:t>
            </w:r>
          </w:p>
          <w:p w14:paraId="3731F143" w14:textId="35C53695" w:rsidR="007941D4" w:rsidRDefault="007941D4" w:rsidP="000B6EAD">
            <w:pPr>
              <w:rPr>
                <w:lang w:val="en-US" w:eastAsia="en-US"/>
              </w:rPr>
            </w:pPr>
            <w:r>
              <w:rPr>
                <w:lang w:val="en-US" w:eastAsia="en-US"/>
              </w:rPr>
              <w:t>New rev</w:t>
            </w:r>
          </w:p>
          <w:p w14:paraId="69CBC84B" w14:textId="49CFE11A" w:rsidR="00933EC5" w:rsidRDefault="00933EC5" w:rsidP="000B6EAD">
            <w:pPr>
              <w:rPr>
                <w:lang w:val="en-US" w:eastAsia="en-US"/>
              </w:rPr>
            </w:pPr>
          </w:p>
          <w:p w14:paraId="46FB85F3" w14:textId="26FA516F" w:rsidR="00933EC5" w:rsidRDefault="00933EC5" w:rsidP="000B6EAD">
            <w:pPr>
              <w:rPr>
                <w:lang w:val="en-US" w:eastAsia="en-US"/>
              </w:rPr>
            </w:pPr>
            <w:r>
              <w:rPr>
                <w:lang w:val="en-US" w:eastAsia="en-US"/>
              </w:rPr>
              <w:t xml:space="preserve">Lena </w:t>
            </w:r>
            <w:proofErr w:type="spellStart"/>
            <w:r>
              <w:rPr>
                <w:lang w:val="en-US" w:eastAsia="en-US"/>
              </w:rPr>
              <w:t>tue</w:t>
            </w:r>
            <w:proofErr w:type="spellEnd"/>
            <w:r>
              <w:rPr>
                <w:lang w:val="en-US" w:eastAsia="en-US"/>
              </w:rPr>
              <w:t xml:space="preserve"> 0642</w:t>
            </w:r>
          </w:p>
          <w:p w14:paraId="6C12CFD6" w14:textId="0D04069C" w:rsidR="00933EC5" w:rsidRDefault="00933EC5" w:rsidP="000B6EAD">
            <w:pPr>
              <w:rPr>
                <w:lang w:val="en-US" w:eastAsia="en-US"/>
              </w:rPr>
            </w:pPr>
            <w:r>
              <w:rPr>
                <w:lang w:val="en-US" w:eastAsia="en-US"/>
              </w:rPr>
              <w:t>Some editorials, adding co-signers</w:t>
            </w:r>
          </w:p>
          <w:p w14:paraId="6E7E3781" w14:textId="7B244FD6" w:rsidR="003D063B" w:rsidRDefault="003D063B" w:rsidP="000B6EAD">
            <w:pPr>
              <w:rPr>
                <w:lang w:val="en-US" w:eastAsia="en-US"/>
              </w:rPr>
            </w:pPr>
          </w:p>
          <w:p w14:paraId="3B17CE3C" w14:textId="27FB74BD" w:rsidR="003D063B" w:rsidRDefault="003D063B" w:rsidP="000B6EAD">
            <w:pPr>
              <w:rPr>
                <w:lang w:val="en-US" w:eastAsia="en-US"/>
              </w:rPr>
            </w:pPr>
            <w:r>
              <w:rPr>
                <w:lang w:val="en-US" w:eastAsia="en-US"/>
              </w:rPr>
              <w:t xml:space="preserve">Mikael </w:t>
            </w:r>
            <w:proofErr w:type="spellStart"/>
            <w:r>
              <w:rPr>
                <w:lang w:val="en-US" w:eastAsia="en-US"/>
              </w:rPr>
              <w:t>tue</w:t>
            </w:r>
            <w:proofErr w:type="spellEnd"/>
            <w:r>
              <w:rPr>
                <w:lang w:val="en-US" w:eastAsia="en-US"/>
              </w:rPr>
              <w:t xml:space="preserve"> 0823</w:t>
            </w:r>
          </w:p>
          <w:p w14:paraId="74BA367F" w14:textId="0DBB8FD3" w:rsidR="003D063B" w:rsidRDefault="003D063B" w:rsidP="000B6EAD">
            <w:pPr>
              <w:rPr>
                <w:lang w:val="en-US" w:eastAsia="en-US"/>
              </w:rPr>
            </w:pPr>
            <w:r>
              <w:rPr>
                <w:lang w:val="en-US" w:eastAsia="en-US"/>
              </w:rPr>
              <w:t>Some minor editorials</w:t>
            </w:r>
          </w:p>
          <w:p w14:paraId="6F89547C" w14:textId="027B1A27" w:rsidR="005B0D5A" w:rsidRDefault="005B0D5A" w:rsidP="000B6EAD">
            <w:pPr>
              <w:rPr>
                <w:lang w:val="en-US" w:eastAsia="en-US"/>
              </w:rPr>
            </w:pPr>
          </w:p>
          <w:p w14:paraId="47A6FC72" w14:textId="3A196B41" w:rsidR="005B0D5A" w:rsidRDefault="005B0D5A" w:rsidP="000B6EAD">
            <w:pPr>
              <w:rPr>
                <w:lang w:val="en-US" w:eastAsia="en-US"/>
              </w:rPr>
            </w:pPr>
            <w:r>
              <w:rPr>
                <w:lang w:val="en-US" w:eastAsia="en-US"/>
              </w:rPr>
              <w:t xml:space="preserve">Anuj </w:t>
            </w:r>
            <w:proofErr w:type="spellStart"/>
            <w:r>
              <w:rPr>
                <w:lang w:val="en-US" w:eastAsia="en-US"/>
              </w:rPr>
              <w:t>tue</w:t>
            </w:r>
            <w:proofErr w:type="spellEnd"/>
            <w:r>
              <w:rPr>
                <w:lang w:val="en-US" w:eastAsia="en-US"/>
              </w:rPr>
              <w:t xml:space="preserve"> 1436</w:t>
            </w:r>
          </w:p>
          <w:p w14:paraId="7C345D46" w14:textId="5D9049F1" w:rsidR="005B0D5A" w:rsidRDefault="005B0D5A" w:rsidP="000B6EAD">
            <w:pPr>
              <w:rPr>
                <w:lang w:val="en-US" w:eastAsia="en-US"/>
              </w:rPr>
            </w:pPr>
            <w:r>
              <w:rPr>
                <w:lang w:val="en-US" w:eastAsia="en-US"/>
              </w:rPr>
              <w:t>Minor editorial</w:t>
            </w:r>
          </w:p>
          <w:p w14:paraId="03719B7D" w14:textId="3866C455" w:rsidR="005B0D5A" w:rsidRDefault="005B0D5A" w:rsidP="000B6EAD">
            <w:pPr>
              <w:rPr>
                <w:lang w:val="en-US" w:eastAsia="en-US"/>
              </w:rPr>
            </w:pPr>
          </w:p>
          <w:p w14:paraId="5986B403" w14:textId="391259F7" w:rsidR="005B0D5A" w:rsidRDefault="005B0D5A" w:rsidP="000B6EAD">
            <w:pPr>
              <w:rPr>
                <w:lang w:val="en-US" w:eastAsia="en-US"/>
              </w:rPr>
            </w:pPr>
            <w:r>
              <w:rPr>
                <w:lang w:val="en-US" w:eastAsia="en-US"/>
              </w:rPr>
              <w:t xml:space="preserve">Behrouz </w:t>
            </w:r>
            <w:proofErr w:type="spellStart"/>
            <w:r>
              <w:rPr>
                <w:lang w:val="en-US" w:eastAsia="en-US"/>
              </w:rPr>
              <w:t>tue</w:t>
            </w:r>
            <w:proofErr w:type="spellEnd"/>
            <w:r>
              <w:rPr>
                <w:lang w:val="en-US" w:eastAsia="en-US"/>
              </w:rPr>
              <w:t xml:space="preserve"> 1455</w:t>
            </w:r>
          </w:p>
          <w:p w14:paraId="101239EA" w14:textId="7A79BA6E" w:rsidR="005B0D5A" w:rsidRDefault="005B0D5A" w:rsidP="000B6EAD">
            <w:pPr>
              <w:rPr>
                <w:lang w:val="en-US" w:eastAsia="en-US"/>
              </w:rPr>
            </w:pPr>
            <w:r>
              <w:rPr>
                <w:lang w:val="en-US" w:eastAsia="en-US"/>
              </w:rPr>
              <w:t>Acks</w:t>
            </w:r>
          </w:p>
          <w:p w14:paraId="427C27A4" w14:textId="77777777" w:rsidR="005B0D5A" w:rsidRDefault="005B0D5A" w:rsidP="000B6EAD">
            <w:pPr>
              <w:rPr>
                <w:lang w:val="en-US" w:eastAsia="en-US"/>
              </w:rPr>
            </w:pPr>
          </w:p>
          <w:p w14:paraId="0FEAB813" w14:textId="24A0DA6E" w:rsidR="00787D17" w:rsidRDefault="00787D17" w:rsidP="00596E74">
            <w:pPr>
              <w:rPr>
                <w:rFonts w:eastAsia="Batang" w:cs="Arial"/>
                <w:lang w:eastAsia="ko-KR"/>
              </w:rPr>
            </w:pPr>
          </w:p>
        </w:tc>
      </w:tr>
      <w:tr w:rsidR="003A4976" w:rsidRPr="00D95972" w14:paraId="774C73D6" w14:textId="77777777" w:rsidTr="00DB3825">
        <w:tc>
          <w:tcPr>
            <w:tcW w:w="976" w:type="dxa"/>
            <w:tcBorders>
              <w:top w:val="nil"/>
              <w:left w:val="thinThickThinSmallGap" w:sz="24" w:space="0" w:color="auto"/>
              <w:bottom w:val="nil"/>
            </w:tcBorders>
            <w:shd w:val="clear" w:color="auto" w:fill="auto"/>
          </w:tcPr>
          <w:p w14:paraId="24AFB82E" w14:textId="77777777" w:rsidR="003A4976" w:rsidRPr="00D95972" w:rsidRDefault="003A4976" w:rsidP="000B6EAD">
            <w:pPr>
              <w:rPr>
                <w:rFonts w:cs="Arial"/>
              </w:rPr>
            </w:pPr>
          </w:p>
        </w:tc>
        <w:tc>
          <w:tcPr>
            <w:tcW w:w="1317" w:type="dxa"/>
            <w:gridSpan w:val="2"/>
            <w:tcBorders>
              <w:top w:val="nil"/>
              <w:bottom w:val="nil"/>
            </w:tcBorders>
            <w:shd w:val="clear" w:color="auto" w:fill="auto"/>
          </w:tcPr>
          <w:p w14:paraId="04398ACA" w14:textId="77777777" w:rsidR="003A4976" w:rsidRPr="00D95972" w:rsidRDefault="003A4976" w:rsidP="000B6EAD">
            <w:pPr>
              <w:rPr>
                <w:rFonts w:eastAsia="Arial Unicode MS" w:cs="Arial"/>
              </w:rPr>
            </w:pPr>
          </w:p>
        </w:tc>
        <w:tc>
          <w:tcPr>
            <w:tcW w:w="1088" w:type="dxa"/>
            <w:tcBorders>
              <w:top w:val="single" w:sz="4" w:space="0" w:color="auto"/>
              <w:bottom w:val="single" w:sz="4" w:space="0" w:color="auto"/>
            </w:tcBorders>
            <w:shd w:val="clear" w:color="auto" w:fill="FFFF00"/>
          </w:tcPr>
          <w:p w14:paraId="2E8E2533" w14:textId="36E563FE" w:rsidR="003A4976" w:rsidRDefault="009F4E18" w:rsidP="000B6EAD">
            <w:pPr>
              <w:rPr>
                <w:rFonts w:cs="Arial"/>
              </w:rPr>
            </w:pPr>
            <w:hyperlink r:id="rId86" w:history="1">
              <w:r w:rsidR="00DB3825">
                <w:rPr>
                  <w:rStyle w:val="Hyperlink"/>
                </w:rPr>
                <w:t>C1-223389</w:t>
              </w:r>
            </w:hyperlink>
          </w:p>
        </w:tc>
        <w:tc>
          <w:tcPr>
            <w:tcW w:w="4191" w:type="dxa"/>
            <w:gridSpan w:val="3"/>
            <w:tcBorders>
              <w:top w:val="single" w:sz="4" w:space="0" w:color="auto"/>
              <w:bottom w:val="single" w:sz="4" w:space="0" w:color="auto"/>
            </w:tcBorders>
            <w:shd w:val="clear" w:color="auto" w:fill="FFFF00"/>
          </w:tcPr>
          <w:p w14:paraId="1E35E9C0" w14:textId="149BE6BC" w:rsidR="003A4976" w:rsidRPr="00D95972" w:rsidRDefault="003A4976" w:rsidP="000B6EAD">
            <w:pPr>
              <w:rPr>
                <w:rFonts w:cs="Arial"/>
              </w:rPr>
            </w:pPr>
            <w:r>
              <w:rPr>
                <w:rFonts w:cs="Arial"/>
              </w:rPr>
              <w:t>Indicating Supported SSC Mode(s) by the UE</w:t>
            </w:r>
          </w:p>
        </w:tc>
        <w:tc>
          <w:tcPr>
            <w:tcW w:w="1767" w:type="dxa"/>
            <w:tcBorders>
              <w:top w:val="single" w:sz="4" w:space="0" w:color="auto"/>
              <w:bottom w:val="single" w:sz="4" w:space="0" w:color="auto"/>
            </w:tcBorders>
            <w:shd w:val="clear" w:color="auto" w:fill="FFFF00"/>
          </w:tcPr>
          <w:p w14:paraId="15552486" w14:textId="3BEF7916" w:rsidR="003A4976" w:rsidRPr="00D95972" w:rsidRDefault="003A4976" w:rsidP="000B6EAD">
            <w:pPr>
              <w:rPr>
                <w:rFonts w:cs="Arial"/>
              </w:rPr>
            </w:pPr>
            <w:r>
              <w:rPr>
                <w:rFonts w:cs="Arial"/>
              </w:rPr>
              <w:t>Apple Italia S.R.L.</w:t>
            </w:r>
          </w:p>
        </w:tc>
        <w:tc>
          <w:tcPr>
            <w:tcW w:w="826" w:type="dxa"/>
            <w:tcBorders>
              <w:top w:val="single" w:sz="4" w:space="0" w:color="auto"/>
              <w:bottom w:val="single" w:sz="4" w:space="0" w:color="auto"/>
            </w:tcBorders>
            <w:shd w:val="clear" w:color="auto" w:fill="FFFF00"/>
          </w:tcPr>
          <w:p w14:paraId="7E66DDE0" w14:textId="6D052312" w:rsidR="003A4976" w:rsidRPr="00D95972" w:rsidRDefault="003A4976" w:rsidP="000B6EAD">
            <w:pPr>
              <w:rPr>
                <w:rFonts w:cs="Arial"/>
              </w:rPr>
            </w:pPr>
            <w:r>
              <w:rPr>
                <w:rFonts w:cs="Arial"/>
              </w:rPr>
              <w:t>CR 4254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998117" w14:textId="77777777" w:rsidR="003A4976" w:rsidRDefault="00787D17" w:rsidP="000B6EA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0205</w:t>
            </w:r>
          </w:p>
          <w:p w14:paraId="0F4E786A" w14:textId="77777777" w:rsidR="00787D17" w:rsidRDefault="00787D17" w:rsidP="000B6EAD">
            <w:pPr>
              <w:rPr>
                <w:lang w:val="en-US"/>
              </w:rPr>
            </w:pPr>
            <w:r>
              <w:rPr>
                <w:lang w:val="en-US"/>
              </w:rPr>
              <w:t>Merge into C1-223459 required:</w:t>
            </w:r>
          </w:p>
          <w:p w14:paraId="2C3201E1" w14:textId="77777777" w:rsidR="007941D4" w:rsidRDefault="007941D4" w:rsidP="000B6EAD">
            <w:pPr>
              <w:rPr>
                <w:lang w:val="en-US"/>
              </w:rPr>
            </w:pPr>
          </w:p>
          <w:p w14:paraId="157ED45B" w14:textId="77777777" w:rsidR="007941D4" w:rsidRDefault="007941D4" w:rsidP="007941D4">
            <w:pPr>
              <w:rPr>
                <w:lang w:val="en-US" w:eastAsia="en-US"/>
              </w:rPr>
            </w:pPr>
            <w:r>
              <w:rPr>
                <w:lang w:val="en-US" w:eastAsia="en-US"/>
              </w:rPr>
              <w:t xml:space="preserve">Behrouz </w:t>
            </w:r>
            <w:proofErr w:type="spellStart"/>
            <w:r>
              <w:rPr>
                <w:lang w:val="en-US" w:eastAsia="en-US"/>
              </w:rPr>
              <w:t>tue</w:t>
            </w:r>
            <w:proofErr w:type="spellEnd"/>
            <w:r>
              <w:rPr>
                <w:lang w:val="en-US" w:eastAsia="en-US"/>
              </w:rPr>
              <w:t xml:space="preserve"> 0503</w:t>
            </w:r>
          </w:p>
          <w:p w14:paraId="3DA562B4" w14:textId="77777777" w:rsidR="007941D4" w:rsidRDefault="007941D4" w:rsidP="007941D4">
            <w:pPr>
              <w:rPr>
                <w:lang w:val="en-US" w:eastAsia="en-US"/>
              </w:rPr>
            </w:pPr>
            <w:r>
              <w:rPr>
                <w:lang w:val="en-US" w:eastAsia="en-US"/>
              </w:rPr>
              <w:t>New rev</w:t>
            </w:r>
          </w:p>
          <w:p w14:paraId="4A5852C7" w14:textId="77777777" w:rsidR="007941D4" w:rsidRDefault="007941D4" w:rsidP="000B6EAD">
            <w:pPr>
              <w:rPr>
                <w:rFonts w:eastAsia="Batang" w:cs="Arial"/>
                <w:lang w:eastAsia="ko-KR"/>
              </w:rPr>
            </w:pPr>
          </w:p>
          <w:p w14:paraId="370B0955" w14:textId="77777777" w:rsidR="00933EC5" w:rsidRDefault="00933EC5" w:rsidP="00933EC5">
            <w:pPr>
              <w:rPr>
                <w:lang w:val="en-US" w:eastAsia="en-US"/>
              </w:rPr>
            </w:pPr>
            <w:r>
              <w:rPr>
                <w:lang w:val="en-US" w:eastAsia="en-US"/>
              </w:rPr>
              <w:t xml:space="preserve">Lena </w:t>
            </w:r>
            <w:proofErr w:type="spellStart"/>
            <w:r>
              <w:rPr>
                <w:lang w:val="en-US" w:eastAsia="en-US"/>
              </w:rPr>
              <w:t>tue</w:t>
            </w:r>
            <w:proofErr w:type="spellEnd"/>
            <w:r>
              <w:rPr>
                <w:lang w:val="en-US" w:eastAsia="en-US"/>
              </w:rPr>
              <w:t xml:space="preserve"> 0642</w:t>
            </w:r>
          </w:p>
          <w:p w14:paraId="3D71DBDE" w14:textId="77777777" w:rsidR="00933EC5" w:rsidRDefault="00933EC5" w:rsidP="00933EC5">
            <w:pPr>
              <w:rPr>
                <w:lang w:val="en-US" w:eastAsia="en-US"/>
              </w:rPr>
            </w:pPr>
            <w:r>
              <w:rPr>
                <w:lang w:val="en-US" w:eastAsia="en-US"/>
              </w:rPr>
              <w:t>Some editorials, adding co-signers</w:t>
            </w:r>
          </w:p>
          <w:p w14:paraId="1030B135" w14:textId="77777777" w:rsidR="00933EC5" w:rsidRPr="00933EC5" w:rsidRDefault="00933EC5" w:rsidP="000B6EAD">
            <w:pPr>
              <w:rPr>
                <w:rFonts w:eastAsia="Batang" w:cs="Arial"/>
                <w:lang w:val="en-US" w:eastAsia="ko-KR"/>
              </w:rPr>
            </w:pPr>
          </w:p>
          <w:p w14:paraId="4B5AD93A" w14:textId="396C70D0" w:rsidR="00933EC5" w:rsidRDefault="00933EC5" w:rsidP="000B6EAD">
            <w:pPr>
              <w:rPr>
                <w:rFonts w:eastAsia="Batang" w:cs="Arial"/>
                <w:lang w:eastAsia="ko-KR"/>
              </w:rPr>
            </w:pPr>
          </w:p>
        </w:tc>
      </w:tr>
      <w:tr w:rsidR="003A4976" w:rsidRPr="00D95972" w14:paraId="01E4AF54" w14:textId="77777777" w:rsidTr="004858EE">
        <w:tc>
          <w:tcPr>
            <w:tcW w:w="976" w:type="dxa"/>
            <w:tcBorders>
              <w:top w:val="nil"/>
              <w:left w:val="thinThickThinSmallGap" w:sz="24" w:space="0" w:color="auto"/>
              <w:bottom w:val="nil"/>
            </w:tcBorders>
            <w:shd w:val="clear" w:color="auto" w:fill="auto"/>
          </w:tcPr>
          <w:p w14:paraId="32DAFD75" w14:textId="77777777" w:rsidR="003A4976" w:rsidRPr="00D95972" w:rsidRDefault="003A4976" w:rsidP="000B6EAD">
            <w:pPr>
              <w:rPr>
                <w:rFonts w:cs="Arial"/>
              </w:rPr>
            </w:pPr>
          </w:p>
        </w:tc>
        <w:tc>
          <w:tcPr>
            <w:tcW w:w="1317" w:type="dxa"/>
            <w:gridSpan w:val="2"/>
            <w:tcBorders>
              <w:top w:val="nil"/>
              <w:bottom w:val="nil"/>
            </w:tcBorders>
            <w:shd w:val="clear" w:color="auto" w:fill="auto"/>
          </w:tcPr>
          <w:p w14:paraId="163A31DF" w14:textId="77777777" w:rsidR="003A4976" w:rsidRPr="00D95972" w:rsidRDefault="003A4976" w:rsidP="000B6EAD">
            <w:pPr>
              <w:rPr>
                <w:rFonts w:eastAsia="Arial Unicode MS" w:cs="Arial"/>
              </w:rPr>
            </w:pPr>
          </w:p>
        </w:tc>
        <w:tc>
          <w:tcPr>
            <w:tcW w:w="1088" w:type="dxa"/>
            <w:tcBorders>
              <w:top w:val="single" w:sz="4" w:space="0" w:color="auto"/>
              <w:bottom w:val="single" w:sz="4" w:space="0" w:color="auto"/>
            </w:tcBorders>
            <w:shd w:val="clear" w:color="auto" w:fill="FFFF00"/>
          </w:tcPr>
          <w:p w14:paraId="5197EC9C" w14:textId="224BCAF7" w:rsidR="003A4976" w:rsidRDefault="009F4E18" w:rsidP="000B6EAD">
            <w:pPr>
              <w:rPr>
                <w:rFonts w:cs="Arial"/>
              </w:rPr>
            </w:pPr>
            <w:hyperlink r:id="rId87" w:history="1">
              <w:r w:rsidR="00DB3825">
                <w:rPr>
                  <w:rStyle w:val="Hyperlink"/>
                </w:rPr>
                <w:t>C1-223390</w:t>
              </w:r>
            </w:hyperlink>
          </w:p>
        </w:tc>
        <w:tc>
          <w:tcPr>
            <w:tcW w:w="4191" w:type="dxa"/>
            <w:gridSpan w:val="3"/>
            <w:tcBorders>
              <w:top w:val="single" w:sz="4" w:space="0" w:color="auto"/>
              <w:bottom w:val="single" w:sz="4" w:space="0" w:color="auto"/>
            </w:tcBorders>
            <w:shd w:val="clear" w:color="auto" w:fill="FFFF00"/>
          </w:tcPr>
          <w:p w14:paraId="4C5D0A24" w14:textId="167D3383" w:rsidR="003A4976" w:rsidRPr="00D95972" w:rsidRDefault="003A4976" w:rsidP="000B6EAD">
            <w:pPr>
              <w:rPr>
                <w:rFonts w:cs="Arial"/>
              </w:rPr>
            </w:pPr>
            <w:r>
              <w:rPr>
                <w:rFonts w:cs="Arial"/>
              </w:rPr>
              <w:t>Indicating Supported SSC Mode(s) by the UE</w:t>
            </w:r>
          </w:p>
        </w:tc>
        <w:tc>
          <w:tcPr>
            <w:tcW w:w="1767" w:type="dxa"/>
            <w:tcBorders>
              <w:top w:val="single" w:sz="4" w:space="0" w:color="auto"/>
              <w:bottom w:val="single" w:sz="4" w:space="0" w:color="auto"/>
            </w:tcBorders>
            <w:shd w:val="clear" w:color="auto" w:fill="FFFF00"/>
          </w:tcPr>
          <w:p w14:paraId="285AEF61" w14:textId="5C2DE402" w:rsidR="003A4976" w:rsidRPr="00D95972" w:rsidRDefault="003A4976" w:rsidP="000B6EAD">
            <w:pPr>
              <w:rPr>
                <w:rFonts w:cs="Arial"/>
              </w:rPr>
            </w:pPr>
            <w:r>
              <w:rPr>
                <w:rFonts w:cs="Arial"/>
              </w:rPr>
              <w:t>Apple Italia S.R.L.</w:t>
            </w:r>
          </w:p>
        </w:tc>
        <w:tc>
          <w:tcPr>
            <w:tcW w:w="826" w:type="dxa"/>
            <w:tcBorders>
              <w:top w:val="single" w:sz="4" w:space="0" w:color="auto"/>
              <w:bottom w:val="single" w:sz="4" w:space="0" w:color="auto"/>
            </w:tcBorders>
            <w:shd w:val="clear" w:color="auto" w:fill="FFFF00"/>
          </w:tcPr>
          <w:p w14:paraId="439E3015" w14:textId="6790FC23" w:rsidR="003A4976" w:rsidRPr="00D95972" w:rsidRDefault="003A4976" w:rsidP="000B6EAD">
            <w:pPr>
              <w:rPr>
                <w:rFonts w:cs="Arial"/>
              </w:rPr>
            </w:pPr>
            <w:r>
              <w:rPr>
                <w:rFonts w:cs="Arial"/>
              </w:rPr>
              <w:t>CR 4255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1A9DE8" w14:textId="77777777" w:rsidR="003A4976" w:rsidRDefault="00787D17" w:rsidP="000B6EA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0205</w:t>
            </w:r>
          </w:p>
          <w:p w14:paraId="7DB1DD85" w14:textId="77777777" w:rsidR="00787D17" w:rsidRDefault="00787D17" w:rsidP="000B6EAD">
            <w:pPr>
              <w:rPr>
                <w:rFonts w:eastAsia="Batang" w:cs="Arial"/>
                <w:lang w:eastAsia="ko-KR"/>
              </w:rPr>
            </w:pPr>
            <w:r>
              <w:rPr>
                <w:rFonts w:eastAsia="Batang" w:cs="Arial"/>
                <w:lang w:eastAsia="ko-KR"/>
              </w:rPr>
              <w:t>Merge into 3460 required</w:t>
            </w:r>
          </w:p>
          <w:p w14:paraId="3BDC0AD7" w14:textId="77777777" w:rsidR="007941D4" w:rsidRDefault="007941D4" w:rsidP="000B6EAD">
            <w:pPr>
              <w:rPr>
                <w:rFonts w:eastAsia="Batang" w:cs="Arial"/>
                <w:lang w:eastAsia="ko-KR"/>
              </w:rPr>
            </w:pPr>
          </w:p>
          <w:p w14:paraId="0398BE83" w14:textId="77777777" w:rsidR="007941D4" w:rsidRDefault="007941D4" w:rsidP="007941D4">
            <w:pPr>
              <w:rPr>
                <w:lang w:val="en-US" w:eastAsia="en-US"/>
              </w:rPr>
            </w:pPr>
            <w:r>
              <w:rPr>
                <w:lang w:val="en-US" w:eastAsia="en-US"/>
              </w:rPr>
              <w:t xml:space="preserve">Behrouz </w:t>
            </w:r>
            <w:proofErr w:type="spellStart"/>
            <w:r>
              <w:rPr>
                <w:lang w:val="en-US" w:eastAsia="en-US"/>
              </w:rPr>
              <w:t>tue</w:t>
            </w:r>
            <w:proofErr w:type="spellEnd"/>
            <w:r>
              <w:rPr>
                <w:lang w:val="en-US" w:eastAsia="en-US"/>
              </w:rPr>
              <w:t xml:space="preserve"> 0503</w:t>
            </w:r>
          </w:p>
          <w:p w14:paraId="15D16A5B" w14:textId="3C4EE69A" w:rsidR="007941D4" w:rsidRDefault="007941D4" w:rsidP="007941D4">
            <w:pPr>
              <w:rPr>
                <w:lang w:val="en-US" w:eastAsia="en-US"/>
              </w:rPr>
            </w:pPr>
            <w:r>
              <w:rPr>
                <w:lang w:val="en-US" w:eastAsia="en-US"/>
              </w:rPr>
              <w:t>New rev</w:t>
            </w:r>
          </w:p>
          <w:p w14:paraId="39F166A8" w14:textId="7CFC0428" w:rsidR="00933EC5" w:rsidRDefault="00933EC5" w:rsidP="007941D4">
            <w:pPr>
              <w:rPr>
                <w:lang w:val="en-US" w:eastAsia="en-US"/>
              </w:rPr>
            </w:pPr>
          </w:p>
          <w:p w14:paraId="7134556B" w14:textId="77777777" w:rsidR="00933EC5" w:rsidRDefault="00933EC5" w:rsidP="00933EC5">
            <w:pPr>
              <w:rPr>
                <w:lang w:val="en-US" w:eastAsia="en-US"/>
              </w:rPr>
            </w:pPr>
            <w:r>
              <w:rPr>
                <w:lang w:val="en-US" w:eastAsia="en-US"/>
              </w:rPr>
              <w:t xml:space="preserve">Lena </w:t>
            </w:r>
            <w:proofErr w:type="spellStart"/>
            <w:r>
              <w:rPr>
                <w:lang w:val="en-US" w:eastAsia="en-US"/>
              </w:rPr>
              <w:t>tue</w:t>
            </w:r>
            <w:proofErr w:type="spellEnd"/>
            <w:r>
              <w:rPr>
                <w:lang w:val="en-US" w:eastAsia="en-US"/>
              </w:rPr>
              <w:t xml:space="preserve"> 0642</w:t>
            </w:r>
          </w:p>
          <w:p w14:paraId="7FBDDEAE" w14:textId="77777777" w:rsidR="00933EC5" w:rsidRDefault="00933EC5" w:rsidP="00933EC5">
            <w:pPr>
              <w:rPr>
                <w:lang w:val="en-US" w:eastAsia="en-US"/>
              </w:rPr>
            </w:pPr>
            <w:r>
              <w:rPr>
                <w:lang w:val="en-US" w:eastAsia="en-US"/>
              </w:rPr>
              <w:t>Some editorials, adding co-signers</w:t>
            </w:r>
          </w:p>
          <w:p w14:paraId="6B387D85" w14:textId="0C5CC40D" w:rsidR="00933EC5" w:rsidRDefault="00933EC5" w:rsidP="007941D4">
            <w:pPr>
              <w:rPr>
                <w:lang w:val="en-US" w:eastAsia="en-US"/>
              </w:rPr>
            </w:pPr>
          </w:p>
          <w:p w14:paraId="5DD9EC8E" w14:textId="69643911" w:rsidR="003D063B" w:rsidRDefault="003D063B" w:rsidP="007941D4">
            <w:pPr>
              <w:rPr>
                <w:lang w:val="en-US" w:eastAsia="en-US"/>
              </w:rPr>
            </w:pPr>
            <w:r>
              <w:rPr>
                <w:lang w:val="en-US" w:eastAsia="en-US"/>
              </w:rPr>
              <w:t xml:space="preserve">Behrouz </w:t>
            </w:r>
            <w:proofErr w:type="spellStart"/>
            <w:r>
              <w:rPr>
                <w:lang w:val="en-US" w:eastAsia="en-US"/>
              </w:rPr>
              <w:t>tue</w:t>
            </w:r>
            <w:proofErr w:type="spellEnd"/>
            <w:r>
              <w:rPr>
                <w:lang w:val="en-US" w:eastAsia="en-US"/>
              </w:rPr>
              <w:t xml:space="preserve"> 0723</w:t>
            </w:r>
          </w:p>
          <w:p w14:paraId="44EE4340" w14:textId="29D72B60" w:rsidR="003D063B" w:rsidRDefault="003D063B" w:rsidP="007941D4">
            <w:pPr>
              <w:rPr>
                <w:lang w:val="en-US" w:eastAsia="en-US"/>
              </w:rPr>
            </w:pPr>
            <w:r>
              <w:rPr>
                <w:lang w:val="en-US" w:eastAsia="en-US"/>
              </w:rPr>
              <w:t>Acks</w:t>
            </w:r>
          </w:p>
          <w:p w14:paraId="44A1FE94" w14:textId="77777777" w:rsidR="003D063B" w:rsidRDefault="003D063B" w:rsidP="007941D4">
            <w:pPr>
              <w:rPr>
                <w:lang w:val="en-US" w:eastAsia="en-US"/>
              </w:rPr>
            </w:pPr>
          </w:p>
          <w:p w14:paraId="26A77949" w14:textId="2B8C2E61" w:rsidR="007941D4" w:rsidRDefault="007941D4" w:rsidP="000B6EAD">
            <w:pPr>
              <w:rPr>
                <w:rFonts w:eastAsia="Batang" w:cs="Arial"/>
                <w:lang w:eastAsia="ko-KR"/>
              </w:rPr>
            </w:pPr>
          </w:p>
        </w:tc>
      </w:tr>
      <w:tr w:rsidR="00CC470B" w:rsidRPr="00D95972" w14:paraId="0CB80952" w14:textId="77777777" w:rsidTr="004858EE">
        <w:tc>
          <w:tcPr>
            <w:tcW w:w="976" w:type="dxa"/>
            <w:tcBorders>
              <w:top w:val="nil"/>
              <w:left w:val="thinThickThinSmallGap" w:sz="24" w:space="0" w:color="auto"/>
              <w:bottom w:val="nil"/>
            </w:tcBorders>
            <w:shd w:val="clear" w:color="auto" w:fill="auto"/>
          </w:tcPr>
          <w:p w14:paraId="34F6EE60" w14:textId="77777777" w:rsidR="00CC470B" w:rsidRPr="00D95972" w:rsidRDefault="00CC470B" w:rsidP="000B6EAD">
            <w:pPr>
              <w:rPr>
                <w:rFonts w:cs="Arial"/>
              </w:rPr>
            </w:pPr>
          </w:p>
        </w:tc>
        <w:tc>
          <w:tcPr>
            <w:tcW w:w="1317" w:type="dxa"/>
            <w:gridSpan w:val="2"/>
            <w:tcBorders>
              <w:top w:val="nil"/>
              <w:bottom w:val="nil"/>
            </w:tcBorders>
            <w:shd w:val="clear" w:color="auto" w:fill="auto"/>
          </w:tcPr>
          <w:p w14:paraId="0023ADFF" w14:textId="77777777" w:rsidR="00CC470B" w:rsidRPr="00D95972" w:rsidRDefault="00CC470B" w:rsidP="000B6EAD">
            <w:pPr>
              <w:rPr>
                <w:rFonts w:eastAsia="Arial Unicode MS" w:cs="Arial"/>
              </w:rPr>
            </w:pPr>
          </w:p>
        </w:tc>
        <w:tc>
          <w:tcPr>
            <w:tcW w:w="1088" w:type="dxa"/>
            <w:tcBorders>
              <w:top w:val="single" w:sz="4" w:space="0" w:color="auto"/>
              <w:bottom w:val="single" w:sz="4" w:space="0" w:color="auto"/>
            </w:tcBorders>
            <w:shd w:val="clear" w:color="auto" w:fill="FFFF00"/>
          </w:tcPr>
          <w:p w14:paraId="73D6D04C" w14:textId="2B27323C" w:rsidR="00CC470B" w:rsidRDefault="009F4E18" w:rsidP="000B6EAD">
            <w:pPr>
              <w:rPr>
                <w:rFonts w:cs="Arial"/>
              </w:rPr>
            </w:pPr>
            <w:hyperlink r:id="rId88" w:history="1">
              <w:r w:rsidR="004858EE">
                <w:rPr>
                  <w:rStyle w:val="Hyperlink"/>
                </w:rPr>
                <w:t>C1-223458</w:t>
              </w:r>
            </w:hyperlink>
          </w:p>
        </w:tc>
        <w:tc>
          <w:tcPr>
            <w:tcW w:w="4191" w:type="dxa"/>
            <w:gridSpan w:val="3"/>
            <w:tcBorders>
              <w:top w:val="single" w:sz="4" w:space="0" w:color="auto"/>
              <w:bottom w:val="single" w:sz="4" w:space="0" w:color="auto"/>
            </w:tcBorders>
            <w:shd w:val="clear" w:color="auto" w:fill="FFFF00"/>
          </w:tcPr>
          <w:p w14:paraId="1301EA73" w14:textId="3BBD324A" w:rsidR="00CC470B" w:rsidRPr="00D95972" w:rsidRDefault="00CC470B" w:rsidP="000B6EAD">
            <w:pPr>
              <w:rPr>
                <w:rFonts w:cs="Arial"/>
              </w:rPr>
            </w:pPr>
            <w:r>
              <w:rPr>
                <w:rFonts w:cs="Arial"/>
              </w:rPr>
              <w:t>SSC mode corrections</w:t>
            </w:r>
          </w:p>
        </w:tc>
        <w:tc>
          <w:tcPr>
            <w:tcW w:w="1767" w:type="dxa"/>
            <w:tcBorders>
              <w:top w:val="single" w:sz="4" w:space="0" w:color="auto"/>
              <w:bottom w:val="single" w:sz="4" w:space="0" w:color="auto"/>
            </w:tcBorders>
            <w:shd w:val="clear" w:color="auto" w:fill="FFFF00"/>
          </w:tcPr>
          <w:p w14:paraId="4B8C02C9" w14:textId="643F0BBC" w:rsidR="00CC470B" w:rsidRPr="00D95972" w:rsidRDefault="00CC470B" w:rsidP="000B6EAD">
            <w:pPr>
              <w:rPr>
                <w:rFonts w:cs="Arial"/>
              </w:rPr>
            </w:pPr>
            <w:r>
              <w:rPr>
                <w:rFonts w:cs="Arial"/>
              </w:rPr>
              <w:t>Ericsson, Qualcomm Incorporated / Mikael</w:t>
            </w:r>
          </w:p>
        </w:tc>
        <w:tc>
          <w:tcPr>
            <w:tcW w:w="826" w:type="dxa"/>
            <w:tcBorders>
              <w:top w:val="single" w:sz="4" w:space="0" w:color="auto"/>
              <w:bottom w:val="single" w:sz="4" w:space="0" w:color="auto"/>
            </w:tcBorders>
            <w:shd w:val="clear" w:color="auto" w:fill="FFFF00"/>
          </w:tcPr>
          <w:p w14:paraId="5553BE06" w14:textId="61B216BE" w:rsidR="00CC470B" w:rsidRPr="00D95972" w:rsidRDefault="00CC470B" w:rsidP="000B6EAD">
            <w:pPr>
              <w:rPr>
                <w:rFonts w:cs="Arial"/>
              </w:rPr>
            </w:pPr>
            <w:r>
              <w:rPr>
                <w:rFonts w:cs="Arial"/>
              </w:rPr>
              <w:t>CR 4273 24.501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0FEBD5" w14:textId="77777777" w:rsidR="00CC470B" w:rsidRDefault="00C20974" w:rsidP="000B6EAD">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0257</w:t>
            </w:r>
          </w:p>
          <w:p w14:paraId="029850D1" w14:textId="77777777" w:rsidR="00C20974" w:rsidRDefault="00C20974" w:rsidP="000B6EAD">
            <w:pPr>
              <w:rPr>
                <w:rFonts w:eastAsia="Batang" w:cs="Arial"/>
                <w:lang w:eastAsia="ko-KR"/>
              </w:rPr>
            </w:pPr>
            <w:r>
              <w:rPr>
                <w:rFonts w:eastAsia="Batang" w:cs="Arial"/>
                <w:lang w:eastAsia="ko-KR"/>
              </w:rPr>
              <w:t>Rev required, applies to mirrors too</w:t>
            </w:r>
          </w:p>
          <w:p w14:paraId="2ECF89FB" w14:textId="77777777" w:rsidR="00892438" w:rsidRDefault="00892438" w:rsidP="000B6EAD">
            <w:pPr>
              <w:rPr>
                <w:rFonts w:eastAsia="Batang" w:cs="Arial"/>
                <w:lang w:eastAsia="ko-KR"/>
              </w:rPr>
            </w:pPr>
          </w:p>
          <w:p w14:paraId="3E9B83A0" w14:textId="77777777" w:rsidR="00892438" w:rsidRDefault="00892438" w:rsidP="000B6EAD">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0306</w:t>
            </w:r>
          </w:p>
          <w:p w14:paraId="4DCE85BE" w14:textId="7E07F978" w:rsidR="00892438" w:rsidRDefault="00892438" w:rsidP="000B6EAD">
            <w:pPr>
              <w:rPr>
                <w:rFonts w:eastAsia="Batang" w:cs="Arial"/>
                <w:lang w:eastAsia="ko-KR"/>
              </w:rPr>
            </w:pPr>
            <w:r>
              <w:rPr>
                <w:rFonts w:eastAsia="Batang" w:cs="Arial"/>
                <w:lang w:eastAsia="ko-KR"/>
              </w:rPr>
              <w:t>Rev required</w:t>
            </w:r>
          </w:p>
          <w:p w14:paraId="12FA65DC" w14:textId="2B2266BD" w:rsidR="009A4541" w:rsidRDefault="009A4541" w:rsidP="000B6EAD">
            <w:pPr>
              <w:rPr>
                <w:rFonts w:eastAsia="Batang" w:cs="Arial"/>
                <w:lang w:eastAsia="ko-KR"/>
              </w:rPr>
            </w:pPr>
          </w:p>
          <w:p w14:paraId="61CC34E1" w14:textId="2ADC0D6D" w:rsidR="009A4541" w:rsidRDefault="009A4541" w:rsidP="000B6EAD">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1015</w:t>
            </w:r>
            <w:r w:rsidR="00596E74">
              <w:rPr>
                <w:rFonts w:eastAsia="Batang" w:cs="Arial"/>
                <w:lang w:eastAsia="ko-KR"/>
              </w:rPr>
              <w:t>/39</w:t>
            </w:r>
          </w:p>
          <w:p w14:paraId="4BB1F5C7" w14:textId="5BB39775" w:rsidR="00596E74" w:rsidRDefault="00596E74" w:rsidP="000B6EAD">
            <w:pPr>
              <w:rPr>
                <w:rFonts w:eastAsia="Batang" w:cs="Arial"/>
                <w:lang w:eastAsia="ko-KR"/>
              </w:rPr>
            </w:pPr>
            <w:r>
              <w:rPr>
                <w:rFonts w:eastAsia="Batang" w:cs="Arial"/>
                <w:lang w:eastAsia="ko-KR"/>
              </w:rPr>
              <w:t>Replies</w:t>
            </w:r>
          </w:p>
          <w:p w14:paraId="717A4EC5" w14:textId="77777777" w:rsidR="00596E74" w:rsidRDefault="00596E74" w:rsidP="000B6EAD">
            <w:pPr>
              <w:rPr>
                <w:rFonts w:eastAsia="Batang" w:cs="Arial"/>
                <w:lang w:eastAsia="ko-KR"/>
              </w:rPr>
            </w:pPr>
          </w:p>
          <w:p w14:paraId="4F3B9CE9" w14:textId="30F24C1D" w:rsidR="00892438" w:rsidRDefault="00947BF9" w:rsidP="000B6EAD">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1445</w:t>
            </w:r>
          </w:p>
          <w:p w14:paraId="5A5EBFFD" w14:textId="51004CF6" w:rsidR="00947BF9" w:rsidRDefault="004A1867" w:rsidP="000B6EAD">
            <w:pPr>
              <w:rPr>
                <w:rFonts w:eastAsia="Batang" w:cs="Arial"/>
                <w:lang w:eastAsia="ko-KR"/>
              </w:rPr>
            </w:pPr>
            <w:r>
              <w:rPr>
                <w:rFonts w:eastAsia="Batang" w:cs="Arial"/>
                <w:lang w:eastAsia="ko-KR"/>
              </w:rPr>
              <w:t>C</w:t>
            </w:r>
            <w:r w:rsidR="00947BF9">
              <w:rPr>
                <w:rFonts w:eastAsia="Batang" w:cs="Arial"/>
                <w:lang w:eastAsia="ko-KR"/>
              </w:rPr>
              <w:t>omment</w:t>
            </w:r>
          </w:p>
          <w:p w14:paraId="7D379914" w14:textId="13955C20" w:rsidR="004A1867" w:rsidRDefault="004A1867" w:rsidP="000B6EAD">
            <w:pPr>
              <w:rPr>
                <w:rFonts w:eastAsia="Batang" w:cs="Arial"/>
                <w:lang w:eastAsia="ko-KR"/>
              </w:rPr>
            </w:pPr>
          </w:p>
          <w:p w14:paraId="63FBFA89" w14:textId="21001503" w:rsidR="004A1867" w:rsidRDefault="004A1867" w:rsidP="000B6EAD">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1910</w:t>
            </w:r>
          </w:p>
          <w:p w14:paraId="1B32DA3A" w14:textId="627CB64E" w:rsidR="004A1867" w:rsidRDefault="004A1867" w:rsidP="000B6EAD">
            <w:pPr>
              <w:rPr>
                <w:rFonts w:eastAsia="Batang" w:cs="Arial"/>
                <w:lang w:eastAsia="ko-KR"/>
              </w:rPr>
            </w:pPr>
            <w:r>
              <w:rPr>
                <w:rFonts w:eastAsia="Batang" w:cs="Arial"/>
                <w:lang w:eastAsia="ko-KR"/>
              </w:rPr>
              <w:t>Replies</w:t>
            </w:r>
          </w:p>
          <w:p w14:paraId="062CC0DC" w14:textId="233EB2B1" w:rsidR="004A1867" w:rsidRDefault="004A1867" w:rsidP="000B6EAD">
            <w:pPr>
              <w:rPr>
                <w:rFonts w:eastAsia="Batang" w:cs="Arial"/>
                <w:lang w:eastAsia="ko-KR"/>
              </w:rPr>
            </w:pPr>
          </w:p>
          <w:p w14:paraId="3759E93F" w14:textId="4F4799A2" w:rsidR="00074258" w:rsidRDefault="00074258" w:rsidP="000B6EAD">
            <w:pPr>
              <w:rPr>
                <w:rFonts w:eastAsia="Batang" w:cs="Arial"/>
                <w:lang w:eastAsia="ko-KR"/>
              </w:rPr>
            </w:pPr>
            <w:r>
              <w:rPr>
                <w:rFonts w:eastAsia="Batang" w:cs="Arial"/>
                <w:lang w:eastAsia="ko-KR"/>
              </w:rPr>
              <w:t>*** Disc not captured***</w:t>
            </w:r>
          </w:p>
          <w:p w14:paraId="08DDC85A" w14:textId="3F5BD8C5" w:rsidR="004E354A" w:rsidRDefault="004E354A" w:rsidP="000B6EAD">
            <w:pPr>
              <w:rPr>
                <w:rFonts w:eastAsia="Batang" w:cs="Arial"/>
                <w:lang w:eastAsia="ko-KR"/>
              </w:rPr>
            </w:pPr>
          </w:p>
          <w:p w14:paraId="4197E09F" w14:textId="3DFA3B4D" w:rsidR="004E354A" w:rsidRDefault="004E354A" w:rsidP="000B6EAD">
            <w:pPr>
              <w:rPr>
                <w:rFonts w:eastAsia="Batang" w:cs="Arial"/>
                <w:lang w:eastAsia="ko-KR"/>
              </w:rPr>
            </w:pPr>
            <w:r>
              <w:rPr>
                <w:rFonts w:eastAsia="Batang" w:cs="Arial"/>
                <w:lang w:eastAsia="ko-KR"/>
              </w:rPr>
              <w:t>Joy mon 0940</w:t>
            </w:r>
          </w:p>
          <w:p w14:paraId="43C1BD88" w14:textId="644BD3D0" w:rsidR="004E354A" w:rsidRDefault="004E354A" w:rsidP="000B6EAD">
            <w:pPr>
              <w:rPr>
                <w:rFonts w:eastAsia="Batang" w:cs="Arial"/>
                <w:lang w:eastAsia="ko-KR"/>
              </w:rPr>
            </w:pPr>
            <w:r>
              <w:rPr>
                <w:rFonts w:eastAsia="Batang" w:cs="Arial"/>
                <w:lang w:eastAsia="ko-KR"/>
              </w:rPr>
              <w:t>Prefers this one</w:t>
            </w:r>
          </w:p>
          <w:p w14:paraId="4C09C3C7" w14:textId="2DA894BE" w:rsidR="00FF6F8A" w:rsidRDefault="00FF6F8A" w:rsidP="000B6EAD">
            <w:pPr>
              <w:rPr>
                <w:rFonts w:eastAsia="Batang" w:cs="Arial"/>
                <w:lang w:eastAsia="ko-KR"/>
              </w:rPr>
            </w:pPr>
          </w:p>
          <w:p w14:paraId="375F02A2" w14:textId="54D5F34A" w:rsidR="00FF6F8A" w:rsidRDefault="00FF6F8A" w:rsidP="000B6EAD">
            <w:pPr>
              <w:rPr>
                <w:rFonts w:eastAsia="Batang" w:cs="Arial"/>
                <w:lang w:eastAsia="ko-KR"/>
              </w:rPr>
            </w:pPr>
            <w:r>
              <w:rPr>
                <w:rFonts w:eastAsia="Batang" w:cs="Arial"/>
                <w:lang w:eastAsia="ko-KR"/>
              </w:rPr>
              <w:t>Mikael mon 2340</w:t>
            </w:r>
          </w:p>
          <w:p w14:paraId="2EE33061" w14:textId="18E9AE1E" w:rsidR="00FF6F8A" w:rsidRDefault="00FF6F8A" w:rsidP="000B6EAD">
            <w:pPr>
              <w:rPr>
                <w:rFonts w:eastAsia="Batang" w:cs="Arial"/>
                <w:lang w:eastAsia="ko-KR"/>
              </w:rPr>
            </w:pPr>
            <w:r>
              <w:rPr>
                <w:rFonts w:eastAsia="Batang" w:cs="Arial"/>
                <w:lang w:eastAsia="ko-KR"/>
              </w:rPr>
              <w:t>New rev</w:t>
            </w:r>
          </w:p>
          <w:p w14:paraId="57C96AFF" w14:textId="0174C135" w:rsidR="00FF6F8A" w:rsidRDefault="00FF6F8A" w:rsidP="000B6EAD">
            <w:pPr>
              <w:rPr>
                <w:rFonts w:eastAsia="Batang" w:cs="Arial"/>
                <w:lang w:eastAsia="ko-KR"/>
              </w:rPr>
            </w:pPr>
          </w:p>
          <w:p w14:paraId="56712864" w14:textId="77777777" w:rsidR="00862E61" w:rsidRDefault="00862E61" w:rsidP="00862E61">
            <w:pPr>
              <w:rPr>
                <w:rFonts w:eastAsia="Batang" w:cs="Arial"/>
                <w:lang w:val="en-US" w:eastAsia="ko-KR"/>
              </w:rPr>
            </w:pPr>
            <w:proofErr w:type="spellStart"/>
            <w:r>
              <w:rPr>
                <w:rFonts w:eastAsia="Batang" w:cs="Arial"/>
                <w:lang w:val="en-US" w:eastAsia="ko-KR"/>
              </w:rPr>
              <w:t>anuj</w:t>
            </w:r>
            <w:proofErr w:type="spellEnd"/>
            <w:r>
              <w:rPr>
                <w:rFonts w:eastAsia="Batang" w:cs="Arial"/>
                <w:lang w:val="en-US" w:eastAsia="ko-KR"/>
              </w:rPr>
              <w:t xml:space="preserve"> </w:t>
            </w:r>
            <w:proofErr w:type="spellStart"/>
            <w:r>
              <w:rPr>
                <w:rFonts w:eastAsia="Batang" w:cs="Arial"/>
                <w:lang w:val="en-US" w:eastAsia="ko-KR"/>
              </w:rPr>
              <w:t>tue</w:t>
            </w:r>
            <w:proofErr w:type="spellEnd"/>
            <w:r>
              <w:rPr>
                <w:rFonts w:eastAsia="Batang" w:cs="Arial"/>
                <w:lang w:val="en-US" w:eastAsia="ko-KR"/>
              </w:rPr>
              <w:t xml:space="preserve"> 0210</w:t>
            </w:r>
          </w:p>
          <w:p w14:paraId="4E277A0A" w14:textId="77777777" w:rsidR="00862E61" w:rsidRPr="00FF6F8A" w:rsidRDefault="00862E61" w:rsidP="00862E61">
            <w:pPr>
              <w:rPr>
                <w:rFonts w:eastAsia="Batang" w:cs="Arial"/>
                <w:lang w:val="en-US" w:eastAsia="ko-KR"/>
              </w:rPr>
            </w:pPr>
            <w:r>
              <w:rPr>
                <w:rFonts w:eastAsia="Batang" w:cs="Arial"/>
                <w:lang w:val="en-US" w:eastAsia="ko-KR"/>
              </w:rPr>
              <w:t>fine</w:t>
            </w:r>
          </w:p>
          <w:p w14:paraId="7724B643" w14:textId="77777777" w:rsidR="00862E61" w:rsidRDefault="00862E61" w:rsidP="000B6EAD">
            <w:pPr>
              <w:rPr>
                <w:rFonts w:eastAsia="Batang" w:cs="Arial"/>
                <w:lang w:eastAsia="ko-KR"/>
              </w:rPr>
            </w:pPr>
          </w:p>
          <w:p w14:paraId="08ADC054" w14:textId="4BF348C5" w:rsidR="00596E74" w:rsidRDefault="00596E74" w:rsidP="000B6EAD">
            <w:pPr>
              <w:rPr>
                <w:rFonts w:eastAsia="Batang" w:cs="Arial"/>
                <w:lang w:eastAsia="ko-KR"/>
              </w:rPr>
            </w:pPr>
          </w:p>
        </w:tc>
      </w:tr>
      <w:tr w:rsidR="00CC470B" w:rsidRPr="00D95972" w14:paraId="4E734D8E" w14:textId="77777777" w:rsidTr="004858EE">
        <w:tc>
          <w:tcPr>
            <w:tcW w:w="976" w:type="dxa"/>
            <w:tcBorders>
              <w:top w:val="nil"/>
              <w:left w:val="thinThickThinSmallGap" w:sz="24" w:space="0" w:color="auto"/>
              <w:bottom w:val="nil"/>
            </w:tcBorders>
            <w:shd w:val="clear" w:color="auto" w:fill="auto"/>
          </w:tcPr>
          <w:p w14:paraId="76C779EC" w14:textId="77777777" w:rsidR="00CC470B" w:rsidRPr="00D95972" w:rsidRDefault="00CC470B" w:rsidP="000B6EAD">
            <w:pPr>
              <w:rPr>
                <w:rFonts w:cs="Arial"/>
              </w:rPr>
            </w:pPr>
          </w:p>
        </w:tc>
        <w:tc>
          <w:tcPr>
            <w:tcW w:w="1317" w:type="dxa"/>
            <w:gridSpan w:val="2"/>
            <w:tcBorders>
              <w:top w:val="nil"/>
              <w:bottom w:val="nil"/>
            </w:tcBorders>
            <w:shd w:val="clear" w:color="auto" w:fill="auto"/>
          </w:tcPr>
          <w:p w14:paraId="5D9D527C" w14:textId="77777777" w:rsidR="00CC470B" w:rsidRPr="00D95972" w:rsidRDefault="00CC470B" w:rsidP="000B6EAD">
            <w:pPr>
              <w:rPr>
                <w:rFonts w:eastAsia="Arial Unicode MS" w:cs="Arial"/>
              </w:rPr>
            </w:pPr>
          </w:p>
        </w:tc>
        <w:tc>
          <w:tcPr>
            <w:tcW w:w="1088" w:type="dxa"/>
            <w:tcBorders>
              <w:top w:val="single" w:sz="4" w:space="0" w:color="auto"/>
              <w:bottom w:val="single" w:sz="4" w:space="0" w:color="auto"/>
            </w:tcBorders>
            <w:shd w:val="clear" w:color="auto" w:fill="FFFF00"/>
          </w:tcPr>
          <w:p w14:paraId="777253B5" w14:textId="3C125A49" w:rsidR="00CC470B" w:rsidRDefault="009F4E18" w:rsidP="000B6EAD">
            <w:pPr>
              <w:rPr>
                <w:rFonts w:cs="Arial"/>
              </w:rPr>
            </w:pPr>
            <w:hyperlink r:id="rId89" w:history="1">
              <w:r w:rsidR="004858EE">
                <w:rPr>
                  <w:rStyle w:val="Hyperlink"/>
                </w:rPr>
                <w:t>C1-223459</w:t>
              </w:r>
            </w:hyperlink>
          </w:p>
        </w:tc>
        <w:tc>
          <w:tcPr>
            <w:tcW w:w="4191" w:type="dxa"/>
            <w:gridSpan w:val="3"/>
            <w:tcBorders>
              <w:top w:val="single" w:sz="4" w:space="0" w:color="auto"/>
              <w:bottom w:val="single" w:sz="4" w:space="0" w:color="auto"/>
            </w:tcBorders>
            <w:shd w:val="clear" w:color="auto" w:fill="FFFF00"/>
          </w:tcPr>
          <w:p w14:paraId="78023FD6" w14:textId="30E98EDE" w:rsidR="00CC470B" w:rsidRPr="00D95972" w:rsidRDefault="00CC470B" w:rsidP="000B6EAD">
            <w:pPr>
              <w:rPr>
                <w:rFonts w:cs="Arial"/>
              </w:rPr>
            </w:pPr>
            <w:r>
              <w:rPr>
                <w:rFonts w:cs="Arial"/>
              </w:rPr>
              <w:t>SSC mode corrections</w:t>
            </w:r>
          </w:p>
        </w:tc>
        <w:tc>
          <w:tcPr>
            <w:tcW w:w="1767" w:type="dxa"/>
            <w:tcBorders>
              <w:top w:val="single" w:sz="4" w:space="0" w:color="auto"/>
              <w:bottom w:val="single" w:sz="4" w:space="0" w:color="auto"/>
            </w:tcBorders>
            <w:shd w:val="clear" w:color="auto" w:fill="FFFF00"/>
          </w:tcPr>
          <w:p w14:paraId="0957E2F7" w14:textId="0B1AB1B8" w:rsidR="00CC470B" w:rsidRPr="00D95972" w:rsidRDefault="00CC470B" w:rsidP="000B6EAD">
            <w:pPr>
              <w:rPr>
                <w:rFonts w:cs="Arial"/>
              </w:rPr>
            </w:pPr>
            <w:r>
              <w:rPr>
                <w:rFonts w:cs="Arial"/>
              </w:rPr>
              <w:t>Ericsson, Qualcomm Incorporated / Mikael</w:t>
            </w:r>
          </w:p>
        </w:tc>
        <w:tc>
          <w:tcPr>
            <w:tcW w:w="826" w:type="dxa"/>
            <w:tcBorders>
              <w:top w:val="single" w:sz="4" w:space="0" w:color="auto"/>
              <w:bottom w:val="single" w:sz="4" w:space="0" w:color="auto"/>
            </w:tcBorders>
            <w:shd w:val="clear" w:color="auto" w:fill="FFFF00"/>
          </w:tcPr>
          <w:p w14:paraId="0BAAD8B4" w14:textId="1A2095DF" w:rsidR="00CC470B" w:rsidRPr="00D95972" w:rsidRDefault="00CC470B" w:rsidP="000B6EAD">
            <w:pPr>
              <w:rPr>
                <w:rFonts w:cs="Arial"/>
              </w:rPr>
            </w:pPr>
            <w:r>
              <w:rPr>
                <w:rFonts w:cs="Arial"/>
              </w:rPr>
              <w:t>CR 4274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363C92" w14:textId="77777777" w:rsidR="00FF6F8A" w:rsidRDefault="00FF6F8A" w:rsidP="00FF6F8A">
            <w:pPr>
              <w:rPr>
                <w:rFonts w:eastAsia="Batang" w:cs="Arial"/>
                <w:lang w:eastAsia="ko-KR"/>
              </w:rPr>
            </w:pPr>
            <w:r>
              <w:rPr>
                <w:rFonts w:eastAsia="Batang" w:cs="Arial"/>
                <w:lang w:eastAsia="ko-KR"/>
              </w:rPr>
              <w:t>Mikael mon 2340</w:t>
            </w:r>
          </w:p>
          <w:p w14:paraId="78BE96FC" w14:textId="2CD140F7" w:rsidR="00FF6F8A" w:rsidRDefault="00FF6F8A" w:rsidP="00FF6F8A">
            <w:pPr>
              <w:rPr>
                <w:rFonts w:eastAsia="Batang" w:cs="Arial"/>
                <w:lang w:eastAsia="ko-KR"/>
              </w:rPr>
            </w:pPr>
            <w:r>
              <w:rPr>
                <w:rFonts w:eastAsia="Batang" w:cs="Arial"/>
                <w:lang w:eastAsia="ko-KR"/>
              </w:rPr>
              <w:t>New rev</w:t>
            </w:r>
          </w:p>
          <w:p w14:paraId="72B60EE1" w14:textId="4D65D50F" w:rsidR="00E80CFD" w:rsidRDefault="00E80CFD" w:rsidP="00FF6F8A">
            <w:pPr>
              <w:rPr>
                <w:rFonts w:eastAsia="Batang" w:cs="Arial"/>
                <w:lang w:eastAsia="ko-KR"/>
              </w:rPr>
            </w:pPr>
          </w:p>
          <w:p w14:paraId="56AB7C16" w14:textId="70BAA4D3" w:rsidR="00E80CFD" w:rsidRDefault="00E80CFD" w:rsidP="00FF6F8A">
            <w:pPr>
              <w:rPr>
                <w:rFonts w:eastAsia="Batang" w:cs="Arial"/>
                <w:lang w:eastAsia="ko-KR"/>
              </w:rPr>
            </w:pPr>
            <w:r>
              <w:rPr>
                <w:rFonts w:eastAsia="Batang" w:cs="Arial"/>
                <w:lang w:eastAsia="ko-KR"/>
              </w:rPr>
              <w:t xml:space="preserve">Behrouz </w:t>
            </w:r>
            <w:proofErr w:type="spellStart"/>
            <w:r>
              <w:rPr>
                <w:rFonts w:eastAsia="Batang" w:cs="Arial"/>
                <w:lang w:eastAsia="ko-KR"/>
              </w:rPr>
              <w:t>tue</w:t>
            </w:r>
            <w:proofErr w:type="spellEnd"/>
            <w:r>
              <w:rPr>
                <w:rFonts w:eastAsia="Batang" w:cs="Arial"/>
                <w:lang w:eastAsia="ko-KR"/>
              </w:rPr>
              <w:t xml:space="preserve"> 0150</w:t>
            </w:r>
          </w:p>
          <w:p w14:paraId="43522DE9" w14:textId="75336C1B" w:rsidR="00E80CFD" w:rsidRDefault="00862E61" w:rsidP="00FF6F8A">
            <w:pPr>
              <w:rPr>
                <w:rFonts w:eastAsia="Batang" w:cs="Arial"/>
                <w:lang w:eastAsia="ko-KR"/>
              </w:rPr>
            </w:pPr>
            <w:r>
              <w:rPr>
                <w:rFonts w:eastAsia="Batang" w:cs="Arial"/>
                <w:lang w:eastAsia="ko-KR"/>
              </w:rPr>
              <w:t>F</w:t>
            </w:r>
            <w:r w:rsidR="00E80CFD">
              <w:rPr>
                <w:rFonts w:eastAsia="Batang" w:cs="Arial"/>
                <w:lang w:eastAsia="ko-KR"/>
              </w:rPr>
              <w:t>ine</w:t>
            </w:r>
          </w:p>
          <w:p w14:paraId="1556A1A9" w14:textId="50C74C82" w:rsidR="00862E61" w:rsidRDefault="00862E61" w:rsidP="00FF6F8A">
            <w:pPr>
              <w:rPr>
                <w:rFonts w:eastAsia="Batang" w:cs="Arial"/>
                <w:lang w:eastAsia="ko-KR"/>
              </w:rPr>
            </w:pPr>
          </w:p>
          <w:p w14:paraId="0436FF8B" w14:textId="77777777" w:rsidR="00862E61" w:rsidRDefault="00862E61" w:rsidP="00862E61">
            <w:pPr>
              <w:rPr>
                <w:rFonts w:eastAsia="Batang" w:cs="Arial"/>
                <w:lang w:val="en-US" w:eastAsia="ko-KR"/>
              </w:rPr>
            </w:pPr>
            <w:proofErr w:type="spellStart"/>
            <w:r>
              <w:rPr>
                <w:rFonts w:eastAsia="Batang" w:cs="Arial"/>
                <w:lang w:val="en-US" w:eastAsia="ko-KR"/>
              </w:rPr>
              <w:t>anuj</w:t>
            </w:r>
            <w:proofErr w:type="spellEnd"/>
            <w:r>
              <w:rPr>
                <w:rFonts w:eastAsia="Batang" w:cs="Arial"/>
                <w:lang w:val="en-US" w:eastAsia="ko-KR"/>
              </w:rPr>
              <w:t xml:space="preserve"> </w:t>
            </w:r>
            <w:proofErr w:type="spellStart"/>
            <w:r>
              <w:rPr>
                <w:rFonts w:eastAsia="Batang" w:cs="Arial"/>
                <w:lang w:val="en-US" w:eastAsia="ko-KR"/>
              </w:rPr>
              <w:t>tue</w:t>
            </w:r>
            <w:proofErr w:type="spellEnd"/>
            <w:r>
              <w:rPr>
                <w:rFonts w:eastAsia="Batang" w:cs="Arial"/>
                <w:lang w:val="en-US" w:eastAsia="ko-KR"/>
              </w:rPr>
              <w:t xml:space="preserve"> 0210</w:t>
            </w:r>
          </w:p>
          <w:p w14:paraId="4CF631B7" w14:textId="28B34BEE" w:rsidR="00862E61" w:rsidRPr="00FF6F8A" w:rsidRDefault="00862E61" w:rsidP="00862E61">
            <w:pPr>
              <w:rPr>
                <w:rFonts w:eastAsia="Batang" w:cs="Arial"/>
                <w:lang w:val="en-US" w:eastAsia="ko-KR"/>
              </w:rPr>
            </w:pPr>
            <w:r>
              <w:rPr>
                <w:rFonts w:eastAsia="Batang" w:cs="Arial"/>
                <w:lang w:val="en-US" w:eastAsia="ko-KR"/>
              </w:rPr>
              <w:t xml:space="preserve">change as for </w:t>
            </w:r>
            <w:proofErr w:type="spellStart"/>
            <w:r>
              <w:rPr>
                <w:rFonts w:eastAsia="Batang" w:cs="Arial"/>
                <w:lang w:val="en-US" w:eastAsia="ko-KR"/>
              </w:rPr>
              <w:t>rel</w:t>
            </w:r>
            <w:proofErr w:type="spellEnd"/>
            <w:r>
              <w:rPr>
                <w:rFonts w:eastAsia="Batang" w:cs="Arial"/>
                <w:lang w:val="en-US" w:eastAsia="ko-KR"/>
              </w:rPr>
              <w:t xml:space="preserve"> 17 needed</w:t>
            </w:r>
          </w:p>
          <w:p w14:paraId="08CEE515" w14:textId="77777777" w:rsidR="00862E61" w:rsidRDefault="00862E61" w:rsidP="00FF6F8A">
            <w:pPr>
              <w:rPr>
                <w:rFonts w:eastAsia="Batang" w:cs="Arial"/>
                <w:lang w:eastAsia="ko-KR"/>
              </w:rPr>
            </w:pPr>
          </w:p>
          <w:p w14:paraId="344822FF" w14:textId="77777777" w:rsidR="00CC470B" w:rsidRDefault="00CC470B" w:rsidP="000B6EAD">
            <w:pPr>
              <w:rPr>
                <w:rFonts w:eastAsia="Batang" w:cs="Arial"/>
                <w:lang w:eastAsia="ko-KR"/>
              </w:rPr>
            </w:pPr>
          </w:p>
        </w:tc>
      </w:tr>
      <w:tr w:rsidR="00CC470B" w:rsidRPr="00D95972" w14:paraId="107FFED6" w14:textId="77777777" w:rsidTr="004858EE">
        <w:tc>
          <w:tcPr>
            <w:tcW w:w="976" w:type="dxa"/>
            <w:tcBorders>
              <w:top w:val="nil"/>
              <w:left w:val="thinThickThinSmallGap" w:sz="24" w:space="0" w:color="auto"/>
              <w:bottom w:val="nil"/>
            </w:tcBorders>
            <w:shd w:val="clear" w:color="auto" w:fill="auto"/>
          </w:tcPr>
          <w:p w14:paraId="224D5142" w14:textId="77777777" w:rsidR="00CC470B" w:rsidRPr="00D95972" w:rsidRDefault="00CC470B" w:rsidP="000B6EAD">
            <w:pPr>
              <w:rPr>
                <w:rFonts w:cs="Arial"/>
              </w:rPr>
            </w:pPr>
          </w:p>
        </w:tc>
        <w:tc>
          <w:tcPr>
            <w:tcW w:w="1317" w:type="dxa"/>
            <w:gridSpan w:val="2"/>
            <w:tcBorders>
              <w:top w:val="nil"/>
              <w:bottom w:val="nil"/>
            </w:tcBorders>
            <w:shd w:val="clear" w:color="auto" w:fill="auto"/>
          </w:tcPr>
          <w:p w14:paraId="0B3307FA" w14:textId="77777777" w:rsidR="00CC470B" w:rsidRPr="00D95972" w:rsidRDefault="00CC470B" w:rsidP="000B6EAD">
            <w:pPr>
              <w:rPr>
                <w:rFonts w:eastAsia="Arial Unicode MS" w:cs="Arial"/>
              </w:rPr>
            </w:pPr>
          </w:p>
        </w:tc>
        <w:tc>
          <w:tcPr>
            <w:tcW w:w="1088" w:type="dxa"/>
            <w:tcBorders>
              <w:top w:val="single" w:sz="4" w:space="0" w:color="auto"/>
              <w:bottom w:val="single" w:sz="4" w:space="0" w:color="auto"/>
            </w:tcBorders>
            <w:shd w:val="clear" w:color="auto" w:fill="FFFF00"/>
          </w:tcPr>
          <w:p w14:paraId="3FC5C1BC" w14:textId="4991273B" w:rsidR="00CC470B" w:rsidRDefault="009F4E18" w:rsidP="000B6EAD">
            <w:pPr>
              <w:rPr>
                <w:rFonts w:cs="Arial"/>
              </w:rPr>
            </w:pPr>
            <w:hyperlink r:id="rId90" w:history="1">
              <w:r w:rsidR="004858EE">
                <w:rPr>
                  <w:rStyle w:val="Hyperlink"/>
                </w:rPr>
                <w:t>C1-223460</w:t>
              </w:r>
            </w:hyperlink>
          </w:p>
        </w:tc>
        <w:tc>
          <w:tcPr>
            <w:tcW w:w="4191" w:type="dxa"/>
            <w:gridSpan w:val="3"/>
            <w:tcBorders>
              <w:top w:val="single" w:sz="4" w:space="0" w:color="auto"/>
              <w:bottom w:val="single" w:sz="4" w:space="0" w:color="auto"/>
            </w:tcBorders>
            <w:shd w:val="clear" w:color="auto" w:fill="FFFF00"/>
          </w:tcPr>
          <w:p w14:paraId="20A620D1" w14:textId="1644A1E1" w:rsidR="00CC470B" w:rsidRPr="00D95972" w:rsidRDefault="00CC470B" w:rsidP="000B6EAD">
            <w:pPr>
              <w:rPr>
                <w:rFonts w:cs="Arial"/>
              </w:rPr>
            </w:pPr>
            <w:r>
              <w:rPr>
                <w:rFonts w:cs="Arial"/>
              </w:rPr>
              <w:t>SSC mode corrections</w:t>
            </w:r>
          </w:p>
        </w:tc>
        <w:tc>
          <w:tcPr>
            <w:tcW w:w="1767" w:type="dxa"/>
            <w:tcBorders>
              <w:top w:val="single" w:sz="4" w:space="0" w:color="auto"/>
              <w:bottom w:val="single" w:sz="4" w:space="0" w:color="auto"/>
            </w:tcBorders>
            <w:shd w:val="clear" w:color="auto" w:fill="FFFF00"/>
          </w:tcPr>
          <w:p w14:paraId="2045AB66" w14:textId="6202EBA9" w:rsidR="00CC470B" w:rsidRPr="00D95972" w:rsidRDefault="00CC470B" w:rsidP="000B6EAD">
            <w:pPr>
              <w:rPr>
                <w:rFonts w:cs="Arial"/>
              </w:rPr>
            </w:pPr>
            <w:r>
              <w:rPr>
                <w:rFonts w:cs="Arial"/>
              </w:rPr>
              <w:t>Ericsson, Qualcomm Incorporated / Mikael</w:t>
            </w:r>
          </w:p>
        </w:tc>
        <w:tc>
          <w:tcPr>
            <w:tcW w:w="826" w:type="dxa"/>
            <w:tcBorders>
              <w:top w:val="single" w:sz="4" w:space="0" w:color="auto"/>
              <w:bottom w:val="single" w:sz="4" w:space="0" w:color="auto"/>
            </w:tcBorders>
            <w:shd w:val="clear" w:color="auto" w:fill="FFFF00"/>
          </w:tcPr>
          <w:p w14:paraId="2BCD27BF" w14:textId="251791B5" w:rsidR="00CC470B" w:rsidRPr="00D95972" w:rsidRDefault="00CC470B" w:rsidP="000B6EAD">
            <w:pPr>
              <w:rPr>
                <w:rFonts w:cs="Arial"/>
              </w:rPr>
            </w:pPr>
            <w:r>
              <w:rPr>
                <w:rFonts w:cs="Arial"/>
              </w:rPr>
              <w:t>CR 4275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E6E27B" w14:textId="77777777" w:rsidR="00275E57" w:rsidRDefault="00275E57" w:rsidP="00275E57">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0440</w:t>
            </w:r>
          </w:p>
          <w:p w14:paraId="008B5557" w14:textId="42B33B9B" w:rsidR="00275E57" w:rsidRDefault="00275E57" w:rsidP="00275E57">
            <w:pPr>
              <w:rPr>
                <w:rFonts w:eastAsia="Batang" w:cs="Arial"/>
                <w:lang w:eastAsia="ko-KR"/>
              </w:rPr>
            </w:pPr>
            <w:r>
              <w:rPr>
                <w:rFonts w:eastAsia="Batang" w:cs="Arial"/>
                <w:lang w:eastAsia="ko-KR"/>
              </w:rPr>
              <w:t>Merge required, use 3390 as basis</w:t>
            </w:r>
          </w:p>
          <w:p w14:paraId="71027F19" w14:textId="07D2E177" w:rsidR="00FF6F8A" w:rsidRDefault="00FF6F8A" w:rsidP="00275E57">
            <w:pPr>
              <w:rPr>
                <w:rFonts w:eastAsia="Batang" w:cs="Arial"/>
                <w:lang w:eastAsia="ko-KR"/>
              </w:rPr>
            </w:pPr>
          </w:p>
          <w:p w14:paraId="2FE89065" w14:textId="77777777" w:rsidR="00FF6F8A" w:rsidRDefault="00FF6F8A" w:rsidP="00FF6F8A">
            <w:pPr>
              <w:rPr>
                <w:rFonts w:eastAsia="Batang" w:cs="Arial"/>
                <w:lang w:eastAsia="ko-KR"/>
              </w:rPr>
            </w:pPr>
            <w:r>
              <w:rPr>
                <w:rFonts w:eastAsia="Batang" w:cs="Arial"/>
                <w:lang w:eastAsia="ko-KR"/>
              </w:rPr>
              <w:t>Mikael mon 2340</w:t>
            </w:r>
          </w:p>
          <w:p w14:paraId="07F83CCD" w14:textId="77777777" w:rsidR="00FF6F8A" w:rsidRDefault="00FF6F8A" w:rsidP="00FF6F8A">
            <w:pPr>
              <w:rPr>
                <w:rFonts w:eastAsia="Batang" w:cs="Arial"/>
                <w:lang w:eastAsia="ko-KR"/>
              </w:rPr>
            </w:pPr>
            <w:r>
              <w:rPr>
                <w:rFonts w:eastAsia="Batang" w:cs="Arial"/>
                <w:lang w:eastAsia="ko-KR"/>
              </w:rPr>
              <w:t>New rev</w:t>
            </w:r>
          </w:p>
          <w:p w14:paraId="40203D9D" w14:textId="70870682" w:rsidR="00FF6F8A" w:rsidRDefault="00FF6F8A" w:rsidP="00275E57">
            <w:pPr>
              <w:rPr>
                <w:rFonts w:eastAsia="Batang" w:cs="Arial"/>
                <w:lang w:eastAsia="ko-KR"/>
              </w:rPr>
            </w:pPr>
          </w:p>
          <w:p w14:paraId="0711A337" w14:textId="66E747BB" w:rsidR="00FF6F8A" w:rsidRDefault="00FF6F8A" w:rsidP="00275E57">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0026</w:t>
            </w:r>
          </w:p>
          <w:p w14:paraId="5E288DAC" w14:textId="52313E9F" w:rsidR="00CC470B" w:rsidRDefault="00FF6F8A" w:rsidP="000B6EAD">
            <w:pPr>
              <w:rPr>
                <w:rFonts w:eastAsia="Batang" w:cs="Arial"/>
                <w:lang w:eastAsia="ko-KR"/>
              </w:rPr>
            </w:pPr>
            <w:r>
              <w:rPr>
                <w:rFonts w:eastAsia="Batang" w:cs="Arial"/>
                <w:lang w:eastAsia="ko-KR"/>
              </w:rPr>
              <w:t>Comments</w:t>
            </w:r>
          </w:p>
          <w:p w14:paraId="463C425D" w14:textId="10CAB325" w:rsidR="00E80CFD" w:rsidRDefault="00E80CFD" w:rsidP="000B6EAD">
            <w:pPr>
              <w:rPr>
                <w:rFonts w:eastAsia="Batang" w:cs="Arial"/>
                <w:lang w:eastAsia="ko-KR"/>
              </w:rPr>
            </w:pPr>
          </w:p>
          <w:p w14:paraId="4B473F40" w14:textId="46F90AF7" w:rsidR="00E80CFD" w:rsidRDefault="00E80CFD" w:rsidP="000B6EAD">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0037</w:t>
            </w:r>
          </w:p>
          <w:p w14:paraId="5B26729B" w14:textId="00EF6AD8" w:rsidR="00E80CFD" w:rsidRDefault="00E80CFD" w:rsidP="000B6EAD">
            <w:pPr>
              <w:rPr>
                <w:rFonts w:eastAsia="Batang" w:cs="Arial"/>
                <w:lang w:eastAsia="ko-KR"/>
              </w:rPr>
            </w:pPr>
            <w:r>
              <w:rPr>
                <w:rFonts w:eastAsia="Batang" w:cs="Arial"/>
                <w:lang w:eastAsia="ko-KR"/>
              </w:rPr>
              <w:t>New rev</w:t>
            </w:r>
          </w:p>
          <w:p w14:paraId="7BE288C7" w14:textId="23F80D12" w:rsidR="00E80CFD" w:rsidRDefault="00E80CFD" w:rsidP="000B6EAD">
            <w:pPr>
              <w:rPr>
                <w:rFonts w:eastAsia="Batang" w:cs="Arial"/>
                <w:lang w:eastAsia="ko-KR"/>
              </w:rPr>
            </w:pPr>
          </w:p>
          <w:p w14:paraId="0CFC4352" w14:textId="65DD828C" w:rsidR="00E80CFD" w:rsidRDefault="00E80CFD" w:rsidP="000B6EAD">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0048</w:t>
            </w:r>
          </w:p>
          <w:p w14:paraId="7DE63129" w14:textId="4746E1BB" w:rsidR="00E80CFD" w:rsidRDefault="00E80CFD" w:rsidP="000B6EAD">
            <w:pPr>
              <w:rPr>
                <w:rFonts w:eastAsia="Batang" w:cs="Arial"/>
                <w:lang w:eastAsia="ko-KR"/>
              </w:rPr>
            </w:pPr>
            <w:r>
              <w:rPr>
                <w:rFonts w:eastAsia="Batang" w:cs="Arial"/>
                <w:lang w:eastAsia="ko-KR"/>
              </w:rPr>
              <w:t>Ok</w:t>
            </w:r>
          </w:p>
          <w:p w14:paraId="55E4F66C" w14:textId="054EA013" w:rsidR="00E80CFD" w:rsidRDefault="00E80CFD" w:rsidP="000B6EAD">
            <w:pPr>
              <w:rPr>
                <w:rFonts w:eastAsia="Batang" w:cs="Arial"/>
                <w:lang w:eastAsia="ko-KR"/>
              </w:rPr>
            </w:pPr>
          </w:p>
          <w:p w14:paraId="54200586" w14:textId="77777777" w:rsidR="00E80CFD" w:rsidRDefault="00E80CFD" w:rsidP="00E80CFD">
            <w:pPr>
              <w:rPr>
                <w:rFonts w:eastAsia="Batang" w:cs="Arial"/>
                <w:lang w:eastAsia="ko-KR"/>
              </w:rPr>
            </w:pPr>
            <w:r>
              <w:rPr>
                <w:rFonts w:eastAsia="Batang" w:cs="Arial"/>
                <w:lang w:eastAsia="ko-KR"/>
              </w:rPr>
              <w:t xml:space="preserve">Behrouz </w:t>
            </w:r>
            <w:proofErr w:type="spellStart"/>
            <w:r>
              <w:rPr>
                <w:rFonts w:eastAsia="Batang" w:cs="Arial"/>
                <w:lang w:eastAsia="ko-KR"/>
              </w:rPr>
              <w:t>tue</w:t>
            </w:r>
            <w:proofErr w:type="spellEnd"/>
            <w:r>
              <w:rPr>
                <w:rFonts w:eastAsia="Batang" w:cs="Arial"/>
                <w:lang w:eastAsia="ko-KR"/>
              </w:rPr>
              <w:t xml:space="preserve"> 0150</w:t>
            </w:r>
          </w:p>
          <w:p w14:paraId="6B80C463" w14:textId="77777777" w:rsidR="00E80CFD" w:rsidRDefault="00E80CFD" w:rsidP="00E80CFD">
            <w:pPr>
              <w:rPr>
                <w:rFonts w:eastAsia="Batang" w:cs="Arial"/>
                <w:lang w:eastAsia="ko-KR"/>
              </w:rPr>
            </w:pPr>
            <w:r>
              <w:rPr>
                <w:rFonts w:eastAsia="Batang" w:cs="Arial"/>
                <w:lang w:eastAsia="ko-KR"/>
              </w:rPr>
              <w:t>fine</w:t>
            </w:r>
          </w:p>
          <w:p w14:paraId="345FA3EA" w14:textId="2C907942" w:rsidR="00E80CFD" w:rsidRDefault="00E80CFD" w:rsidP="000B6EAD">
            <w:pPr>
              <w:rPr>
                <w:rFonts w:eastAsia="Batang" w:cs="Arial"/>
                <w:lang w:eastAsia="ko-KR"/>
              </w:rPr>
            </w:pPr>
          </w:p>
          <w:p w14:paraId="3B6CC535" w14:textId="77777777" w:rsidR="00862E61" w:rsidRDefault="00862E61" w:rsidP="00862E61">
            <w:pPr>
              <w:rPr>
                <w:rFonts w:eastAsia="Batang" w:cs="Arial"/>
                <w:lang w:val="en-US" w:eastAsia="ko-KR"/>
              </w:rPr>
            </w:pPr>
            <w:proofErr w:type="spellStart"/>
            <w:r>
              <w:rPr>
                <w:rFonts w:eastAsia="Batang" w:cs="Arial"/>
                <w:lang w:val="en-US" w:eastAsia="ko-KR"/>
              </w:rPr>
              <w:t>anuj</w:t>
            </w:r>
            <w:proofErr w:type="spellEnd"/>
            <w:r>
              <w:rPr>
                <w:rFonts w:eastAsia="Batang" w:cs="Arial"/>
                <w:lang w:val="en-US" w:eastAsia="ko-KR"/>
              </w:rPr>
              <w:t xml:space="preserve"> </w:t>
            </w:r>
            <w:proofErr w:type="spellStart"/>
            <w:r>
              <w:rPr>
                <w:rFonts w:eastAsia="Batang" w:cs="Arial"/>
                <w:lang w:val="en-US" w:eastAsia="ko-KR"/>
              </w:rPr>
              <w:t>tue</w:t>
            </w:r>
            <w:proofErr w:type="spellEnd"/>
            <w:r>
              <w:rPr>
                <w:rFonts w:eastAsia="Batang" w:cs="Arial"/>
                <w:lang w:val="en-US" w:eastAsia="ko-KR"/>
              </w:rPr>
              <w:t xml:space="preserve"> 0210</w:t>
            </w:r>
          </w:p>
          <w:p w14:paraId="56D662FC" w14:textId="77777777" w:rsidR="00862E61" w:rsidRPr="00FF6F8A" w:rsidRDefault="00862E61" w:rsidP="00862E61">
            <w:pPr>
              <w:rPr>
                <w:rFonts w:eastAsia="Batang" w:cs="Arial"/>
                <w:lang w:val="en-US" w:eastAsia="ko-KR"/>
              </w:rPr>
            </w:pPr>
            <w:r>
              <w:rPr>
                <w:rFonts w:eastAsia="Batang" w:cs="Arial"/>
                <w:lang w:val="en-US" w:eastAsia="ko-KR"/>
              </w:rPr>
              <w:t>fine</w:t>
            </w:r>
          </w:p>
          <w:p w14:paraId="3D889299" w14:textId="77777777" w:rsidR="00862E61" w:rsidRDefault="00862E61" w:rsidP="000B6EAD">
            <w:pPr>
              <w:rPr>
                <w:rFonts w:eastAsia="Batang" w:cs="Arial"/>
                <w:lang w:eastAsia="ko-KR"/>
              </w:rPr>
            </w:pPr>
          </w:p>
          <w:p w14:paraId="787A8CFF" w14:textId="1ECA9E53" w:rsidR="00E80CFD" w:rsidRDefault="00E80CFD" w:rsidP="000B6EAD">
            <w:pPr>
              <w:rPr>
                <w:rFonts w:eastAsia="Batang" w:cs="Arial"/>
                <w:lang w:eastAsia="ko-KR"/>
              </w:rPr>
            </w:pPr>
          </w:p>
        </w:tc>
      </w:tr>
      <w:tr w:rsidR="00CC470B" w:rsidRPr="00D95972" w14:paraId="4E010435" w14:textId="77777777" w:rsidTr="00E80CFD">
        <w:tc>
          <w:tcPr>
            <w:tcW w:w="976" w:type="dxa"/>
            <w:tcBorders>
              <w:top w:val="nil"/>
              <w:left w:val="thinThickThinSmallGap" w:sz="24" w:space="0" w:color="auto"/>
              <w:bottom w:val="nil"/>
            </w:tcBorders>
            <w:shd w:val="clear" w:color="auto" w:fill="auto"/>
          </w:tcPr>
          <w:p w14:paraId="17861D67" w14:textId="3CA62FDB" w:rsidR="00E80CFD" w:rsidRPr="00D95972" w:rsidRDefault="00E80CFD" w:rsidP="000B6EAD">
            <w:pPr>
              <w:rPr>
                <w:rFonts w:cs="Arial"/>
              </w:rPr>
            </w:pPr>
          </w:p>
        </w:tc>
        <w:tc>
          <w:tcPr>
            <w:tcW w:w="1317" w:type="dxa"/>
            <w:gridSpan w:val="2"/>
            <w:tcBorders>
              <w:top w:val="nil"/>
              <w:bottom w:val="nil"/>
            </w:tcBorders>
            <w:shd w:val="clear" w:color="auto" w:fill="auto"/>
          </w:tcPr>
          <w:p w14:paraId="0F22BCAE" w14:textId="77777777" w:rsidR="00CC470B" w:rsidRPr="00D95972" w:rsidRDefault="00CC470B" w:rsidP="000B6EAD">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42AD24E5" w14:textId="5CA276BE" w:rsidR="00CC470B" w:rsidRDefault="009F4E18" w:rsidP="000B6EAD">
            <w:pPr>
              <w:rPr>
                <w:rFonts w:cs="Arial"/>
              </w:rPr>
            </w:pPr>
            <w:hyperlink r:id="rId91" w:history="1">
              <w:r w:rsidR="004858EE">
                <w:rPr>
                  <w:rStyle w:val="Hyperlink"/>
                </w:rPr>
                <w:t>C1-223461</w:t>
              </w:r>
            </w:hyperlink>
          </w:p>
        </w:tc>
        <w:tc>
          <w:tcPr>
            <w:tcW w:w="4191" w:type="dxa"/>
            <w:gridSpan w:val="3"/>
            <w:tcBorders>
              <w:top w:val="single" w:sz="4" w:space="0" w:color="auto"/>
              <w:bottom w:val="single" w:sz="4" w:space="0" w:color="auto"/>
            </w:tcBorders>
            <w:shd w:val="clear" w:color="auto" w:fill="FFFFFF" w:themeFill="background1"/>
          </w:tcPr>
          <w:p w14:paraId="076D3C30" w14:textId="02C82A29" w:rsidR="00CC470B" w:rsidRPr="00D95972" w:rsidRDefault="00CC470B" w:rsidP="000B6EAD">
            <w:pPr>
              <w:rPr>
                <w:rFonts w:cs="Arial"/>
              </w:rPr>
            </w:pPr>
            <w:r>
              <w:rPr>
                <w:rFonts w:cs="Arial"/>
              </w:rPr>
              <w:t>SSC mode corrections</w:t>
            </w:r>
          </w:p>
        </w:tc>
        <w:tc>
          <w:tcPr>
            <w:tcW w:w="1767" w:type="dxa"/>
            <w:tcBorders>
              <w:top w:val="single" w:sz="4" w:space="0" w:color="auto"/>
              <w:bottom w:val="single" w:sz="4" w:space="0" w:color="auto"/>
            </w:tcBorders>
            <w:shd w:val="clear" w:color="auto" w:fill="FFFFFF" w:themeFill="background1"/>
          </w:tcPr>
          <w:p w14:paraId="04AAAC7F" w14:textId="540625FC" w:rsidR="00CC470B" w:rsidRPr="00D95972" w:rsidRDefault="00CC470B" w:rsidP="000B6EAD">
            <w:pPr>
              <w:rPr>
                <w:rFonts w:cs="Arial"/>
              </w:rPr>
            </w:pPr>
            <w:r>
              <w:rPr>
                <w:rFonts w:cs="Arial"/>
              </w:rPr>
              <w:t>Ericsson, Qualcomm Incorporated / Mikael</w:t>
            </w:r>
          </w:p>
        </w:tc>
        <w:tc>
          <w:tcPr>
            <w:tcW w:w="826" w:type="dxa"/>
            <w:tcBorders>
              <w:top w:val="single" w:sz="4" w:space="0" w:color="auto"/>
              <w:bottom w:val="single" w:sz="4" w:space="0" w:color="auto"/>
            </w:tcBorders>
            <w:shd w:val="clear" w:color="auto" w:fill="FFFFFF" w:themeFill="background1"/>
          </w:tcPr>
          <w:p w14:paraId="22A83A50" w14:textId="0AEC0C25" w:rsidR="00CC470B" w:rsidRPr="00D95972" w:rsidRDefault="00CC470B" w:rsidP="000B6EAD">
            <w:pPr>
              <w:rPr>
                <w:rFonts w:cs="Arial"/>
              </w:rPr>
            </w:pPr>
            <w:r>
              <w:rPr>
                <w:rFonts w:cs="Arial"/>
              </w:rPr>
              <w:t>CR 0143 24.526 Rel-15</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3FE2E9E" w14:textId="727F59C9" w:rsidR="00FF6F8A" w:rsidRDefault="00FF6F8A" w:rsidP="000B6EAD">
            <w:pPr>
              <w:rPr>
                <w:rFonts w:eastAsia="Batang" w:cs="Arial"/>
                <w:lang w:eastAsia="ko-KR"/>
              </w:rPr>
            </w:pPr>
            <w:r>
              <w:rPr>
                <w:rFonts w:eastAsia="Batang" w:cs="Arial"/>
                <w:lang w:eastAsia="ko-KR"/>
              </w:rPr>
              <w:t>Not pursued</w:t>
            </w:r>
          </w:p>
          <w:p w14:paraId="1AA458E0" w14:textId="6B2C0015" w:rsidR="00FF6F8A" w:rsidRDefault="00FF6F8A" w:rsidP="000B6EAD">
            <w:pPr>
              <w:rPr>
                <w:rFonts w:eastAsia="Batang" w:cs="Arial"/>
                <w:lang w:eastAsia="ko-KR"/>
              </w:rPr>
            </w:pPr>
            <w:r>
              <w:rPr>
                <w:rFonts w:eastAsia="Batang" w:cs="Arial"/>
                <w:lang w:eastAsia="ko-KR"/>
              </w:rPr>
              <w:t>Mikael mon 2328, as not needed in Rel-15, only starting from Rel-16</w:t>
            </w:r>
          </w:p>
          <w:p w14:paraId="2DE4D63E" w14:textId="77777777" w:rsidR="00FF6F8A" w:rsidRDefault="00FF6F8A" w:rsidP="000B6EAD">
            <w:pPr>
              <w:rPr>
                <w:rFonts w:eastAsia="Batang" w:cs="Arial"/>
                <w:lang w:eastAsia="ko-KR"/>
              </w:rPr>
            </w:pPr>
          </w:p>
          <w:p w14:paraId="3BE8F7D9" w14:textId="394F2FAD" w:rsidR="00CC470B" w:rsidRDefault="00E91200" w:rsidP="000B6EAD">
            <w:pPr>
              <w:rPr>
                <w:rFonts w:eastAsia="Batang" w:cs="Arial"/>
                <w:lang w:eastAsia="ko-KR"/>
              </w:rPr>
            </w:pPr>
            <w:r>
              <w:rPr>
                <w:rFonts w:eastAsia="Batang" w:cs="Arial"/>
                <w:lang w:eastAsia="ko-KR"/>
              </w:rPr>
              <w:t xml:space="preserve">Lazaros </w:t>
            </w:r>
            <w:proofErr w:type="spellStart"/>
            <w:r>
              <w:rPr>
                <w:rFonts w:eastAsia="Batang" w:cs="Arial"/>
                <w:lang w:eastAsia="ko-KR"/>
              </w:rPr>
              <w:t>thu</w:t>
            </w:r>
            <w:proofErr w:type="spellEnd"/>
            <w:r>
              <w:rPr>
                <w:rFonts w:eastAsia="Batang" w:cs="Arial"/>
                <w:lang w:eastAsia="ko-KR"/>
              </w:rPr>
              <w:t xml:space="preserve"> 0204</w:t>
            </w:r>
          </w:p>
          <w:p w14:paraId="18804A16" w14:textId="77777777" w:rsidR="00E91200" w:rsidRDefault="00E91200" w:rsidP="000B6EAD">
            <w:pPr>
              <w:rPr>
                <w:rFonts w:eastAsia="Batang" w:cs="Arial"/>
                <w:lang w:eastAsia="ko-KR"/>
              </w:rPr>
            </w:pPr>
            <w:r>
              <w:rPr>
                <w:rFonts w:eastAsia="Batang" w:cs="Arial"/>
                <w:lang w:eastAsia="ko-KR"/>
              </w:rPr>
              <w:t>Rev required, applies to mirrors</w:t>
            </w:r>
          </w:p>
          <w:p w14:paraId="7D299BF7" w14:textId="77777777" w:rsidR="00C20974" w:rsidRDefault="00C20974" w:rsidP="000B6EAD">
            <w:pPr>
              <w:rPr>
                <w:rFonts w:eastAsia="Batang" w:cs="Arial"/>
                <w:lang w:eastAsia="ko-KR"/>
              </w:rPr>
            </w:pPr>
          </w:p>
          <w:p w14:paraId="6B449F60" w14:textId="77777777" w:rsidR="00C20974" w:rsidRDefault="00C20974" w:rsidP="000B6EAD">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0300</w:t>
            </w:r>
          </w:p>
          <w:p w14:paraId="1CA7C7AC" w14:textId="77777777" w:rsidR="00C20974" w:rsidRDefault="00C20974" w:rsidP="000B6EAD">
            <w:pPr>
              <w:rPr>
                <w:rFonts w:eastAsia="Batang" w:cs="Arial"/>
                <w:lang w:eastAsia="ko-KR"/>
              </w:rPr>
            </w:pPr>
            <w:r>
              <w:rPr>
                <w:rFonts w:eastAsia="Batang" w:cs="Arial"/>
                <w:lang w:eastAsia="ko-KR"/>
              </w:rPr>
              <w:t xml:space="preserve">Asking this to be postponed (not </w:t>
            </w:r>
            <w:proofErr w:type="spellStart"/>
            <w:r>
              <w:rPr>
                <w:rFonts w:eastAsia="Batang" w:cs="Arial"/>
                <w:lang w:eastAsia="ko-KR"/>
              </w:rPr>
              <w:t>requiresting</w:t>
            </w:r>
            <w:proofErr w:type="spellEnd"/>
            <w:r>
              <w:rPr>
                <w:rFonts w:eastAsia="Batang" w:cs="Arial"/>
                <w:lang w:eastAsia="ko-KR"/>
              </w:rPr>
              <w:t>), also the mirror</w:t>
            </w:r>
          </w:p>
          <w:p w14:paraId="2AD1CF0E" w14:textId="374CE988" w:rsidR="00C20974" w:rsidRDefault="00C20974" w:rsidP="000B6EAD">
            <w:pPr>
              <w:rPr>
                <w:rFonts w:eastAsia="Batang" w:cs="Arial"/>
                <w:lang w:eastAsia="ko-KR"/>
              </w:rPr>
            </w:pPr>
          </w:p>
        </w:tc>
      </w:tr>
      <w:tr w:rsidR="00CC470B" w:rsidRPr="00D95972" w14:paraId="4BCB4228" w14:textId="77777777" w:rsidTr="004858EE">
        <w:tc>
          <w:tcPr>
            <w:tcW w:w="976" w:type="dxa"/>
            <w:tcBorders>
              <w:top w:val="nil"/>
              <w:left w:val="thinThickThinSmallGap" w:sz="24" w:space="0" w:color="auto"/>
              <w:bottom w:val="nil"/>
            </w:tcBorders>
            <w:shd w:val="clear" w:color="auto" w:fill="auto"/>
          </w:tcPr>
          <w:p w14:paraId="2598A184" w14:textId="77777777" w:rsidR="00CC470B" w:rsidRPr="00D95972" w:rsidRDefault="00CC470B" w:rsidP="000B6EAD">
            <w:pPr>
              <w:rPr>
                <w:rFonts w:cs="Arial"/>
              </w:rPr>
            </w:pPr>
          </w:p>
        </w:tc>
        <w:tc>
          <w:tcPr>
            <w:tcW w:w="1317" w:type="dxa"/>
            <w:gridSpan w:val="2"/>
            <w:tcBorders>
              <w:top w:val="nil"/>
              <w:bottom w:val="nil"/>
            </w:tcBorders>
            <w:shd w:val="clear" w:color="auto" w:fill="auto"/>
          </w:tcPr>
          <w:p w14:paraId="6B7903AA" w14:textId="77777777" w:rsidR="00CC470B" w:rsidRPr="00D95972" w:rsidRDefault="00CC470B" w:rsidP="000B6EAD">
            <w:pPr>
              <w:rPr>
                <w:rFonts w:eastAsia="Arial Unicode MS" w:cs="Arial"/>
              </w:rPr>
            </w:pPr>
          </w:p>
        </w:tc>
        <w:tc>
          <w:tcPr>
            <w:tcW w:w="1088" w:type="dxa"/>
            <w:tcBorders>
              <w:top w:val="single" w:sz="4" w:space="0" w:color="auto"/>
              <w:bottom w:val="single" w:sz="4" w:space="0" w:color="auto"/>
            </w:tcBorders>
            <w:shd w:val="clear" w:color="auto" w:fill="FFFF00"/>
          </w:tcPr>
          <w:p w14:paraId="1C8E923D" w14:textId="71EF7B4A" w:rsidR="00CC470B" w:rsidRDefault="009F4E18" w:rsidP="000B6EAD">
            <w:pPr>
              <w:rPr>
                <w:rFonts w:cs="Arial"/>
              </w:rPr>
            </w:pPr>
            <w:hyperlink r:id="rId92" w:history="1">
              <w:r w:rsidR="004858EE">
                <w:rPr>
                  <w:rStyle w:val="Hyperlink"/>
                </w:rPr>
                <w:t>C1-223462</w:t>
              </w:r>
            </w:hyperlink>
          </w:p>
        </w:tc>
        <w:tc>
          <w:tcPr>
            <w:tcW w:w="4191" w:type="dxa"/>
            <w:gridSpan w:val="3"/>
            <w:tcBorders>
              <w:top w:val="single" w:sz="4" w:space="0" w:color="auto"/>
              <w:bottom w:val="single" w:sz="4" w:space="0" w:color="auto"/>
            </w:tcBorders>
            <w:shd w:val="clear" w:color="auto" w:fill="FFFF00"/>
          </w:tcPr>
          <w:p w14:paraId="248CDCD8" w14:textId="0F20437F" w:rsidR="00CC470B" w:rsidRPr="00D95972" w:rsidRDefault="00CC470B" w:rsidP="000B6EAD">
            <w:pPr>
              <w:rPr>
                <w:rFonts w:cs="Arial"/>
              </w:rPr>
            </w:pPr>
            <w:r>
              <w:rPr>
                <w:rFonts w:cs="Arial"/>
              </w:rPr>
              <w:t>SSC mode corrections</w:t>
            </w:r>
          </w:p>
        </w:tc>
        <w:tc>
          <w:tcPr>
            <w:tcW w:w="1767" w:type="dxa"/>
            <w:tcBorders>
              <w:top w:val="single" w:sz="4" w:space="0" w:color="auto"/>
              <w:bottom w:val="single" w:sz="4" w:space="0" w:color="auto"/>
            </w:tcBorders>
            <w:shd w:val="clear" w:color="auto" w:fill="FFFF00"/>
          </w:tcPr>
          <w:p w14:paraId="4B01042A" w14:textId="63CA0AF8" w:rsidR="00CC470B" w:rsidRPr="00D95972" w:rsidRDefault="00CC470B" w:rsidP="000B6EAD">
            <w:pPr>
              <w:rPr>
                <w:rFonts w:cs="Arial"/>
              </w:rPr>
            </w:pPr>
            <w:r>
              <w:rPr>
                <w:rFonts w:cs="Arial"/>
              </w:rPr>
              <w:t>Ericsson, Qualcomm Incorporated / Mikael</w:t>
            </w:r>
          </w:p>
        </w:tc>
        <w:tc>
          <w:tcPr>
            <w:tcW w:w="826" w:type="dxa"/>
            <w:tcBorders>
              <w:top w:val="single" w:sz="4" w:space="0" w:color="auto"/>
              <w:bottom w:val="single" w:sz="4" w:space="0" w:color="auto"/>
            </w:tcBorders>
            <w:shd w:val="clear" w:color="auto" w:fill="FFFF00"/>
          </w:tcPr>
          <w:p w14:paraId="010993DB" w14:textId="5913AFE6" w:rsidR="00CC470B" w:rsidRPr="00D95972" w:rsidRDefault="00CC470B" w:rsidP="000B6EAD">
            <w:pPr>
              <w:rPr>
                <w:rFonts w:cs="Arial"/>
              </w:rPr>
            </w:pPr>
            <w:r>
              <w:rPr>
                <w:rFonts w:cs="Arial"/>
              </w:rPr>
              <w:t>CR 0144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0C0E15" w14:textId="77777777" w:rsidR="00FF6F8A" w:rsidRDefault="00FF6F8A" w:rsidP="00FF6F8A">
            <w:pPr>
              <w:rPr>
                <w:rFonts w:eastAsia="Batang" w:cs="Arial"/>
                <w:lang w:eastAsia="ko-KR"/>
              </w:rPr>
            </w:pPr>
            <w:r>
              <w:rPr>
                <w:rFonts w:eastAsia="Batang" w:cs="Arial"/>
                <w:lang w:eastAsia="ko-KR"/>
              </w:rPr>
              <w:t>Mikael mon 2340</w:t>
            </w:r>
          </w:p>
          <w:p w14:paraId="7384F732" w14:textId="77777777" w:rsidR="00FF6F8A" w:rsidRDefault="00FF6F8A" w:rsidP="00FF6F8A">
            <w:pPr>
              <w:rPr>
                <w:rFonts w:eastAsia="Batang" w:cs="Arial"/>
                <w:lang w:eastAsia="ko-KR"/>
              </w:rPr>
            </w:pPr>
            <w:r>
              <w:rPr>
                <w:rFonts w:eastAsia="Batang" w:cs="Arial"/>
                <w:lang w:eastAsia="ko-KR"/>
              </w:rPr>
              <w:t>New rev</w:t>
            </w:r>
          </w:p>
          <w:p w14:paraId="0D571061" w14:textId="601BFF4D" w:rsidR="00CC470B" w:rsidRDefault="00CC470B" w:rsidP="000B6EAD">
            <w:pPr>
              <w:rPr>
                <w:rFonts w:eastAsia="Batang" w:cs="Arial"/>
                <w:lang w:eastAsia="ko-KR"/>
              </w:rPr>
            </w:pPr>
          </w:p>
          <w:p w14:paraId="522E0439" w14:textId="77777777" w:rsidR="00FF6F8A" w:rsidRPr="00FF6F8A" w:rsidRDefault="00FF6F8A" w:rsidP="00FF6F8A">
            <w:pPr>
              <w:rPr>
                <w:rFonts w:ascii="Calibri" w:hAnsi="Calibri"/>
                <w:b/>
                <w:bCs/>
                <w:lang w:val="en-US" w:eastAsia="en-US"/>
              </w:rPr>
            </w:pPr>
            <w:r w:rsidRPr="00FF6F8A">
              <w:rPr>
                <w:rFonts w:eastAsia="Batang" w:cs="Arial"/>
                <w:b/>
                <w:bCs/>
                <w:lang w:eastAsia="ko-KR"/>
              </w:rPr>
              <w:t xml:space="preserve">This needs to go to Rel-16, </w:t>
            </w:r>
            <w:r w:rsidRPr="00FF6F8A">
              <w:rPr>
                <w:b/>
                <w:bCs/>
                <w:lang w:val="en-US" w:eastAsia="en-US"/>
              </w:rPr>
              <w:t xml:space="preserve">AI </w:t>
            </w:r>
            <w:r w:rsidRPr="00FF6F8A">
              <w:rPr>
                <w:b/>
                <w:bCs/>
              </w:rPr>
              <w:t>16.2.4</w:t>
            </w:r>
          </w:p>
          <w:p w14:paraId="2D1E114E" w14:textId="19C9A415" w:rsidR="00FF6F8A" w:rsidRDefault="00FF6F8A" w:rsidP="000B6EAD">
            <w:pPr>
              <w:rPr>
                <w:rFonts w:eastAsia="Batang" w:cs="Arial"/>
                <w:lang w:val="en-US" w:eastAsia="ko-KR"/>
              </w:rPr>
            </w:pPr>
          </w:p>
          <w:p w14:paraId="67A876FE" w14:textId="54284E47" w:rsidR="00E80CFD" w:rsidRDefault="00E80CFD" w:rsidP="000B6EAD">
            <w:pPr>
              <w:rPr>
                <w:rFonts w:eastAsia="Batang" w:cs="Arial"/>
                <w:lang w:val="en-US" w:eastAsia="ko-KR"/>
              </w:rPr>
            </w:pPr>
            <w:r>
              <w:rPr>
                <w:rFonts w:eastAsia="Batang" w:cs="Arial"/>
                <w:lang w:val="en-US" w:eastAsia="ko-KR"/>
              </w:rPr>
              <w:t xml:space="preserve">Lena </w:t>
            </w:r>
            <w:proofErr w:type="spellStart"/>
            <w:r>
              <w:rPr>
                <w:rFonts w:eastAsia="Batang" w:cs="Arial"/>
                <w:lang w:val="en-US" w:eastAsia="ko-KR"/>
              </w:rPr>
              <w:t>tue</w:t>
            </w:r>
            <w:proofErr w:type="spellEnd"/>
            <w:r>
              <w:rPr>
                <w:rFonts w:eastAsia="Batang" w:cs="Arial"/>
                <w:lang w:val="en-US" w:eastAsia="ko-KR"/>
              </w:rPr>
              <w:t xml:space="preserve"> 0030</w:t>
            </w:r>
          </w:p>
          <w:p w14:paraId="294FED1C" w14:textId="79BC4627" w:rsidR="00E80CFD" w:rsidRDefault="00E80CFD" w:rsidP="000B6EAD">
            <w:pPr>
              <w:rPr>
                <w:rFonts w:eastAsia="Batang" w:cs="Arial"/>
                <w:lang w:val="en-US" w:eastAsia="ko-KR"/>
              </w:rPr>
            </w:pPr>
            <w:r>
              <w:rPr>
                <w:rFonts w:eastAsia="Batang" w:cs="Arial"/>
                <w:lang w:val="en-US" w:eastAsia="ko-KR"/>
              </w:rPr>
              <w:t>Ok</w:t>
            </w:r>
          </w:p>
          <w:p w14:paraId="486C0044" w14:textId="46DC3C54" w:rsidR="00E80CFD" w:rsidRDefault="00E80CFD" w:rsidP="000B6EAD">
            <w:pPr>
              <w:rPr>
                <w:rFonts w:eastAsia="Batang" w:cs="Arial"/>
                <w:lang w:val="en-US" w:eastAsia="ko-KR"/>
              </w:rPr>
            </w:pPr>
          </w:p>
          <w:p w14:paraId="3BC462FC" w14:textId="77777777" w:rsidR="00E80CFD" w:rsidRDefault="00E80CFD" w:rsidP="00E80CFD">
            <w:pPr>
              <w:rPr>
                <w:rFonts w:eastAsia="Batang" w:cs="Arial"/>
                <w:lang w:eastAsia="ko-KR"/>
              </w:rPr>
            </w:pPr>
            <w:r>
              <w:rPr>
                <w:rFonts w:eastAsia="Batang" w:cs="Arial"/>
                <w:lang w:eastAsia="ko-KR"/>
              </w:rPr>
              <w:t xml:space="preserve">Behrouz </w:t>
            </w:r>
            <w:proofErr w:type="spellStart"/>
            <w:r>
              <w:rPr>
                <w:rFonts w:eastAsia="Batang" w:cs="Arial"/>
                <w:lang w:eastAsia="ko-KR"/>
              </w:rPr>
              <w:t>tue</w:t>
            </w:r>
            <w:proofErr w:type="spellEnd"/>
            <w:r>
              <w:rPr>
                <w:rFonts w:eastAsia="Batang" w:cs="Arial"/>
                <w:lang w:eastAsia="ko-KR"/>
              </w:rPr>
              <w:t xml:space="preserve"> 0150</w:t>
            </w:r>
          </w:p>
          <w:p w14:paraId="7816422C" w14:textId="77777777" w:rsidR="00E80CFD" w:rsidRDefault="00E80CFD" w:rsidP="00E80CFD">
            <w:pPr>
              <w:rPr>
                <w:rFonts w:eastAsia="Batang" w:cs="Arial"/>
                <w:lang w:eastAsia="ko-KR"/>
              </w:rPr>
            </w:pPr>
            <w:r>
              <w:rPr>
                <w:rFonts w:eastAsia="Batang" w:cs="Arial"/>
                <w:lang w:eastAsia="ko-KR"/>
              </w:rPr>
              <w:t>fine</w:t>
            </w:r>
          </w:p>
          <w:p w14:paraId="0A034D97" w14:textId="18AC4E06" w:rsidR="00E80CFD" w:rsidRDefault="00E80CFD" w:rsidP="000B6EAD">
            <w:pPr>
              <w:rPr>
                <w:rFonts w:eastAsia="Batang" w:cs="Arial"/>
                <w:lang w:val="en-US" w:eastAsia="ko-KR"/>
              </w:rPr>
            </w:pPr>
          </w:p>
          <w:p w14:paraId="39C01C4F" w14:textId="77777777" w:rsidR="00862E61" w:rsidRDefault="00862E61" w:rsidP="00862E61">
            <w:pPr>
              <w:rPr>
                <w:rFonts w:eastAsia="Batang" w:cs="Arial"/>
                <w:lang w:val="en-US" w:eastAsia="ko-KR"/>
              </w:rPr>
            </w:pPr>
            <w:proofErr w:type="spellStart"/>
            <w:r>
              <w:rPr>
                <w:rFonts w:eastAsia="Batang" w:cs="Arial"/>
                <w:lang w:val="en-US" w:eastAsia="ko-KR"/>
              </w:rPr>
              <w:t>anuj</w:t>
            </w:r>
            <w:proofErr w:type="spellEnd"/>
            <w:r>
              <w:rPr>
                <w:rFonts w:eastAsia="Batang" w:cs="Arial"/>
                <w:lang w:val="en-US" w:eastAsia="ko-KR"/>
              </w:rPr>
              <w:t xml:space="preserve"> </w:t>
            </w:r>
            <w:proofErr w:type="spellStart"/>
            <w:r>
              <w:rPr>
                <w:rFonts w:eastAsia="Batang" w:cs="Arial"/>
                <w:lang w:val="en-US" w:eastAsia="ko-KR"/>
              </w:rPr>
              <w:t>tue</w:t>
            </w:r>
            <w:proofErr w:type="spellEnd"/>
            <w:r>
              <w:rPr>
                <w:rFonts w:eastAsia="Batang" w:cs="Arial"/>
                <w:lang w:val="en-US" w:eastAsia="ko-KR"/>
              </w:rPr>
              <w:t xml:space="preserve"> 0210</w:t>
            </w:r>
          </w:p>
          <w:p w14:paraId="1A0AD4C0" w14:textId="77777777" w:rsidR="00862E61" w:rsidRPr="00FF6F8A" w:rsidRDefault="00862E61" w:rsidP="00862E61">
            <w:pPr>
              <w:rPr>
                <w:rFonts w:eastAsia="Batang" w:cs="Arial"/>
                <w:lang w:val="en-US" w:eastAsia="ko-KR"/>
              </w:rPr>
            </w:pPr>
            <w:r>
              <w:rPr>
                <w:rFonts w:eastAsia="Batang" w:cs="Arial"/>
                <w:lang w:val="en-US" w:eastAsia="ko-KR"/>
              </w:rPr>
              <w:t>fine</w:t>
            </w:r>
          </w:p>
          <w:p w14:paraId="2539E983" w14:textId="77777777" w:rsidR="00862E61" w:rsidRPr="00FF6F8A" w:rsidRDefault="00862E61" w:rsidP="000B6EAD">
            <w:pPr>
              <w:rPr>
                <w:rFonts w:eastAsia="Batang" w:cs="Arial"/>
                <w:lang w:val="en-US" w:eastAsia="ko-KR"/>
              </w:rPr>
            </w:pPr>
          </w:p>
          <w:p w14:paraId="6779EECE" w14:textId="2E0B94C5" w:rsidR="00FF6F8A" w:rsidRDefault="00FF6F8A" w:rsidP="000B6EAD">
            <w:pPr>
              <w:rPr>
                <w:rFonts w:eastAsia="Batang" w:cs="Arial"/>
                <w:lang w:eastAsia="ko-KR"/>
              </w:rPr>
            </w:pPr>
          </w:p>
        </w:tc>
      </w:tr>
      <w:tr w:rsidR="00CC470B" w:rsidRPr="00D95972" w14:paraId="3EA19DD6" w14:textId="77777777" w:rsidTr="004858EE">
        <w:tc>
          <w:tcPr>
            <w:tcW w:w="976" w:type="dxa"/>
            <w:tcBorders>
              <w:top w:val="nil"/>
              <w:left w:val="thinThickThinSmallGap" w:sz="24" w:space="0" w:color="auto"/>
              <w:bottom w:val="nil"/>
            </w:tcBorders>
            <w:shd w:val="clear" w:color="auto" w:fill="auto"/>
          </w:tcPr>
          <w:p w14:paraId="50C22AEB" w14:textId="77777777" w:rsidR="00CC470B" w:rsidRPr="00D95972" w:rsidRDefault="00CC470B" w:rsidP="000B6EAD">
            <w:pPr>
              <w:rPr>
                <w:rFonts w:cs="Arial"/>
              </w:rPr>
            </w:pPr>
          </w:p>
        </w:tc>
        <w:tc>
          <w:tcPr>
            <w:tcW w:w="1317" w:type="dxa"/>
            <w:gridSpan w:val="2"/>
            <w:tcBorders>
              <w:top w:val="nil"/>
              <w:bottom w:val="nil"/>
            </w:tcBorders>
            <w:shd w:val="clear" w:color="auto" w:fill="auto"/>
          </w:tcPr>
          <w:p w14:paraId="43F55D8D" w14:textId="77777777" w:rsidR="00CC470B" w:rsidRPr="00D95972" w:rsidRDefault="00CC470B" w:rsidP="000B6EAD">
            <w:pPr>
              <w:rPr>
                <w:rFonts w:eastAsia="Arial Unicode MS" w:cs="Arial"/>
              </w:rPr>
            </w:pPr>
          </w:p>
        </w:tc>
        <w:tc>
          <w:tcPr>
            <w:tcW w:w="1088" w:type="dxa"/>
            <w:tcBorders>
              <w:top w:val="single" w:sz="4" w:space="0" w:color="auto"/>
              <w:bottom w:val="single" w:sz="4" w:space="0" w:color="auto"/>
            </w:tcBorders>
            <w:shd w:val="clear" w:color="auto" w:fill="FFFF00"/>
          </w:tcPr>
          <w:p w14:paraId="3712BE71" w14:textId="0BE819AA" w:rsidR="00CC470B" w:rsidRDefault="009F4E18" w:rsidP="000B6EAD">
            <w:pPr>
              <w:rPr>
                <w:rFonts w:cs="Arial"/>
              </w:rPr>
            </w:pPr>
            <w:hyperlink r:id="rId93" w:history="1">
              <w:r w:rsidR="004858EE">
                <w:rPr>
                  <w:rStyle w:val="Hyperlink"/>
                </w:rPr>
                <w:t>C1-223463</w:t>
              </w:r>
            </w:hyperlink>
          </w:p>
        </w:tc>
        <w:tc>
          <w:tcPr>
            <w:tcW w:w="4191" w:type="dxa"/>
            <w:gridSpan w:val="3"/>
            <w:tcBorders>
              <w:top w:val="single" w:sz="4" w:space="0" w:color="auto"/>
              <w:bottom w:val="single" w:sz="4" w:space="0" w:color="auto"/>
            </w:tcBorders>
            <w:shd w:val="clear" w:color="auto" w:fill="FFFF00"/>
          </w:tcPr>
          <w:p w14:paraId="6520D52F" w14:textId="4363897C" w:rsidR="00CC470B" w:rsidRPr="00D95972" w:rsidRDefault="00CC470B" w:rsidP="000B6EAD">
            <w:pPr>
              <w:rPr>
                <w:rFonts w:cs="Arial"/>
              </w:rPr>
            </w:pPr>
            <w:r>
              <w:rPr>
                <w:rFonts w:cs="Arial"/>
              </w:rPr>
              <w:t>SSC mode corrections</w:t>
            </w:r>
          </w:p>
        </w:tc>
        <w:tc>
          <w:tcPr>
            <w:tcW w:w="1767" w:type="dxa"/>
            <w:tcBorders>
              <w:top w:val="single" w:sz="4" w:space="0" w:color="auto"/>
              <w:bottom w:val="single" w:sz="4" w:space="0" w:color="auto"/>
            </w:tcBorders>
            <w:shd w:val="clear" w:color="auto" w:fill="FFFF00"/>
          </w:tcPr>
          <w:p w14:paraId="379F47A3" w14:textId="5C9E3FA6" w:rsidR="00CC470B" w:rsidRPr="00D95972" w:rsidRDefault="00CC470B" w:rsidP="000B6EAD">
            <w:pPr>
              <w:rPr>
                <w:rFonts w:cs="Arial"/>
              </w:rPr>
            </w:pPr>
            <w:r>
              <w:rPr>
                <w:rFonts w:cs="Arial"/>
              </w:rPr>
              <w:t>Ericsson, Qualcomm Incorporated / Mikael</w:t>
            </w:r>
          </w:p>
        </w:tc>
        <w:tc>
          <w:tcPr>
            <w:tcW w:w="826" w:type="dxa"/>
            <w:tcBorders>
              <w:top w:val="single" w:sz="4" w:space="0" w:color="auto"/>
              <w:bottom w:val="single" w:sz="4" w:space="0" w:color="auto"/>
            </w:tcBorders>
            <w:shd w:val="clear" w:color="auto" w:fill="FFFF00"/>
          </w:tcPr>
          <w:p w14:paraId="748C10B4" w14:textId="3DFCA8D5" w:rsidR="00CC470B" w:rsidRPr="00D95972" w:rsidRDefault="00CC470B" w:rsidP="000B6EAD">
            <w:pPr>
              <w:rPr>
                <w:rFonts w:cs="Arial"/>
              </w:rPr>
            </w:pPr>
            <w:r>
              <w:rPr>
                <w:rFonts w:cs="Arial"/>
              </w:rPr>
              <w:t>CR 0145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0C2283" w14:textId="77777777" w:rsidR="00FF6F8A" w:rsidRDefault="00FF6F8A" w:rsidP="00FF6F8A">
            <w:pPr>
              <w:rPr>
                <w:rFonts w:eastAsia="Batang" w:cs="Arial"/>
                <w:lang w:eastAsia="ko-KR"/>
              </w:rPr>
            </w:pPr>
            <w:r>
              <w:rPr>
                <w:rFonts w:eastAsia="Batang" w:cs="Arial"/>
                <w:lang w:eastAsia="ko-KR"/>
              </w:rPr>
              <w:t>Mikael mon 2340</w:t>
            </w:r>
          </w:p>
          <w:p w14:paraId="1F94E46B" w14:textId="0F30061B" w:rsidR="00FF6F8A" w:rsidRDefault="00FF6F8A" w:rsidP="00FF6F8A">
            <w:pPr>
              <w:rPr>
                <w:rFonts w:eastAsia="Batang" w:cs="Arial"/>
                <w:lang w:eastAsia="ko-KR"/>
              </w:rPr>
            </w:pPr>
            <w:r>
              <w:rPr>
                <w:rFonts w:eastAsia="Batang" w:cs="Arial"/>
                <w:lang w:eastAsia="ko-KR"/>
              </w:rPr>
              <w:t>New rev</w:t>
            </w:r>
          </w:p>
          <w:p w14:paraId="4066E08C" w14:textId="45C1312D" w:rsidR="00FF6F8A" w:rsidRDefault="00FF6F8A" w:rsidP="00FF6F8A">
            <w:pPr>
              <w:rPr>
                <w:rFonts w:eastAsia="Batang" w:cs="Arial"/>
                <w:lang w:eastAsia="ko-KR"/>
              </w:rPr>
            </w:pPr>
          </w:p>
          <w:p w14:paraId="05CA6FF4" w14:textId="77777777" w:rsidR="00FF6F8A" w:rsidRPr="00FF6F8A" w:rsidRDefault="00FF6F8A" w:rsidP="00FF6F8A">
            <w:pPr>
              <w:rPr>
                <w:rFonts w:ascii="Calibri" w:hAnsi="Calibri"/>
                <w:b/>
                <w:bCs/>
                <w:lang w:val="en-US" w:eastAsia="en-US"/>
              </w:rPr>
            </w:pPr>
            <w:r w:rsidRPr="00FF6F8A">
              <w:rPr>
                <w:rFonts w:eastAsia="Batang" w:cs="Arial"/>
                <w:b/>
                <w:bCs/>
                <w:lang w:eastAsia="ko-KR"/>
              </w:rPr>
              <w:t xml:space="preserve">This needs to go to Rel-16, </w:t>
            </w:r>
            <w:r w:rsidRPr="00FF6F8A">
              <w:rPr>
                <w:b/>
                <w:bCs/>
                <w:lang w:val="en-US" w:eastAsia="en-US"/>
              </w:rPr>
              <w:t xml:space="preserve">AI </w:t>
            </w:r>
            <w:r w:rsidRPr="00FF6F8A">
              <w:rPr>
                <w:b/>
                <w:bCs/>
              </w:rPr>
              <w:t>16.2.4</w:t>
            </w:r>
          </w:p>
          <w:p w14:paraId="1F886EC8" w14:textId="3657D34D" w:rsidR="00FF6F8A" w:rsidRDefault="00FF6F8A" w:rsidP="00FF6F8A">
            <w:pPr>
              <w:rPr>
                <w:rFonts w:eastAsia="Batang" w:cs="Arial"/>
                <w:lang w:val="en-US" w:eastAsia="ko-KR"/>
              </w:rPr>
            </w:pPr>
          </w:p>
          <w:p w14:paraId="004A812E" w14:textId="77777777" w:rsidR="00E80CFD" w:rsidRDefault="00E80CFD" w:rsidP="00E80CFD">
            <w:pPr>
              <w:rPr>
                <w:rFonts w:eastAsia="Batang" w:cs="Arial"/>
                <w:lang w:val="en-US" w:eastAsia="ko-KR"/>
              </w:rPr>
            </w:pPr>
            <w:r>
              <w:rPr>
                <w:rFonts w:eastAsia="Batang" w:cs="Arial"/>
                <w:lang w:val="en-US" w:eastAsia="ko-KR"/>
              </w:rPr>
              <w:t xml:space="preserve">Lena </w:t>
            </w:r>
            <w:proofErr w:type="spellStart"/>
            <w:r>
              <w:rPr>
                <w:rFonts w:eastAsia="Batang" w:cs="Arial"/>
                <w:lang w:val="en-US" w:eastAsia="ko-KR"/>
              </w:rPr>
              <w:t>tue</w:t>
            </w:r>
            <w:proofErr w:type="spellEnd"/>
            <w:r>
              <w:rPr>
                <w:rFonts w:eastAsia="Batang" w:cs="Arial"/>
                <w:lang w:val="en-US" w:eastAsia="ko-KR"/>
              </w:rPr>
              <w:t xml:space="preserve"> 0030</w:t>
            </w:r>
          </w:p>
          <w:p w14:paraId="454A65D4" w14:textId="77777777" w:rsidR="00E80CFD" w:rsidRPr="00FF6F8A" w:rsidRDefault="00E80CFD" w:rsidP="00E80CFD">
            <w:pPr>
              <w:rPr>
                <w:rFonts w:eastAsia="Batang" w:cs="Arial"/>
                <w:lang w:val="en-US" w:eastAsia="ko-KR"/>
              </w:rPr>
            </w:pPr>
            <w:r>
              <w:rPr>
                <w:rFonts w:eastAsia="Batang" w:cs="Arial"/>
                <w:lang w:val="en-US" w:eastAsia="ko-KR"/>
              </w:rPr>
              <w:t>ok</w:t>
            </w:r>
          </w:p>
          <w:p w14:paraId="625209B0" w14:textId="08F59004" w:rsidR="00E80CFD" w:rsidRDefault="00E80CFD" w:rsidP="00FF6F8A">
            <w:pPr>
              <w:rPr>
                <w:rFonts w:eastAsia="Batang" w:cs="Arial"/>
                <w:lang w:val="en-US" w:eastAsia="ko-KR"/>
              </w:rPr>
            </w:pPr>
          </w:p>
          <w:p w14:paraId="2F6D857A" w14:textId="77777777" w:rsidR="00E80CFD" w:rsidRDefault="00E80CFD" w:rsidP="00E80CFD">
            <w:pPr>
              <w:rPr>
                <w:rFonts w:eastAsia="Batang" w:cs="Arial"/>
                <w:lang w:eastAsia="ko-KR"/>
              </w:rPr>
            </w:pPr>
            <w:r>
              <w:rPr>
                <w:rFonts w:eastAsia="Batang" w:cs="Arial"/>
                <w:lang w:eastAsia="ko-KR"/>
              </w:rPr>
              <w:t xml:space="preserve">Behrouz </w:t>
            </w:r>
            <w:proofErr w:type="spellStart"/>
            <w:r>
              <w:rPr>
                <w:rFonts w:eastAsia="Batang" w:cs="Arial"/>
                <w:lang w:eastAsia="ko-KR"/>
              </w:rPr>
              <w:t>tue</w:t>
            </w:r>
            <w:proofErr w:type="spellEnd"/>
            <w:r>
              <w:rPr>
                <w:rFonts w:eastAsia="Batang" w:cs="Arial"/>
                <w:lang w:eastAsia="ko-KR"/>
              </w:rPr>
              <w:t xml:space="preserve"> 0150</w:t>
            </w:r>
          </w:p>
          <w:p w14:paraId="17A65471" w14:textId="77777777" w:rsidR="00E80CFD" w:rsidRDefault="00E80CFD" w:rsidP="00E80CFD">
            <w:pPr>
              <w:rPr>
                <w:rFonts w:eastAsia="Batang" w:cs="Arial"/>
                <w:lang w:eastAsia="ko-KR"/>
              </w:rPr>
            </w:pPr>
            <w:r>
              <w:rPr>
                <w:rFonts w:eastAsia="Batang" w:cs="Arial"/>
                <w:lang w:eastAsia="ko-KR"/>
              </w:rPr>
              <w:t>fine</w:t>
            </w:r>
          </w:p>
          <w:p w14:paraId="4FA2B102" w14:textId="6FE22D2E" w:rsidR="00E80CFD" w:rsidRDefault="00E80CFD" w:rsidP="00FF6F8A">
            <w:pPr>
              <w:rPr>
                <w:rFonts w:eastAsia="Batang" w:cs="Arial"/>
                <w:lang w:val="en-US" w:eastAsia="ko-KR"/>
              </w:rPr>
            </w:pPr>
          </w:p>
          <w:p w14:paraId="52EC2197" w14:textId="76E4D47D" w:rsidR="00862E61" w:rsidRDefault="00862E61" w:rsidP="00FF6F8A">
            <w:pPr>
              <w:rPr>
                <w:rFonts w:eastAsia="Batang" w:cs="Arial"/>
                <w:lang w:val="en-US" w:eastAsia="ko-KR"/>
              </w:rPr>
            </w:pPr>
            <w:proofErr w:type="spellStart"/>
            <w:r>
              <w:rPr>
                <w:rFonts w:eastAsia="Batang" w:cs="Arial"/>
                <w:lang w:val="en-US" w:eastAsia="ko-KR"/>
              </w:rPr>
              <w:t>anuj</w:t>
            </w:r>
            <w:proofErr w:type="spellEnd"/>
            <w:r>
              <w:rPr>
                <w:rFonts w:eastAsia="Batang" w:cs="Arial"/>
                <w:lang w:val="en-US" w:eastAsia="ko-KR"/>
              </w:rPr>
              <w:t xml:space="preserve"> </w:t>
            </w:r>
            <w:proofErr w:type="spellStart"/>
            <w:r>
              <w:rPr>
                <w:rFonts w:eastAsia="Batang" w:cs="Arial"/>
                <w:lang w:val="en-US" w:eastAsia="ko-KR"/>
              </w:rPr>
              <w:t>tue</w:t>
            </w:r>
            <w:proofErr w:type="spellEnd"/>
            <w:r>
              <w:rPr>
                <w:rFonts w:eastAsia="Batang" w:cs="Arial"/>
                <w:lang w:val="en-US" w:eastAsia="ko-KR"/>
              </w:rPr>
              <w:t xml:space="preserve"> 0210</w:t>
            </w:r>
          </w:p>
          <w:p w14:paraId="43B8AB9B" w14:textId="4FA0496D" w:rsidR="00862E61" w:rsidRPr="00FF6F8A" w:rsidRDefault="00862E61" w:rsidP="00FF6F8A">
            <w:pPr>
              <w:rPr>
                <w:rFonts w:eastAsia="Batang" w:cs="Arial"/>
                <w:lang w:val="en-US" w:eastAsia="ko-KR"/>
              </w:rPr>
            </w:pPr>
            <w:r>
              <w:rPr>
                <w:rFonts w:eastAsia="Batang" w:cs="Arial"/>
                <w:lang w:val="en-US" w:eastAsia="ko-KR"/>
              </w:rPr>
              <w:t>fine</w:t>
            </w:r>
          </w:p>
          <w:p w14:paraId="3C69B716" w14:textId="77777777" w:rsidR="00CC470B" w:rsidRDefault="00CC470B" w:rsidP="000B6EAD">
            <w:pPr>
              <w:rPr>
                <w:rFonts w:eastAsia="Batang" w:cs="Arial"/>
                <w:lang w:eastAsia="ko-KR"/>
              </w:rPr>
            </w:pPr>
          </w:p>
        </w:tc>
      </w:tr>
      <w:tr w:rsidR="00836D1E" w:rsidRPr="00D95972" w14:paraId="7DA4A0AD" w14:textId="77777777" w:rsidTr="00911302">
        <w:tc>
          <w:tcPr>
            <w:tcW w:w="976" w:type="dxa"/>
            <w:tcBorders>
              <w:top w:val="nil"/>
              <w:left w:val="thinThickThinSmallGap" w:sz="24" w:space="0" w:color="auto"/>
              <w:bottom w:val="nil"/>
            </w:tcBorders>
            <w:shd w:val="clear" w:color="auto" w:fill="auto"/>
          </w:tcPr>
          <w:p w14:paraId="0F9AE6A4" w14:textId="77777777" w:rsidR="00836D1E" w:rsidRPr="00D95972" w:rsidRDefault="00836D1E" w:rsidP="000B6EAD">
            <w:pPr>
              <w:rPr>
                <w:rFonts w:cs="Arial"/>
              </w:rPr>
            </w:pPr>
          </w:p>
        </w:tc>
        <w:tc>
          <w:tcPr>
            <w:tcW w:w="1317" w:type="dxa"/>
            <w:gridSpan w:val="2"/>
            <w:tcBorders>
              <w:top w:val="nil"/>
              <w:bottom w:val="nil"/>
            </w:tcBorders>
            <w:shd w:val="clear" w:color="auto" w:fill="auto"/>
          </w:tcPr>
          <w:p w14:paraId="448ECA6A" w14:textId="77777777" w:rsidR="00836D1E" w:rsidRPr="00D95972" w:rsidRDefault="00836D1E" w:rsidP="000B6EAD">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34F81E20" w14:textId="6D3C9550" w:rsidR="00836D1E" w:rsidRDefault="009F4E18" w:rsidP="000B6EAD">
            <w:pPr>
              <w:rPr>
                <w:rFonts w:cs="Arial"/>
              </w:rPr>
            </w:pPr>
            <w:hyperlink r:id="rId94" w:history="1">
              <w:r w:rsidR="00324A12">
                <w:rPr>
                  <w:rStyle w:val="Hyperlink"/>
                </w:rPr>
                <w:t>C1-223785</w:t>
              </w:r>
            </w:hyperlink>
          </w:p>
        </w:tc>
        <w:tc>
          <w:tcPr>
            <w:tcW w:w="4191" w:type="dxa"/>
            <w:gridSpan w:val="3"/>
            <w:tcBorders>
              <w:top w:val="single" w:sz="4" w:space="0" w:color="auto"/>
              <w:bottom w:val="single" w:sz="4" w:space="0" w:color="auto"/>
            </w:tcBorders>
            <w:shd w:val="clear" w:color="auto" w:fill="FFFFFF" w:themeFill="background1"/>
          </w:tcPr>
          <w:p w14:paraId="2DA86E65" w14:textId="4FFBFAE2" w:rsidR="00836D1E" w:rsidRPr="00D95972" w:rsidRDefault="00836D1E" w:rsidP="000B6EAD">
            <w:pPr>
              <w:rPr>
                <w:rFonts w:cs="Arial"/>
              </w:rPr>
            </w:pPr>
            <w:r>
              <w:rPr>
                <w:rFonts w:cs="Arial"/>
              </w:rPr>
              <w:t>Clarify network setting of selected SSC mode IE</w:t>
            </w:r>
          </w:p>
        </w:tc>
        <w:tc>
          <w:tcPr>
            <w:tcW w:w="1767" w:type="dxa"/>
            <w:tcBorders>
              <w:top w:val="single" w:sz="4" w:space="0" w:color="auto"/>
              <w:bottom w:val="single" w:sz="4" w:space="0" w:color="auto"/>
            </w:tcBorders>
            <w:shd w:val="clear" w:color="auto" w:fill="FFFFFF" w:themeFill="background1"/>
          </w:tcPr>
          <w:p w14:paraId="319FD815" w14:textId="10D48AC5" w:rsidR="00836D1E" w:rsidRPr="00D95972" w:rsidRDefault="00836D1E" w:rsidP="000B6EAD">
            <w:pPr>
              <w:rPr>
                <w:rFonts w:cs="Arial"/>
              </w:rPr>
            </w:pPr>
            <w:r>
              <w:rPr>
                <w:rFonts w:cs="Arial"/>
              </w:rPr>
              <w:t>Vodafone</w:t>
            </w:r>
          </w:p>
        </w:tc>
        <w:tc>
          <w:tcPr>
            <w:tcW w:w="826" w:type="dxa"/>
            <w:tcBorders>
              <w:top w:val="single" w:sz="4" w:space="0" w:color="auto"/>
              <w:bottom w:val="single" w:sz="4" w:space="0" w:color="auto"/>
            </w:tcBorders>
            <w:shd w:val="clear" w:color="auto" w:fill="FFFFFF" w:themeFill="background1"/>
          </w:tcPr>
          <w:p w14:paraId="5C316ABB" w14:textId="44DC52CD" w:rsidR="00836D1E" w:rsidRPr="00D95972" w:rsidRDefault="00836D1E" w:rsidP="000B6EAD">
            <w:pPr>
              <w:rPr>
                <w:rFonts w:cs="Arial"/>
              </w:rPr>
            </w:pPr>
            <w:r>
              <w:rPr>
                <w:rFonts w:cs="Arial"/>
              </w:rPr>
              <w:t>CR 4398 24.501 Rel-15</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E7D831E" w14:textId="77777777" w:rsidR="00911302" w:rsidRDefault="00911302" w:rsidP="000B6EAD">
            <w:pPr>
              <w:rPr>
                <w:lang w:val="en-US" w:eastAsia="en-US"/>
              </w:rPr>
            </w:pPr>
            <w:r>
              <w:rPr>
                <w:rFonts w:eastAsia="Batang" w:cs="Arial"/>
                <w:lang w:eastAsia="ko-KR"/>
              </w:rPr>
              <w:t xml:space="preserve">Merged into </w:t>
            </w:r>
            <w:r>
              <w:rPr>
                <w:lang w:val="en-US" w:eastAsia="en-US"/>
              </w:rPr>
              <w:t>C1-223388 and its revisions</w:t>
            </w:r>
          </w:p>
          <w:p w14:paraId="1E2FF026" w14:textId="5EC9BEC5" w:rsidR="00911302" w:rsidRDefault="00911302" w:rsidP="000B6EAD">
            <w:pPr>
              <w:rPr>
                <w:lang w:val="en-US" w:eastAsia="en-US"/>
              </w:rPr>
            </w:pPr>
            <w:r>
              <w:rPr>
                <w:lang w:val="en-US" w:eastAsia="en-US"/>
              </w:rPr>
              <w:t xml:space="preserve">Yang </w:t>
            </w:r>
            <w:proofErr w:type="spellStart"/>
            <w:r>
              <w:rPr>
                <w:lang w:val="en-US" w:eastAsia="en-US"/>
              </w:rPr>
              <w:t>thu</w:t>
            </w:r>
            <w:proofErr w:type="spellEnd"/>
            <w:r>
              <w:rPr>
                <w:lang w:val="en-US" w:eastAsia="en-US"/>
              </w:rPr>
              <w:t xml:space="preserve"> 0819</w:t>
            </w:r>
            <w:r w:rsidR="00384528">
              <w:rPr>
                <w:lang w:val="en-US" w:eastAsia="en-US"/>
              </w:rPr>
              <w:t>, 0923</w:t>
            </w:r>
          </w:p>
          <w:p w14:paraId="208DD4C8" w14:textId="77777777" w:rsidR="00911302" w:rsidRDefault="00911302" w:rsidP="000B6EAD">
            <w:pPr>
              <w:rPr>
                <w:lang w:val="en-US" w:eastAsia="en-US"/>
              </w:rPr>
            </w:pPr>
          </w:p>
          <w:p w14:paraId="4F664073" w14:textId="101C0672" w:rsidR="00836D1E" w:rsidRDefault="00787D17" w:rsidP="000B6EA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0205</w:t>
            </w:r>
          </w:p>
          <w:p w14:paraId="042EADF4" w14:textId="77777777" w:rsidR="00787D17" w:rsidRDefault="00787D17" w:rsidP="000B6EA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5EAC47F" w14:textId="77777777" w:rsidR="00787D17" w:rsidRDefault="00787D17" w:rsidP="000B6EAD">
            <w:pPr>
              <w:rPr>
                <w:rFonts w:eastAsia="Batang" w:cs="Arial"/>
                <w:lang w:eastAsia="ko-KR"/>
              </w:rPr>
            </w:pPr>
          </w:p>
          <w:p w14:paraId="2B045C00" w14:textId="77777777" w:rsidR="00892438" w:rsidRDefault="00892438" w:rsidP="000B6EAD">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0306</w:t>
            </w:r>
          </w:p>
          <w:p w14:paraId="43F84A37" w14:textId="1F7A5B11" w:rsidR="00892438" w:rsidRDefault="00892438" w:rsidP="000B6EAD">
            <w:pPr>
              <w:rPr>
                <w:rFonts w:eastAsia="Batang" w:cs="Arial"/>
                <w:lang w:eastAsia="ko-KR"/>
              </w:rPr>
            </w:pPr>
            <w:r>
              <w:rPr>
                <w:rFonts w:eastAsia="Batang" w:cs="Arial"/>
                <w:lang w:eastAsia="ko-KR"/>
              </w:rPr>
              <w:t>Rev required</w:t>
            </w:r>
          </w:p>
          <w:p w14:paraId="34046ECC" w14:textId="291B56DC" w:rsidR="002F72B5" w:rsidRDefault="002F72B5" w:rsidP="000B6EAD">
            <w:pPr>
              <w:rPr>
                <w:rFonts w:eastAsia="Batang" w:cs="Arial"/>
                <w:lang w:eastAsia="ko-KR"/>
              </w:rPr>
            </w:pPr>
          </w:p>
          <w:p w14:paraId="18E00C18" w14:textId="33EE1408" w:rsidR="002F72B5" w:rsidRDefault="002F72B5" w:rsidP="000B6EAD">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0308</w:t>
            </w:r>
          </w:p>
          <w:p w14:paraId="4F833B77" w14:textId="613A580A" w:rsidR="002F72B5" w:rsidRDefault="002F72B5" w:rsidP="000B6EAD">
            <w:pPr>
              <w:rPr>
                <w:rFonts w:eastAsia="Batang" w:cs="Arial"/>
                <w:lang w:eastAsia="ko-KR"/>
              </w:rPr>
            </w:pPr>
            <w:r>
              <w:rPr>
                <w:rFonts w:eastAsia="Batang" w:cs="Arial"/>
                <w:lang w:eastAsia="ko-KR"/>
              </w:rPr>
              <w:t>Merge suggested, to go to 3388, same for the mirrors</w:t>
            </w:r>
          </w:p>
          <w:p w14:paraId="16506CF9" w14:textId="2671512B" w:rsidR="00911302" w:rsidRDefault="00911302" w:rsidP="000B6EAD">
            <w:pPr>
              <w:rPr>
                <w:rFonts w:eastAsia="Batang" w:cs="Arial"/>
                <w:lang w:eastAsia="ko-KR"/>
              </w:rPr>
            </w:pPr>
          </w:p>
          <w:p w14:paraId="6443A7C0" w14:textId="0582965F" w:rsidR="00911302" w:rsidRDefault="00911302" w:rsidP="000B6EAD">
            <w:pPr>
              <w:rPr>
                <w:rFonts w:eastAsia="Batang" w:cs="Arial"/>
                <w:lang w:eastAsia="ko-KR"/>
              </w:rPr>
            </w:pPr>
            <w:r>
              <w:rPr>
                <w:rFonts w:eastAsia="Batang" w:cs="Arial"/>
                <w:lang w:eastAsia="ko-KR"/>
              </w:rPr>
              <w:t xml:space="preserve">Yang </w:t>
            </w:r>
            <w:proofErr w:type="spellStart"/>
            <w:r>
              <w:rPr>
                <w:rFonts w:eastAsia="Batang" w:cs="Arial"/>
                <w:lang w:eastAsia="ko-KR"/>
              </w:rPr>
              <w:t>thu</w:t>
            </w:r>
            <w:proofErr w:type="spellEnd"/>
            <w:r>
              <w:rPr>
                <w:rFonts w:eastAsia="Batang" w:cs="Arial"/>
                <w:lang w:eastAsia="ko-KR"/>
              </w:rPr>
              <w:t xml:space="preserve"> 0835</w:t>
            </w:r>
          </w:p>
          <w:p w14:paraId="7DCF5B1A" w14:textId="199C9E77" w:rsidR="00911302" w:rsidRDefault="00384528" w:rsidP="000B6EAD">
            <w:pPr>
              <w:rPr>
                <w:rFonts w:eastAsia="Batang" w:cs="Arial"/>
                <w:lang w:eastAsia="ko-KR"/>
              </w:rPr>
            </w:pPr>
            <w:r>
              <w:rPr>
                <w:rFonts w:eastAsia="Batang" w:cs="Arial"/>
                <w:lang w:eastAsia="ko-KR"/>
              </w:rPr>
              <w:t>R</w:t>
            </w:r>
            <w:r w:rsidR="00911302">
              <w:rPr>
                <w:rFonts w:eastAsia="Batang" w:cs="Arial"/>
                <w:lang w:eastAsia="ko-KR"/>
              </w:rPr>
              <w:t>eplies</w:t>
            </w:r>
          </w:p>
          <w:p w14:paraId="6D496D12" w14:textId="2877FC6B" w:rsidR="00384528" w:rsidRDefault="00384528" w:rsidP="000B6EAD">
            <w:pPr>
              <w:rPr>
                <w:rFonts w:eastAsia="Batang" w:cs="Arial"/>
                <w:lang w:eastAsia="ko-KR"/>
              </w:rPr>
            </w:pPr>
          </w:p>
          <w:p w14:paraId="1E1B6FC3" w14:textId="21CEE168" w:rsidR="00384528" w:rsidRDefault="00384528" w:rsidP="000B6EAD">
            <w:pPr>
              <w:rPr>
                <w:rFonts w:eastAsia="Batang" w:cs="Arial"/>
                <w:lang w:eastAsia="ko-KR"/>
              </w:rPr>
            </w:pPr>
            <w:r>
              <w:rPr>
                <w:rFonts w:eastAsia="Batang" w:cs="Arial"/>
                <w:lang w:eastAsia="ko-KR"/>
              </w:rPr>
              <w:t xml:space="preserve">Yang </w:t>
            </w:r>
            <w:proofErr w:type="spellStart"/>
            <w:r>
              <w:rPr>
                <w:rFonts w:eastAsia="Batang" w:cs="Arial"/>
                <w:lang w:eastAsia="ko-KR"/>
              </w:rPr>
              <w:t>thu</w:t>
            </w:r>
            <w:proofErr w:type="spellEnd"/>
            <w:r>
              <w:rPr>
                <w:rFonts w:eastAsia="Batang" w:cs="Arial"/>
                <w:lang w:eastAsia="ko-KR"/>
              </w:rPr>
              <w:t xml:space="preserve"> 0854</w:t>
            </w:r>
          </w:p>
          <w:p w14:paraId="18AA11F3" w14:textId="4B090E62" w:rsidR="00384528" w:rsidRDefault="00384528" w:rsidP="000B6EAD">
            <w:pPr>
              <w:rPr>
                <w:rFonts w:eastAsia="Batang" w:cs="Arial"/>
                <w:lang w:eastAsia="ko-KR"/>
              </w:rPr>
            </w:pPr>
            <w:r>
              <w:rPr>
                <w:rFonts w:eastAsia="Batang" w:cs="Arial"/>
                <w:lang w:eastAsia="ko-KR"/>
              </w:rPr>
              <w:t>Replies</w:t>
            </w:r>
          </w:p>
          <w:p w14:paraId="2F212D11" w14:textId="26E89F61" w:rsidR="00384528" w:rsidRDefault="00384528" w:rsidP="000B6EAD">
            <w:pPr>
              <w:rPr>
                <w:rFonts w:eastAsia="Batang" w:cs="Arial"/>
                <w:lang w:eastAsia="ko-KR"/>
              </w:rPr>
            </w:pPr>
          </w:p>
          <w:p w14:paraId="45372421" w14:textId="5579B270" w:rsidR="00947BF9" w:rsidRDefault="00947BF9" w:rsidP="000B6EAD">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1429/1442</w:t>
            </w:r>
          </w:p>
          <w:p w14:paraId="4056F4AB" w14:textId="25EF80E7" w:rsidR="00947BF9" w:rsidRDefault="00947BF9" w:rsidP="000B6EAD">
            <w:pPr>
              <w:rPr>
                <w:rFonts w:eastAsia="Batang" w:cs="Arial"/>
                <w:lang w:eastAsia="ko-KR"/>
              </w:rPr>
            </w:pPr>
            <w:r>
              <w:rPr>
                <w:rFonts w:eastAsia="Batang" w:cs="Arial"/>
                <w:lang w:eastAsia="ko-KR"/>
              </w:rPr>
              <w:t>Comments</w:t>
            </w:r>
          </w:p>
          <w:p w14:paraId="0E5B6590" w14:textId="113455E2" w:rsidR="00947BF9" w:rsidRDefault="00947BF9" w:rsidP="000B6EAD">
            <w:pPr>
              <w:rPr>
                <w:rFonts w:eastAsia="Batang" w:cs="Arial"/>
                <w:lang w:eastAsia="ko-KR"/>
              </w:rPr>
            </w:pPr>
          </w:p>
          <w:p w14:paraId="1FCF7940" w14:textId="43DDC9FE" w:rsidR="008F1F18" w:rsidRDefault="008F1F18" w:rsidP="000B6EAD">
            <w:pPr>
              <w:rPr>
                <w:rFonts w:eastAsia="Batang" w:cs="Arial"/>
                <w:lang w:eastAsia="ko-KR"/>
              </w:rPr>
            </w:pPr>
            <w:r>
              <w:rPr>
                <w:rFonts w:eastAsia="Batang" w:cs="Arial"/>
                <w:lang w:eastAsia="ko-KR"/>
              </w:rPr>
              <w:t xml:space="preserve">***** discussion </w:t>
            </w:r>
            <w:proofErr w:type="gramStart"/>
            <w:r>
              <w:rPr>
                <w:rFonts w:eastAsia="Batang" w:cs="Arial"/>
                <w:lang w:eastAsia="ko-KR"/>
              </w:rPr>
              <w:t>not capture</w:t>
            </w:r>
            <w:proofErr w:type="gramEnd"/>
            <w:r>
              <w:rPr>
                <w:rFonts w:eastAsia="Batang" w:cs="Arial"/>
                <w:lang w:eastAsia="ko-KR"/>
              </w:rPr>
              <w:t xml:space="preserve"> as CR is merged into ****</w:t>
            </w:r>
          </w:p>
          <w:p w14:paraId="6ED85E40" w14:textId="48321263" w:rsidR="00892438" w:rsidRDefault="00892438" w:rsidP="000B6EAD">
            <w:pPr>
              <w:rPr>
                <w:rFonts w:eastAsia="Batang" w:cs="Arial"/>
                <w:lang w:eastAsia="ko-KR"/>
              </w:rPr>
            </w:pPr>
          </w:p>
        </w:tc>
      </w:tr>
      <w:tr w:rsidR="009423C7" w:rsidRPr="00D95972" w14:paraId="37CB951C" w14:textId="77777777" w:rsidTr="00911302">
        <w:tc>
          <w:tcPr>
            <w:tcW w:w="976" w:type="dxa"/>
            <w:tcBorders>
              <w:top w:val="nil"/>
              <w:left w:val="thinThickThinSmallGap" w:sz="24" w:space="0" w:color="auto"/>
              <w:bottom w:val="nil"/>
            </w:tcBorders>
            <w:shd w:val="clear" w:color="auto" w:fill="auto"/>
          </w:tcPr>
          <w:p w14:paraId="7F49D000" w14:textId="77777777" w:rsidR="009423C7" w:rsidRPr="00D95972" w:rsidRDefault="009423C7" w:rsidP="00D25AE5">
            <w:pPr>
              <w:rPr>
                <w:rFonts w:cs="Arial"/>
              </w:rPr>
            </w:pPr>
          </w:p>
        </w:tc>
        <w:tc>
          <w:tcPr>
            <w:tcW w:w="1317" w:type="dxa"/>
            <w:gridSpan w:val="2"/>
            <w:tcBorders>
              <w:top w:val="nil"/>
              <w:bottom w:val="nil"/>
            </w:tcBorders>
            <w:shd w:val="clear" w:color="auto" w:fill="auto"/>
          </w:tcPr>
          <w:p w14:paraId="4DBD7C7F" w14:textId="77777777" w:rsidR="009423C7" w:rsidRPr="00D95972" w:rsidRDefault="009423C7" w:rsidP="00D25AE5">
            <w:pPr>
              <w:rPr>
                <w:rFonts w:cs="Arial"/>
              </w:rPr>
            </w:pPr>
          </w:p>
        </w:tc>
        <w:tc>
          <w:tcPr>
            <w:tcW w:w="1088" w:type="dxa"/>
            <w:tcBorders>
              <w:top w:val="single" w:sz="4" w:space="0" w:color="auto"/>
              <w:bottom w:val="single" w:sz="4" w:space="0" w:color="auto"/>
            </w:tcBorders>
            <w:shd w:val="clear" w:color="auto" w:fill="FFFFFF" w:themeFill="background1"/>
          </w:tcPr>
          <w:p w14:paraId="795DEE92" w14:textId="77777777" w:rsidR="009423C7" w:rsidRPr="00D95972" w:rsidRDefault="009F4E18" w:rsidP="00D25AE5">
            <w:pPr>
              <w:rPr>
                <w:rFonts w:cs="Arial"/>
              </w:rPr>
            </w:pPr>
            <w:hyperlink r:id="rId95" w:history="1">
              <w:r w:rsidR="009423C7">
                <w:rPr>
                  <w:rStyle w:val="Hyperlink"/>
                </w:rPr>
                <w:t>C1-223787</w:t>
              </w:r>
            </w:hyperlink>
          </w:p>
        </w:tc>
        <w:tc>
          <w:tcPr>
            <w:tcW w:w="4191" w:type="dxa"/>
            <w:gridSpan w:val="3"/>
            <w:tcBorders>
              <w:top w:val="single" w:sz="4" w:space="0" w:color="auto"/>
              <w:bottom w:val="single" w:sz="4" w:space="0" w:color="auto"/>
            </w:tcBorders>
            <w:shd w:val="clear" w:color="auto" w:fill="FFFFFF" w:themeFill="background1"/>
          </w:tcPr>
          <w:p w14:paraId="23966076" w14:textId="77777777" w:rsidR="009423C7" w:rsidRPr="00D95972" w:rsidRDefault="009423C7" w:rsidP="00D25AE5">
            <w:pPr>
              <w:rPr>
                <w:rFonts w:cs="Arial"/>
              </w:rPr>
            </w:pPr>
            <w:r>
              <w:rPr>
                <w:rFonts w:cs="Arial"/>
              </w:rPr>
              <w:t>Clarify network setting of selected SSC mode IE</w:t>
            </w:r>
          </w:p>
        </w:tc>
        <w:tc>
          <w:tcPr>
            <w:tcW w:w="1767" w:type="dxa"/>
            <w:tcBorders>
              <w:top w:val="single" w:sz="4" w:space="0" w:color="auto"/>
              <w:bottom w:val="single" w:sz="4" w:space="0" w:color="auto"/>
            </w:tcBorders>
            <w:shd w:val="clear" w:color="auto" w:fill="FFFFFF" w:themeFill="background1"/>
          </w:tcPr>
          <w:p w14:paraId="5AFF4770" w14:textId="77777777" w:rsidR="009423C7" w:rsidRPr="00D95972" w:rsidRDefault="009423C7" w:rsidP="00D25AE5">
            <w:pPr>
              <w:rPr>
                <w:rFonts w:cs="Arial"/>
              </w:rPr>
            </w:pPr>
            <w:r>
              <w:rPr>
                <w:rFonts w:cs="Arial"/>
              </w:rPr>
              <w:t>Vodafone</w:t>
            </w:r>
          </w:p>
        </w:tc>
        <w:tc>
          <w:tcPr>
            <w:tcW w:w="826" w:type="dxa"/>
            <w:tcBorders>
              <w:top w:val="single" w:sz="4" w:space="0" w:color="auto"/>
              <w:bottom w:val="single" w:sz="4" w:space="0" w:color="auto"/>
            </w:tcBorders>
            <w:shd w:val="clear" w:color="auto" w:fill="FFFFFF" w:themeFill="background1"/>
          </w:tcPr>
          <w:p w14:paraId="0E6472DA" w14:textId="77777777" w:rsidR="009423C7" w:rsidRPr="00D95972" w:rsidRDefault="009423C7" w:rsidP="00D25AE5">
            <w:pPr>
              <w:rPr>
                <w:rFonts w:cs="Arial"/>
              </w:rPr>
            </w:pPr>
            <w:r>
              <w:rPr>
                <w:rFonts w:cs="Arial"/>
              </w:rPr>
              <w:t>CR 4400 24.501 Rel-16</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39A8CC7" w14:textId="18CEF69A" w:rsidR="00911302" w:rsidRDefault="00911302" w:rsidP="00911302">
            <w:pPr>
              <w:rPr>
                <w:lang w:val="en-US" w:eastAsia="en-US"/>
              </w:rPr>
            </w:pPr>
            <w:r>
              <w:rPr>
                <w:rFonts w:eastAsia="Batang" w:cs="Arial"/>
                <w:lang w:eastAsia="ko-KR"/>
              </w:rPr>
              <w:t xml:space="preserve">Merged into </w:t>
            </w:r>
            <w:r>
              <w:rPr>
                <w:lang w:val="en-US" w:eastAsia="en-US"/>
              </w:rPr>
              <w:t>C1-223389 and its revisions</w:t>
            </w:r>
          </w:p>
          <w:p w14:paraId="3B17A4C1" w14:textId="77777777" w:rsidR="00911302" w:rsidRDefault="00911302" w:rsidP="00911302">
            <w:pPr>
              <w:rPr>
                <w:lang w:val="en-US" w:eastAsia="en-US"/>
              </w:rPr>
            </w:pPr>
            <w:r>
              <w:rPr>
                <w:lang w:val="en-US" w:eastAsia="en-US"/>
              </w:rPr>
              <w:t xml:space="preserve">Yang </w:t>
            </w:r>
            <w:proofErr w:type="spellStart"/>
            <w:r>
              <w:rPr>
                <w:lang w:val="en-US" w:eastAsia="en-US"/>
              </w:rPr>
              <w:t>thu</w:t>
            </w:r>
            <w:proofErr w:type="spellEnd"/>
            <w:r>
              <w:rPr>
                <w:lang w:val="en-US" w:eastAsia="en-US"/>
              </w:rPr>
              <w:t xml:space="preserve"> 0819</w:t>
            </w:r>
          </w:p>
          <w:p w14:paraId="4D545EA1" w14:textId="77777777" w:rsidR="00911302" w:rsidRDefault="00911302" w:rsidP="00D25AE5">
            <w:pPr>
              <w:rPr>
                <w:rFonts w:eastAsia="Batang" w:cs="Arial"/>
                <w:lang w:eastAsia="ko-KR"/>
              </w:rPr>
            </w:pPr>
          </w:p>
          <w:p w14:paraId="6E90406E" w14:textId="36C20C08" w:rsidR="009423C7" w:rsidRDefault="009423C7" w:rsidP="00D25AE5">
            <w:pPr>
              <w:rPr>
                <w:rFonts w:eastAsia="Batang" w:cs="Arial"/>
                <w:lang w:eastAsia="ko-KR"/>
              </w:rPr>
            </w:pPr>
            <w:r>
              <w:rPr>
                <w:rFonts w:eastAsia="Batang" w:cs="Arial"/>
                <w:lang w:eastAsia="ko-KR"/>
              </w:rPr>
              <w:t>Shifted from 16.2.21</w:t>
            </w:r>
          </w:p>
          <w:p w14:paraId="5EE5205B" w14:textId="77777777" w:rsidR="00787D17" w:rsidRDefault="00787D17" w:rsidP="00D25AE5">
            <w:pPr>
              <w:rPr>
                <w:rFonts w:eastAsia="Batang" w:cs="Arial"/>
                <w:lang w:eastAsia="ko-KR"/>
              </w:rPr>
            </w:pPr>
          </w:p>
          <w:p w14:paraId="17172285" w14:textId="77777777" w:rsidR="00787D17" w:rsidRDefault="00787D17" w:rsidP="00787D17">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0205</w:t>
            </w:r>
          </w:p>
          <w:p w14:paraId="6D940B86" w14:textId="4FEC33BA" w:rsidR="00787D17" w:rsidRDefault="00787D17" w:rsidP="00787D17">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38956E4" w14:textId="36D72705" w:rsidR="00947BF9" w:rsidRDefault="00947BF9" w:rsidP="00787D17">
            <w:pPr>
              <w:rPr>
                <w:rFonts w:eastAsia="Batang" w:cs="Arial"/>
                <w:lang w:eastAsia="ko-KR"/>
              </w:rPr>
            </w:pPr>
          </w:p>
          <w:p w14:paraId="7700BB83" w14:textId="3996ABDE" w:rsidR="00947BF9" w:rsidRDefault="00947BF9" w:rsidP="00787D17">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1440</w:t>
            </w:r>
          </w:p>
          <w:p w14:paraId="644C376B" w14:textId="53002325" w:rsidR="00947BF9" w:rsidRDefault="00947BF9" w:rsidP="00787D17">
            <w:pPr>
              <w:rPr>
                <w:rFonts w:eastAsia="Batang" w:cs="Arial"/>
                <w:lang w:eastAsia="ko-KR"/>
              </w:rPr>
            </w:pPr>
            <w:r>
              <w:rPr>
                <w:rFonts w:eastAsia="Batang" w:cs="Arial"/>
                <w:lang w:eastAsia="ko-KR"/>
              </w:rPr>
              <w:t>Rev required</w:t>
            </w:r>
          </w:p>
          <w:p w14:paraId="3E96BC88" w14:textId="2F049C18" w:rsidR="00787D17" w:rsidRPr="00D95972" w:rsidRDefault="00787D17" w:rsidP="00D25AE5">
            <w:pPr>
              <w:rPr>
                <w:rFonts w:eastAsia="Batang" w:cs="Arial"/>
                <w:lang w:eastAsia="ko-KR"/>
              </w:rPr>
            </w:pPr>
          </w:p>
        </w:tc>
      </w:tr>
      <w:tr w:rsidR="009423C7" w:rsidRPr="00D95972" w14:paraId="7580F449" w14:textId="77777777" w:rsidTr="00911302">
        <w:tc>
          <w:tcPr>
            <w:tcW w:w="976" w:type="dxa"/>
            <w:tcBorders>
              <w:left w:val="thinThickThinSmallGap" w:sz="24" w:space="0" w:color="auto"/>
              <w:bottom w:val="nil"/>
            </w:tcBorders>
            <w:shd w:val="clear" w:color="auto" w:fill="auto"/>
          </w:tcPr>
          <w:p w14:paraId="6FFD18F1" w14:textId="77777777" w:rsidR="009423C7" w:rsidRPr="00D95972" w:rsidRDefault="009423C7" w:rsidP="00D25AE5">
            <w:pPr>
              <w:rPr>
                <w:rFonts w:cs="Arial"/>
              </w:rPr>
            </w:pPr>
          </w:p>
        </w:tc>
        <w:tc>
          <w:tcPr>
            <w:tcW w:w="1317" w:type="dxa"/>
            <w:gridSpan w:val="2"/>
            <w:tcBorders>
              <w:bottom w:val="nil"/>
            </w:tcBorders>
            <w:shd w:val="clear" w:color="auto" w:fill="auto"/>
          </w:tcPr>
          <w:p w14:paraId="5BB2B635" w14:textId="77777777" w:rsidR="009423C7" w:rsidRPr="00D95972" w:rsidRDefault="009423C7" w:rsidP="00D25AE5">
            <w:pPr>
              <w:rPr>
                <w:rFonts w:cs="Arial"/>
              </w:rPr>
            </w:pPr>
          </w:p>
        </w:tc>
        <w:tc>
          <w:tcPr>
            <w:tcW w:w="1088" w:type="dxa"/>
            <w:tcBorders>
              <w:top w:val="single" w:sz="4" w:space="0" w:color="auto"/>
              <w:bottom w:val="single" w:sz="4" w:space="0" w:color="auto"/>
            </w:tcBorders>
            <w:shd w:val="clear" w:color="auto" w:fill="FFFFFF" w:themeFill="background1"/>
          </w:tcPr>
          <w:p w14:paraId="7204F561" w14:textId="77777777" w:rsidR="009423C7" w:rsidRPr="00D95972" w:rsidRDefault="009F4E18" w:rsidP="00D25AE5">
            <w:pPr>
              <w:overflowPunct/>
              <w:autoSpaceDE/>
              <w:autoSpaceDN/>
              <w:adjustRightInd/>
              <w:textAlignment w:val="auto"/>
              <w:rPr>
                <w:rFonts w:cs="Arial"/>
                <w:lang w:val="en-US"/>
              </w:rPr>
            </w:pPr>
            <w:hyperlink r:id="rId96" w:history="1">
              <w:r w:rsidR="009423C7">
                <w:rPr>
                  <w:rStyle w:val="Hyperlink"/>
                </w:rPr>
                <w:t>C1-223789</w:t>
              </w:r>
            </w:hyperlink>
          </w:p>
        </w:tc>
        <w:tc>
          <w:tcPr>
            <w:tcW w:w="4191" w:type="dxa"/>
            <w:gridSpan w:val="3"/>
            <w:tcBorders>
              <w:top w:val="single" w:sz="4" w:space="0" w:color="auto"/>
              <w:bottom w:val="single" w:sz="4" w:space="0" w:color="auto"/>
            </w:tcBorders>
            <w:shd w:val="clear" w:color="auto" w:fill="FFFFFF" w:themeFill="background1"/>
          </w:tcPr>
          <w:p w14:paraId="43467A2E" w14:textId="77777777" w:rsidR="009423C7" w:rsidRPr="00D95972" w:rsidRDefault="009423C7" w:rsidP="00D25AE5">
            <w:pPr>
              <w:rPr>
                <w:rFonts w:cs="Arial"/>
              </w:rPr>
            </w:pPr>
            <w:r>
              <w:rPr>
                <w:rFonts w:cs="Arial"/>
              </w:rPr>
              <w:t>Clarify network setting of selected SSC mode IE</w:t>
            </w:r>
          </w:p>
        </w:tc>
        <w:tc>
          <w:tcPr>
            <w:tcW w:w="1767" w:type="dxa"/>
            <w:tcBorders>
              <w:top w:val="single" w:sz="4" w:space="0" w:color="auto"/>
              <w:bottom w:val="single" w:sz="4" w:space="0" w:color="auto"/>
            </w:tcBorders>
            <w:shd w:val="clear" w:color="auto" w:fill="FFFFFF" w:themeFill="background1"/>
          </w:tcPr>
          <w:p w14:paraId="01CA1EF1" w14:textId="77777777" w:rsidR="009423C7" w:rsidRPr="00D95972" w:rsidRDefault="009423C7" w:rsidP="00D25AE5">
            <w:pPr>
              <w:rPr>
                <w:rFonts w:cs="Arial"/>
              </w:rPr>
            </w:pPr>
            <w:r>
              <w:rPr>
                <w:rFonts w:cs="Arial"/>
              </w:rPr>
              <w:t>Vodafone</w:t>
            </w:r>
          </w:p>
        </w:tc>
        <w:tc>
          <w:tcPr>
            <w:tcW w:w="826" w:type="dxa"/>
            <w:tcBorders>
              <w:top w:val="single" w:sz="4" w:space="0" w:color="auto"/>
              <w:bottom w:val="single" w:sz="4" w:space="0" w:color="auto"/>
            </w:tcBorders>
            <w:shd w:val="clear" w:color="auto" w:fill="FFFFFF" w:themeFill="background1"/>
          </w:tcPr>
          <w:p w14:paraId="4211AA10" w14:textId="77777777" w:rsidR="009423C7" w:rsidRPr="00D95972" w:rsidRDefault="009423C7" w:rsidP="00D25AE5">
            <w:pPr>
              <w:rPr>
                <w:rFonts w:cs="Arial"/>
              </w:rPr>
            </w:pPr>
            <w:r>
              <w:rPr>
                <w:rFonts w:cs="Arial"/>
              </w:rPr>
              <w:t>CR 4402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503275B" w14:textId="7451E975" w:rsidR="00911302" w:rsidRDefault="00911302" w:rsidP="00911302">
            <w:pPr>
              <w:rPr>
                <w:lang w:val="en-US" w:eastAsia="en-US"/>
              </w:rPr>
            </w:pPr>
            <w:r>
              <w:rPr>
                <w:rFonts w:eastAsia="Batang" w:cs="Arial"/>
                <w:lang w:eastAsia="ko-KR"/>
              </w:rPr>
              <w:t xml:space="preserve">Merged into </w:t>
            </w:r>
            <w:r>
              <w:rPr>
                <w:lang w:val="en-US" w:eastAsia="en-US"/>
              </w:rPr>
              <w:t>C1-223390 and its revisions</w:t>
            </w:r>
          </w:p>
          <w:p w14:paraId="6509850E" w14:textId="77777777" w:rsidR="00911302" w:rsidRDefault="00911302" w:rsidP="00911302">
            <w:pPr>
              <w:rPr>
                <w:lang w:val="en-US" w:eastAsia="en-US"/>
              </w:rPr>
            </w:pPr>
            <w:r>
              <w:rPr>
                <w:lang w:val="en-US" w:eastAsia="en-US"/>
              </w:rPr>
              <w:t xml:space="preserve">Yang </w:t>
            </w:r>
            <w:proofErr w:type="spellStart"/>
            <w:r>
              <w:rPr>
                <w:lang w:val="en-US" w:eastAsia="en-US"/>
              </w:rPr>
              <w:t>thu</w:t>
            </w:r>
            <w:proofErr w:type="spellEnd"/>
            <w:r>
              <w:rPr>
                <w:lang w:val="en-US" w:eastAsia="en-US"/>
              </w:rPr>
              <w:t xml:space="preserve"> 0819</w:t>
            </w:r>
          </w:p>
          <w:p w14:paraId="4011D74D" w14:textId="77777777" w:rsidR="00911302" w:rsidRDefault="00911302" w:rsidP="00D25AE5">
            <w:pPr>
              <w:rPr>
                <w:rFonts w:eastAsia="Batang" w:cs="Arial"/>
                <w:lang w:eastAsia="ko-KR"/>
              </w:rPr>
            </w:pPr>
          </w:p>
          <w:p w14:paraId="39B29622" w14:textId="3942505D" w:rsidR="00457DD1" w:rsidRDefault="00457DD1" w:rsidP="00D25AE5">
            <w:pPr>
              <w:rPr>
                <w:rFonts w:eastAsia="Batang" w:cs="Arial"/>
                <w:lang w:eastAsia="ko-KR"/>
              </w:rPr>
            </w:pPr>
            <w:r>
              <w:rPr>
                <w:rFonts w:eastAsia="Batang" w:cs="Arial"/>
                <w:lang w:eastAsia="ko-KR"/>
              </w:rPr>
              <w:t>Cover page, release incorrect</w:t>
            </w:r>
          </w:p>
          <w:p w14:paraId="2B6C4E9C" w14:textId="77777777" w:rsidR="00457DD1" w:rsidRDefault="00457DD1" w:rsidP="00D25AE5">
            <w:pPr>
              <w:rPr>
                <w:rFonts w:eastAsia="Batang" w:cs="Arial"/>
                <w:lang w:eastAsia="ko-KR"/>
              </w:rPr>
            </w:pPr>
          </w:p>
          <w:p w14:paraId="6921FB4C" w14:textId="77777777" w:rsidR="009423C7" w:rsidRDefault="009423C7" w:rsidP="00D25AE5">
            <w:pPr>
              <w:rPr>
                <w:rFonts w:eastAsia="Batang" w:cs="Arial"/>
                <w:lang w:eastAsia="ko-KR"/>
              </w:rPr>
            </w:pPr>
            <w:r>
              <w:rPr>
                <w:rFonts w:eastAsia="Batang" w:cs="Arial"/>
                <w:lang w:eastAsia="ko-KR"/>
              </w:rPr>
              <w:t>shifted from 17.3.18</w:t>
            </w:r>
          </w:p>
          <w:p w14:paraId="774437EA" w14:textId="77777777" w:rsidR="00787D17" w:rsidRDefault="00787D17" w:rsidP="00D25AE5">
            <w:pPr>
              <w:rPr>
                <w:rFonts w:eastAsia="Batang" w:cs="Arial"/>
                <w:lang w:eastAsia="ko-KR"/>
              </w:rPr>
            </w:pPr>
          </w:p>
          <w:p w14:paraId="0F22064B" w14:textId="77777777" w:rsidR="00787D17" w:rsidRDefault="00787D17" w:rsidP="00787D17">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0205</w:t>
            </w:r>
          </w:p>
          <w:p w14:paraId="27582F82" w14:textId="43BF7F82" w:rsidR="00787D17" w:rsidRDefault="00787D17" w:rsidP="00787D17">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48B6EA0" w14:textId="141FC625" w:rsidR="00275E57" w:rsidRDefault="00275E57" w:rsidP="00787D17">
            <w:pPr>
              <w:rPr>
                <w:rFonts w:eastAsia="Batang" w:cs="Arial"/>
                <w:lang w:eastAsia="ko-KR"/>
              </w:rPr>
            </w:pPr>
          </w:p>
          <w:p w14:paraId="22014100" w14:textId="0C3C6947" w:rsidR="00275E57" w:rsidRDefault="00275E57" w:rsidP="00787D17">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0440</w:t>
            </w:r>
          </w:p>
          <w:p w14:paraId="049F82CB" w14:textId="29F4A0FE" w:rsidR="00275E57" w:rsidRDefault="00275E57" w:rsidP="00787D17">
            <w:pPr>
              <w:rPr>
                <w:rFonts w:eastAsia="Batang" w:cs="Arial"/>
                <w:lang w:eastAsia="ko-KR"/>
              </w:rPr>
            </w:pPr>
            <w:r>
              <w:rPr>
                <w:rFonts w:eastAsia="Batang" w:cs="Arial"/>
                <w:lang w:eastAsia="ko-KR"/>
              </w:rPr>
              <w:t>Rev/merge required, prefers 3390</w:t>
            </w:r>
            <w:r w:rsidR="00A603FF">
              <w:rPr>
                <w:rFonts w:eastAsia="Batang" w:cs="Arial"/>
                <w:lang w:eastAsia="ko-KR"/>
              </w:rPr>
              <w:t>, incorrect agenda item in the subject line</w:t>
            </w:r>
          </w:p>
          <w:p w14:paraId="28D0F429" w14:textId="73339219" w:rsidR="009A4541" w:rsidRDefault="009A4541" w:rsidP="00787D17">
            <w:pPr>
              <w:rPr>
                <w:rFonts w:eastAsia="Batang" w:cs="Arial"/>
                <w:lang w:eastAsia="ko-KR"/>
              </w:rPr>
            </w:pPr>
          </w:p>
          <w:p w14:paraId="1C78B4AE" w14:textId="28AEAD35" w:rsidR="009A4541" w:rsidRDefault="009A4541" w:rsidP="00787D17">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0951</w:t>
            </w:r>
          </w:p>
          <w:p w14:paraId="5037934F" w14:textId="482D4C64" w:rsidR="009A4541" w:rsidRDefault="009A4541" w:rsidP="00787D17">
            <w:pPr>
              <w:rPr>
                <w:rFonts w:eastAsia="Batang" w:cs="Arial"/>
                <w:lang w:eastAsia="ko-KR"/>
              </w:rPr>
            </w:pPr>
            <w:r>
              <w:rPr>
                <w:rFonts w:eastAsia="Batang" w:cs="Arial"/>
                <w:lang w:eastAsia="ko-KR"/>
              </w:rPr>
              <w:t>Merge required</w:t>
            </w:r>
          </w:p>
          <w:p w14:paraId="0CD8807B" w14:textId="68C5B497" w:rsidR="004A1867" w:rsidRDefault="004A1867" w:rsidP="00787D17">
            <w:pPr>
              <w:rPr>
                <w:rFonts w:eastAsia="Batang" w:cs="Arial"/>
                <w:lang w:eastAsia="ko-KR"/>
              </w:rPr>
            </w:pPr>
          </w:p>
          <w:p w14:paraId="03ADF0C2" w14:textId="72391A85" w:rsidR="004A1867" w:rsidRDefault="004A1867" w:rsidP="00787D17">
            <w:pPr>
              <w:rPr>
                <w:rFonts w:eastAsia="Batang" w:cs="Arial"/>
                <w:lang w:eastAsia="ko-KR"/>
              </w:rPr>
            </w:pPr>
            <w:r>
              <w:rPr>
                <w:rFonts w:eastAsia="Batang" w:cs="Arial"/>
                <w:lang w:eastAsia="ko-KR"/>
              </w:rPr>
              <w:t>Comments no longer captured</w:t>
            </w:r>
          </w:p>
          <w:p w14:paraId="3AB60F97" w14:textId="57B28925" w:rsidR="00787D17" w:rsidRPr="00D95972" w:rsidRDefault="00787D17" w:rsidP="00D25AE5">
            <w:pPr>
              <w:rPr>
                <w:rFonts w:eastAsia="Batang" w:cs="Arial"/>
                <w:lang w:eastAsia="ko-KR"/>
              </w:rPr>
            </w:pPr>
          </w:p>
        </w:tc>
      </w:tr>
      <w:tr w:rsidR="009423C7" w:rsidRPr="00D95972" w14:paraId="0D041097" w14:textId="77777777" w:rsidTr="009423C7">
        <w:tc>
          <w:tcPr>
            <w:tcW w:w="976" w:type="dxa"/>
            <w:tcBorders>
              <w:top w:val="nil"/>
              <w:left w:val="thinThickThinSmallGap" w:sz="24" w:space="0" w:color="auto"/>
              <w:bottom w:val="nil"/>
            </w:tcBorders>
            <w:shd w:val="clear" w:color="auto" w:fill="auto"/>
          </w:tcPr>
          <w:p w14:paraId="774F139F" w14:textId="77777777" w:rsidR="009423C7" w:rsidRPr="00D95972" w:rsidRDefault="009423C7" w:rsidP="000B6EAD">
            <w:pPr>
              <w:rPr>
                <w:rFonts w:cs="Arial"/>
              </w:rPr>
            </w:pPr>
          </w:p>
        </w:tc>
        <w:tc>
          <w:tcPr>
            <w:tcW w:w="1317" w:type="dxa"/>
            <w:gridSpan w:val="2"/>
            <w:tcBorders>
              <w:top w:val="nil"/>
              <w:bottom w:val="nil"/>
            </w:tcBorders>
            <w:shd w:val="clear" w:color="auto" w:fill="auto"/>
          </w:tcPr>
          <w:p w14:paraId="2FB0AE9A" w14:textId="77777777" w:rsidR="009423C7" w:rsidRPr="00D95972" w:rsidRDefault="009423C7" w:rsidP="000B6EAD">
            <w:pPr>
              <w:rPr>
                <w:rFonts w:eastAsia="Arial Unicode MS" w:cs="Arial"/>
              </w:rPr>
            </w:pPr>
          </w:p>
        </w:tc>
        <w:tc>
          <w:tcPr>
            <w:tcW w:w="1088" w:type="dxa"/>
            <w:tcBorders>
              <w:top w:val="single" w:sz="4" w:space="0" w:color="auto"/>
              <w:bottom w:val="single" w:sz="4" w:space="0" w:color="auto"/>
            </w:tcBorders>
            <w:shd w:val="clear" w:color="auto" w:fill="FFFFFF"/>
          </w:tcPr>
          <w:p w14:paraId="28271CE5" w14:textId="77777777" w:rsidR="009423C7" w:rsidRDefault="009423C7" w:rsidP="000B6EAD"/>
        </w:tc>
        <w:tc>
          <w:tcPr>
            <w:tcW w:w="4191" w:type="dxa"/>
            <w:gridSpan w:val="3"/>
            <w:tcBorders>
              <w:top w:val="single" w:sz="4" w:space="0" w:color="auto"/>
              <w:bottom w:val="single" w:sz="4" w:space="0" w:color="auto"/>
            </w:tcBorders>
            <w:shd w:val="clear" w:color="auto" w:fill="FFFFFF"/>
          </w:tcPr>
          <w:p w14:paraId="7F8C3396" w14:textId="77777777" w:rsidR="009423C7" w:rsidRDefault="009423C7" w:rsidP="000B6EAD">
            <w:pPr>
              <w:rPr>
                <w:rFonts w:cs="Arial"/>
              </w:rPr>
            </w:pPr>
          </w:p>
        </w:tc>
        <w:tc>
          <w:tcPr>
            <w:tcW w:w="1767" w:type="dxa"/>
            <w:tcBorders>
              <w:top w:val="single" w:sz="4" w:space="0" w:color="auto"/>
              <w:bottom w:val="single" w:sz="4" w:space="0" w:color="auto"/>
            </w:tcBorders>
            <w:shd w:val="clear" w:color="auto" w:fill="FFFFFF"/>
          </w:tcPr>
          <w:p w14:paraId="40A3FCC0" w14:textId="77777777" w:rsidR="009423C7" w:rsidRDefault="009423C7" w:rsidP="000B6EAD">
            <w:pPr>
              <w:rPr>
                <w:rFonts w:cs="Arial"/>
              </w:rPr>
            </w:pPr>
          </w:p>
        </w:tc>
        <w:tc>
          <w:tcPr>
            <w:tcW w:w="826" w:type="dxa"/>
            <w:tcBorders>
              <w:top w:val="single" w:sz="4" w:space="0" w:color="auto"/>
              <w:bottom w:val="single" w:sz="4" w:space="0" w:color="auto"/>
            </w:tcBorders>
            <w:shd w:val="clear" w:color="auto" w:fill="FFFFFF"/>
          </w:tcPr>
          <w:p w14:paraId="6E2423F2" w14:textId="77777777" w:rsidR="009423C7" w:rsidRDefault="009423C7"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83DEB7" w14:textId="77777777" w:rsidR="009423C7" w:rsidRDefault="009423C7" w:rsidP="000B6EAD">
            <w:pPr>
              <w:rPr>
                <w:rFonts w:eastAsia="Batang" w:cs="Arial"/>
                <w:lang w:eastAsia="ko-KR"/>
              </w:rPr>
            </w:pPr>
          </w:p>
        </w:tc>
      </w:tr>
      <w:tr w:rsidR="000B6EAD" w:rsidRPr="00D95972" w14:paraId="7B387E88" w14:textId="77777777" w:rsidTr="00D329C5">
        <w:tc>
          <w:tcPr>
            <w:tcW w:w="976" w:type="dxa"/>
            <w:tcBorders>
              <w:top w:val="nil"/>
              <w:left w:val="thinThickThinSmallGap" w:sz="24" w:space="0" w:color="auto"/>
              <w:bottom w:val="nil"/>
            </w:tcBorders>
            <w:shd w:val="clear" w:color="auto" w:fill="auto"/>
          </w:tcPr>
          <w:p w14:paraId="76B00075"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90E6E55"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19AB8707" w14:textId="77777777" w:rsidR="000B6EAD"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467CA5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CCA71A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D76EBC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048DF" w14:textId="77777777" w:rsidR="000B6EAD" w:rsidRDefault="000B6EAD" w:rsidP="000B6EAD">
            <w:pPr>
              <w:rPr>
                <w:rFonts w:eastAsia="Batang" w:cs="Arial"/>
                <w:lang w:eastAsia="ko-KR"/>
              </w:rPr>
            </w:pPr>
          </w:p>
        </w:tc>
      </w:tr>
      <w:tr w:rsidR="000B6EAD" w:rsidRPr="00D95972" w14:paraId="1853001D" w14:textId="77777777" w:rsidTr="00D329C5">
        <w:tc>
          <w:tcPr>
            <w:tcW w:w="976" w:type="dxa"/>
            <w:tcBorders>
              <w:top w:val="nil"/>
              <w:left w:val="thinThickThinSmallGap" w:sz="24" w:space="0" w:color="auto"/>
              <w:bottom w:val="nil"/>
            </w:tcBorders>
            <w:shd w:val="clear" w:color="auto" w:fill="auto"/>
          </w:tcPr>
          <w:p w14:paraId="557A4519"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EB9B95B"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4608B9C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57CB68A5"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317A76FB"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42334A6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B96B37" w14:textId="77777777" w:rsidR="000B6EAD" w:rsidRPr="00D95972" w:rsidRDefault="000B6EAD" w:rsidP="000B6EAD">
            <w:pPr>
              <w:rPr>
                <w:rFonts w:eastAsia="Batang" w:cs="Arial"/>
                <w:lang w:eastAsia="ko-KR"/>
              </w:rPr>
            </w:pPr>
          </w:p>
        </w:tc>
      </w:tr>
      <w:tr w:rsidR="000B6EAD" w:rsidRPr="00D95972" w14:paraId="13DE38A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33817ED"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9FAAC33" w14:textId="77777777" w:rsidR="000B6EAD" w:rsidRPr="00D95972" w:rsidRDefault="000B6EAD" w:rsidP="000B6EAD">
            <w:pPr>
              <w:rPr>
                <w:rFonts w:cs="Arial"/>
              </w:rPr>
            </w:pPr>
            <w:r w:rsidRPr="00D95972">
              <w:rPr>
                <w:rFonts w:cs="Arial"/>
              </w:rPr>
              <w:t>Release 16</w:t>
            </w:r>
          </w:p>
          <w:p w14:paraId="00ACF6D9"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6869FE7"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5B115D1" w14:textId="737C40EE" w:rsidR="000B6EAD" w:rsidRPr="006C2B74"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259EE168"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3A0B5A" w14:textId="77777777" w:rsidR="000B6EAD" w:rsidRDefault="000B6EAD" w:rsidP="000B6EAD">
            <w:pPr>
              <w:rPr>
                <w:rFonts w:cs="Arial"/>
              </w:rPr>
            </w:pPr>
            <w:proofErr w:type="spellStart"/>
            <w:r>
              <w:rPr>
                <w:rFonts w:cs="Arial"/>
              </w:rPr>
              <w:t>Tdoc</w:t>
            </w:r>
            <w:proofErr w:type="spellEnd"/>
            <w:r>
              <w:rPr>
                <w:rFonts w:cs="Arial"/>
              </w:rPr>
              <w:t xml:space="preserve"> info </w:t>
            </w:r>
          </w:p>
          <w:p w14:paraId="5CD25ADA"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CF45143" w14:textId="77777777" w:rsidR="000B6EAD" w:rsidRPr="00D95972" w:rsidRDefault="000B6EAD" w:rsidP="000B6EAD">
            <w:pPr>
              <w:rPr>
                <w:rFonts w:cs="Arial"/>
              </w:rPr>
            </w:pPr>
            <w:r w:rsidRPr="00D95972">
              <w:rPr>
                <w:rFonts w:cs="Arial"/>
              </w:rPr>
              <w:t>Result &amp; comments</w:t>
            </w:r>
          </w:p>
        </w:tc>
      </w:tr>
      <w:tr w:rsidR="000B6EAD" w:rsidRPr="00D95972" w14:paraId="7752CB70"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7E9225A" w14:textId="77777777" w:rsidR="000B6EAD" w:rsidRPr="00D95972" w:rsidRDefault="000B6EAD" w:rsidP="000B6EAD">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05D7A201" w14:textId="77777777" w:rsidR="000B6EAD" w:rsidRPr="00D95972" w:rsidRDefault="000B6EAD" w:rsidP="000B6EAD">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14:paraId="3C6EA288"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7B5E0EA6" w14:textId="77777777" w:rsidR="000B6EAD" w:rsidRPr="00D95972" w:rsidRDefault="000B6EAD" w:rsidP="000B6EAD">
            <w:pPr>
              <w:rPr>
                <w:rFonts w:cs="Arial"/>
                <w:color w:val="000000"/>
              </w:rPr>
            </w:pPr>
          </w:p>
        </w:tc>
        <w:tc>
          <w:tcPr>
            <w:tcW w:w="1767" w:type="dxa"/>
            <w:tcBorders>
              <w:top w:val="single" w:sz="4" w:space="0" w:color="auto"/>
              <w:bottom w:val="single" w:sz="4" w:space="0" w:color="auto"/>
            </w:tcBorders>
          </w:tcPr>
          <w:p w14:paraId="6264EEF0"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552F581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14540BBB" w14:textId="77777777" w:rsidR="000B6EAD" w:rsidRPr="00D95972" w:rsidRDefault="000B6EAD" w:rsidP="000B6EAD">
            <w:pPr>
              <w:rPr>
                <w:rFonts w:eastAsia="Batang" w:cs="Arial"/>
                <w:color w:val="000000"/>
                <w:lang w:eastAsia="ko-KR"/>
              </w:rPr>
            </w:pPr>
            <w:r w:rsidRPr="00D95972">
              <w:rPr>
                <w:rFonts w:cs="Arial"/>
                <w:color w:val="000000"/>
              </w:rPr>
              <w:t>Papers related to Rel-16 Work Items</w:t>
            </w:r>
          </w:p>
        </w:tc>
      </w:tr>
      <w:tr w:rsidR="000B6EAD" w:rsidRPr="00D95972" w14:paraId="6CEE086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9EA5DD3" w14:textId="77777777" w:rsidR="000B6EAD" w:rsidRPr="00D95972" w:rsidRDefault="000B6EAD" w:rsidP="0042162C">
            <w:pPr>
              <w:pStyle w:val="ListParagraph"/>
              <w:numPr>
                <w:ilvl w:val="2"/>
                <w:numId w:val="11"/>
              </w:numPr>
              <w:rPr>
                <w:rFonts w:cs="Arial"/>
              </w:rPr>
            </w:pPr>
            <w:bookmarkStart w:id="16" w:name="_Hlk1729577"/>
          </w:p>
        </w:tc>
        <w:tc>
          <w:tcPr>
            <w:tcW w:w="1317" w:type="dxa"/>
            <w:gridSpan w:val="2"/>
            <w:tcBorders>
              <w:top w:val="single" w:sz="4" w:space="0" w:color="auto"/>
              <w:bottom w:val="single" w:sz="4" w:space="0" w:color="auto"/>
            </w:tcBorders>
            <w:shd w:val="clear" w:color="auto" w:fill="auto"/>
          </w:tcPr>
          <w:p w14:paraId="6F1E483B" w14:textId="77777777" w:rsidR="000B6EAD" w:rsidRPr="00D95972" w:rsidRDefault="000B6EAD" w:rsidP="000B6EAD">
            <w:pPr>
              <w:rPr>
                <w:rFonts w:cs="Arial"/>
              </w:rPr>
            </w:pPr>
            <w:r w:rsidRPr="00D95972">
              <w:rPr>
                <w:rFonts w:cs="Arial"/>
              </w:rPr>
              <w:t>Work Item Descriptions</w:t>
            </w:r>
          </w:p>
        </w:tc>
        <w:tc>
          <w:tcPr>
            <w:tcW w:w="1088" w:type="dxa"/>
            <w:tcBorders>
              <w:top w:val="single" w:sz="4" w:space="0" w:color="auto"/>
              <w:bottom w:val="single" w:sz="4" w:space="0" w:color="auto"/>
            </w:tcBorders>
          </w:tcPr>
          <w:p w14:paraId="77C604CE"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02B338F8" w14:textId="77777777" w:rsidR="000B6EAD" w:rsidRPr="00D95972" w:rsidRDefault="000B6EAD" w:rsidP="000B6EAD">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309D2563"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17B00FA7"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58552520" w14:textId="77777777" w:rsidR="000B6EAD" w:rsidRDefault="000B6EAD" w:rsidP="000B6EAD">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557E23F3" w14:textId="77777777" w:rsidR="000B6EAD" w:rsidRDefault="000B6EAD" w:rsidP="000B6EAD">
            <w:pPr>
              <w:rPr>
                <w:rFonts w:eastAsia="Batang" w:cs="Arial"/>
                <w:color w:val="000000"/>
                <w:lang w:eastAsia="ko-KR"/>
              </w:rPr>
            </w:pPr>
          </w:p>
          <w:p w14:paraId="63360D9F" w14:textId="77777777" w:rsidR="000B6EAD" w:rsidRDefault="000B6EAD" w:rsidP="000B6EAD">
            <w:pPr>
              <w:rPr>
                <w:rFonts w:eastAsia="Batang" w:cs="Arial"/>
                <w:color w:val="000000"/>
                <w:lang w:eastAsia="ko-KR"/>
              </w:rPr>
            </w:pPr>
            <w:r w:rsidRPr="003B79AD">
              <w:rPr>
                <w:rFonts w:eastAsia="Batang" w:cs="Arial"/>
                <w:color w:val="000000"/>
                <w:highlight w:val="green"/>
                <w:lang w:eastAsia="ko-KR"/>
              </w:rPr>
              <w:t>Rel-16 is frozen</w:t>
            </w:r>
          </w:p>
          <w:p w14:paraId="2BB57FA1" w14:textId="77777777" w:rsidR="000B6EAD" w:rsidRPr="00F1483B" w:rsidRDefault="000B6EAD" w:rsidP="000B6EAD">
            <w:pPr>
              <w:rPr>
                <w:rFonts w:eastAsia="Batang" w:cs="Arial"/>
                <w:b/>
                <w:bCs/>
                <w:color w:val="000000"/>
                <w:lang w:eastAsia="ko-KR"/>
              </w:rPr>
            </w:pPr>
          </w:p>
        </w:tc>
      </w:tr>
      <w:bookmarkEnd w:id="16"/>
      <w:tr w:rsidR="000B6EAD" w:rsidRPr="00D95972" w14:paraId="5C8E3EA4" w14:textId="77777777" w:rsidTr="00D329C5">
        <w:tc>
          <w:tcPr>
            <w:tcW w:w="976" w:type="dxa"/>
            <w:tcBorders>
              <w:top w:val="nil"/>
              <w:left w:val="thinThickThinSmallGap" w:sz="24" w:space="0" w:color="auto"/>
              <w:bottom w:val="nil"/>
            </w:tcBorders>
            <w:shd w:val="clear" w:color="auto" w:fill="auto"/>
          </w:tcPr>
          <w:p w14:paraId="02C5F546"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7F5F3067"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01D0E58C" w14:textId="77777777" w:rsidR="000B6EAD" w:rsidRPr="00F365E1" w:rsidRDefault="000B6EAD" w:rsidP="000B6EAD"/>
        </w:tc>
        <w:tc>
          <w:tcPr>
            <w:tcW w:w="4191" w:type="dxa"/>
            <w:gridSpan w:val="3"/>
            <w:tcBorders>
              <w:top w:val="single" w:sz="4" w:space="0" w:color="auto"/>
              <w:bottom w:val="single" w:sz="4" w:space="0" w:color="auto"/>
            </w:tcBorders>
            <w:shd w:val="clear" w:color="auto" w:fill="auto"/>
          </w:tcPr>
          <w:p w14:paraId="4602D54B"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75BD893E"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03470F0E"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19458E" w14:textId="77777777" w:rsidR="000B6EAD" w:rsidRDefault="000B6EAD" w:rsidP="000B6EAD">
            <w:pPr>
              <w:rPr>
                <w:rFonts w:cs="Arial"/>
                <w:color w:val="000000"/>
              </w:rPr>
            </w:pPr>
          </w:p>
        </w:tc>
      </w:tr>
      <w:tr w:rsidR="000B6EAD" w:rsidRPr="00D95972" w14:paraId="6D20B205" w14:textId="77777777" w:rsidTr="00D329C5">
        <w:tc>
          <w:tcPr>
            <w:tcW w:w="976" w:type="dxa"/>
            <w:tcBorders>
              <w:top w:val="nil"/>
              <w:left w:val="thinThickThinSmallGap" w:sz="24" w:space="0" w:color="auto"/>
              <w:bottom w:val="single" w:sz="4" w:space="0" w:color="auto"/>
            </w:tcBorders>
            <w:shd w:val="clear" w:color="auto" w:fill="auto"/>
          </w:tcPr>
          <w:p w14:paraId="5805F331" w14:textId="77777777" w:rsidR="000B6EAD" w:rsidRPr="00D95972" w:rsidRDefault="000B6EAD" w:rsidP="000B6EAD">
            <w:pPr>
              <w:rPr>
                <w:rFonts w:cs="Arial"/>
                <w:lang w:val="en-US"/>
              </w:rPr>
            </w:pPr>
          </w:p>
        </w:tc>
        <w:tc>
          <w:tcPr>
            <w:tcW w:w="1317" w:type="dxa"/>
            <w:gridSpan w:val="2"/>
            <w:tcBorders>
              <w:top w:val="nil"/>
              <w:bottom w:val="single" w:sz="4" w:space="0" w:color="auto"/>
            </w:tcBorders>
            <w:shd w:val="clear" w:color="auto" w:fill="auto"/>
          </w:tcPr>
          <w:p w14:paraId="774F81EE"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40386D37" w14:textId="77777777" w:rsidR="000B6EAD" w:rsidRPr="00D95972" w:rsidRDefault="000B6EAD" w:rsidP="000B6EAD">
            <w:pPr>
              <w:rPr>
                <w:rFonts w:cs="Arial"/>
                <w:lang w:val="en-US"/>
              </w:rPr>
            </w:pPr>
          </w:p>
        </w:tc>
        <w:tc>
          <w:tcPr>
            <w:tcW w:w="4191" w:type="dxa"/>
            <w:gridSpan w:val="3"/>
            <w:tcBorders>
              <w:top w:val="single" w:sz="4" w:space="0" w:color="auto"/>
              <w:bottom w:val="single" w:sz="4" w:space="0" w:color="auto"/>
            </w:tcBorders>
            <w:shd w:val="clear" w:color="auto" w:fill="FFFFFF"/>
          </w:tcPr>
          <w:p w14:paraId="4FC2A43B" w14:textId="77777777" w:rsidR="000B6EAD" w:rsidRPr="00D95972" w:rsidRDefault="000B6EAD" w:rsidP="000B6EAD">
            <w:pPr>
              <w:rPr>
                <w:rFonts w:cs="Arial"/>
                <w:lang w:val="en-US"/>
              </w:rPr>
            </w:pPr>
          </w:p>
        </w:tc>
        <w:tc>
          <w:tcPr>
            <w:tcW w:w="1767" w:type="dxa"/>
            <w:tcBorders>
              <w:top w:val="single" w:sz="4" w:space="0" w:color="auto"/>
              <w:bottom w:val="single" w:sz="4" w:space="0" w:color="auto"/>
            </w:tcBorders>
            <w:shd w:val="clear" w:color="auto" w:fill="FFFFFF"/>
          </w:tcPr>
          <w:p w14:paraId="79234FAF" w14:textId="77777777" w:rsidR="000B6EAD" w:rsidRPr="00D95972" w:rsidRDefault="000B6EAD" w:rsidP="000B6EAD">
            <w:pPr>
              <w:rPr>
                <w:rFonts w:cs="Arial"/>
                <w:lang w:val="en-US"/>
              </w:rPr>
            </w:pPr>
          </w:p>
        </w:tc>
        <w:tc>
          <w:tcPr>
            <w:tcW w:w="826" w:type="dxa"/>
            <w:tcBorders>
              <w:top w:val="single" w:sz="4" w:space="0" w:color="auto"/>
              <w:bottom w:val="single" w:sz="4" w:space="0" w:color="auto"/>
            </w:tcBorders>
            <w:shd w:val="clear" w:color="auto" w:fill="FFFFFF"/>
          </w:tcPr>
          <w:p w14:paraId="5AB4EE20" w14:textId="77777777" w:rsidR="000B6EAD" w:rsidRPr="00D95972" w:rsidRDefault="000B6EAD" w:rsidP="000B6EA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201DB6" w14:textId="77777777" w:rsidR="000B6EAD" w:rsidRPr="00D95972" w:rsidRDefault="000B6EAD" w:rsidP="000B6EAD">
            <w:pPr>
              <w:rPr>
                <w:rFonts w:eastAsia="Batang" w:cs="Arial"/>
                <w:lang w:val="en-US" w:eastAsia="ko-KR"/>
              </w:rPr>
            </w:pPr>
          </w:p>
        </w:tc>
      </w:tr>
      <w:tr w:rsidR="000B6EAD" w:rsidRPr="00D95972" w14:paraId="33831DDE"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A5A6108" w14:textId="77777777" w:rsidR="000B6EAD" w:rsidRPr="00D95972" w:rsidRDefault="000B6EAD" w:rsidP="0042162C">
            <w:pPr>
              <w:pStyle w:val="ListParagraph"/>
              <w:numPr>
                <w:ilvl w:val="2"/>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18492316" w14:textId="77777777" w:rsidR="000B6EAD" w:rsidRPr="00D95972" w:rsidRDefault="000B6EAD" w:rsidP="000B6EAD">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48D3B8CA"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7D650741" w14:textId="77777777" w:rsidR="000B6EAD" w:rsidRPr="00D95972"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7D43BB4"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1403423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10A31B" w14:textId="77777777" w:rsidR="000B6EAD" w:rsidRDefault="000B6EAD" w:rsidP="000B6EAD">
            <w:pPr>
              <w:rPr>
                <w:rFonts w:eastAsia="Batang" w:cs="Arial"/>
                <w:color w:val="000000"/>
                <w:lang w:eastAsia="ko-KR"/>
              </w:rPr>
            </w:pPr>
            <w:r w:rsidRPr="00D95972">
              <w:rPr>
                <w:rFonts w:eastAsia="Batang" w:cs="Arial"/>
                <w:color w:val="000000"/>
                <w:lang w:eastAsia="ko-KR"/>
              </w:rPr>
              <w:t xml:space="preserve">CRs and Disc papers related to new Work Items </w:t>
            </w:r>
          </w:p>
          <w:p w14:paraId="054E1C34" w14:textId="77777777" w:rsidR="000B6EAD" w:rsidRDefault="000B6EAD" w:rsidP="000B6EAD">
            <w:pPr>
              <w:rPr>
                <w:rFonts w:eastAsia="Batang" w:cs="Arial"/>
                <w:color w:val="000000"/>
                <w:lang w:eastAsia="ko-KR"/>
              </w:rPr>
            </w:pPr>
          </w:p>
          <w:p w14:paraId="209C9EC1" w14:textId="77777777" w:rsidR="000B6EAD" w:rsidRPr="00D95972" w:rsidRDefault="000B6EAD" w:rsidP="000B6EAD">
            <w:pPr>
              <w:rPr>
                <w:rFonts w:eastAsia="Batang" w:cs="Arial"/>
                <w:color w:val="000000"/>
                <w:lang w:eastAsia="ko-KR"/>
              </w:rPr>
            </w:pPr>
            <w:r w:rsidRPr="003B79AD">
              <w:rPr>
                <w:rFonts w:eastAsia="Batang" w:cs="Arial"/>
                <w:color w:val="000000"/>
                <w:highlight w:val="green"/>
                <w:lang w:eastAsia="ko-KR"/>
              </w:rPr>
              <w:t>Rel-16 is frozen</w:t>
            </w:r>
          </w:p>
        </w:tc>
      </w:tr>
      <w:tr w:rsidR="000B6EAD" w:rsidRPr="00D95972" w14:paraId="4CC75AAB" w14:textId="77777777" w:rsidTr="00D329C5">
        <w:tc>
          <w:tcPr>
            <w:tcW w:w="976" w:type="dxa"/>
            <w:tcBorders>
              <w:left w:val="thinThickThinSmallGap" w:sz="24" w:space="0" w:color="auto"/>
              <w:bottom w:val="nil"/>
            </w:tcBorders>
            <w:shd w:val="clear" w:color="auto" w:fill="auto"/>
          </w:tcPr>
          <w:p w14:paraId="481D99A0"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329B7002"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1024D140" w14:textId="77777777" w:rsidR="000B6EAD" w:rsidRPr="000412A1"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F7C3387" w14:textId="77777777" w:rsidR="000B6EAD" w:rsidRPr="000412A1" w:rsidRDefault="000B6EAD" w:rsidP="000B6EAD">
            <w:pPr>
              <w:rPr>
                <w:rFonts w:cs="Arial"/>
              </w:rPr>
            </w:pPr>
          </w:p>
        </w:tc>
        <w:tc>
          <w:tcPr>
            <w:tcW w:w="1767" w:type="dxa"/>
            <w:tcBorders>
              <w:top w:val="single" w:sz="4" w:space="0" w:color="auto"/>
              <w:bottom w:val="single" w:sz="4" w:space="0" w:color="auto"/>
            </w:tcBorders>
            <w:shd w:val="clear" w:color="auto" w:fill="FFFFFF"/>
          </w:tcPr>
          <w:p w14:paraId="0AD1B37D" w14:textId="77777777" w:rsidR="000B6EAD" w:rsidRPr="000412A1" w:rsidRDefault="000B6EAD" w:rsidP="000B6EAD">
            <w:pPr>
              <w:rPr>
                <w:rFonts w:cs="Arial"/>
              </w:rPr>
            </w:pPr>
          </w:p>
        </w:tc>
        <w:tc>
          <w:tcPr>
            <w:tcW w:w="826" w:type="dxa"/>
            <w:tcBorders>
              <w:top w:val="single" w:sz="4" w:space="0" w:color="auto"/>
              <w:bottom w:val="single" w:sz="4" w:space="0" w:color="auto"/>
            </w:tcBorders>
            <w:shd w:val="clear" w:color="auto" w:fill="FFFFFF"/>
          </w:tcPr>
          <w:p w14:paraId="29DF7630" w14:textId="77777777" w:rsidR="000B6EAD" w:rsidRPr="000412A1"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C5D69E" w14:textId="77777777" w:rsidR="000B6EAD" w:rsidRPr="000412A1" w:rsidRDefault="000B6EAD" w:rsidP="000B6EAD">
            <w:pPr>
              <w:rPr>
                <w:rFonts w:cs="Arial"/>
                <w:color w:val="000000"/>
              </w:rPr>
            </w:pPr>
          </w:p>
        </w:tc>
      </w:tr>
      <w:tr w:rsidR="000B6EAD" w:rsidRPr="00D95972" w14:paraId="51D62EF7" w14:textId="77777777" w:rsidTr="00D329C5">
        <w:tc>
          <w:tcPr>
            <w:tcW w:w="976" w:type="dxa"/>
            <w:tcBorders>
              <w:top w:val="nil"/>
              <w:left w:val="thinThickThinSmallGap" w:sz="24" w:space="0" w:color="auto"/>
              <w:bottom w:val="nil"/>
            </w:tcBorders>
            <w:shd w:val="clear" w:color="auto" w:fill="auto"/>
          </w:tcPr>
          <w:p w14:paraId="16EE21EC"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48981F5E"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0EF841AD" w14:textId="77777777" w:rsidR="000B6EAD" w:rsidRPr="00D95972" w:rsidRDefault="000B6EAD" w:rsidP="000B6EAD">
            <w:pPr>
              <w:rPr>
                <w:rFonts w:cs="Arial"/>
                <w:lang w:val="en-US"/>
              </w:rPr>
            </w:pPr>
          </w:p>
        </w:tc>
        <w:tc>
          <w:tcPr>
            <w:tcW w:w="4191" w:type="dxa"/>
            <w:gridSpan w:val="3"/>
            <w:tcBorders>
              <w:top w:val="single" w:sz="4" w:space="0" w:color="auto"/>
              <w:bottom w:val="single" w:sz="4" w:space="0" w:color="auto"/>
            </w:tcBorders>
            <w:shd w:val="clear" w:color="auto" w:fill="auto"/>
          </w:tcPr>
          <w:p w14:paraId="64FC4C3B" w14:textId="77777777" w:rsidR="000B6EAD" w:rsidRPr="00D95972" w:rsidRDefault="000B6EAD" w:rsidP="000B6EAD">
            <w:pPr>
              <w:rPr>
                <w:rFonts w:cs="Arial"/>
                <w:lang w:val="en-US"/>
              </w:rPr>
            </w:pPr>
          </w:p>
        </w:tc>
        <w:tc>
          <w:tcPr>
            <w:tcW w:w="1767" w:type="dxa"/>
            <w:tcBorders>
              <w:top w:val="single" w:sz="4" w:space="0" w:color="auto"/>
              <w:bottom w:val="single" w:sz="4" w:space="0" w:color="auto"/>
            </w:tcBorders>
            <w:shd w:val="clear" w:color="auto" w:fill="auto"/>
          </w:tcPr>
          <w:p w14:paraId="3E057117" w14:textId="77777777" w:rsidR="000B6EAD" w:rsidRPr="00D95972" w:rsidRDefault="000B6EAD" w:rsidP="000B6EAD">
            <w:pPr>
              <w:rPr>
                <w:rFonts w:cs="Arial"/>
                <w:lang w:val="en-US"/>
              </w:rPr>
            </w:pPr>
          </w:p>
        </w:tc>
        <w:tc>
          <w:tcPr>
            <w:tcW w:w="826" w:type="dxa"/>
            <w:tcBorders>
              <w:top w:val="single" w:sz="4" w:space="0" w:color="auto"/>
              <w:bottom w:val="single" w:sz="4" w:space="0" w:color="auto"/>
            </w:tcBorders>
            <w:shd w:val="clear" w:color="auto" w:fill="auto"/>
          </w:tcPr>
          <w:p w14:paraId="71D04A48" w14:textId="77777777" w:rsidR="000B6EAD" w:rsidRPr="00D95972" w:rsidRDefault="000B6EAD" w:rsidP="000B6EA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BE9E92" w14:textId="77777777" w:rsidR="000B6EAD" w:rsidRPr="00D95972" w:rsidRDefault="000B6EAD" w:rsidP="000B6EAD">
            <w:pPr>
              <w:rPr>
                <w:rFonts w:eastAsia="Batang" w:cs="Arial"/>
                <w:lang w:val="en-US" w:eastAsia="ko-KR"/>
              </w:rPr>
            </w:pPr>
          </w:p>
        </w:tc>
      </w:tr>
      <w:tr w:rsidR="000B6EAD" w:rsidRPr="00D95972" w14:paraId="22E50BE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20D49119" w14:textId="77777777" w:rsidR="000B6EAD" w:rsidRPr="00D95972" w:rsidRDefault="000B6EAD" w:rsidP="0042162C">
            <w:pPr>
              <w:pStyle w:val="ListParagraph"/>
              <w:numPr>
                <w:ilvl w:val="2"/>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15CF3DFB" w14:textId="77777777" w:rsidR="000B6EAD" w:rsidRPr="00D95972" w:rsidRDefault="000B6EAD" w:rsidP="000B6EAD">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4A898E1D"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1A1DD6C3" w14:textId="77777777" w:rsidR="000B6EAD" w:rsidRPr="00D95972"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5C4C3B8"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68952B41"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A94C68"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Status information on other relevant Rel-16 Work Items</w:t>
            </w:r>
          </w:p>
        </w:tc>
      </w:tr>
      <w:tr w:rsidR="000B6EAD" w:rsidRPr="00D95972" w14:paraId="4E9FD29C" w14:textId="77777777" w:rsidTr="00D329C5">
        <w:tc>
          <w:tcPr>
            <w:tcW w:w="976" w:type="dxa"/>
            <w:tcBorders>
              <w:left w:val="thinThickThinSmallGap" w:sz="24" w:space="0" w:color="auto"/>
              <w:bottom w:val="nil"/>
            </w:tcBorders>
            <w:shd w:val="clear" w:color="auto" w:fill="auto"/>
          </w:tcPr>
          <w:p w14:paraId="480723EB" w14:textId="77777777" w:rsidR="000B6EAD" w:rsidRPr="00D95972" w:rsidRDefault="000B6EAD" w:rsidP="000B6EAD">
            <w:pPr>
              <w:rPr>
                <w:rFonts w:cs="Arial"/>
              </w:rPr>
            </w:pPr>
          </w:p>
        </w:tc>
        <w:tc>
          <w:tcPr>
            <w:tcW w:w="1317" w:type="dxa"/>
            <w:gridSpan w:val="2"/>
            <w:tcBorders>
              <w:bottom w:val="nil"/>
            </w:tcBorders>
            <w:shd w:val="clear" w:color="auto" w:fill="auto"/>
          </w:tcPr>
          <w:p w14:paraId="54F9B746"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0AF8EE85"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0AE321FC"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469B86D4"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7905B6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0EE624" w14:textId="77777777" w:rsidR="000B6EAD" w:rsidRPr="00D95972" w:rsidRDefault="000B6EAD" w:rsidP="000B6EAD">
            <w:pPr>
              <w:rPr>
                <w:rFonts w:eastAsia="Batang" w:cs="Arial"/>
                <w:lang w:eastAsia="ko-KR"/>
              </w:rPr>
            </w:pPr>
          </w:p>
        </w:tc>
      </w:tr>
      <w:tr w:rsidR="000B6EAD" w:rsidRPr="00D95972" w14:paraId="23BB04CD" w14:textId="77777777" w:rsidTr="00D329C5">
        <w:tc>
          <w:tcPr>
            <w:tcW w:w="976" w:type="dxa"/>
            <w:tcBorders>
              <w:top w:val="nil"/>
              <w:left w:val="thinThickThinSmallGap" w:sz="24" w:space="0" w:color="auto"/>
              <w:bottom w:val="nil"/>
            </w:tcBorders>
            <w:shd w:val="clear" w:color="auto" w:fill="auto"/>
          </w:tcPr>
          <w:p w14:paraId="645F9B36"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2D26013"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1BBCA39A"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EDD1799"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72DF1B73"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42D06EE"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6FD7E9" w14:textId="77777777" w:rsidR="000B6EAD" w:rsidRPr="00D95972" w:rsidRDefault="000B6EAD" w:rsidP="000B6EAD">
            <w:pPr>
              <w:rPr>
                <w:rFonts w:eastAsia="Batang" w:cs="Arial"/>
                <w:lang w:eastAsia="ko-KR"/>
              </w:rPr>
            </w:pPr>
          </w:p>
        </w:tc>
      </w:tr>
      <w:tr w:rsidR="000B6EAD" w:rsidRPr="00D95972" w14:paraId="7904A5A6"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8B3E963" w14:textId="77777777" w:rsidR="000B6EAD" w:rsidRPr="00D95972" w:rsidRDefault="000B6EA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090D6EA8" w14:textId="77777777" w:rsidR="000B6EAD" w:rsidRPr="00D95972" w:rsidRDefault="000B6EAD" w:rsidP="000B6EAD">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635AE7E3"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317EECE5" w14:textId="77777777" w:rsidR="000B6EAD" w:rsidRPr="00D95972" w:rsidRDefault="000B6EAD" w:rsidP="000B6EAD">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6D52E993"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20D7AB2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CEEA7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Miscellaneous documents provided for information</w:t>
            </w:r>
          </w:p>
        </w:tc>
      </w:tr>
      <w:tr w:rsidR="000B6EAD" w:rsidRPr="00D95972" w14:paraId="6C89ACA6" w14:textId="77777777" w:rsidTr="00D329C5">
        <w:tc>
          <w:tcPr>
            <w:tcW w:w="976" w:type="dxa"/>
            <w:tcBorders>
              <w:left w:val="thinThickThinSmallGap" w:sz="24" w:space="0" w:color="auto"/>
              <w:bottom w:val="nil"/>
            </w:tcBorders>
            <w:shd w:val="clear" w:color="auto" w:fill="auto"/>
          </w:tcPr>
          <w:p w14:paraId="4253BEC6" w14:textId="77777777" w:rsidR="000B6EAD" w:rsidRPr="00D95972" w:rsidRDefault="000B6EAD" w:rsidP="000B6EAD">
            <w:pPr>
              <w:rPr>
                <w:rFonts w:cs="Arial"/>
              </w:rPr>
            </w:pPr>
          </w:p>
        </w:tc>
        <w:tc>
          <w:tcPr>
            <w:tcW w:w="1317" w:type="dxa"/>
            <w:gridSpan w:val="2"/>
            <w:tcBorders>
              <w:bottom w:val="nil"/>
            </w:tcBorders>
            <w:shd w:val="clear" w:color="auto" w:fill="auto"/>
          </w:tcPr>
          <w:p w14:paraId="21CA9A4F"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748E7D25" w14:textId="77777777" w:rsidR="000B6EAD" w:rsidRPr="00D95972" w:rsidRDefault="000B6EAD" w:rsidP="000B6EA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63FA57"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B87A5D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0DF2C2FD"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2F2420" w14:textId="77777777" w:rsidR="000B6EAD" w:rsidRPr="00D95972" w:rsidRDefault="000B6EAD" w:rsidP="000B6EAD">
            <w:pPr>
              <w:rPr>
                <w:rFonts w:eastAsia="Batang" w:cs="Arial"/>
                <w:lang w:eastAsia="ko-KR"/>
              </w:rPr>
            </w:pPr>
          </w:p>
        </w:tc>
      </w:tr>
      <w:tr w:rsidR="000B6EAD" w:rsidRPr="00D95972" w14:paraId="71BA8F6B" w14:textId="77777777" w:rsidTr="00D329C5">
        <w:tc>
          <w:tcPr>
            <w:tcW w:w="976" w:type="dxa"/>
            <w:tcBorders>
              <w:left w:val="thinThickThinSmallGap" w:sz="24" w:space="0" w:color="auto"/>
              <w:bottom w:val="nil"/>
            </w:tcBorders>
            <w:shd w:val="clear" w:color="auto" w:fill="auto"/>
          </w:tcPr>
          <w:p w14:paraId="2CF4FEB2" w14:textId="77777777" w:rsidR="000B6EAD" w:rsidRPr="00D95972" w:rsidRDefault="000B6EAD" w:rsidP="000B6EAD">
            <w:pPr>
              <w:rPr>
                <w:rFonts w:cs="Arial"/>
              </w:rPr>
            </w:pPr>
          </w:p>
        </w:tc>
        <w:tc>
          <w:tcPr>
            <w:tcW w:w="1317" w:type="dxa"/>
            <w:gridSpan w:val="2"/>
            <w:tcBorders>
              <w:bottom w:val="nil"/>
            </w:tcBorders>
            <w:shd w:val="clear" w:color="auto" w:fill="auto"/>
          </w:tcPr>
          <w:p w14:paraId="4DDBB56D"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00CBEA5F" w14:textId="77777777" w:rsidR="000B6EAD" w:rsidRPr="00D95972" w:rsidRDefault="000B6EAD" w:rsidP="000B6EA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EAF4D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5BF83AB"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0F2B18DE"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65C170" w14:textId="77777777" w:rsidR="000B6EAD" w:rsidRPr="00D95972" w:rsidRDefault="000B6EAD" w:rsidP="000B6EAD">
            <w:pPr>
              <w:rPr>
                <w:rFonts w:eastAsia="Batang" w:cs="Arial"/>
                <w:lang w:eastAsia="ko-KR"/>
              </w:rPr>
            </w:pPr>
          </w:p>
        </w:tc>
      </w:tr>
      <w:tr w:rsidR="000B6EAD" w:rsidRPr="00D95972" w14:paraId="3930072B" w14:textId="77777777" w:rsidTr="00D329C5">
        <w:tc>
          <w:tcPr>
            <w:tcW w:w="976" w:type="dxa"/>
            <w:tcBorders>
              <w:top w:val="nil"/>
              <w:left w:val="thinThickThinSmallGap" w:sz="24" w:space="0" w:color="auto"/>
              <w:bottom w:val="nil"/>
            </w:tcBorders>
            <w:shd w:val="clear" w:color="auto" w:fill="auto"/>
          </w:tcPr>
          <w:p w14:paraId="2AA8BE45"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6982872"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36546CEA"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5FE31C2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26BB1700"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26E1BE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30B8D9" w14:textId="77777777" w:rsidR="000B6EAD" w:rsidRPr="00D95972" w:rsidRDefault="000B6EAD" w:rsidP="000B6EAD">
            <w:pPr>
              <w:rPr>
                <w:rFonts w:eastAsia="Batang" w:cs="Arial"/>
                <w:lang w:eastAsia="ko-KR"/>
              </w:rPr>
            </w:pPr>
          </w:p>
        </w:tc>
      </w:tr>
      <w:tr w:rsidR="000B6EAD" w:rsidRPr="00D95972" w14:paraId="1F9ADE7F"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032A1A3" w14:textId="77777777" w:rsidR="000B6EAD" w:rsidRPr="00D95972" w:rsidRDefault="000B6EAD" w:rsidP="000B6EAD">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CA33" w14:textId="77777777" w:rsidR="000B6EAD" w:rsidRPr="00D95972" w:rsidRDefault="000B6EAD" w:rsidP="000B6EAD">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08ACD428"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6953BCE6" w14:textId="77777777" w:rsidR="000B6EAD" w:rsidRPr="00D95972" w:rsidRDefault="000B6EAD" w:rsidP="000B6EAD">
            <w:pPr>
              <w:rPr>
                <w:rFonts w:cs="Arial"/>
                <w:color w:val="FF0000"/>
              </w:rPr>
            </w:pPr>
          </w:p>
        </w:tc>
        <w:tc>
          <w:tcPr>
            <w:tcW w:w="1767" w:type="dxa"/>
            <w:tcBorders>
              <w:top w:val="single" w:sz="4" w:space="0" w:color="auto"/>
              <w:bottom w:val="single" w:sz="4" w:space="0" w:color="auto"/>
            </w:tcBorders>
            <w:shd w:val="clear" w:color="auto" w:fill="auto"/>
          </w:tcPr>
          <w:p w14:paraId="4C82B080"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4CB9FC6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142C4C" w14:textId="77777777" w:rsidR="000B6EAD" w:rsidRDefault="000B6EAD" w:rsidP="000B6EAD">
            <w:pPr>
              <w:rPr>
                <w:rFonts w:cs="Arial"/>
              </w:rPr>
            </w:pPr>
            <w:r w:rsidRPr="00D95972">
              <w:rPr>
                <w:rFonts w:cs="Arial"/>
              </w:rPr>
              <w:t>WIs mainly targeted for common sessions or the SAE/5G breakout</w:t>
            </w:r>
          </w:p>
          <w:p w14:paraId="1EF41A48" w14:textId="77777777" w:rsidR="000B6EAD" w:rsidRDefault="000B6EAD" w:rsidP="000B6EAD">
            <w:pPr>
              <w:rPr>
                <w:rFonts w:cs="Arial"/>
              </w:rPr>
            </w:pPr>
          </w:p>
          <w:p w14:paraId="15A0F840" w14:textId="77777777" w:rsidR="000B6EAD" w:rsidRPr="00985D6F" w:rsidRDefault="000B6EAD" w:rsidP="000B6EAD">
            <w:pPr>
              <w:rPr>
                <w:rFonts w:eastAsia="Batang" w:cs="Arial"/>
                <w:b/>
                <w:bCs/>
                <w:color w:val="FF0000"/>
                <w:lang w:eastAsia="ko-KR"/>
              </w:rPr>
            </w:pPr>
            <w:r w:rsidRPr="00985D6F">
              <w:rPr>
                <w:rFonts w:eastAsia="Batang" w:cs="Arial"/>
                <w:b/>
                <w:bCs/>
                <w:color w:val="FF0000"/>
                <w:lang w:eastAsia="ko-KR"/>
              </w:rPr>
              <w:t>All work items complete</w:t>
            </w:r>
          </w:p>
          <w:p w14:paraId="5B607CA6" w14:textId="77777777" w:rsidR="000B6EAD" w:rsidRPr="00D440E8" w:rsidRDefault="000B6EAD" w:rsidP="000B6EAD">
            <w:pPr>
              <w:rPr>
                <w:rFonts w:cs="Arial"/>
                <w:color w:val="000000"/>
              </w:rPr>
            </w:pPr>
            <w:r>
              <w:rPr>
                <w:rFonts w:cs="Arial"/>
              </w:rPr>
              <w:br/>
            </w:r>
          </w:p>
        </w:tc>
      </w:tr>
      <w:tr w:rsidR="000B6EAD" w:rsidRPr="00D95972" w14:paraId="2C6A3FB7" w14:textId="77777777" w:rsidTr="00D329C5">
        <w:tc>
          <w:tcPr>
            <w:tcW w:w="976" w:type="dxa"/>
            <w:tcBorders>
              <w:top w:val="single" w:sz="4" w:space="0" w:color="auto"/>
              <w:left w:val="thinThickThinSmallGap" w:sz="24" w:space="0" w:color="auto"/>
              <w:bottom w:val="single" w:sz="4" w:space="0" w:color="auto"/>
            </w:tcBorders>
          </w:tcPr>
          <w:p w14:paraId="1A265965" w14:textId="77777777" w:rsidR="000B6EAD" w:rsidRPr="00D95972" w:rsidRDefault="000B6EA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4C404AA3" w14:textId="77777777" w:rsidR="000B6EAD" w:rsidRPr="00D95972" w:rsidRDefault="000B6EAD" w:rsidP="000B6EAD">
            <w:pPr>
              <w:rPr>
                <w:rFonts w:cs="Arial"/>
              </w:rPr>
            </w:pPr>
            <w:proofErr w:type="spellStart"/>
            <w:r w:rsidRPr="00D95972">
              <w:rPr>
                <w:rFonts w:cs="Arial"/>
              </w:rPr>
              <w:t>ePWS</w:t>
            </w:r>
            <w:proofErr w:type="spellEnd"/>
          </w:p>
        </w:tc>
        <w:tc>
          <w:tcPr>
            <w:tcW w:w="1088" w:type="dxa"/>
            <w:tcBorders>
              <w:top w:val="single" w:sz="4" w:space="0" w:color="auto"/>
              <w:bottom w:val="single" w:sz="4" w:space="0" w:color="auto"/>
            </w:tcBorders>
          </w:tcPr>
          <w:p w14:paraId="597C2BFA"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0BAFEAB8" w14:textId="77777777" w:rsidR="000B6EAD" w:rsidRPr="00D95972" w:rsidRDefault="000B6EAD" w:rsidP="000B6EAD">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76CC4099"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14D730C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1E774498" w14:textId="77777777" w:rsidR="000B6EAD" w:rsidRDefault="000B6EAD" w:rsidP="000B6EAD">
            <w:pPr>
              <w:rPr>
                <w:rFonts w:cs="Arial"/>
              </w:rPr>
            </w:pPr>
            <w:r w:rsidRPr="00D95972">
              <w:rPr>
                <w:rFonts w:cs="Arial"/>
              </w:rPr>
              <w:t>CT aspects of enhancements of Public Warning System</w:t>
            </w:r>
          </w:p>
          <w:p w14:paraId="608F5030" w14:textId="77777777" w:rsidR="000B6EAD" w:rsidRDefault="000B6EAD" w:rsidP="000B6EAD">
            <w:pPr>
              <w:rPr>
                <w:rFonts w:eastAsia="Batang" w:cs="Arial"/>
                <w:color w:val="000000"/>
                <w:lang w:eastAsia="ko-KR"/>
              </w:rPr>
            </w:pPr>
          </w:p>
          <w:p w14:paraId="75041A86" w14:textId="77777777" w:rsidR="000B6EAD" w:rsidRPr="00327EDE" w:rsidRDefault="000B6EAD" w:rsidP="000B6EAD">
            <w:pPr>
              <w:rPr>
                <w:rFonts w:eastAsia="Batang"/>
                <w:highlight w:val="yellow"/>
              </w:rPr>
            </w:pPr>
            <w:r w:rsidRPr="00D95972">
              <w:rPr>
                <w:rFonts w:eastAsia="Batang" w:cs="Arial"/>
                <w:color w:val="000000"/>
                <w:lang w:eastAsia="ko-KR"/>
              </w:rPr>
              <w:br/>
            </w:r>
          </w:p>
          <w:p w14:paraId="397A85C2" w14:textId="77777777" w:rsidR="000B6EAD" w:rsidRPr="00D95972" w:rsidRDefault="000B6EAD" w:rsidP="000B6EAD">
            <w:pPr>
              <w:rPr>
                <w:rFonts w:eastAsia="Batang" w:cs="Arial"/>
                <w:color w:val="000000"/>
                <w:lang w:eastAsia="ko-KR"/>
              </w:rPr>
            </w:pPr>
          </w:p>
        </w:tc>
      </w:tr>
      <w:tr w:rsidR="000B6EAD" w:rsidRPr="00D95972" w14:paraId="25D84C96" w14:textId="77777777" w:rsidTr="00D329C5">
        <w:tc>
          <w:tcPr>
            <w:tcW w:w="976" w:type="dxa"/>
            <w:tcBorders>
              <w:top w:val="nil"/>
              <w:left w:val="thinThickThinSmallGap" w:sz="24" w:space="0" w:color="auto"/>
              <w:bottom w:val="nil"/>
            </w:tcBorders>
            <w:shd w:val="clear" w:color="auto" w:fill="auto"/>
          </w:tcPr>
          <w:p w14:paraId="031B19F7"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1BFBAF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7374BCAC"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076F7A3"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F070A7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C289646"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19D39F" w14:textId="77777777" w:rsidR="000B6EAD" w:rsidRPr="00D95972" w:rsidRDefault="000B6EAD" w:rsidP="000B6EAD">
            <w:pPr>
              <w:rPr>
                <w:rFonts w:cs="Arial"/>
              </w:rPr>
            </w:pPr>
          </w:p>
        </w:tc>
      </w:tr>
      <w:tr w:rsidR="000B6EAD" w:rsidRPr="00D95972" w14:paraId="33FC62B9" w14:textId="77777777" w:rsidTr="00D329C5">
        <w:tc>
          <w:tcPr>
            <w:tcW w:w="976" w:type="dxa"/>
            <w:tcBorders>
              <w:top w:val="nil"/>
              <w:left w:val="thinThickThinSmallGap" w:sz="24" w:space="0" w:color="auto"/>
              <w:bottom w:val="nil"/>
            </w:tcBorders>
            <w:shd w:val="clear" w:color="auto" w:fill="auto"/>
          </w:tcPr>
          <w:p w14:paraId="75FED774"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C9C697D"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2787AD1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B0711B0"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93E3C5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39EBB2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F0C01" w14:textId="77777777" w:rsidR="000B6EAD" w:rsidRPr="00D95972" w:rsidRDefault="000B6EAD" w:rsidP="000B6EAD">
            <w:pPr>
              <w:rPr>
                <w:rFonts w:cs="Arial"/>
              </w:rPr>
            </w:pPr>
          </w:p>
        </w:tc>
      </w:tr>
      <w:tr w:rsidR="000B6EAD" w:rsidRPr="00D95972" w14:paraId="4807975F" w14:textId="77777777" w:rsidTr="00D329C5">
        <w:tc>
          <w:tcPr>
            <w:tcW w:w="976" w:type="dxa"/>
            <w:tcBorders>
              <w:top w:val="single" w:sz="4" w:space="0" w:color="auto"/>
              <w:left w:val="thinThickThinSmallGap" w:sz="24" w:space="0" w:color="auto"/>
              <w:bottom w:val="single" w:sz="4" w:space="0" w:color="auto"/>
            </w:tcBorders>
          </w:tcPr>
          <w:p w14:paraId="74641D4F" w14:textId="77777777" w:rsidR="000B6EAD" w:rsidRPr="00D95972" w:rsidRDefault="000B6EA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3FC55231" w14:textId="77777777" w:rsidR="000B6EAD" w:rsidRPr="00D95972" w:rsidRDefault="000B6EAD" w:rsidP="000B6EAD">
            <w:pPr>
              <w:rPr>
                <w:rFonts w:cs="Arial"/>
              </w:rPr>
            </w:pPr>
            <w:r>
              <w:rPr>
                <w:rFonts w:cs="Arial"/>
              </w:rPr>
              <w:t>SINE_5G</w:t>
            </w:r>
          </w:p>
        </w:tc>
        <w:tc>
          <w:tcPr>
            <w:tcW w:w="1088" w:type="dxa"/>
            <w:tcBorders>
              <w:top w:val="single" w:sz="4" w:space="0" w:color="auto"/>
              <w:bottom w:val="single" w:sz="4" w:space="0" w:color="auto"/>
            </w:tcBorders>
          </w:tcPr>
          <w:p w14:paraId="0FEEEA42"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5B9DB241" w14:textId="77777777" w:rsidR="000B6EAD" w:rsidRPr="00D95972"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BCC3E01"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757396C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6E6B8DFB" w14:textId="77777777" w:rsidR="000B6EAD" w:rsidRDefault="000B6EAD" w:rsidP="000B6EAD">
            <w:pPr>
              <w:rPr>
                <w:szCs w:val="16"/>
                <w:highlight w:val="green"/>
              </w:rPr>
            </w:pPr>
            <w:proofErr w:type="spellStart"/>
            <w:r w:rsidRPr="00DE6A60">
              <w:rPr>
                <w:rFonts w:cs="Arial"/>
                <w:lang w:val="en-US"/>
              </w:rPr>
              <w:t>Signalling</w:t>
            </w:r>
            <w:proofErr w:type="spellEnd"/>
            <w:r w:rsidRPr="00DE6A60">
              <w:rPr>
                <w:rFonts w:cs="Arial"/>
                <w:lang w:val="en-US"/>
              </w:rPr>
              <w:t xml:space="preserve"> Improvements for Network Efficiency in 5GS</w:t>
            </w:r>
            <w:r w:rsidRPr="00D95972">
              <w:rPr>
                <w:rFonts w:eastAsia="Batang" w:cs="Arial"/>
                <w:color w:val="000000"/>
                <w:lang w:eastAsia="ko-KR"/>
              </w:rPr>
              <w:br/>
            </w:r>
          </w:p>
          <w:p w14:paraId="2F32B99D" w14:textId="77777777" w:rsidR="000B6EAD" w:rsidRPr="00D95972" w:rsidRDefault="000B6EAD" w:rsidP="000B6EAD">
            <w:pPr>
              <w:rPr>
                <w:rFonts w:eastAsia="Batang" w:cs="Arial"/>
                <w:color w:val="000000"/>
                <w:lang w:eastAsia="ko-KR"/>
              </w:rPr>
            </w:pPr>
          </w:p>
        </w:tc>
      </w:tr>
      <w:tr w:rsidR="000B6EAD" w:rsidRPr="00D95972" w14:paraId="46B34A75" w14:textId="77777777" w:rsidTr="00D329C5">
        <w:tc>
          <w:tcPr>
            <w:tcW w:w="976" w:type="dxa"/>
            <w:tcBorders>
              <w:top w:val="nil"/>
              <w:left w:val="thinThickThinSmallGap" w:sz="24" w:space="0" w:color="auto"/>
              <w:bottom w:val="nil"/>
            </w:tcBorders>
            <w:shd w:val="clear" w:color="auto" w:fill="auto"/>
          </w:tcPr>
          <w:p w14:paraId="66470175"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D0FDF90"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75006D07"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C639DF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4AF6F9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9588E1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4F8522" w14:textId="77777777" w:rsidR="000B6EAD" w:rsidRPr="00D95972" w:rsidRDefault="000B6EAD" w:rsidP="000B6EAD">
            <w:pPr>
              <w:rPr>
                <w:rFonts w:cs="Arial"/>
              </w:rPr>
            </w:pPr>
          </w:p>
        </w:tc>
      </w:tr>
      <w:tr w:rsidR="000B6EAD" w:rsidRPr="00D95972" w14:paraId="2BB587A2" w14:textId="77777777" w:rsidTr="00D329C5">
        <w:tc>
          <w:tcPr>
            <w:tcW w:w="976" w:type="dxa"/>
            <w:tcBorders>
              <w:top w:val="nil"/>
              <w:left w:val="thinThickThinSmallGap" w:sz="24" w:space="0" w:color="auto"/>
              <w:bottom w:val="nil"/>
            </w:tcBorders>
            <w:shd w:val="clear" w:color="auto" w:fill="auto"/>
          </w:tcPr>
          <w:p w14:paraId="673C53ED"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06C9ABE"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3179373A"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2487B7F"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01B67F4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13E370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D154F8" w14:textId="77777777" w:rsidR="000B6EAD" w:rsidRPr="00D95972" w:rsidRDefault="000B6EAD" w:rsidP="000B6EAD">
            <w:pPr>
              <w:rPr>
                <w:rFonts w:eastAsia="Batang" w:cs="Arial"/>
                <w:lang w:eastAsia="ko-KR"/>
              </w:rPr>
            </w:pPr>
          </w:p>
        </w:tc>
      </w:tr>
      <w:tr w:rsidR="000B6EAD" w:rsidRPr="00D95972" w14:paraId="5463E66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E212E03" w14:textId="77777777" w:rsidR="000B6EAD" w:rsidRPr="00D95972" w:rsidRDefault="000B6EA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09EF12F8" w14:textId="77777777" w:rsidR="000B6EAD" w:rsidRPr="00D95972" w:rsidRDefault="000B6EAD" w:rsidP="000B6EAD">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33B75A88"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1C18F437" w14:textId="77777777" w:rsidR="000B6EAD" w:rsidRPr="00D95972"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45DAF89"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1923CE2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A938B1" w14:textId="77777777" w:rsidR="000B6EAD" w:rsidRDefault="000B6EAD" w:rsidP="000B6EAD">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14:paraId="2FF09573" w14:textId="77777777" w:rsidR="000B6EAD" w:rsidRDefault="000B6EAD" w:rsidP="000B6EAD">
            <w:pPr>
              <w:rPr>
                <w:rFonts w:cs="Arial"/>
                <w:color w:val="000000"/>
              </w:rPr>
            </w:pPr>
          </w:p>
          <w:p w14:paraId="3BA22AA1" w14:textId="77777777" w:rsidR="000B6EAD" w:rsidRPr="00D95972" w:rsidRDefault="000B6EAD" w:rsidP="000B6EAD">
            <w:pPr>
              <w:rPr>
                <w:rFonts w:cs="Arial"/>
                <w:color w:val="000000"/>
              </w:rPr>
            </w:pPr>
          </w:p>
          <w:p w14:paraId="574A31C3" w14:textId="77777777" w:rsidR="000B6EAD" w:rsidRPr="00D95972" w:rsidRDefault="000B6EAD" w:rsidP="000B6EAD">
            <w:pPr>
              <w:rPr>
                <w:rFonts w:cs="Arial"/>
                <w:color w:val="000000"/>
              </w:rPr>
            </w:pPr>
          </w:p>
        </w:tc>
      </w:tr>
      <w:tr w:rsidR="000B6EAD" w:rsidRPr="00D95972" w14:paraId="57A66EF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78B9C3F" w14:textId="77777777" w:rsidR="000B6EAD" w:rsidRPr="00D95972" w:rsidRDefault="000B6EAD" w:rsidP="000B6EA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1F5DCA6" w14:textId="77777777" w:rsidR="000B6EAD" w:rsidRPr="00D95972" w:rsidRDefault="000B6EAD" w:rsidP="000B6EAD">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301EBC4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628A4F7" w14:textId="77777777" w:rsidR="000B6EAD" w:rsidRPr="00D95972" w:rsidRDefault="000B6EAD" w:rsidP="000B6EAD">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004D56A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202CE2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AB03C3" w14:textId="77777777" w:rsidR="000B6EAD" w:rsidRDefault="000B6EAD" w:rsidP="000B6EAD">
            <w:pPr>
              <w:rPr>
                <w:rFonts w:eastAsia="Batang" w:cs="Arial"/>
                <w:lang w:eastAsia="ko-KR"/>
              </w:rPr>
            </w:pPr>
            <w:r>
              <w:rPr>
                <w:rFonts w:eastAsia="Batang" w:cs="Arial"/>
                <w:lang w:eastAsia="ko-KR"/>
              </w:rPr>
              <w:t>General Stage-3 SAE protocol development</w:t>
            </w:r>
          </w:p>
          <w:p w14:paraId="2BBC190C" w14:textId="77777777" w:rsidR="000B6EAD" w:rsidRDefault="000B6EAD" w:rsidP="000B6EAD">
            <w:pPr>
              <w:rPr>
                <w:szCs w:val="16"/>
                <w:highlight w:val="green"/>
              </w:rPr>
            </w:pPr>
          </w:p>
          <w:p w14:paraId="6A19A697" w14:textId="77777777" w:rsidR="000B6EAD" w:rsidRDefault="000B6EAD" w:rsidP="000B6EAD">
            <w:pPr>
              <w:rPr>
                <w:rFonts w:eastAsia="Batang" w:cs="Arial"/>
                <w:lang w:eastAsia="ko-KR"/>
              </w:rPr>
            </w:pPr>
          </w:p>
          <w:p w14:paraId="7518E8C3" w14:textId="77777777" w:rsidR="000B6EAD" w:rsidRPr="00D95972" w:rsidRDefault="000B6EAD" w:rsidP="000B6EAD">
            <w:pPr>
              <w:rPr>
                <w:rFonts w:eastAsia="Batang" w:cs="Arial"/>
                <w:lang w:eastAsia="ko-KR"/>
              </w:rPr>
            </w:pPr>
          </w:p>
        </w:tc>
      </w:tr>
      <w:tr w:rsidR="000B6EAD" w:rsidRPr="00D95972" w14:paraId="632138E9" w14:textId="77777777" w:rsidTr="00D329C5">
        <w:tc>
          <w:tcPr>
            <w:tcW w:w="976" w:type="dxa"/>
            <w:tcBorders>
              <w:top w:val="nil"/>
              <w:left w:val="thinThickThinSmallGap" w:sz="24" w:space="0" w:color="auto"/>
              <w:bottom w:val="nil"/>
            </w:tcBorders>
            <w:shd w:val="clear" w:color="auto" w:fill="auto"/>
          </w:tcPr>
          <w:p w14:paraId="26FC93FD"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2C60D9A"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4304ABBB" w14:textId="77777777" w:rsidR="000B6EAD" w:rsidRPr="0061518E" w:rsidRDefault="000B6EAD" w:rsidP="000B6EAD"/>
        </w:tc>
        <w:tc>
          <w:tcPr>
            <w:tcW w:w="4191" w:type="dxa"/>
            <w:gridSpan w:val="3"/>
            <w:tcBorders>
              <w:top w:val="single" w:sz="4" w:space="0" w:color="auto"/>
              <w:bottom w:val="single" w:sz="4" w:space="0" w:color="auto"/>
            </w:tcBorders>
            <w:shd w:val="clear" w:color="auto" w:fill="FFFFFF"/>
          </w:tcPr>
          <w:p w14:paraId="253CF628"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2EBC327A"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04E932EA"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52DE27" w14:textId="77777777" w:rsidR="000B6EAD" w:rsidRDefault="000B6EAD" w:rsidP="000B6EAD">
            <w:pPr>
              <w:rPr>
                <w:rFonts w:eastAsia="Batang" w:cs="Arial"/>
                <w:lang w:eastAsia="ko-KR"/>
              </w:rPr>
            </w:pPr>
          </w:p>
        </w:tc>
      </w:tr>
      <w:tr w:rsidR="000B6EAD" w:rsidRPr="00D95972" w14:paraId="4FC51F37" w14:textId="77777777" w:rsidTr="00D329C5">
        <w:tc>
          <w:tcPr>
            <w:tcW w:w="976" w:type="dxa"/>
            <w:tcBorders>
              <w:top w:val="nil"/>
              <w:left w:val="thinThickThinSmallGap" w:sz="24" w:space="0" w:color="auto"/>
              <w:bottom w:val="nil"/>
            </w:tcBorders>
            <w:shd w:val="clear" w:color="auto" w:fill="auto"/>
          </w:tcPr>
          <w:p w14:paraId="0C912C13"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854834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D3D4BB5"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38E1D7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E0D5FB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21D77C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89AD2B" w14:textId="77777777" w:rsidR="000B6EAD" w:rsidRPr="009A4107" w:rsidRDefault="000B6EAD" w:rsidP="000B6EAD">
            <w:pPr>
              <w:rPr>
                <w:rFonts w:eastAsia="Batang" w:cs="Arial"/>
                <w:lang w:eastAsia="ko-KR"/>
              </w:rPr>
            </w:pPr>
          </w:p>
        </w:tc>
      </w:tr>
      <w:tr w:rsidR="000B6EAD" w:rsidRPr="00D95972" w14:paraId="3D6C4CBC" w14:textId="77777777" w:rsidTr="00D329C5">
        <w:tc>
          <w:tcPr>
            <w:tcW w:w="976" w:type="dxa"/>
            <w:tcBorders>
              <w:top w:val="nil"/>
              <w:left w:val="thinThickThinSmallGap" w:sz="24" w:space="0" w:color="auto"/>
              <w:bottom w:val="nil"/>
            </w:tcBorders>
            <w:shd w:val="clear" w:color="auto" w:fill="auto"/>
          </w:tcPr>
          <w:p w14:paraId="584B5D97"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E52572D"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7E733B7"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BB7A935"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FE312CB"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554ECF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134C8B" w14:textId="77777777" w:rsidR="000B6EAD" w:rsidRPr="009A4107" w:rsidRDefault="000B6EAD" w:rsidP="000B6EAD">
            <w:pPr>
              <w:rPr>
                <w:rFonts w:eastAsia="Batang" w:cs="Arial"/>
                <w:lang w:eastAsia="ko-KR"/>
              </w:rPr>
            </w:pPr>
          </w:p>
        </w:tc>
      </w:tr>
      <w:tr w:rsidR="000B6EAD" w:rsidRPr="00D95972" w14:paraId="0A67E852" w14:textId="77777777" w:rsidTr="00D329C5">
        <w:tc>
          <w:tcPr>
            <w:tcW w:w="976" w:type="dxa"/>
            <w:tcBorders>
              <w:top w:val="nil"/>
              <w:left w:val="thinThickThinSmallGap" w:sz="24" w:space="0" w:color="auto"/>
              <w:bottom w:val="single" w:sz="4" w:space="0" w:color="auto"/>
            </w:tcBorders>
            <w:shd w:val="clear" w:color="auto" w:fill="auto"/>
          </w:tcPr>
          <w:p w14:paraId="7EC892C6" w14:textId="77777777" w:rsidR="000B6EAD" w:rsidRPr="00D95972" w:rsidRDefault="000B6EAD" w:rsidP="000B6EAD">
            <w:pPr>
              <w:rPr>
                <w:rFonts w:cs="Arial"/>
              </w:rPr>
            </w:pPr>
          </w:p>
        </w:tc>
        <w:tc>
          <w:tcPr>
            <w:tcW w:w="1317" w:type="dxa"/>
            <w:gridSpan w:val="2"/>
            <w:tcBorders>
              <w:top w:val="nil"/>
              <w:bottom w:val="single" w:sz="4" w:space="0" w:color="auto"/>
            </w:tcBorders>
            <w:shd w:val="clear" w:color="auto" w:fill="auto"/>
          </w:tcPr>
          <w:p w14:paraId="6FB3A4E5"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59C9E5D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318364AA"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18B99564"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22A4E9A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A59593" w14:textId="77777777" w:rsidR="000B6EAD" w:rsidRPr="00D95972" w:rsidRDefault="000B6EAD" w:rsidP="000B6EAD">
            <w:pPr>
              <w:rPr>
                <w:rFonts w:eastAsia="Batang" w:cs="Arial"/>
                <w:lang w:eastAsia="ko-KR"/>
              </w:rPr>
            </w:pPr>
          </w:p>
        </w:tc>
      </w:tr>
      <w:tr w:rsidR="000B6EAD" w:rsidRPr="00D95972" w14:paraId="1757E75F"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4F4842F1" w14:textId="77777777" w:rsidR="000B6EAD" w:rsidRPr="00D95972" w:rsidRDefault="000B6EAD" w:rsidP="000B6EA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23CF763" w14:textId="77777777" w:rsidR="000B6EAD" w:rsidRPr="00D95972" w:rsidRDefault="000B6EAD" w:rsidP="000B6EAD">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17EB50A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3981FFA5" w14:textId="77777777" w:rsidR="000B6EAD" w:rsidRPr="00D95972" w:rsidRDefault="000B6EAD" w:rsidP="000B6EAD">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4B3922C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9F7EADB"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F9C719" w14:textId="77777777" w:rsidR="000B6EAD" w:rsidRPr="00D95972" w:rsidRDefault="000B6EAD" w:rsidP="000B6EAD">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0B6EAD" w:rsidRPr="00D95972" w14:paraId="79A9D6D2" w14:textId="77777777" w:rsidTr="00D329C5">
        <w:tc>
          <w:tcPr>
            <w:tcW w:w="976" w:type="dxa"/>
            <w:tcBorders>
              <w:top w:val="nil"/>
              <w:left w:val="thinThickThinSmallGap" w:sz="24" w:space="0" w:color="auto"/>
              <w:bottom w:val="nil"/>
            </w:tcBorders>
            <w:shd w:val="clear" w:color="auto" w:fill="auto"/>
          </w:tcPr>
          <w:p w14:paraId="2253E076"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6D6C425"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782F7889"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5030095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5DE34C4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3F1714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93301F" w14:textId="77777777" w:rsidR="000B6EAD" w:rsidRPr="00D95972" w:rsidRDefault="000B6EAD" w:rsidP="000B6EAD">
            <w:pPr>
              <w:rPr>
                <w:rFonts w:eastAsia="Batang" w:cs="Arial"/>
                <w:lang w:eastAsia="ko-KR"/>
              </w:rPr>
            </w:pPr>
          </w:p>
        </w:tc>
      </w:tr>
      <w:tr w:rsidR="000B6EAD" w:rsidRPr="00D95972" w14:paraId="3A48BD97" w14:textId="77777777" w:rsidTr="00D329C5">
        <w:tc>
          <w:tcPr>
            <w:tcW w:w="976" w:type="dxa"/>
            <w:tcBorders>
              <w:top w:val="nil"/>
              <w:left w:val="thinThickThinSmallGap" w:sz="24" w:space="0" w:color="auto"/>
              <w:bottom w:val="nil"/>
            </w:tcBorders>
            <w:shd w:val="clear" w:color="auto" w:fill="auto"/>
          </w:tcPr>
          <w:p w14:paraId="03A33406"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70F75DD"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1729752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C803927"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4E1D5ACB"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730FE7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9F7B45" w14:textId="77777777" w:rsidR="000B6EAD" w:rsidRPr="00D95972" w:rsidRDefault="000B6EAD" w:rsidP="000B6EAD">
            <w:pPr>
              <w:rPr>
                <w:rFonts w:eastAsia="Batang" w:cs="Arial"/>
                <w:lang w:eastAsia="ko-KR"/>
              </w:rPr>
            </w:pPr>
          </w:p>
        </w:tc>
      </w:tr>
      <w:tr w:rsidR="000B6EAD" w:rsidRPr="00D95972" w14:paraId="6F8C8620" w14:textId="77777777" w:rsidTr="00D329C5">
        <w:tc>
          <w:tcPr>
            <w:tcW w:w="976" w:type="dxa"/>
            <w:tcBorders>
              <w:top w:val="nil"/>
              <w:left w:val="thinThickThinSmallGap" w:sz="24" w:space="0" w:color="auto"/>
              <w:bottom w:val="nil"/>
            </w:tcBorders>
            <w:shd w:val="clear" w:color="auto" w:fill="auto"/>
          </w:tcPr>
          <w:p w14:paraId="139E1430"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279301C"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6E375E43"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5D28241A"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67FDEBB5"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13487F0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3E2E8B" w14:textId="77777777" w:rsidR="000B6EAD" w:rsidRPr="00D95972" w:rsidRDefault="000B6EAD" w:rsidP="000B6EAD">
            <w:pPr>
              <w:rPr>
                <w:rFonts w:eastAsia="Batang" w:cs="Arial"/>
                <w:lang w:eastAsia="ko-KR"/>
              </w:rPr>
            </w:pPr>
          </w:p>
        </w:tc>
      </w:tr>
      <w:tr w:rsidR="000B6EAD" w:rsidRPr="00D95972" w14:paraId="05084865" w14:textId="77777777" w:rsidTr="00D329C5">
        <w:tc>
          <w:tcPr>
            <w:tcW w:w="976" w:type="dxa"/>
            <w:tcBorders>
              <w:top w:val="nil"/>
              <w:left w:val="thinThickThinSmallGap" w:sz="24" w:space="0" w:color="auto"/>
              <w:bottom w:val="single" w:sz="4" w:space="0" w:color="auto"/>
            </w:tcBorders>
            <w:shd w:val="clear" w:color="auto" w:fill="auto"/>
          </w:tcPr>
          <w:p w14:paraId="7D026E96" w14:textId="77777777" w:rsidR="000B6EAD" w:rsidRPr="00D95972" w:rsidRDefault="000B6EAD" w:rsidP="000B6EAD">
            <w:pPr>
              <w:rPr>
                <w:rFonts w:cs="Arial"/>
              </w:rPr>
            </w:pPr>
          </w:p>
        </w:tc>
        <w:tc>
          <w:tcPr>
            <w:tcW w:w="1317" w:type="dxa"/>
            <w:gridSpan w:val="2"/>
            <w:tcBorders>
              <w:top w:val="nil"/>
              <w:bottom w:val="single" w:sz="4" w:space="0" w:color="auto"/>
            </w:tcBorders>
            <w:shd w:val="clear" w:color="auto" w:fill="auto"/>
          </w:tcPr>
          <w:p w14:paraId="61595F2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3CA48CAC"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0FB58817"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42329985"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2A3861E1"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0FB10E" w14:textId="77777777" w:rsidR="000B6EAD" w:rsidRPr="00D95972" w:rsidRDefault="000B6EAD" w:rsidP="000B6EAD">
            <w:pPr>
              <w:rPr>
                <w:rFonts w:eastAsia="Batang" w:cs="Arial"/>
                <w:lang w:eastAsia="ko-KR"/>
              </w:rPr>
            </w:pPr>
          </w:p>
        </w:tc>
      </w:tr>
      <w:tr w:rsidR="000B6EAD" w:rsidRPr="00D95972" w14:paraId="3B915FA1"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29CE0A28" w14:textId="77777777" w:rsidR="000B6EAD" w:rsidRPr="00D95972" w:rsidRDefault="000B6EAD" w:rsidP="000B6EA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0687499" w14:textId="77777777" w:rsidR="000B6EAD" w:rsidRPr="00D95972" w:rsidRDefault="000B6EAD" w:rsidP="000B6EAD">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224E0A25"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6E7EAE2" w14:textId="77777777" w:rsidR="000B6EAD" w:rsidRPr="00D95972" w:rsidRDefault="000B6EAD" w:rsidP="000B6EAD">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2A2AB7D8"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43DBA7D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C2E328" w14:textId="77777777" w:rsidR="000B6EAD" w:rsidRPr="00D95972" w:rsidRDefault="000B6EAD" w:rsidP="000B6EAD">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0B6EAD" w:rsidRPr="00D95972" w14:paraId="45CC78AB" w14:textId="77777777" w:rsidTr="00D329C5">
        <w:tc>
          <w:tcPr>
            <w:tcW w:w="976" w:type="dxa"/>
            <w:tcBorders>
              <w:top w:val="nil"/>
              <w:left w:val="thinThickThinSmallGap" w:sz="24" w:space="0" w:color="auto"/>
              <w:bottom w:val="nil"/>
            </w:tcBorders>
            <w:shd w:val="clear" w:color="auto" w:fill="auto"/>
          </w:tcPr>
          <w:p w14:paraId="530E851E"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F15C3BC"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3102FC75"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A9BE367"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96FCA8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40B943EE"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6FE5B8" w14:textId="77777777" w:rsidR="000B6EAD" w:rsidRPr="00D95972" w:rsidRDefault="000B6EAD" w:rsidP="000B6EAD">
            <w:pPr>
              <w:rPr>
                <w:rFonts w:eastAsia="Batang" w:cs="Arial"/>
                <w:lang w:eastAsia="ko-KR"/>
              </w:rPr>
            </w:pPr>
          </w:p>
        </w:tc>
      </w:tr>
      <w:tr w:rsidR="000B6EAD" w:rsidRPr="00D95972" w14:paraId="059AD619" w14:textId="77777777" w:rsidTr="00D329C5">
        <w:tc>
          <w:tcPr>
            <w:tcW w:w="976" w:type="dxa"/>
            <w:tcBorders>
              <w:top w:val="nil"/>
              <w:left w:val="thinThickThinSmallGap" w:sz="24" w:space="0" w:color="auto"/>
              <w:bottom w:val="nil"/>
            </w:tcBorders>
            <w:shd w:val="clear" w:color="auto" w:fill="auto"/>
          </w:tcPr>
          <w:p w14:paraId="503E1422"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8973849"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5C5743DA"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AD2DB70"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63917F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759A5D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3B0E27" w14:textId="77777777" w:rsidR="000B6EAD" w:rsidRPr="00D95972" w:rsidRDefault="000B6EAD" w:rsidP="000B6EAD">
            <w:pPr>
              <w:rPr>
                <w:rFonts w:eastAsia="Batang" w:cs="Arial"/>
                <w:lang w:eastAsia="ko-KR"/>
              </w:rPr>
            </w:pPr>
          </w:p>
        </w:tc>
      </w:tr>
      <w:tr w:rsidR="000B6EAD" w:rsidRPr="00D95972" w14:paraId="380EFFAD" w14:textId="77777777" w:rsidTr="00D329C5">
        <w:tc>
          <w:tcPr>
            <w:tcW w:w="976" w:type="dxa"/>
            <w:tcBorders>
              <w:top w:val="nil"/>
              <w:left w:val="thinThickThinSmallGap" w:sz="24" w:space="0" w:color="auto"/>
              <w:bottom w:val="nil"/>
            </w:tcBorders>
            <w:shd w:val="clear" w:color="auto" w:fill="auto"/>
          </w:tcPr>
          <w:p w14:paraId="20142E16"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138D3E4"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3C2599C3"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09888FB5"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56FDB944"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EB94D7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DE311E" w14:textId="77777777" w:rsidR="000B6EAD" w:rsidRPr="00D95972" w:rsidRDefault="000B6EAD" w:rsidP="000B6EAD">
            <w:pPr>
              <w:rPr>
                <w:rFonts w:eastAsia="Batang" w:cs="Arial"/>
                <w:lang w:eastAsia="ko-KR"/>
              </w:rPr>
            </w:pPr>
          </w:p>
        </w:tc>
      </w:tr>
      <w:tr w:rsidR="000B6EAD" w:rsidRPr="00D95972" w14:paraId="0ADA2180" w14:textId="77777777" w:rsidTr="001D42A0">
        <w:tc>
          <w:tcPr>
            <w:tcW w:w="976" w:type="dxa"/>
            <w:tcBorders>
              <w:top w:val="single" w:sz="4" w:space="0" w:color="auto"/>
              <w:left w:val="thinThickThinSmallGap" w:sz="24" w:space="0" w:color="auto"/>
              <w:bottom w:val="single" w:sz="4" w:space="0" w:color="auto"/>
            </w:tcBorders>
            <w:shd w:val="clear" w:color="auto" w:fill="auto"/>
          </w:tcPr>
          <w:p w14:paraId="32735708" w14:textId="77777777" w:rsidR="000B6EAD" w:rsidRPr="00D95972" w:rsidRDefault="000B6EA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0DDE96D1" w14:textId="77777777" w:rsidR="000B6EAD" w:rsidRPr="00D95972" w:rsidRDefault="000B6EAD" w:rsidP="000B6EAD">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2F4C794A"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23D5C98D" w14:textId="77777777" w:rsidR="000B6EAD" w:rsidRPr="00D95972"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A1EC81"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6DFAF93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873F9" w14:textId="77777777" w:rsidR="000B6EAD" w:rsidRDefault="000B6EAD" w:rsidP="000B6EAD">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20C5F6FE" w14:textId="77777777" w:rsidR="000B6EAD" w:rsidRDefault="000B6EAD" w:rsidP="000B6EAD">
            <w:pPr>
              <w:rPr>
                <w:rFonts w:cs="Arial"/>
                <w:color w:val="000000"/>
              </w:rPr>
            </w:pPr>
          </w:p>
          <w:p w14:paraId="65A13873" w14:textId="77777777" w:rsidR="000B6EAD" w:rsidRPr="00D95972" w:rsidRDefault="000B6EAD" w:rsidP="000B6EAD">
            <w:pPr>
              <w:rPr>
                <w:rFonts w:cs="Arial"/>
                <w:color w:val="000000"/>
              </w:rPr>
            </w:pPr>
          </w:p>
          <w:p w14:paraId="74FF8D3C" w14:textId="77777777" w:rsidR="000B6EAD" w:rsidRPr="00D95972" w:rsidRDefault="000B6EAD" w:rsidP="000B6EAD">
            <w:pPr>
              <w:rPr>
                <w:rFonts w:cs="Arial"/>
                <w:color w:val="000000"/>
              </w:rPr>
            </w:pPr>
          </w:p>
        </w:tc>
      </w:tr>
      <w:tr w:rsidR="000B6EAD" w:rsidRPr="00D95972" w14:paraId="3DED2AA9" w14:textId="77777777" w:rsidTr="00EB0C52">
        <w:tc>
          <w:tcPr>
            <w:tcW w:w="976" w:type="dxa"/>
            <w:tcBorders>
              <w:top w:val="single" w:sz="4" w:space="0" w:color="auto"/>
              <w:left w:val="thinThickThinSmallGap" w:sz="24" w:space="0" w:color="auto"/>
              <w:bottom w:val="single" w:sz="4" w:space="0" w:color="auto"/>
            </w:tcBorders>
            <w:shd w:val="clear" w:color="auto" w:fill="auto"/>
          </w:tcPr>
          <w:p w14:paraId="6D43D1C9" w14:textId="77777777" w:rsidR="000B6EAD" w:rsidRPr="00D95972" w:rsidRDefault="000B6EAD" w:rsidP="000B6EA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DD40541" w14:textId="77777777" w:rsidR="000B6EAD" w:rsidRPr="00D95972" w:rsidRDefault="000B6EAD" w:rsidP="000B6EAD">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cPr>
          <w:p w14:paraId="29DA648F" w14:textId="62CB5B2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3A50828A" w14:textId="70BECD00"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DACB1A3" w14:textId="5C4C289C"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5279B53" w14:textId="6686CBFA"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35BD80" w14:textId="77777777" w:rsidR="000B6EAD" w:rsidRDefault="000B6EAD" w:rsidP="000B6EAD">
            <w:pPr>
              <w:rPr>
                <w:rFonts w:eastAsia="Batang" w:cs="Arial"/>
                <w:lang w:eastAsia="ko-KR"/>
              </w:rPr>
            </w:pPr>
            <w:r>
              <w:rPr>
                <w:rFonts w:eastAsia="Batang" w:cs="Arial"/>
                <w:lang w:eastAsia="ko-KR"/>
              </w:rPr>
              <w:t>General Stage-3 5GS NAS protocol development</w:t>
            </w:r>
          </w:p>
          <w:p w14:paraId="2AA6234B" w14:textId="77777777" w:rsidR="000B6EAD" w:rsidRDefault="000B6EAD" w:rsidP="000B6EAD">
            <w:pPr>
              <w:rPr>
                <w:rFonts w:eastAsia="Batang" w:cs="Arial"/>
                <w:lang w:eastAsia="ko-KR"/>
              </w:rPr>
            </w:pPr>
          </w:p>
          <w:p w14:paraId="46666078" w14:textId="77777777" w:rsidR="000B6EAD" w:rsidRDefault="000B6EAD" w:rsidP="000B6EAD">
            <w:pPr>
              <w:rPr>
                <w:rFonts w:eastAsia="Batang" w:cs="Arial"/>
                <w:lang w:eastAsia="ko-KR"/>
              </w:rPr>
            </w:pPr>
          </w:p>
          <w:p w14:paraId="02056DF6" w14:textId="77777777" w:rsidR="000B6EAD" w:rsidRDefault="000B6EAD" w:rsidP="000B6EAD">
            <w:pPr>
              <w:rPr>
                <w:rFonts w:eastAsia="Batang" w:cs="Arial"/>
                <w:lang w:eastAsia="ko-KR"/>
              </w:rPr>
            </w:pPr>
          </w:p>
          <w:p w14:paraId="6B1273B1" w14:textId="608FA6F8" w:rsidR="000B6EAD" w:rsidRPr="00D95972" w:rsidRDefault="000B6EAD" w:rsidP="000B6EAD">
            <w:pPr>
              <w:rPr>
                <w:rFonts w:eastAsia="Batang" w:cs="Arial"/>
                <w:lang w:eastAsia="ko-KR"/>
              </w:rPr>
            </w:pPr>
          </w:p>
        </w:tc>
      </w:tr>
      <w:tr w:rsidR="000B6EAD" w:rsidRPr="009A4107" w14:paraId="7E189AA9" w14:textId="77777777" w:rsidTr="00EB0C52">
        <w:tc>
          <w:tcPr>
            <w:tcW w:w="976" w:type="dxa"/>
            <w:tcBorders>
              <w:top w:val="nil"/>
              <w:left w:val="thinThickThinSmallGap" w:sz="24" w:space="0" w:color="auto"/>
              <w:bottom w:val="nil"/>
            </w:tcBorders>
            <w:shd w:val="clear" w:color="auto" w:fill="auto"/>
          </w:tcPr>
          <w:p w14:paraId="07F5E87A" w14:textId="77777777" w:rsidR="000B6EAD" w:rsidRPr="009A4107" w:rsidRDefault="000B6EAD" w:rsidP="000B6EAD">
            <w:pPr>
              <w:rPr>
                <w:rFonts w:cs="Arial"/>
                <w:lang w:val="en-US"/>
              </w:rPr>
            </w:pPr>
          </w:p>
        </w:tc>
        <w:tc>
          <w:tcPr>
            <w:tcW w:w="1317" w:type="dxa"/>
            <w:gridSpan w:val="2"/>
            <w:tcBorders>
              <w:top w:val="nil"/>
              <w:bottom w:val="nil"/>
            </w:tcBorders>
            <w:shd w:val="clear" w:color="auto" w:fill="auto"/>
          </w:tcPr>
          <w:p w14:paraId="7FE44777" w14:textId="77777777" w:rsidR="000B6EAD" w:rsidRPr="009A4107"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7396AB6F" w14:textId="122D5F4E" w:rsidR="000B6EAD" w:rsidRPr="00686378" w:rsidRDefault="000B6EAD" w:rsidP="000B6EAD"/>
        </w:tc>
        <w:tc>
          <w:tcPr>
            <w:tcW w:w="4191" w:type="dxa"/>
            <w:gridSpan w:val="3"/>
            <w:tcBorders>
              <w:top w:val="single" w:sz="4" w:space="0" w:color="auto"/>
              <w:bottom w:val="single" w:sz="4" w:space="0" w:color="auto"/>
            </w:tcBorders>
            <w:shd w:val="clear" w:color="auto" w:fill="FFFFFF"/>
          </w:tcPr>
          <w:p w14:paraId="763BC51F" w14:textId="23AF2BBB" w:rsidR="000B6EAD" w:rsidRDefault="000B6EAD" w:rsidP="000B6EAD">
            <w:pPr>
              <w:rPr>
                <w:rFonts w:cs="Arial"/>
                <w:lang w:val="en-US"/>
              </w:rPr>
            </w:pPr>
          </w:p>
        </w:tc>
        <w:tc>
          <w:tcPr>
            <w:tcW w:w="1767" w:type="dxa"/>
            <w:tcBorders>
              <w:top w:val="single" w:sz="4" w:space="0" w:color="auto"/>
              <w:bottom w:val="single" w:sz="4" w:space="0" w:color="auto"/>
            </w:tcBorders>
            <w:shd w:val="clear" w:color="auto" w:fill="FFFFFF"/>
          </w:tcPr>
          <w:p w14:paraId="6E062394" w14:textId="117A80E2" w:rsidR="000B6EAD" w:rsidRDefault="000B6EAD" w:rsidP="000B6EAD">
            <w:pPr>
              <w:rPr>
                <w:rFonts w:cs="Arial"/>
                <w:lang w:val="en-US"/>
              </w:rPr>
            </w:pPr>
          </w:p>
        </w:tc>
        <w:tc>
          <w:tcPr>
            <w:tcW w:w="826" w:type="dxa"/>
            <w:tcBorders>
              <w:top w:val="single" w:sz="4" w:space="0" w:color="auto"/>
              <w:bottom w:val="single" w:sz="4" w:space="0" w:color="auto"/>
            </w:tcBorders>
            <w:shd w:val="clear" w:color="auto" w:fill="FFFFFF"/>
          </w:tcPr>
          <w:p w14:paraId="7C8FE590" w14:textId="4BAB9B88"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03E264" w14:textId="77777777" w:rsidR="000B6EAD" w:rsidRDefault="000B6EAD" w:rsidP="000B6EAD">
            <w:pPr>
              <w:rPr>
                <w:rFonts w:cs="Arial"/>
                <w:color w:val="000000"/>
                <w:lang w:val="en-US"/>
              </w:rPr>
            </w:pPr>
            <w:r>
              <w:rPr>
                <w:rFonts w:cs="Arial"/>
                <w:color w:val="000000"/>
                <w:lang w:val="en-US"/>
              </w:rPr>
              <w:t>Noted</w:t>
            </w:r>
          </w:p>
          <w:p w14:paraId="3766CECF" w14:textId="551613D6" w:rsidR="000B6EAD" w:rsidRDefault="000B6EAD" w:rsidP="000B6EAD">
            <w:pPr>
              <w:rPr>
                <w:rFonts w:cs="Arial"/>
                <w:color w:val="000000"/>
                <w:lang w:val="en-US"/>
              </w:rPr>
            </w:pPr>
          </w:p>
        </w:tc>
      </w:tr>
      <w:tr w:rsidR="000B6EAD" w:rsidRPr="009A4107" w14:paraId="7FEE0C26" w14:textId="77777777" w:rsidTr="00D329C5">
        <w:tc>
          <w:tcPr>
            <w:tcW w:w="976" w:type="dxa"/>
            <w:tcBorders>
              <w:top w:val="nil"/>
              <w:left w:val="thinThickThinSmallGap" w:sz="24" w:space="0" w:color="auto"/>
              <w:bottom w:val="nil"/>
            </w:tcBorders>
            <w:shd w:val="clear" w:color="auto" w:fill="auto"/>
          </w:tcPr>
          <w:p w14:paraId="4E8A7BD2" w14:textId="77777777" w:rsidR="000B6EAD" w:rsidRPr="009A4107" w:rsidRDefault="000B6EAD" w:rsidP="000B6EAD">
            <w:pPr>
              <w:rPr>
                <w:rFonts w:cs="Arial"/>
                <w:lang w:val="en-US"/>
              </w:rPr>
            </w:pPr>
          </w:p>
        </w:tc>
        <w:tc>
          <w:tcPr>
            <w:tcW w:w="1317" w:type="dxa"/>
            <w:gridSpan w:val="2"/>
            <w:tcBorders>
              <w:top w:val="nil"/>
              <w:bottom w:val="nil"/>
            </w:tcBorders>
            <w:shd w:val="clear" w:color="auto" w:fill="auto"/>
          </w:tcPr>
          <w:p w14:paraId="31BD0CBE" w14:textId="77777777" w:rsidR="000B6EAD" w:rsidRPr="009A4107"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3C9EAC9D" w14:textId="77777777" w:rsidR="000B6EAD" w:rsidRPr="00686378" w:rsidRDefault="000B6EAD" w:rsidP="000B6EAD"/>
        </w:tc>
        <w:tc>
          <w:tcPr>
            <w:tcW w:w="4191" w:type="dxa"/>
            <w:gridSpan w:val="3"/>
            <w:tcBorders>
              <w:top w:val="single" w:sz="4" w:space="0" w:color="auto"/>
              <w:bottom w:val="single" w:sz="4" w:space="0" w:color="auto"/>
            </w:tcBorders>
            <w:shd w:val="clear" w:color="auto" w:fill="FFFFFF"/>
          </w:tcPr>
          <w:p w14:paraId="2E50E9D7" w14:textId="77777777" w:rsidR="000B6EAD" w:rsidRDefault="000B6EAD" w:rsidP="000B6EAD">
            <w:pPr>
              <w:rPr>
                <w:rFonts w:cs="Arial"/>
                <w:lang w:val="en-US"/>
              </w:rPr>
            </w:pPr>
          </w:p>
        </w:tc>
        <w:tc>
          <w:tcPr>
            <w:tcW w:w="1767" w:type="dxa"/>
            <w:tcBorders>
              <w:top w:val="single" w:sz="4" w:space="0" w:color="auto"/>
              <w:bottom w:val="single" w:sz="4" w:space="0" w:color="auto"/>
            </w:tcBorders>
            <w:shd w:val="clear" w:color="auto" w:fill="FFFFFF"/>
          </w:tcPr>
          <w:p w14:paraId="712798AC" w14:textId="77777777" w:rsidR="000B6EAD" w:rsidRDefault="000B6EAD" w:rsidP="000B6EAD">
            <w:pPr>
              <w:rPr>
                <w:rFonts w:cs="Arial"/>
                <w:lang w:val="en-US"/>
              </w:rPr>
            </w:pPr>
          </w:p>
        </w:tc>
        <w:tc>
          <w:tcPr>
            <w:tcW w:w="826" w:type="dxa"/>
            <w:tcBorders>
              <w:top w:val="single" w:sz="4" w:space="0" w:color="auto"/>
              <w:bottom w:val="single" w:sz="4" w:space="0" w:color="auto"/>
            </w:tcBorders>
            <w:shd w:val="clear" w:color="auto" w:fill="FFFFFF"/>
          </w:tcPr>
          <w:p w14:paraId="1718E7D6"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82BF34" w14:textId="77777777" w:rsidR="000B6EAD" w:rsidRDefault="000B6EAD" w:rsidP="000B6EAD">
            <w:pPr>
              <w:rPr>
                <w:rFonts w:cs="Arial"/>
                <w:color w:val="000000"/>
                <w:lang w:val="en-US"/>
              </w:rPr>
            </w:pPr>
          </w:p>
        </w:tc>
      </w:tr>
      <w:tr w:rsidR="000B6EAD" w:rsidRPr="009A4107" w14:paraId="26C41F42" w14:textId="77777777" w:rsidTr="00D329C5">
        <w:tc>
          <w:tcPr>
            <w:tcW w:w="976" w:type="dxa"/>
            <w:tcBorders>
              <w:top w:val="nil"/>
              <w:left w:val="thinThickThinSmallGap" w:sz="24" w:space="0" w:color="auto"/>
              <w:bottom w:val="nil"/>
            </w:tcBorders>
            <w:shd w:val="clear" w:color="auto" w:fill="auto"/>
          </w:tcPr>
          <w:p w14:paraId="6A54FAF9" w14:textId="77777777" w:rsidR="000B6EAD" w:rsidRPr="009A4107" w:rsidRDefault="000B6EAD" w:rsidP="000B6EAD">
            <w:pPr>
              <w:rPr>
                <w:rFonts w:cs="Arial"/>
                <w:lang w:val="en-US"/>
              </w:rPr>
            </w:pPr>
          </w:p>
        </w:tc>
        <w:tc>
          <w:tcPr>
            <w:tcW w:w="1317" w:type="dxa"/>
            <w:gridSpan w:val="2"/>
            <w:tcBorders>
              <w:top w:val="nil"/>
              <w:bottom w:val="nil"/>
            </w:tcBorders>
            <w:shd w:val="clear" w:color="auto" w:fill="auto"/>
          </w:tcPr>
          <w:p w14:paraId="592D1552" w14:textId="77777777" w:rsidR="000B6EAD" w:rsidRPr="009A4107"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3197D616" w14:textId="77777777" w:rsidR="000B6EAD" w:rsidRPr="00686378" w:rsidRDefault="000B6EAD" w:rsidP="000B6EAD"/>
        </w:tc>
        <w:tc>
          <w:tcPr>
            <w:tcW w:w="4191" w:type="dxa"/>
            <w:gridSpan w:val="3"/>
            <w:tcBorders>
              <w:top w:val="single" w:sz="4" w:space="0" w:color="auto"/>
              <w:bottom w:val="single" w:sz="4" w:space="0" w:color="auto"/>
            </w:tcBorders>
            <w:shd w:val="clear" w:color="auto" w:fill="FFFFFF"/>
          </w:tcPr>
          <w:p w14:paraId="28FCE807" w14:textId="77777777" w:rsidR="000B6EAD" w:rsidRDefault="000B6EAD" w:rsidP="000B6EAD">
            <w:pPr>
              <w:rPr>
                <w:rFonts w:cs="Arial"/>
                <w:lang w:val="en-US"/>
              </w:rPr>
            </w:pPr>
          </w:p>
        </w:tc>
        <w:tc>
          <w:tcPr>
            <w:tcW w:w="1767" w:type="dxa"/>
            <w:tcBorders>
              <w:top w:val="single" w:sz="4" w:space="0" w:color="auto"/>
              <w:bottom w:val="single" w:sz="4" w:space="0" w:color="auto"/>
            </w:tcBorders>
            <w:shd w:val="clear" w:color="auto" w:fill="FFFFFF"/>
          </w:tcPr>
          <w:p w14:paraId="095E2CD0" w14:textId="77777777" w:rsidR="000B6EAD" w:rsidRDefault="000B6EAD" w:rsidP="000B6EAD">
            <w:pPr>
              <w:rPr>
                <w:rFonts w:cs="Arial"/>
                <w:lang w:val="en-US"/>
              </w:rPr>
            </w:pPr>
          </w:p>
        </w:tc>
        <w:tc>
          <w:tcPr>
            <w:tcW w:w="826" w:type="dxa"/>
            <w:tcBorders>
              <w:top w:val="single" w:sz="4" w:space="0" w:color="auto"/>
              <w:bottom w:val="single" w:sz="4" w:space="0" w:color="auto"/>
            </w:tcBorders>
            <w:shd w:val="clear" w:color="auto" w:fill="FFFFFF"/>
          </w:tcPr>
          <w:p w14:paraId="7CE9D9FC"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5CA21E" w14:textId="77777777" w:rsidR="000B6EAD" w:rsidRDefault="000B6EAD" w:rsidP="000B6EAD">
            <w:pPr>
              <w:rPr>
                <w:rFonts w:cs="Arial"/>
                <w:color w:val="000000"/>
                <w:lang w:val="en-US"/>
              </w:rPr>
            </w:pPr>
          </w:p>
        </w:tc>
      </w:tr>
      <w:tr w:rsidR="000B6EAD" w:rsidRPr="009A4107" w14:paraId="2299C1DB" w14:textId="77777777" w:rsidTr="00D329C5">
        <w:tc>
          <w:tcPr>
            <w:tcW w:w="976" w:type="dxa"/>
            <w:tcBorders>
              <w:top w:val="nil"/>
              <w:left w:val="thinThickThinSmallGap" w:sz="24" w:space="0" w:color="auto"/>
              <w:bottom w:val="nil"/>
            </w:tcBorders>
            <w:shd w:val="clear" w:color="auto" w:fill="auto"/>
          </w:tcPr>
          <w:p w14:paraId="4CEFEFF5" w14:textId="77777777" w:rsidR="000B6EAD" w:rsidRPr="009A4107" w:rsidRDefault="000B6EAD" w:rsidP="000B6EAD">
            <w:pPr>
              <w:rPr>
                <w:rFonts w:cs="Arial"/>
                <w:lang w:val="en-US"/>
              </w:rPr>
            </w:pPr>
          </w:p>
        </w:tc>
        <w:tc>
          <w:tcPr>
            <w:tcW w:w="1317" w:type="dxa"/>
            <w:gridSpan w:val="2"/>
            <w:tcBorders>
              <w:top w:val="nil"/>
              <w:bottom w:val="nil"/>
            </w:tcBorders>
            <w:shd w:val="clear" w:color="auto" w:fill="auto"/>
          </w:tcPr>
          <w:p w14:paraId="2BD560B3" w14:textId="77777777" w:rsidR="000B6EAD" w:rsidRPr="009A4107"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33EB6C93" w14:textId="77777777" w:rsidR="000B6EAD" w:rsidRPr="00686378" w:rsidRDefault="000B6EAD" w:rsidP="000B6EAD"/>
        </w:tc>
        <w:tc>
          <w:tcPr>
            <w:tcW w:w="4191" w:type="dxa"/>
            <w:gridSpan w:val="3"/>
            <w:tcBorders>
              <w:top w:val="single" w:sz="4" w:space="0" w:color="auto"/>
              <w:bottom w:val="single" w:sz="4" w:space="0" w:color="auto"/>
            </w:tcBorders>
            <w:shd w:val="clear" w:color="auto" w:fill="FFFFFF"/>
          </w:tcPr>
          <w:p w14:paraId="69B10A0F" w14:textId="77777777" w:rsidR="000B6EAD" w:rsidRDefault="000B6EAD" w:rsidP="000B6EAD">
            <w:pPr>
              <w:rPr>
                <w:rFonts w:cs="Arial"/>
                <w:lang w:val="en-US"/>
              </w:rPr>
            </w:pPr>
          </w:p>
        </w:tc>
        <w:tc>
          <w:tcPr>
            <w:tcW w:w="1767" w:type="dxa"/>
            <w:tcBorders>
              <w:top w:val="single" w:sz="4" w:space="0" w:color="auto"/>
              <w:bottom w:val="single" w:sz="4" w:space="0" w:color="auto"/>
            </w:tcBorders>
            <w:shd w:val="clear" w:color="auto" w:fill="FFFFFF"/>
          </w:tcPr>
          <w:p w14:paraId="47DBC64D" w14:textId="77777777" w:rsidR="000B6EAD" w:rsidRDefault="000B6EAD" w:rsidP="000B6EAD">
            <w:pPr>
              <w:rPr>
                <w:rFonts w:cs="Arial"/>
                <w:lang w:val="en-US"/>
              </w:rPr>
            </w:pPr>
          </w:p>
        </w:tc>
        <w:tc>
          <w:tcPr>
            <w:tcW w:w="826" w:type="dxa"/>
            <w:tcBorders>
              <w:top w:val="single" w:sz="4" w:space="0" w:color="auto"/>
              <w:bottom w:val="single" w:sz="4" w:space="0" w:color="auto"/>
            </w:tcBorders>
            <w:shd w:val="clear" w:color="auto" w:fill="FFFFFF"/>
          </w:tcPr>
          <w:p w14:paraId="5553648B"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4509E6" w14:textId="77777777" w:rsidR="000B6EAD" w:rsidRDefault="000B6EAD" w:rsidP="000B6EAD">
            <w:pPr>
              <w:rPr>
                <w:rFonts w:cs="Arial"/>
                <w:color w:val="000000"/>
                <w:lang w:val="en-US"/>
              </w:rPr>
            </w:pPr>
          </w:p>
        </w:tc>
      </w:tr>
      <w:tr w:rsidR="000B6EAD" w:rsidRPr="009A4107" w14:paraId="59F9676B" w14:textId="77777777" w:rsidTr="00D329C5">
        <w:tc>
          <w:tcPr>
            <w:tcW w:w="976" w:type="dxa"/>
            <w:tcBorders>
              <w:top w:val="nil"/>
              <w:left w:val="thinThickThinSmallGap" w:sz="24" w:space="0" w:color="auto"/>
              <w:bottom w:val="nil"/>
            </w:tcBorders>
            <w:shd w:val="clear" w:color="auto" w:fill="auto"/>
          </w:tcPr>
          <w:p w14:paraId="7FAEA76D" w14:textId="77777777" w:rsidR="000B6EAD" w:rsidRPr="009A4107" w:rsidRDefault="000B6EAD" w:rsidP="000B6EAD">
            <w:pPr>
              <w:rPr>
                <w:rFonts w:cs="Arial"/>
                <w:lang w:val="en-US"/>
              </w:rPr>
            </w:pPr>
          </w:p>
        </w:tc>
        <w:tc>
          <w:tcPr>
            <w:tcW w:w="1317" w:type="dxa"/>
            <w:gridSpan w:val="2"/>
            <w:tcBorders>
              <w:top w:val="nil"/>
              <w:bottom w:val="nil"/>
            </w:tcBorders>
            <w:shd w:val="clear" w:color="auto" w:fill="auto"/>
          </w:tcPr>
          <w:p w14:paraId="6A59FBA1" w14:textId="77777777" w:rsidR="000B6EAD" w:rsidRPr="009A4107"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19173338" w14:textId="77777777" w:rsidR="000B6EAD" w:rsidRPr="00686378" w:rsidRDefault="000B6EAD" w:rsidP="000B6EAD"/>
        </w:tc>
        <w:tc>
          <w:tcPr>
            <w:tcW w:w="4191" w:type="dxa"/>
            <w:gridSpan w:val="3"/>
            <w:tcBorders>
              <w:top w:val="single" w:sz="4" w:space="0" w:color="auto"/>
              <w:bottom w:val="single" w:sz="4" w:space="0" w:color="auto"/>
            </w:tcBorders>
            <w:shd w:val="clear" w:color="auto" w:fill="FFFFFF"/>
          </w:tcPr>
          <w:p w14:paraId="2A14BC1E" w14:textId="77777777" w:rsidR="000B6EAD" w:rsidRDefault="000B6EAD" w:rsidP="000B6EAD">
            <w:pPr>
              <w:rPr>
                <w:rFonts w:cs="Arial"/>
                <w:lang w:val="en-US"/>
              </w:rPr>
            </w:pPr>
          </w:p>
        </w:tc>
        <w:tc>
          <w:tcPr>
            <w:tcW w:w="1767" w:type="dxa"/>
            <w:tcBorders>
              <w:top w:val="single" w:sz="4" w:space="0" w:color="auto"/>
              <w:bottom w:val="single" w:sz="4" w:space="0" w:color="auto"/>
            </w:tcBorders>
            <w:shd w:val="clear" w:color="auto" w:fill="FFFFFF"/>
          </w:tcPr>
          <w:p w14:paraId="78819D64" w14:textId="77777777" w:rsidR="000B6EAD" w:rsidRDefault="000B6EAD" w:rsidP="000B6EAD">
            <w:pPr>
              <w:rPr>
                <w:rFonts w:cs="Arial"/>
                <w:lang w:val="en-US"/>
              </w:rPr>
            </w:pPr>
          </w:p>
        </w:tc>
        <w:tc>
          <w:tcPr>
            <w:tcW w:w="826" w:type="dxa"/>
            <w:tcBorders>
              <w:top w:val="single" w:sz="4" w:space="0" w:color="auto"/>
              <w:bottom w:val="single" w:sz="4" w:space="0" w:color="auto"/>
            </w:tcBorders>
            <w:shd w:val="clear" w:color="auto" w:fill="FFFFFF"/>
          </w:tcPr>
          <w:p w14:paraId="1F800502"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4CE4FD" w14:textId="77777777" w:rsidR="000B6EAD" w:rsidRDefault="000B6EAD" w:rsidP="000B6EAD">
            <w:pPr>
              <w:rPr>
                <w:rFonts w:cs="Arial"/>
                <w:color w:val="000000"/>
                <w:lang w:val="en-US"/>
              </w:rPr>
            </w:pPr>
          </w:p>
        </w:tc>
      </w:tr>
      <w:tr w:rsidR="000B6EAD" w:rsidRPr="009A4107" w14:paraId="3BBE38A6" w14:textId="77777777" w:rsidTr="00D329C5">
        <w:tc>
          <w:tcPr>
            <w:tcW w:w="976" w:type="dxa"/>
            <w:tcBorders>
              <w:top w:val="nil"/>
              <w:left w:val="thinThickThinSmallGap" w:sz="24" w:space="0" w:color="auto"/>
              <w:bottom w:val="single" w:sz="4" w:space="0" w:color="auto"/>
            </w:tcBorders>
            <w:shd w:val="clear" w:color="auto" w:fill="auto"/>
          </w:tcPr>
          <w:p w14:paraId="500165D6" w14:textId="77777777" w:rsidR="000B6EAD" w:rsidRPr="009A4107" w:rsidRDefault="000B6EAD" w:rsidP="000B6EAD">
            <w:pPr>
              <w:rPr>
                <w:rFonts w:cs="Arial"/>
                <w:lang w:val="en-US"/>
              </w:rPr>
            </w:pPr>
          </w:p>
        </w:tc>
        <w:tc>
          <w:tcPr>
            <w:tcW w:w="1317" w:type="dxa"/>
            <w:gridSpan w:val="2"/>
            <w:tcBorders>
              <w:top w:val="nil"/>
              <w:bottom w:val="single" w:sz="4" w:space="0" w:color="auto"/>
            </w:tcBorders>
            <w:shd w:val="clear" w:color="auto" w:fill="auto"/>
          </w:tcPr>
          <w:p w14:paraId="60ACA725" w14:textId="77777777" w:rsidR="000B6EAD" w:rsidRPr="009A4107"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5A951F91" w14:textId="77777777" w:rsidR="000B6EAD" w:rsidRPr="009A4107" w:rsidRDefault="000B6EAD" w:rsidP="000B6EAD">
            <w:pPr>
              <w:rPr>
                <w:rFonts w:cs="Arial"/>
                <w:lang w:val="en-US"/>
              </w:rPr>
            </w:pPr>
          </w:p>
        </w:tc>
        <w:tc>
          <w:tcPr>
            <w:tcW w:w="4191" w:type="dxa"/>
            <w:gridSpan w:val="3"/>
            <w:tcBorders>
              <w:top w:val="single" w:sz="4" w:space="0" w:color="auto"/>
              <w:bottom w:val="single" w:sz="4" w:space="0" w:color="auto"/>
            </w:tcBorders>
            <w:shd w:val="clear" w:color="auto" w:fill="FFFFFF"/>
          </w:tcPr>
          <w:p w14:paraId="25E8D173" w14:textId="77777777" w:rsidR="000B6EAD" w:rsidRPr="009A4107" w:rsidRDefault="000B6EAD" w:rsidP="000B6EAD">
            <w:pPr>
              <w:rPr>
                <w:rFonts w:cs="Arial"/>
                <w:lang w:val="en-US"/>
              </w:rPr>
            </w:pPr>
          </w:p>
        </w:tc>
        <w:tc>
          <w:tcPr>
            <w:tcW w:w="1767" w:type="dxa"/>
            <w:tcBorders>
              <w:top w:val="single" w:sz="4" w:space="0" w:color="auto"/>
              <w:bottom w:val="single" w:sz="4" w:space="0" w:color="auto"/>
            </w:tcBorders>
            <w:shd w:val="clear" w:color="auto" w:fill="FFFFFF"/>
          </w:tcPr>
          <w:p w14:paraId="6FB7DF19" w14:textId="77777777" w:rsidR="000B6EAD" w:rsidRPr="009A4107" w:rsidRDefault="000B6EAD" w:rsidP="000B6EAD">
            <w:pPr>
              <w:rPr>
                <w:rFonts w:cs="Arial"/>
                <w:lang w:val="en-US"/>
              </w:rPr>
            </w:pPr>
          </w:p>
        </w:tc>
        <w:tc>
          <w:tcPr>
            <w:tcW w:w="826" w:type="dxa"/>
            <w:tcBorders>
              <w:top w:val="single" w:sz="4" w:space="0" w:color="auto"/>
              <w:bottom w:val="single" w:sz="4" w:space="0" w:color="auto"/>
            </w:tcBorders>
            <w:shd w:val="clear" w:color="auto" w:fill="FFFFFF"/>
          </w:tcPr>
          <w:p w14:paraId="7BF6B65E" w14:textId="77777777" w:rsidR="000B6EAD" w:rsidRPr="009A4107" w:rsidRDefault="000B6EAD" w:rsidP="000B6EA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BF30C1" w14:textId="77777777" w:rsidR="000B6EAD" w:rsidRPr="009A4107" w:rsidRDefault="000B6EAD" w:rsidP="000B6EAD">
            <w:pPr>
              <w:rPr>
                <w:rFonts w:eastAsia="Batang" w:cs="Arial"/>
                <w:lang w:val="en-US" w:eastAsia="ko-KR"/>
              </w:rPr>
            </w:pPr>
          </w:p>
        </w:tc>
      </w:tr>
      <w:tr w:rsidR="000B6EAD" w:rsidRPr="00D95972" w14:paraId="2AA79DB2" w14:textId="77777777" w:rsidTr="00A94F77">
        <w:tc>
          <w:tcPr>
            <w:tcW w:w="976" w:type="dxa"/>
            <w:tcBorders>
              <w:top w:val="single" w:sz="4" w:space="0" w:color="auto"/>
              <w:left w:val="thinThickThinSmallGap" w:sz="24" w:space="0" w:color="auto"/>
              <w:bottom w:val="single" w:sz="4" w:space="0" w:color="auto"/>
            </w:tcBorders>
            <w:shd w:val="clear" w:color="auto" w:fill="auto"/>
          </w:tcPr>
          <w:p w14:paraId="0B901EA9" w14:textId="77777777" w:rsidR="000B6EAD" w:rsidRPr="009A4107" w:rsidRDefault="000B6EAD" w:rsidP="000B6EAD">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32F4F184" w14:textId="77777777" w:rsidR="000B6EAD" w:rsidRPr="00D95972" w:rsidRDefault="000B6EAD" w:rsidP="000B6EAD">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79E230AA"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571D02F" w14:textId="77777777" w:rsidR="000B6EAD" w:rsidRPr="00D95972" w:rsidRDefault="000B6EAD" w:rsidP="000B6EAD">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2A4C809B"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3EE729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AE8169" w14:textId="77777777" w:rsidR="000B6EAD" w:rsidRPr="00D95972" w:rsidRDefault="000B6EAD" w:rsidP="000B6EAD">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0B6EAD" w:rsidRPr="00D95972" w14:paraId="11E20A99" w14:textId="77777777" w:rsidTr="00245B0D">
        <w:tc>
          <w:tcPr>
            <w:tcW w:w="976" w:type="dxa"/>
            <w:tcBorders>
              <w:top w:val="nil"/>
              <w:left w:val="thinThickThinSmallGap" w:sz="24" w:space="0" w:color="auto"/>
              <w:bottom w:val="nil"/>
            </w:tcBorders>
            <w:shd w:val="clear" w:color="auto" w:fill="auto"/>
          </w:tcPr>
          <w:p w14:paraId="7B597593"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32008648"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592C57FD" w14:textId="2F55C411" w:rsidR="000B6EAD" w:rsidRPr="00F365E1" w:rsidRDefault="009F4E18" w:rsidP="000B6EAD">
            <w:hyperlink r:id="rId97" w:history="1">
              <w:r w:rsidR="00A94F77">
                <w:rPr>
                  <w:rStyle w:val="Hyperlink"/>
                </w:rPr>
                <w:t>C1-223420</w:t>
              </w:r>
            </w:hyperlink>
          </w:p>
        </w:tc>
        <w:tc>
          <w:tcPr>
            <w:tcW w:w="4191" w:type="dxa"/>
            <w:gridSpan w:val="3"/>
            <w:tcBorders>
              <w:top w:val="single" w:sz="4" w:space="0" w:color="auto"/>
              <w:bottom w:val="single" w:sz="4" w:space="0" w:color="auto"/>
            </w:tcBorders>
            <w:shd w:val="clear" w:color="auto" w:fill="FFFF00"/>
          </w:tcPr>
          <w:p w14:paraId="15386AF7" w14:textId="42AE1725" w:rsidR="000B6EAD" w:rsidRDefault="003A4976" w:rsidP="000B6EAD">
            <w:pPr>
              <w:rPr>
                <w:rFonts w:cs="Arial"/>
              </w:rPr>
            </w:pPr>
            <w:r>
              <w:rPr>
                <w:rFonts w:cs="Arial"/>
              </w:rPr>
              <w:t>Correcting NAS transport between 5G RG and W-AGF to accommodate latest BBF developments</w:t>
            </w:r>
          </w:p>
        </w:tc>
        <w:tc>
          <w:tcPr>
            <w:tcW w:w="1767" w:type="dxa"/>
            <w:tcBorders>
              <w:top w:val="single" w:sz="4" w:space="0" w:color="auto"/>
              <w:bottom w:val="single" w:sz="4" w:space="0" w:color="auto"/>
            </w:tcBorders>
            <w:shd w:val="clear" w:color="auto" w:fill="FFFF00"/>
          </w:tcPr>
          <w:p w14:paraId="306C4858" w14:textId="2BBAB9EA" w:rsidR="000B6EAD" w:rsidRDefault="003A4976" w:rsidP="000B6EA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5201DCD" w14:textId="357B06D2" w:rsidR="000B6EAD" w:rsidRDefault="003A4976" w:rsidP="000B6EAD">
            <w:pPr>
              <w:rPr>
                <w:rFonts w:cs="Arial"/>
              </w:rPr>
            </w:pPr>
            <w:r>
              <w:rPr>
                <w:rFonts w:cs="Arial"/>
              </w:rPr>
              <w:t>CR 0200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89CCBE" w14:textId="77777777" w:rsidR="000B6EAD" w:rsidRDefault="00787D17" w:rsidP="000B6EAD">
            <w:pPr>
              <w:rPr>
                <w:rFonts w:eastAsia="Batang" w:cs="Arial"/>
                <w:lang w:val="en-US" w:eastAsia="ko-KR"/>
              </w:rPr>
            </w:pPr>
            <w:r>
              <w:rPr>
                <w:rFonts w:eastAsia="Batang" w:cs="Arial"/>
                <w:lang w:val="en-US" w:eastAsia="ko-KR"/>
              </w:rPr>
              <w:t xml:space="preserve">Lazaros </w:t>
            </w:r>
            <w:proofErr w:type="spellStart"/>
            <w:r>
              <w:rPr>
                <w:rFonts w:eastAsia="Batang" w:cs="Arial"/>
                <w:lang w:val="en-US" w:eastAsia="ko-KR"/>
              </w:rPr>
              <w:t>thu</w:t>
            </w:r>
            <w:proofErr w:type="spellEnd"/>
            <w:r>
              <w:rPr>
                <w:rFonts w:eastAsia="Batang" w:cs="Arial"/>
                <w:lang w:val="en-US" w:eastAsia="ko-KR"/>
              </w:rPr>
              <w:t xml:space="preserve"> 0205</w:t>
            </w:r>
          </w:p>
          <w:p w14:paraId="6BDC1D24" w14:textId="77777777" w:rsidR="00787D17" w:rsidRDefault="00787D17" w:rsidP="000B6EAD">
            <w:pPr>
              <w:rPr>
                <w:rFonts w:eastAsia="Batang" w:cs="Arial"/>
                <w:lang w:val="en-US" w:eastAsia="ko-KR"/>
              </w:rPr>
            </w:pPr>
            <w:r>
              <w:rPr>
                <w:rFonts w:eastAsia="Batang" w:cs="Arial"/>
                <w:lang w:val="en-US" w:eastAsia="ko-KR"/>
              </w:rPr>
              <w:t xml:space="preserve">Rev </w:t>
            </w:r>
            <w:proofErr w:type="spellStart"/>
            <w:r>
              <w:rPr>
                <w:rFonts w:eastAsia="Batang" w:cs="Arial"/>
                <w:lang w:val="en-US" w:eastAsia="ko-KR"/>
              </w:rPr>
              <w:t>rquired</w:t>
            </w:r>
            <w:proofErr w:type="spellEnd"/>
            <w:r>
              <w:rPr>
                <w:rFonts w:eastAsia="Batang" w:cs="Arial"/>
                <w:lang w:val="en-US" w:eastAsia="ko-KR"/>
              </w:rPr>
              <w:t>, co-sign</w:t>
            </w:r>
          </w:p>
          <w:p w14:paraId="7EE09ED5" w14:textId="77777777" w:rsidR="005A0AEA" w:rsidRDefault="005A0AEA" w:rsidP="000B6EAD">
            <w:pPr>
              <w:rPr>
                <w:rFonts w:eastAsia="Batang" w:cs="Arial"/>
                <w:lang w:val="en-US" w:eastAsia="ko-KR"/>
              </w:rPr>
            </w:pPr>
          </w:p>
          <w:p w14:paraId="2C98A819" w14:textId="77777777" w:rsidR="005A0AEA" w:rsidRDefault="005A0AEA" w:rsidP="000B6EAD">
            <w:pPr>
              <w:rPr>
                <w:rFonts w:eastAsia="Batang" w:cs="Arial"/>
                <w:lang w:val="en-US" w:eastAsia="ko-KR"/>
              </w:rPr>
            </w:pPr>
            <w:r>
              <w:rPr>
                <w:rFonts w:eastAsia="Batang" w:cs="Arial"/>
                <w:lang w:val="en-US" w:eastAsia="ko-KR"/>
              </w:rPr>
              <w:t xml:space="preserve">Ivo </w:t>
            </w:r>
            <w:proofErr w:type="spellStart"/>
            <w:r>
              <w:rPr>
                <w:rFonts w:eastAsia="Batang" w:cs="Arial"/>
                <w:lang w:val="en-US" w:eastAsia="ko-KR"/>
              </w:rPr>
              <w:t>thu</w:t>
            </w:r>
            <w:proofErr w:type="spellEnd"/>
            <w:r>
              <w:rPr>
                <w:rFonts w:eastAsia="Batang" w:cs="Arial"/>
                <w:lang w:val="en-US" w:eastAsia="ko-KR"/>
              </w:rPr>
              <w:t xml:space="preserve"> 1348</w:t>
            </w:r>
          </w:p>
          <w:p w14:paraId="439FB0FC" w14:textId="0395AA08" w:rsidR="005A0AEA" w:rsidRDefault="005A0AEA" w:rsidP="000B6EAD">
            <w:pPr>
              <w:rPr>
                <w:rFonts w:eastAsia="Batang" w:cs="Arial"/>
                <w:lang w:val="en-US" w:eastAsia="ko-KR"/>
              </w:rPr>
            </w:pPr>
            <w:r>
              <w:rPr>
                <w:rFonts w:eastAsia="Batang" w:cs="Arial"/>
                <w:lang w:val="en-US" w:eastAsia="ko-KR"/>
              </w:rPr>
              <w:t>Replies</w:t>
            </w:r>
          </w:p>
          <w:p w14:paraId="1FA8B2CD" w14:textId="25E0174D" w:rsidR="009E2F1B" w:rsidRDefault="009E2F1B" w:rsidP="000B6EAD">
            <w:pPr>
              <w:rPr>
                <w:rFonts w:eastAsia="Batang" w:cs="Arial"/>
                <w:lang w:val="en-US" w:eastAsia="ko-KR"/>
              </w:rPr>
            </w:pPr>
          </w:p>
          <w:p w14:paraId="20EA9AA0" w14:textId="3E1A94D1" w:rsidR="009E2F1B" w:rsidRDefault="009E2F1B" w:rsidP="000B6EAD">
            <w:pPr>
              <w:rPr>
                <w:rFonts w:eastAsia="Batang" w:cs="Arial"/>
                <w:lang w:val="en-US" w:eastAsia="ko-KR"/>
              </w:rPr>
            </w:pPr>
            <w:r>
              <w:rPr>
                <w:rFonts w:eastAsia="Batang" w:cs="Arial"/>
                <w:lang w:val="en-US" w:eastAsia="ko-KR"/>
              </w:rPr>
              <w:t xml:space="preserve">Ivo </w:t>
            </w:r>
            <w:proofErr w:type="spellStart"/>
            <w:r>
              <w:rPr>
                <w:rFonts w:eastAsia="Batang" w:cs="Arial"/>
                <w:lang w:val="en-US" w:eastAsia="ko-KR"/>
              </w:rPr>
              <w:t>thu</w:t>
            </w:r>
            <w:proofErr w:type="spellEnd"/>
            <w:r>
              <w:rPr>
                <w:rFonts w:eastAsia="Batang" w:cs="Arial"/>
                <w:lang w:val="en-US" w:eastAsia="ko-KR"/>
              </w:rPr>
              <w:t xml:space="preserve"> 2018</w:t>
            </w:r>
          </w:p>
          <w:p w14:paraId="1CCBD9D0" w14:textId="5C9D3304" w:rsidR="009E2F1B" w:rsidRDefault="009E2F1B" w:rsidP="000B6EAD">
            <w:pPr>
              <w:rPr>
                <w:rFonts w:eastAsia="Batang" w:cs="Arial"/>
                <w:lang w:val="en-US" w:eastAsia="ko-KR"/>
              </w:rPr>
            </w:pPr>
            <w:r>
              <w:rPr>
                <w:rFonts w:eastAsia="Batang" w:cs="Arial"/>
                <w:lang w:val="en-US" w:eastAsia="ko-KR"/>
              </w:rPr>
              <w:t>Provides rev, also a draft for a Rel-16 CR</w:t>
            </w:r>
          </w:p>
          <w:p w14:paraId="15BB0562" w14:textId="42CA4DC7" w:rsidR="00FF6F8A" w:rsidRDefault="00FF6F8A" w:rsidP="000B6EAD">
            <w:pPr>
              <w:rPr>
                <w:rFonts w:eastAsia="Batang" w:cs="Arial"/>
                <w:lang w:val="en-US" w:eastAsia="ko-KR"/>
              </w:rPr>
            </w:pPr>
          </w:p>
          <w:p w14:paraId="6616A894" w14:textId="7B0B3F12" w:rsidR="00FF6F8A" w:rsidRDefault="00FF6F8A" w:rsidP="000B6EAD">
            <w:pPr>
              <w:rPr>
                <w:rFonts w:eastAsia="Batang" w:cs="Arial"/>
                <w:lang w:val="en-US" w:eastAsia="ko-KR"/>
              </w:rPr>
            </w:pPr>
            <w:r>
              <w:rPr>
                <w:rFonts w:eastAsia="Batang" w:cs="Arial"/>
                <w:lang w:val="en-US" w:eastAsia="ko-KR"/>
              </w:rPr>
              <w:t xml:space="preserve">Ivo </w:t>
            </w:r>
            <w:proofErr w:type="spellStart"/>
            <w:r>
              <w:rPr>
                <w:rFonts w:eastAsia="Batang" w:cs="Arial"/>
                <w:lang w:val="en-US" w:eastAsia="ko-KR"/>
              </w:rPr>
              <w:t>tue</w:t>
            </w:r>
            <w:proofErr w:type="spellEnd"/>
            <w:r>
              <w:rPr>
                <w:rFonts w:eastAsia="Batang" w:cs="Arial"/>
                <w:lang w:val="en-US" w:eastAsia="ko-KR"/>
              </w:rPr>
              <w:t xml:space="preserve"> 0005</w:t>
            </w:r>
          </w:p>
          <w:p w14:paraId="797F85C7" w14:textId="4507FE59" w:rsidR="00FF6F8A" w:rsidRDefault="00FF6F8A" w:rsidP="000B6EAD">
            <w:pPr>
              <w:rPr>
                <w:rFonts w:eastAsia="Batang" w:cs="Arial"/>
                <w:lang w:val="en-US" w:eastAsia="ko-KR"/>
              </w:rPr>
            </w:pPr>
            <w:r>
              <w:rPr>
                <w:rFonts w:eastAsia="Batang" w:cs="Arial"/>
                <w:lang w:val="en-US" w:eastAsia="ko-KR"/>
              </w:rPr>
              <w:t>New rev</w:t>
            </w:r>
          </w:p>
          <w:p w14:paraId="5EB585AE" w14:textId="74D64CE2" w:rsidR="00EB740C" w:rsidRDefault="00EB740C" w:rsidP="000B6EAD">
            <w:pPr>
              <w:rPr>
                <w:rFonts w:eastAsia="Batang" w:cs="Arial"/>
                <w:lang w:val="en-US" w:eastAsia="ko-KR"/>
              </w:rPr>
            </w:pPr>
          </w:p>
          <w:p w14:paraId="5C5070C9" w14:textId="6DB17007" w:rsidR="00EB740C" w:rsidRDefault="00EB740C" w:rsidP="000B6EAD">
            <w:pPr>
              <w:rPr>
                <w:rFonts w:eastAsia="Batang" w:cs="Arial"/>
                <w:lang w:val="en-US" w:eastAsia="ko-KR"/>
              </w:rPr>
            </w:pPr>
            <w:r>
              <w:rPr>
                <w:rFonts w:eastAsia="Batang" w:cs="Arial"/>
                <w:lang w:val="en-US" w:eastAsia="ko-KR"/>
              </w:rPr>
              <w:t xml:space="preserve">Christian </w:t>
            </w:r>
            <w:proofErr w:type="spellStart"/>
            <w:r>
              <w:rPr>
                <w:rFonts w:eastAsia="Batang" w:cs="Arial"/>
                <w:lang w:val="en-US" w:eastAsia="ko-KR"/>
              </w:rPr>
              <w:t>tue</w:t>
            </w:r>
            <w:proofErr w:type="spellEnd"/>
            <w:r>
              <w:rPr>
                <w:rFonts w:eastAsia="Batang" w:cs="Arial"/>
                <w:lang w:val="en-US" w:eastAsia="ko-KR"/>
              </w:rPr>
              <w:t xml:space="preserve"> 0926</w:t>
            </w:r>
          </w:p>
          <w:p w14:paraId="4B23A837" w14:textId="72DFEBE3" w:rsidR="00EB740C" w:rsidRDefault="00EB740C" w:rsidP="000B6EAD">
            <w:pPr>
              <w:rPr>
                <w:rFonts w:eastAsia="Batang" w:cs="Arial"/>
                <w:lang w:val="en-US" w:eastAsia="ko-KR"/>
              </w:rPr>
            </w:pPr>
            <w:r>
              <w:rPr>
                <w:rFonts w:eastAsia="Batang" w:cs="Arial"/>
                <w:lang w:val="en-US" w:eastAsia="ko-KR"/>
              </w:rPr>
              <w:t>Revision required</w:t>
            </w:r>
          </w:p>
          <w:p w14:paraId="13696000" w14:textId="77777777" w:rsidR="00EB740C" w:rsidRDefault="00EB740C" w:rsidP="000B6EAD">
            <w:pPr>
              <w:rPr>
                <w:rFonts w:eastAsia="Batang" w:cs="Arial"/>
                <w:lang w:val="en-US" w:eastAsia="ko-KR"/>
              </w:rPr>
            </w:pPr>
          </w:p>
          <w:p w14:paraId="7C242666" w14:textId="4121AABB" w:rsidR="005A0AEA" w:rsidRDefault="005A0AEA" w:rsidP="000B6EAD">
            <w:pPr>
              <w:rPr>
                <w:rFonts w:eastAsia="Batang" w:cs="Arial"/>
                <w:lang w:val="en-US" w:eastAsia="ko-KR"/>
              </w:rPr>
            </w:pPr>
          </w:p>
        </w:tc>
      </w:tr>
      <w:tr w:rsidR="00245B0D" w:rsidRPr="00D95972" w14:paraId="0598BAF3" w14:textId="77777777" w:rsidTr="00245B0D">
        <w:tc>
          <w:tcPr>
            <w:tcW w:w="976" w:type="dxa"/>
            <w:tcBorders>
              <w:top w:val="nil"/>
              <w:left w:val="thinThickThinSmallGap" w:sz="24" w:space="0" w:color="auto"/>
              <w:bottom w:val="nil"/>
            </w:tcBorders>
            <w:shd w:val="clear" w:color="auto" w:fill="auto"/>
          </w:tcPr>
          <w:p w14:paraId="27BD46A8" w14:textId="77777777" w:rsidR="00245B0D" w:rsidRPr="00D95972" w:rsidRDefault="00245B0D" w:rsidP="00245B0D">
            <w:pPr>
              <w:rPr>
                <w:rFonts w:cs="Arial"/>
                <w:lang w:val="en-US"/>
              </w:rPr>
            </w:pPr>
          </w:p>
        </w:tc>
        <w:tc>
          <w:tcPr>
            <w:tcW w:w="1317" w:type="dxa"/>
            <w:gridSpan w:val="2"/>
            <w:tcBorders>
              <w:top w:val="nil"/>
              <w:bottom w:val="nil"/>
            </w:tcBorders>
            <w:shd w:val="clear" w:color="auto" w:fill="auto"/>
          </w:tcPr>
          <w:p w14:paraId="234C61EA"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44552167" w14:textId="1D7DEAF8" w:rsidR="00245B0D" w:rsidRPr="00F365E1" w:rsidRDefault="00245B0D" w:rsidP="00245B0D">
            <w:r w:rsidRPr="00245B0D">
              <w:t>C1-223948</w:t>
            </w:r>
          </w:p>
        </w:tc>
        <w:tc>
          <w:tcPr>
            <w:tcW w:w="4191" w:type="dxa"/>
            <w:gridSpan w:val="3"/>
            <w:tcBorders>
              <w:top w:val="single" w:sz="4" w:space="0" w:color="auto"/>
              <w:bottom w:val="single" w:sz="4" w:space="0" w:color="auto"/>
            </w:tcBorders>
            <w:shd w:val="clear" w:color="auto" w:fill="FFFF00"/>
          </w:tcPr>
          <w:p w14:paraId="10EF4CA1" w14:textId="2C2F6709" w:rsidR="00245B0D" w:rsidRDefault="00245B0D" w:rsidP="00245B0D">
            <w:pPr>
              <w:rPr>
                <w:rFonts w:cs="Arial"/>
              </w:rPr>
            </w:pPr>
            <w:r>
              <w:rPr>
                <w:rFonts w:cs="Arial"/>
              </w:rPr>
              <w:t>Correcting NAS transport between 5G RG and W-AGF to accommodate latest BBF developments</w:t>
            </w:r>
          </w:p>
        </w:tc>
        <w:tc>
          <w:tcPr>
            <w:tcW w:w="1767" w:type="dxa"/>
            <w:tcBorders>
              <w:top w:val="single" w:sz="4" w:space="0" w:color="auto"/>
              <w:bottom w:val="single" w:sz="4" w:space="0" w:color="auto"/>
            </w:tcBorders>
            <w:shd w:val="clear" w:color="auto" w:fill="FFFF00"/>
          </w:tcPr>
          <w:p w14:paraId="475B78A8" w14:textId="3190914C" w:rsidR="00245B0D"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B309967" w14:textId="4118DE91" w:rsidR="00245B0D" w:rsidRDefault="00245B0D" w:rsidP="00245B0D">
            <w:pPr>
              <w:rPr>
                <w:rFonts w:cs="Arial"/>
              </w:rPr>
            </w:pPr>
            <w:r>
              <w:rPr>
                <w:rFonts w:cs="Arial"/>
              </w:rPr>
              <w:t>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E85A0F" w14:textId="77777777" w:rsidR="006C0AA9" w:rsidRDefault="00245B0D" w:rsidP="00245B0D">
            <w:pPr>
              <w:rPr>
                <w:rFonts w:eastAsia="Batang" w:cs="Arial"/>
                <w:b/>
                <w:bCs/>
                <w:color w:val="FF0000"/>
                <w:lang w:val="en-US" w:eastAsia="ko-KR"/>
              </w:rPr>
            </w:pPr>
            <w:r w:rsidRPr="00245B0D">
              <w:rPr>
                <w:rFonts w:eastAsia="Batang" w:cs="Arial"/>
                <w:b/>
                <w:bCs/>
                <w:color w:val="FF0000"/>
                <w:lang w:val="en-US" w:eastAsia="ko-KR"/>
              </w:rPr>
              <w:t>NEW CR</w:t>
            </w:r>
          </w:p>
          <w:p w14:paraId="65907399" w14:textId="77777777" w:rsidR="00FF6F8A" w:rsidRDefault="00FF6F8A" w:rsidP="00245B0D">
            <w:pPr>
              <w:rPr>
                <w:rFonts w:eastAsia="Batang" w:cs="Arial"/>
                <w:b/>
                <w:bCs/>
                <w:color w:val="FF0000"/>
                <w:lang w:val="en-US" w:eastAsia="ko-KR"/>
              </w:rPr>
            </w:pPr>
          </w:p>
          <w:p w14:paraId="59886093" w14:textId="77777777" w:rsidR="00FF6F8A" w:rsidRPr="00FF6F8A" w:rsidRDefault="00FF6F8A" w:rsidP="00245B0D">
            <w:r w:rsidRPr="00FF6F8A">
              <w:t xml:space="preserve">Ivo </w:t>
            </w:r>
            <w:proofErr w:type="spellStart"/>
            <w:r w:rsidRPr="00FF6F8A">
              <w:t>tue</w:t>
            </w:r>
            <w:proofErr w:type="spellEnd"/>
            <w:r w:rsidRPr="00FF6F8A">
              <w:t xml:space="preserve"> 0005</w:t>
            </w:r>
          </w:p>
          <w:p w14:paraId="3279CC20" w14:textId="70618019" w:rsidR="00FF6F8A" w:rsidRPr="006C0AA9" w:rsidRDefault="00FF6F8A" w:rsidP="00245B0D">
            <w:pPr>
              <w:rPr>
                <w:rFonts w:eastAsia="Batang" w:cs="Arial"/>
                <w:b/>
                <w:bCs/>
                <w:color w:val="FF0000"/>
                <w:lang w:val="en-US" w:eastAsia="ko-KR"/>
              </w:rPr>
            </w:pPr>
            <w:r w:rsidRPr="00FF6F8A">
              <w:t>New rev</w:t>
            </w:r>
          </w:p>
        </w:tc>
      </w:tr>
      <w:tr w:rsidR="00245B0D" w:rsidRPr="00D95972" w14:paraId="286C29BF" w14:textId="77777777" w:rsidTr="00D329C5">
        <w:tc>
          <w:tcPr>
            <w:tcW w:w="976" w:type="dxa"/>
            <w:tcBorders>
              <w:top w:val="nil"/>
              <w:left w:val="thinThickThinSmallGap" w:sz="24" w:space="0" w:color="auto"/>
              <w:bottom w:val="nil"/>
            </w:tcBorders>
            <w:shd w:val="clear" w:color="auto" w:fill="auto"/>
          </w:tcPr>
          <w:p w14:paraId="4F48AF27" w14:textId="77777777" w:rsidR="00245B0D" w:rsidRPr="00D95972" w:rsidRDefault="00245B0D" w:rsidP="00245B0D">
            <w:pPr>
              <w:rPr>
                <w:rFonts w:cs="Arial"/>
                <w:lang w:val="en-US"/>
              </w:rPr>
            </w:pPr>
          </w:p>
        </w:tc>
        <w:tc>
          <w:tcPr>
            <w:tcW w:w="1317" w:type="dxa"/>
            <w:gridSpan w:val="2"/>
            <w:tcBorders>
              <w:top w:val="nil"/>
              <w:bottom w:val="nil"/>
            </w:tcBorders>
            <w:shd w:val="clear" w:color="auto" w:fill="auto"/>
          </w:tcPr>
          <w:p w14:paraId="327451D2"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FF"/>
          </w:tcPr>
          <w:p w14:paraId="3373B949"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7997F0BF"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4FBB750"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7B44F81"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5AE0BB" w14:textId="77777777" w:rsidR="00245B0D" w:rsidRPr="00D95972" w:rsidRDefault="00245B0D" w:rsidP="00245B0D">
            <w:pPr>
              <w:rPr>
                <w:rFonts w:eastAsia="Batang" w:cs="Arial"/>
                <w:lang w:val="en-US" w:eastAsia="ko-KR"/>
              </w:rPr>
            </w:pPr>
          </w:p>
        </w:tc>
      </w:tr>
      <w:tr w:rsidR="00245B0D" w:rsidRPr="00D95972" w14:paraId="5B140763" w14:textId="77777777" w:rsidTr="00D329C5">
        <w:tc>
          <w:tcPr>
            <w:tcW w:w="976" w:type="dxa"/>
            <w:tcBorders>
              <w:top w:val="nil"/>
              <w:left w:val="thinThickThinSmallGap" w:sz="24" w:space="0" w:color="auto"/>
              <w:bottom w:val="nil"/>
            </w:tcBorders>
            <w:shd w:val="clear" w:color="auto" w:fill="auto"/>
          </w:tcPr>
          <w:p w14:paraId="588A469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BC4317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0AB0EDB"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7D65B2DC"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18B90D1"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23F752C"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7EEB41" w14:textId="77777777" w:rsidR="00245B0D" w:rsidRPr="00D95972" w:rsidRDefault="00245B0D" w:rsidP="00245B0D">
            <w:pPr>
              <w:rPr>
                <w:rFonts w:cs="Arial"/>
              </w:rPr>
            </w:pPr>
          </w:p>
        </w:tc>
      </w:tr>
      <w:tr w:rsidR="00245B0D" w:rsidRPr="00D95972" w14:paraId="0395F490" w14:textId="77777777" w:rsidTr="00EB0C52">
        <w:tc>
          <w:tcPr>
            <w:tcW w:w="976" w:type="dxa"/>
            <w:tcBorders>
              <w:top w:val="single" w:sz="4" w:space="0" w:color="auto"/>
              <w:left w:val="thinThickThinSmallGap" w:sz="24" w:space="0" w:color="auto"/>
              <w:bottom w:val="single" w:sz="4" w:space="0" w:color="auto"/>
            </w:tcBorders>
          </w:tcPr>
          <w:p w14:paraId="2A6C34A9" w14:textId="77777777" w:rsidR="00245B0D" w:rsidRPr="00D95972"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142D0D1E" w14:textId="77777777" w:rsidR="00245B0D" w:rsidRPr="00DE6A60" w:rsidRDefault="00245B0D" w:rsidP="00245B0D">
            <w:pPr>
              <w:rPr>
                <w:rFonts w:cs="Arial"/>
                <w:lang w:val="nb-NO"/>
              </w:rPr>
            </w:pPr>
            <w:r>
              <w:t>ATSSS</w:t>
            </w:r>
          </w:p>
        </w:tc>
        <w:tc>
          <w:tcPr>
            <w:tcW w:w="1088" w:type="dxa"/>
            <w:tcBorders>
              <w:top w:val="single" w:sz="4" w:space="0" w:color="auto"/>
              <w:bottom w:val="single" w:sz="4" w:space="0" w:color="auto"/>
            </w:tcBorders>
          </w:tcPr>
          <w:p w14:paraId="1F5CE395" w14:textId="77777777" w:rsidR="00245B0D" w:rsidRPr="00D95972" w:rsidRDefault="00245B0D" w:rsidP="00245B0D">
            <w:pPr>
              <w:rPr>
                <w:rFonts w:cs="Arial"/>
                <w:color w:val="FF0000"/>
              </w:rPr>
            </w:pPr>
          </w:p>
        </w:tc>
        <w:tc>
          <w:tcPr>
            <w:tcW w:w="4191" w:type="dxa"/>
            <w:gridSpan w:val="3"/>
            <w:tcBorders>
              <w:top w:val="single" w:sz="4" w:space="0" w:color="auto"/>
              <w:bottom w:val="single" w:sz="4" w:space="0" w:color="auto"/>
            </w:tcBorders>
          </w:tcPr>
          <w:p w14:paraId="4993A0FF" w14:textId="77777777" w:rsidR="00245B0D" w:rsidRPr="00D95972" w:rsidRDefault="00245B0D" w:rsidP="00245B0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F94369F" w14:textId="77777777" w:rsidR="00245B0D" w:rsidRPr="00D95972" w:rsidRDefault="00245B0D" w:rsidP="00245B0D">
            <w:pPr>
              <w:rPr>
                <w:rFonts w:cs="Arial"/>
                <w:color w:val="000000"/>
              </w:rPr>
            </w:pPr>
          </w:p>
        </w:tc>
        <w:tc>
          <w:tcPr>
            <w:tcW w:w="826" w:type="dxa"/>
            <w:tcBorders>
              <w:top w:val="single" w:sz="4" w:space="0" w:color="auto"/>
              <w:bottom w:val="single" w:sz="4" w:space="0" w:color="auto"/>
            </w:tcBorders>
          </w:tcPr>
          <w:p w14:paraId="34003F63"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088C99B3" w14:textId="77777777" w:rsidR="00245B0D" w:rsidRDefault="00245B0D" w:rsidP="00245B0D">
            <w:pPr>
              <w:rPr>
                <w:rFonts w:cs="Arial"/>
                <w:color w:val="000000"/>
              </w:rPr>
            </w:pPr>
            <w:r w:rsidRPr="006717CA">
              <w:t>CT aspects of Access Traffic Steering, Switch and Splitting support in 5G system</w:t>
            </w:r>
            <w:r w:rsidRPr="006717CA">
              <w:rPr>
                <w:rFonts w:eastAsia="Batang" w:cs="Arial"/>
                <w:color w:val="000000"/>
                <w:lang w:eastAsia="ko-KR"/>
              </w:rPr>
              <w:br/>
            </w:r>
          </w:p>
          <w:p w14:paraId="14F12E9D" w14:textId="77777777" w:rsidR="00245B0D" w:rsidRPr="006717CA" w:rsidRDefault="00245B0D" w:rsidP="00245B0D">
            <w:pPr>
              <w:rPr>
                <w:rFonts w:eastAsia="Batang" w:cs="Arial"/>
                <w:color w:val="000000"/>
                <w:lang w:eastAsia="ko-KR"/>
              </w:rPr>
            </w:pPr>
          </w:p>
        </w:tc>
      </w:tr>
      <w:tr w:rsidR="00245B0D" w:rsidRPr="00D95972" w14:paraId="506907E5" w14:textId="77777777" w:rsidTr="00EB0C52">
        <w:tc>
          <w:tcPr>
            <w:tcW w:w="976" w:type="dxa"/>
            <w:tcBorders>
              <w:top w:val="nil"/>
              <w:left w:val="thinThickThinSmallGap" w:sz="24" w:space="0" w:color="auto"/>
              <w:bottom w:val="nil"/>
            </w:tcBorders>
            <w:shd w:val="clear" w:color="auto" w:fill="auto"/>
          </w:tcPr>
          <w:p w14:paraId="2AD3DC4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CB670D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E13311C" w14:textId="1A540B0E" w:rsidR="00245B0D"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614FCC92" w14:textId="0DABFEA0"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4D67EF3B" w14:textId="37FA0559"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27517D62" w14:textId="1E15736E"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3CEFF" w14:textId="77777777" w:rsidR="00245B0D" w:rsidRPr="00D95972" w:rsidRDefault="00245B0D" w:rsidP="00245B0D">
            <w:pPr>
              <w:rPr>
                <w:rFonts w:cs="Arial"/>
              </w:rPr>
            </w:pPr>
          </w:p>
        </w:tc>
      </w:tr>
      <w:tr w:rsidR="00245B0D" w:rsidRPr="00D95972" w14:paraId="25CCADFB" w14:textId="77777777" w:rsidTr="00D329C5">
        <w:tc>
          <w:tcPr>
            <w:tcW w:w="976" w:type="dxa"/>
            <w:tcBorders>
              <w:top w:val="nil"/>
              <w:left w:val="thinThickThinSmallGap" w:sz="24" w:space="0" w:color="auto"/>
              <w:bottom w:val="nil"/>
            </w:tcBorders>
            <w:shd w:val="clear" w:color="auto" w:fill="auto"/>
          </w:tcPr>
          <w:p w14:paraId="6860AE6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00EEFC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811304F"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06771514"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1705398"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6D43B1F4"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0EBF45" w14:textId="77777777" w:rsidR="00245B0D" w:rsidRPr="00D95972" w:rsidRDefault="00245B0D" w:rsidP="00245B0D">
            <w:pPr>
              <w:rPr>
                <w:rFonts w:cs="Arial"/>
              </w:rPr>
            </w:pPr>
          </w:p>
        </w:tc>
      </w:tr>
      <w:tr w:rsidR="00245B0D" w:rsidRPr="00D95972" w14:paraId="120C2A13" w14:textId="77777777" w:rsidTr="00EB0C52">
        <w:tc>
          <w:tcPr>
            <w:tcW w:w="976" w:type="dxa"/>
            <w:tcBorders>
              <w:top w:val="single" w:sz="4" w:space="0" w:color="auto"/>
              <w:left w:val="thinThickThinSmallGap" w:sz="24" w:space="0" w:color="auto"/>
              <w:bottom w:val="single" w:sz="4" w:space="0" w:color="auto"/>
            </w:tcBorders>
          </w:tcPr>
          <w:p w14:paraId="383B4FF3" w14:textId="77777777" w:rsidR="00245B0D" w:rsidRPr="00D95972"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5676E7FB" w14:textId="77777777" w:rsidR="00245B0D" w:rsidRPr="00DE6A60" w:rsidRDefault="00245B0D" w:rsidP="00245B0D">
            <w:pPr>
              <w:rPr>
                <w:rFonts w:cs="Arial"/>
                <w:lang w:val="nb-NO"/>
              </w:rPr>
            </w:pPr>
            <w:proofErr w:type="spellStart"/>
            <w:r>
              <w:t>eNS</w:t>
            </w:r>
            <w:proofErr w:type="spellEnd"/>
          </w:p>
        </w:tc>
        <w:tc>
          <w:tcPr>
            <w:tcW w:w="1088" w:type="dxa"/>
            <w:tcBorders>
              <w:top w:val="single" w:sz="4" w:space="0" w:color="auto"/>
              <w:bottom w:val="single" w:sz="4" w:space="0" w:color="auto"/>
            </w:tcBorders>
          </w:tcPr>
          <w:p w14:paraId="2AAE65B2" w14:textId="77777777" w:rsidR="00245B0D" w:rsidRPr="00D95972" w:rsidRDefault="00245B0D" w:rsidP="00245B0D">
            <w:pPr>
              <w:rPr>
                <w:rFonts w:cs="Arial"/>
                <w:color w:val="FF0000"/>
              </w:rPr>
            </w:pPr>
          </w:p>
        </w:tc>
        <w:tc>
          <w:tcPr>
            <w:tcW w:w="4191" w:type="dxa"/>
            <w:gridSpan w:val="3"/>
            <w:tcBorders>
              <w:top w:val="single" w:sz="4" w:space="0" w:color="auto"/>
              <w:bottom w:val="single" w:sz="4" w:space="0" w:color="auto"/>
            </w:tcBorders>
          </w:tcPr>
          <w:p w14:paraId="7F802B83" w14:textId="77777777" w:rsidR="00245B0D" w:rsidRPr="00D95972" w:rsidRDefault="00245B0D" w:rsidP="00245B0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3123639" w14:textId="77777777" w:rsidR="00245B0D" w:rsidRPr="00D95972" w:rsidRDefault="00245B0D" w:rsidP="00245B0D">
            <w:pPr>
              <w:rPr>
                <w:rFonts w:cs="Arial"/>
                <w:color w:val="000000"/>
              </w:rPr>
            </w:pPr>
          </w:p>
        </w:tc>
        <w:tc>
          <w:tcPr>
            <w:tcW w:w="826" w:type="dxa"/>
            <w:tcBorders>
              <w:top w:val="single" w:sz="4" w:space="0" w:color="auto"/>
              <w:bottom w:val="single" w:sz="4" w:space="0" w:color="auto"/>
            </w:tcBorders>
          </w:tcPr>
          <w:p w14:paraId="1CB72FCE"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3AB1B87E" w14:textId="77777777" w:rsidR="00245B0D" w:rsidRDefault="00245B0D" w:rsidP="00245B0D">
            <w:r>
              <w:t>CT aspects on enhancement of network slicing</w:t>
            </w:r>
          </w:p>
          <w:p w14:paraId="4EFF9EA0" w14:textId="77777777" w:rsidR="00245B0D" w:rsidRDefault="00245B0D" w:rsidP="00245B0D">
            <w:pPr>
              <w:rPr>
                <w:rFonts w:eastAsia="Batang" w:cs="Arial"/>
                <w:color w:val="000000"/>
                <w:lang w:eastAsia="ko-KR"/>
              </w:rPr>
            </w:pPr>
          </w:p>
          <w:p w14:paraId="3F754CB2" w14:textId="77777777" w:rsidR="00245B0D" w:rsidRPr="00D95972" w:rsidRDefault="00245B0D" w:rsidP="00245B0D">
            <w:pPr>
              <w:rPr>
                <w:rFonts w:eastAsia="Batang" w:cs="Arial"/>
                <w:color w:val="000000"/>
                <w:lang w:eastAsia="ko-KR"/>
              </w:rPr>
            </w:pPr>
            <w:r w:rsidRPr="00D95972">
              <w:rPr>
                <w:rFonts w:eastAsia="Batang" w:cs="Arial"/>
                <w:color w:val="000000"/>
                <w:lang w:eastAsia="ko-KR"/>
              </w:rPr>
              <w:br/>
            </w:r>
          </w:p>
        </w:tc>
      </w:tr>
      <w:tr w:rsidR="00245B0D" w:rsidRPr="00D95972" w14:paraId="56AE1F5A" w14:textId="77777777" w:rsidTr="00EB0C52">
        <w:tc>
          <w:tcPr>
            <w:tcW w:w="976" w:type="dxa"/>
            <w:tcBorders>
              <w:top w:val="nil"/>
              <w:left w:val="thinThickThinSmallGap" w:sz="24" w:space="0" w:color="auto"/>
              <w:bottom w:val="nil"/>
            </w:tcBorders>
            <w:shd w:val="clear" w:color="auto" w:fill="auto"/>
          </w:tcPr>
          <w:p w14:paraId="77B6D37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BDBA81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4CD54BF" w14:textId="411D5A13" w:rsidR="00245B0D"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04391907" w14:textId="73DEB046"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1D81DBEA" w14:textId="0E79DB4C"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19DE6698" w14:textId="78812BCA"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94FA92" w14:textId="77777777" w:rsidR="00245B0D" w:rsidRDefault="00245B0D" w:rsidP="00245B0D">
            <w:pPr>
              <w:rPr>
                <w:rFonts w:cs="Arial"/>
                <w:color w:val="000000"/>
                <w:lang w:val="en-US"/>
              </w:rPr>
            </w:pPr>
            <w:r>
              <w:rPr>
                <w:rFonts w:cs="Arial"/>
                <w:color w:val="000000"/>
                <w:lang w:val="en-US"/>
              </w:rPr>
              <w:t>Noted</w:t>
            </w:r>
          </w:p>
          <w:p w14:paraId="04128CBF" w14:textId="2538E424" w:rsidR="00245B0D" w:rsidRDefault="00245B0D" w:rsidP="00245B0D">
            <w:pPr>
              <w:rPr>
                <w:rFonts w:cs="Arial"/>
                <w:color w:val="000000"/>
                <w:lang w:val="en-US"/>
              </w:rPr>
            </w:pPr>
          </w:p>
        </w:tc>
      </w:tr>
      <w:tr w:rsidR="00245B0D" w:rsidRPr="00D95972" w14:paraId="5B3D0B7B" w14:textId="77777777" w:rsidTr="00D329C5">
        <w:tc>
          <w:tcPr>
            <w:tcW w:w="976" w:type="dxa"/>
            <w:tcBorders>
              <w:top w:val="nil"/>
              <w:left w:val="thinThickThinSmallGap" w:sz="24" w:space="0" w:color="auto"/>
              <w:bottom w:val="nil"/>
            </w:tcBorders>
            <w:shd w:val="clear" w:color="auto" w:fill="auto"/>
          </w:tcPr>
          <w:p w14:paraId="70F5A0B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A23E20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DA2F417" w14:textId="77777777" w:rsidR="00245B0D"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1F7B167C"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501A5DE6"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1E912C01"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51E7F9" w14:textId="77777777" w:rsidR="00245B0D" w:rsidRDefault="00245B0D" w:rsidP="00245B0D">
            <w:pPr>
              <w:rPr>
                <w:rFonts w:cs="Arial"/>
                <w:color w:val="000000"/>
                <w:lang w:val="en-US"/>
              </w:rPr>
            </w:pPr>
          </w:p>
        </w:tc>
      </w:tr>
      <w:tr w:rsidR="00245B0D" w:rsidRPr="00D95972" w14:paraId="71D3DFF4" w14:textId="77777777" w:rsidTr="00D329C5">
        <w:tc>
          <w:tcPr>
            <w:tcW w:w="976" w:type="dxa"/>
            <w:tcBorders>
              <w:top w:val="nil"/>
              <w:left w:val="thinThickThinSmallGap" w:sz="24" w:space="0" w:color="auto"/>
              <w:bottom w:val="nil"/>
            </w:tcBorders>
            <w:shd w:val="clear" w:color="auto" w:fill="auto"/>
          </w:tcPr>
          <w:p w14:paraId="4FEE473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32F31D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498FB86" w14:textId="77777777" w:rsidR="00245B0D"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3BF61069"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69E0569F"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5E6800BB"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F0E025" w14:textId="77777777" w:rsidR="00245B0D" w:rsidRDefault="00245B0D" w:rsidP="00245B0D">
            <w:pPr>
              <w:rPr>
                <w:rFonts w:cs="Arial"/>
                <w:color w:val="000000"/>
                <w:lang w:val="en-US"/>
              </w:rPr>
            </w:pPr>
          </w:p>
        </w:tc>
      </w:tr>
      <w:tr w:rsidR="00245B0D" w:rsidRPr="00D95972" w14:paraId="0A2B5C32" w14:textId="77777777" w:rsidTr="00C30285">
        <w:tc>
          <w:tcPr>
            <w:tcW w:w="976" w:type="dxa"/>
            <w:tcBorders>
              <w:top w:val="single" w:sz="4" w:space="0" w:color="auto"/>
              <w:left w:val="thinThickThinSmallGap" w:sz="24" w:space="0" w:color="auto"/>
              <w:bottom w:val="single" w:sz="4" w:space="0" w:color="auto"/>
            </w:tcBorders>
          </w:tcPr>
          <w:p w14:paraId="68437EC9" w14:textId="77777777" w:rsidR="00245B0D" w:rsidRPr="00D95972"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0063DBA3" w14:textId="77777777" w:rsidR="00245B0D" w:rsidRPr="00DE6A60" w:rsidRDefault="00245B0D" w:rsidP="00245B0D">
            <w:pPr>
              <w:rPr>
                <w:rFonts w:cs="Arial"/>
                <w:lang w:val="nb-NO"/>
              </w:rPr>
            </w:pPr>
            <w:proofErr w:type="spellStart"/>
            <w:r w:rsidRPr="001D0A32">
              <w:t>Vertical_LAN</w:t>
            </w:r>
            <w:proofErr w:type="spellEnd"/>
          </w:p>
        </w:tc>
        <w:tc>
          <w:tcPr>
            <w:tcW w:w="1088" w:type="dxa"/>
            <w:tcBorders>
              <w:top w:val="single" w:sz="4" w:space="0" w:color="auto"/>
              <w:bottom w:val="single" w:sz="4" w:space="0" w:color="auto"/>
            </w:tcBorders>
          </w:tcPr>
          <w:p w14:paraId="11ED9DF0" w14:textId="77777777" w:rsidR="00245B0D" w:rsidRPr="00D95972" w:rsidRDefault="00245B0D" w:rsidP="00245B0D">
            <w:pPr>
              <w:rPr>
                <w:rFonts w:cs="Arial"/>
                <w:color w:val="FF0000"/>
              </w:rPr>
            </w:pPr>
          </w:p>
        </w:tc>
        <w:tc>
          <w:tcPr>
            <w:tcW w:w="4191" w:type="dxa"/>
            <w:gridSpan w:val="3"/>
            <w:tcBorders>
              <w:top w:val="single" w:sz="4" w:space="0" w:color="auto"/>
              <w:bottom w:val="single" w:sz="4" w:space="0" w:color="auto"/>
            </w:tcBorders>
          </w:tcPr>
          <w:p w14:paraId="63D0A99F" w14:textId="77777777" w:rsidR="00245B0D" w:rsidRPr="00D95972" w:rsidRDefault="00245B0D" w:rsidP="00245B0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7083220" w14:textId="77777777" w:rsidR="00245B0D" w:rsidRPr="00D95972" w:rsidRDefault="00245B0D" w:rsidP="00245B0D">
            <w:pPr>
              <w:rPr>
                <w:rFonts w:cs="Arial"/>
                <w:color w:val="000000"/>
              </w:rPr>
            </w:pPr>
          </w:p>
        </w:tc>
        <w:tc>
          <w:tcPr>
            <w:tcW w:w="826" w:type="dxa"/>
            <w:tcBorders>
              <w:top w:val="single" w:sz="4" w:space="0" w:color="auto"/>
              <w:bottom w:val="single" w:sz="4" w:space="0" w:color="auto"/>
            </w:tcBorders>
          </w:tcPr>
          <w:p w14:paraId="7077E138"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42081B41" w14:textId="77777777" w:rsidR="00245B0D" w:rsidRDefault="00245B0D" w:rsidP="00245B0D">
            <w:r w:rsidRPr="001D0A32">
              <w:t>CT aspects of 5GS enhanced support of vertical and LAN services</w:t>
            </w:r>
          </w:p>
          <w:p w14:paraId="4C0A5478" w14:textId="77777777" w:rsidR="00245B0D" w:rsidRDefault="00245B0D" w:rsidP="00245B0D">
            <w:pPr>
              <w:rPr>
                <w:rFonts w:eastAsia="Batang" w:cs="Arial"/>
                <w:color w:val="000000"/>
                <w:lang w:eastAsia="ko-KR"/>
              </w:rPr>
            </w:pPr>
          </w:p>
          <w:p w14:paraId="435760DA" w14:textId="77777777" w:rsidR="00245B0D" w:rsidRPr="00726C81" w:rsidRDefault="00245B0D" w:rsidP="00245B0D">
            <w:pPr>
              <w:rPr>
                <w:rFonts w:eastAsia="Batang" w:cs="Arial"/>
                <w:color w:val="FF0000"/>
                <w:highlight w:val="yellow"/>
                <w:lang w:val="en-US" w:eastAsia="ko-KR"/>
              </w:rPr>
            </w:pPr>
          </w:p>
        </w:tc>
      </w:tr>
      <w:tr w:rsidR="00245B0D" w:rsidRPr="00D95972" w14:paraId="7059D6F9" w14:textId="77777777" w:rsidTr="00EB0C52">
        <w:tc>
          <w:tcPr>
            <w:tcW w:w="976" w:type="dxa"/>
            <w:tcBorders>
              <w:top w:val="single" w:sz="4" w:space="0" w:color="auto"/>
              <w:left w:val="thinThickThinSmallGap" w:sz="24" w:space="0" w:color="auto"/>
              <w:bottom w:val="single" w:sz="4" w:space="0" w:color="auto"/>
            </w:tcBorders>
            <w:shd w:val="clear" w:color="auto" w:fill="auto"/>
          </w:tcPr>
          <w:p w14:paraId="3C7CAB34" w14:textId="77777777" w:rsidR="00245B0D" w:rsidRPr="00D95972" w:rsidRDefault="00245B0D" w:rsidP="00245B0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5C0B6D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D3344DA" w14:textId="497EFCE3"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52E52481" w14:textId="6999B9EF" w:rsidR="00245B0D" w:rsidRPr="00B84A37" w:rsidRDefault="00245B0D" w:rsidP="00245B0D">
            <w:pPr>
              <w:rPr>
                <w:rFonts w:cs="Arial"/>
                <w:b/>
              </w:rPr>
            </w:pPr>
          </w:p>
        </w:tc>
        <w:tc>
          <w:tcPr>
            <w:tcW w:w="1767" w:type="dxa"/>
            <w:tcBorders>
              <w:top w:val="single" w:sz="4" w:space="0" w:color="auto"/>
              <w:bottom w:val="single" w:sz="4" w:space="0" w:color="auto"/>
            </w:tcBorders>
            <w:shd w:val="clear" w:color="auto" w:fill="FFFFFF"/>
          </w:tcPr>
          <w:p w14:paraId="3BB64361" w14:textId="121FD0CB"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A43A3E6" w14:textId="463248CE"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23FF79" w14:textId="77777777" w:rsidR="00245B0D" w:rsidRDefault="00245B0D" w:rsidP="00245B0D">
            <w:pPr>
              <w:rPr>
                <w:rFonts w:eastAsia="Batang" w:cs="Arial"/>
                <w:lang w:eastAsia="ko-KR"/>
              </w:rPr>
            </w:pPr>
            <w:r>
              <w:rPr>
                <w:rFonts w:eastAsia="Batang" w:cs="Arial"/>
                <w:lang w:eastAsia="ko-KR"/>
              </w:rPr>
              <w:t>Stand-alone NPN</w:t>
            </w:r>
          </w:p>
          <w:p w14:paraId="7E43EEEA" w14:textId="77777777" w:rsidR="00245B0D" w:rsidRDefault="00245B0D" w:rsidP="00245B0D">
            <w:pPr>
              <w:rPr>
                <w:rFonts w:eastAsia="Batang" w:cs="Arial"/>
                <w:lang w:eastAsia="ko-KR"/>
              </w:rPr>
            </w:pPr>
          </w:p>
          <w:p w14:paraId="14071FC0" w14:textId="0098BAD3" w:rsidR="00245B0D" w:rsidRDefault="00245B0D" w:rsidP="00245B0D">
            <w:pPr>
              <w:rPr>
                <w:rFonts w:eastAsia="Batang" w:cs="Arial"/>
                <w:lang w:eastAsia="ko-KR"/>
              </w:rPr>
            </w:pPr>
          </w:p>
        </w:tc>
      </w:tr>
      <w:tr w:rsidR="00245B0D" w:rsidRPr="00D95972" w14:paraId="4E3DB4CE" w14:textId="77777777" w:rsidTr="00EB0C52">
        <w:tc>
          <w:tcPr>
            <w:tcW w:w="976" w:type="dxa"/>
            <w:tcBorders>
              <w:top w:val="nil"/>
              <w:left w:val="thinThickThinSmallGap" w:sz="24" w:space="0" w:color="auto"/>
              <w:bottom w:val="nil"/>
            </w:tcBorders>
            <w:shd w:val="clear" w:color="auto" w:fill="auto"/>
          </w:tcPr>
          <w:p w14:paraId="575326A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BFE524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6A70219" w14:textId="3753E2A1" w:rsidR="00245B0D" w:rsidRDefault="00245B0D" w:rsidP="00245B0D"/>
        </w:tc>
        <w:tc>
          <w:tcPr>
            <w:tcW w:w="4191" w:type="dxa"/>
            <w:gridSpan w:val="3"/>
            <w:tcBorders>
              <w:top w:val="single" w:sz="4" w:space="0" w:color="auto"/>
              <w:bottom w:val="single" w:sz="4" w:space="0" w:color="auto"/>
            </w:tcBorders>
            <w:shd w:val="clear" w:color="auto" w:fill="FFFFFF"/>
          </w:tcPr>
          <w:p w14:paraId="60085B89" w14:textId="15AD604B"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3BAC8A89" w14:textId="30C877EC"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654B7598" w14:textId="785D5D12"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EB4188" w14:textId="77777777" w:rsidR="00245B0D" w:rsidRDefault="00245B0D" w:rsidP="00245B0D">
            <w:pPr>
              <w:rPr>
                <w:rFonts w:eastAsia="Batang" w:cs="Arial"/>
                <w:lang w:eastAsia="ko-KR"/>
              </w:rPr>
            </w:pPr>
          </w:p>
        </w:tc>
      </w:tr>
      <w:tr w:rsidR="00245B0D" w:rsidRPr="00D95972" w14:paraId="64E139CC" w14:textId="77777777" w:rsidTr="00EB0C52">
        <w:tc>
          <w:tcPr>
            <w:tcW w:w="976" w:type="dxa"/>
            <w:tcBorders>
              <w:top w:val="nil"/>
              <w:left w:val="thinThickThinSmallGap" w:sz="24" w:space="0" w:color="auto"/>
              <w:bottom w:val="nil"/>
            </w:tcBorders>
            <w:shd w:val="clear" w:color="auto" w:fill="auto"/>
          </w:tcPr>
          <w:p w14:paraId="098F5DA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C08AB4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3A0AECB" w14:textId="00853601" w:rsidR="00245B0D" w:rsidRDefault="00245B0D" w:rsidP="00245B0D"/>
        </w:tc>
        <w:tc>
          <w:tcPr>
            <w:tcW w:w="4191" w:type="dxa"/>
            <w:gridSpan w:val="3"/>
            <w:tcBorders>
              <w:top w:val="single" w:sz="4" w:space="0" w:color="auto"/>
              <w:bottom w:val="single" w:sz="4" w:space="0" w:color="auto"/>
            </w:tcBorders>
            <w:shd w:val="clear" w:color="auto" w:fill="FFFFFF"/>
          </w:tcPr>
          <w:p w14:paraId="565E8B52" w14:textId="2E9AB7AD"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0413A002" w14:textId="727FDEFE"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7FEE30AF" w14:textId="282A1BF9"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CEA01C" w14:textId="77777777" w:rsidR="00245B0D" w:rsidRDefault="00245B0D" w:rsidP="00245B0D">
            <w:pPr>
              <w:rPr>
                <w:rFonts w:eastAsia="Batang" w:cs="Arial"/>
                <w:lang w:eastAsia="ko-KR"/>
              </w:rPr>
            </w:pPr>
          </w:p>
        </w:tc>
      </w:tr>
      <w:tr w:rsidR="00245B0D" w:rsidRPr="00D95972" w14:paraId="35D8BE59" w14:textId="77777777" w:rsidTr="00EB0C52">
        <w:tc>
          <w:tcPr>
            <w:tcW w:w="976" w:type="dxa"/>
            <w:tcBorders>
              <w:top w:val="nil"/>
              <w:left w:val="thinThickThinSmallGap" w:sz="24" w:space="0" w:color="auto"/>
              <w:bottom w:val="nil"/>
            </w:tcBorders>
            <w:shd w:val="clear" w:color="auto" w:fill="auto"/>
          </w:tcPr>
          <w:p w14:paraId="06F5F0D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426278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6C72654" w14:textId="3042BDEF" w:rsidR="00245B0D" w:rsidRDefault="00245B0D" w:rsidP="00245B0D"/>
        </w:tc>
        <w:tc>
          <w:tcPr>
            <w:tcW w:w="4191" w:type="dxa"/>
            <w:gridSpan w:val="3"/>
            <w:tcBorders>
              <w:top w:val="single" w:sz="4" w:space="0" w:color="auto"/>
              <w:bottom w:val="single" w:sz="4" w:space="0" w:color="auto"/>
            </w:tcBorders>
            <w:shd w:val="clear" w:color="auto" w:fill="FFFFFF"/>
          </w:tcPr>
          <w:p w14:paraId="01165EE1" w14:textId="55A82FE8"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5242829A" w14:textId="5F5B891E"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5C9935DF" w14:textId="117562CA"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B48ED7" w14:textId="77777777" w:rsidR="00245B0D" w:rsidRDefault="00245B0D" w:rsidP="00245B0D">
            <w:pPr>
              <w:rPr>
                <w:rFonts w:eastAsia="Batang" w:cs="Arial"/>
                <w:lang w:eastAsia="ko-KR"/>
              </w:rPr>
            </w:pPr>
          </w:p>
        </w:tc>
      </w:tr>
      <w:tr w:rsidR="00245B0D" w:rsidRPr="00D95972" w14:paraId="3786DAA8" w14:textId="77777777" w:rsidTr="00D329C5">
        <w:tc>
          <w:tcPr>
            <w:tcW w:w="976" w:type="dxa"/>
            <w:tcBorders>
              <w:top w:val="nil"/>
              <w:left w:val="thinThickThinSmallGap" w:sz="24" w:space="0" w:color="auto"/>
              <w:bottom w:val="nil"/>
            </w:tcBorders>
            <w:shd w:val="clear" w:color="auto" w:fill="auto"/>
          </w:tcPr>
          <w:p w14:paraId="41990C1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7710FA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771DF25" w14:textId="77777777" w:rsidR="00245B0D" w:rsidRDefault="00245B0D" w:rsidP="00245B0D"/>
        </w:tc>
        <w:tc>
          <w:tcPr>
            <w:tcW w:w="4191" w:type="dxa"/>
            <w:gridSpan w:val="3"/>
            <w:tcBorders>
              <w:top w:val="single" w:sz="4" w:space="0" w:color="auto"/>
              <w:bottom w:val="single" w:sz="4" w:space="0" w:color="auto"/>
            </w:tcBorders>
            <w:shd w:val="clear" w:color="auto" w:fill="FFFFFF"/>
          </w:tcPr>
          <w:p w14:paraId="268A5CBE"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2514B7BF"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26D9E23F"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C945C9" w14:textId="77777777" w:rsidR="00245B0D" w:rsidRDefault="00245B0D" w:rsidP="00245B0D">
            <w:pPr>
              <w:rPr>
                <w:rFonts w:eastAsia="Batang" w:cs="Arial"/>
                <w:lang w:eastAsia="ko-KR"/>
              </w:rPr>
            </w:pPr>
          </w:p>
        </w:tc>
      </w:tr>
      <w:tr w:rsidR="00245B0D" w:rsidRPr="00D95972" w14:paraId="67281326" w14:textId="77777777" w:rsidTr="00D329C5">
        <w:tc>
          <w:tcPr>
            <w:tcW w:w="976" w:type="dxa"/>
            <w:tcBorders>
              <w:top w:val="nil"/>
              <w:left w:val="thinThickThinSmallGap" w:sz="24" w:space="0" w:color="auto"/>
              <w:bottom w:val="nil"/>
            </w:tcBorders>
            <w:shd w:val="clear" w:color="auto" w:fill="auto"/>
          </w:tcPr>
          <w:p w14:paraId="4B7F201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6FE1F7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E0AED28" w14:textId="77777777" w:rsidR="00245B0D" w:rsidRDefault="00245B0D" w:rsidP="00245B0D"/>
        </w:tc>
        <w:tc>
          <w:tcPr>
            <w:tcW w:w="4191" w:type="dxa"/>
            <w:gridSpan w:val="3"/>
            <w:tcBorders>
              <w:top w:val="single" w:sz="4" w:space="0" w:color="auto"/>
              <w:bottom w:val="single" w:sz="4" w:space="0" w:color="auto"/>
            </w:tcBorders>
            <w:shd w:val="clear" w:color="auto" w:fill="FFFFFF"/>
          </w:tcPr>
          <w:p w14:paraId="4438DCD7"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547CFE9E"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5A40DD6C"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7B52E7" w14:textId="77777777" w:rsidR="00245B0D" w:rsidRDefault="00245B0D" w:rsidP="00245B0D">
            <w:pPr>
              <w:rPr>
                <w:rFonts w:eastAsia="Batang" w:cs="Arial"/>
                <w:lang w:eastAsia="ko-KR"/>
              </w:rPr>
            </w:pPr>
          </w:p>
        </w:tc>
      </w:tr>
      <w:tr w:rsidR="00245B0D" w:rsidRPr="00D95972" w14:paraId="29AFC067"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07739198" w14:textId="77777777" w:rsidR="00245B0D" w:rsidRPr="00D95972" w:rsidRDefault="00245B0D" w:rsidP="00245B0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7A5203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4D13645"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391BC4B7"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9567D8A"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61B07E7"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0AEAA1" w14:textId="77777777" w:rsidR="00245B0D" w:rsidRDefault="00245B0D" w:rsidP="00245B0D">
            <w:pPr>
              <w:rPr>
                <w:rFonts w:eastAsia="Batang" w:cs="Arial"/>
                <w:lang w:eastAsia="ko-KR"/>
              </w:rPr>
            </w:pPr>
            <w:r w:rsidRPr="003A56A7">
              <w:rPr>
                <w:rFonts w:eastAsia="Batang" w:cs="Arial"/>
                <w:lang w:eastAsia="ko-KR"/>
              </w:rPr>
              <w:t>Public network integrated NPN</w:t>
            </w:r>
          </w:p>
          <w:p w14:paraId="7BD807CA" w14:textId="77777777" w:rsidR="00245B0D" w:rsidRPr="00D95972" w:rsidRDefault="00245B0D" w:rsidP="00245B0D">
            <w:pPr>
              <w:rPr>
                <w:rFonts w:eastAsia="Batang" w:cs="Arial"/>
                <w:lang w:eastAsia="ko-KR"/>
              </w:rPr>
            </w:pPr>
          </w:p>
        </w:tc>
      </w:tr>
      <w:tr w:rsidR="00245B0D" w:rsidRPr="00D95972" w14:paraId="686F4B6D" w14:textId="77777777" w:rsidTr="00D329C5">
        <w:tc>
          <w:tcPr>
            <w:tcW w:w="976" w:type="dxa"/>
            <w:tcBorders>
              <w:top w:val="nil"/>
              <w:left w:val="thinThickThinSmallGap" w:sz="24" w:space="0" w:color="auto"/>
              <w:bottom w:val="nil"/>
            </w:tcBorders>
            <w:shd w:val="clear" w:color="auto" w:fill="auto"/>
          </w:tcPr>
          <w:p w14:paraId="5674F82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0619822" w14:textId="77777777" w:rsidR="00245B0D" w:rsidRPr="00D95972" w:rsidRDefault="00245B0D" w:rsidP="00245B0D">
            <w:pPr>
              <w:rPr>
                <w:rFonts w:eastAsia="Arial Unicode MS" w:cs="Arial"/>
              </w:rPr>
            </w:pPr>
          </w:p>
        </w:tc>
        <w:tc>
          <w:tcPr>
            <w:tcW w:w="1088" w:type="dxa"/>
            <w:tcBorders>
              <w:top w:val="single" w:sz="4" w:space="0" w:color="auto"/>
              <w:bottom w:val="single" w:sz="4" w:space="0" w:color="auto"/>
            </w:tcBorders>
            <w:shd w:val="clear" w:color="auto" w:fill="auto"/>
          </w:tcPr>
          <w:p w14:paraId="1B163CA0"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3F208BA9"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5E9A9B73"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6C4A686F"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956C79" w14:textId="77777777" w:rsidR="00245B0D" w:rsidRPr="00D95972" w:rsidRDefault="00245B0D" w:rsidP="00245B0D">
            <w:pPr>
              <w:rPr>
                <w:rFonts w:eastAsia="Batang" w:cs="Arial"/>
                <w:lang w:eastAsia="ko-KR"/>
              </w:rPr>
            </w:pPr>
          </w:p>
        </w:tc>
      </w:tr>
      <w:tr w:rsidR="00245B0D" w:rsidRPr="00D95972" w14:paraId="35664191" w14:textId="77777777" w:rsidTr="00D329C5">
        <w:tc>
          <w:tcPr>
            <w:tcW w:w="976" w:type="dxa"/>
            <w:tcBorders>
              <w:top w:val="nil"/>
              <w:left w:val="thinThickThinSmallGap" w:sz="24" w:space="0" w:color="auto"/>
              <w:bottom w:val="single" w:sz="4" w:space="0" w:color="auto"/>
            </w:tcBorders>
            <w:shd w:val="clear" w:color="auto" w:fill="auto"/>
          </w:tcPr>
          <w:p w14:paraId="10AD7CFA" w14:textId="77777777" w:rsidR="00245B0D" w:rsidRPr="00D95972" w:rsidRDefault="00245B0D" w:rsidP="00245B0D">
            <w:pPr>
              <w:rPr>
                <w:rFonts w:cs="Arial"/>
              </w:rPr>
            </w:pPr>
          </w:p>
        </w:tc>
        <w:tc>
          <w:tcPr>
            <w:tcW w:w="1317" w:type="dxa"/>
            <w:gridSpan w:val="2"/>
            <w:tcBorders>
              <w:top w:val="nil"/>
              <w:bottom w:val="single" w:sz="4" w:space="0" w:color="auto"/>
            </w:tcBorders>
            <w:shd w:val="clear" w:color="auto" w:fill="auto"/>
          </w:tcPr>
          <w:p w14:paraId="6AA0374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1F75319A"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6DFCAB1F"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113DBDB9"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08A4269F"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6A4F05" w14:textId="77777777" w:rsidR="00245B0D" w:rsidRPr="00D95972" w:rsidRDefault="00245B0D" w:rsidP="00245B0D">
            <w:pPr>
              <w:rPr>
                <w:rFonts w:eastAsia="Batang" w:cs="Arial"/>
                <w:lang w:eastAsia="ko-KR"/>
              </w:rPr>
            </w:pPr>
          </w:p>
        </w:tc>
      </w:tr>
      <w:tr w:rsidR="00245B0D" w:rsidRPr="00D95972" w14:paraId="679D92A0" w14:textId="77777777" w:rsidTr="00D21632">
        <w:tc>
          <w:tcPr>
            <w:tcW w:w="976" w:type="dxa"/>
            <w:tcBorders>
              <w:top w:val="single" w:sz="4" w:space="0" w:color="auto"/>
              <w:left w:val="thinThickThinSmallGap" w:sz="24" w:space="0" w:color="auto"/>
              <w:bottom w:val="single" w:sz="4" w:space="0" w:color="auto"/>
            </w:tcBorders>
            <w:shd w:val="clear" w:color="auto" w:fill="auto"/>
          </w:tcPr>
          <w:p w14:paraId="2EEE2DD8" w14:textId="77777777" w:rsidR="00245B0D" w:rsidRPr="00D95972" w:rsidRDefault="00245B0D" w:rsidP="00245B0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02618CF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73699CDF"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35B3F93F"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546DB562"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0FD46618"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5D5300" w14:textId="77777777" w:rsidR="00245B0D" w:rsidRDefault="00245B0D" w:rsidP="00245B0D">
            <w:pPr>
              <w:rPr>
                <w:rFonts w:eastAsia="Batang" w:cs="Arial"/>
                <w:lang w:eastAsia="ko-KR"/>
              </w:rPr>
            </w:pPr>
            <w:r w:rsidRPr="003A56A7">
              <w:rPr>
                <w:rFonts w:eastAsia="Batang" w:cs="Arial"/>
                <w:lang w:eastAsia="ko-KR"/>
              </w:rPr>
              <w:t>Time sensitive communication</w:t>
            </w:r>
          </w:p>
          <w:p w14:paraId="31460E41" w14:textId="77777777" w:rsidR="00245B0D" w:rsidRPr="00D95972" w:rsidRDefault="00245B0D" w:rsidP="00245B0D">
            <w:pPr>
              <w:rPr>
                <w:rFonts w:eastAsia="Batang" w:cs="Arial"/>
                <w:lang w:eastAsia="ko-KR"/>
              </w:rPr>
            </w:pPr>
          </w:p>
        </w:tc>
      </w:tr>
      <w:tr w:rsidR="00906530" w:rsidRPr="00D95972" w14:paraId="4822C1CE" w14:textId="77777777" w:rsidTr="003E7A64">
        <w:tc>
          <w:tcPr>
            <w:tcW w:w="976" w:type="dxa"/>
            <w:tcBorders>
              <w:top w:val="nil"/>
              <w:left w:val="thinThickThinSmallGap" w:sz="24" w:space="0" w:color="auto"/>
              <w:bottom w:val="nil"/>
            </w:tcBorders>
            <w:shd w:val="clear" w:color="auto" w:fill="auto"/>
          </w:tcPr>
          <w:p w14:paraId="6ADBC1B7" w14:textId="77777777" w:rsidR="00906530" w:rsidRPr="00D95972" w:rsidRDefault="00906530" w:rsidP="00D25D6A">
            <w:pPr>
              <w:rPr>
                <w:rFonts w:cs="Arial"/>
              </w:rPr>
            </w:pPr>
          </w:p>
        </w:tc>
        <w:tc>
          <w:tcPr>
            <w:tcW w:w="1317" w:type="dxa"/>
            <w:gridSpan w:val="2"/>
            <w:tcBorders>
              <w:top w:val="nil"/>
              <w:bottom w:val="nil"/>
            </w:tcBorders>
            <w:shd w:val="clear" w:color="auto" w:fill="auto"/>
          </w:tcPr>
          <w:p w14:paraId="0BA381D2" w14:textId="77777777" w:rsidR="00906530" w:rsidRPr="00D95972" w:rsidRDefault="00906530" w:rsidP="00D25D6A">
            <w:pPr>
              <w:rPr>
                <w:rFonts w:cs="Arial"/>
              </w:rPr>
            </w:pPr>
          </w:p>
        </w:tc>
        <w:tc>
          <w:tcPr>
            <w:tcW w:w="1088" w:type="dxa"/>
            <w:tcBorders>
              <w:top w:val="single" w:sz="4" w:space="0" w:color="auto"/>
              <w:bottom w:val="single" w:sz="4" w:space="0" w:color="auto"/>
            </w:tcBorders>
            <w:shd w:val="clear" w:color="auto" w:fill="FFFF00"/>
          </w:tcPr>
          <w:p w14:paraId="1AB7FDFA" w14:textId="43E7FEB0" w:rsidR="00906530" w:rsidRPr="00D95972" w:rsidRDefault="00906530" w:rsidP="00D25D6A">
            <w:pPr>
              <w:rPr>
                <w:rFonts w:cs="Arial"/>
              </w:rPr>
            </w:pPr>
            <w:r w:rsidRPr="00906530">
              <w:t>C1-223958</w:t>
            </w:r>
          </w:p>
        </w:tc>
        <w:tc>
          <w:tcPr>
            <w:tcW w:w="4191" w:type="dxa"/>
            <w:gridSpan w:val="3"/>
            <w:tcBorders>
              <w:top w:val="single" w:sz="4" w:space="0" w:color="auto"/>
              <w:bottom w:val="single" w:sz="4" w:space="0" w:color="auto"/>
            </w:tcBorders>
            <w:shd w:val="clear" w:color="auto" w:fill="FFFF00"/>
          </w:tcPr>
          <w:p w14:paraId="1F972B80" w14:textId="77777777" w:rsidR="00906530" w:rsidRPr="00D95972" w:rsidRDefault="00906530" w:rsidP="00D25D6A">
            <w:pPr>
              <w:rPr>
                <w:rFonts w:cs="Arial"/>
              </w:rPr>
            </w:pPr>
            <w:r>
              <w:rPr>
                <w:rFonts w:cs="Arial"/>
              </w:rPr>
              <w:t xml:space="preserve">Addition of </w:t>
            </w:r>
            <w:proofErr w:type="spellStart"/>
            <w:r>
              <w:rPr>
                <w:rFonts w:cs="Arial"/>
              </w:rPr>
              <w:t>SupportedListMax</w:t>
            </w:r>
            <w:proofErr w:type="spellEnd"/>
            <w:r>
              <w:rPr>
                <w:rFonts w:cs="Arial"/>
              </w:rPr>
              <w:t xml:space="preserve"> in the port management parameters</w:t>
            </w:r>
          </w:p>
        </w:tc>
        <w:tc>
          <w:tcPr>
            <w:tcW w:w="1767" w:type="dxa"/>
            <w:tcBorders>
              <w:top w:val="single" w:sz="4" w:space="0" w:color="auto"/>
              <w:bottom w:val="single" w:sz="4" w:space="0" w:color="auto"/>
            </w:tcBorders>
            <w:shd w:val="clear" w:color="auto" w:fill="FFFF00"/>
          </w:tcPr>
          <w:p w14:paraId="056C9283" w14:textId="77777777" w:rsidR="00906530" w:rsidRPr="00D95972" w:rsidRDefault="00906530" w:rsidP="00D25D6A">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13D6A3B" w14:textId="77777777" w:rsidR="00906530" w:rsidRPr="00D95972" w:rsidRDefault="00906530" w:rsidP="00D25D6A">
            <w:pPr>
              <w:rPr>
                <w:rFonts w:cs="Arial"/>
              </w:rPr>
            </w:pPr>
            <w:r>
              <w:rPr>
                <w:rFonts w:cs="Arial"/>
              </w:rPr>
              <w:t>CR 0034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5EDFDE" w14:textId="77777777" w:rsidR="00906530" w:rsidRDefault="00906530" w:rsidP="00D25D6A">
            <w:pPr>
              <w:rPr>
                <w:ins w:id="17" w:author="Nokia User" w:date="2022-05-16T18:30:00Z"/>
                <w:rFonts w:cs="Arial"/>
              </w:rPr>
            </w:pPr>
            <w:ins w:id="18" w:author="Nokia User" w:date="2022-05-16T18:30:00Z">
              <w:r>
                <w:rPr>
                  <w:rFonts w:cs="Arial"/>
                </w:rPr>
                <w:t>Revision of C1-223525</w:t>
              </w:r>
            </w:ins>
          </w:p>
          <w:p w14:paraId="654A7E6D" w14:textId="75E117E7" w:rsidR="00906530" w:rsidRDefault="00906530" w:rsidP="00D25D6A">
            <w:pPr>
              <w:rPr>
                <w:ins w:id="19" w:author="Nokia User" w:date="2022-05-16T18:30:00Z"/>
                <w:rFonts w:cs="Arial"/>
              </w:rPr>
            </w:pPr>
            <w:ins w:id="20" w:author="Nokia User" w:date="2022-05-16T18:30:00Z">
              <w:r>
                <w:rPr>
                  <w:rFonts w:cs="Arial"/>
                </w:rPr>
                <w:t>_________________________________________</w:t>
              </w:r>
            </w:ins>
          </w:p>
          <w:p w14:paraId="1C212D95" w14:textId="362284B9" w:rsidR="00906530" w:rsidRDefault="00906530" w:rsidP="00D25D6A">
            <w:pPr>
              <w:rPr>
                <w:rFonts w:cs="Arial"/>
              </w:rPr>
            </w:pPr>
            <w:r>
              <w:rPr>
                <w:rFonts w:cs="Arial"/>
              </w:rPr>
              <w:t xml:space="preserve">Ivo </w:t>
            </w:r>
            <w:proofErr w:type="spellStart"/>
            <w:r>
              <w:rPr>
                <w:rFonts w:cs="Arial"/>
              </w:rPr>
              <w:t>thu</w:t>
            </w:r>
            <w:proofErr w:type="spellEnd"/>
            <w:r>
              <w:rPr>
                <w:rFonts w:cs="Arial"/>
              </w:rPr>
              <w:t xml:space="preserve"> 0806</w:t>
            </w:r>
          </w:p>
          <w:p w14:paraId="3FDE5FEE" w14:textId="77777777" w:rsidR="00906530" w:rsidRDefault="00906530" w:rsidP="00D25D6A">
            <w:pPr>
              <w:rPr>
                <w:rFonts w:cs="Arial"/>
              </w:rPr>
            </w:pPr>
            <w:r>
              <w:rPr>
                <w:rFonts w:cs="Arial"/>
              </w:rPr>
              <w:t>Rev required</w:t>
            </w:r>
          </w:p>
          <w:p w14:paraId="51130D25" w14:textId="77777777" w:rsidR="00906530" w:rsidRDefault="00906530" w:rsidP="00D25D6A">
            <w:pPr>
              <w:rPr>
                <w:rFonts w:cs="Arial"/>
              </w:rPr>
            </w:pPr>
          </w:p>
          <w:p w14:paraId="62EC1C8E" w14:textId="77777777" w:rsidR="00906530" w:rsidRDefault="00906530" w:rsidP="00D25D6A">
            <w:pPr>
              <w:rPr>
                <w:rFonts w:cs="Arial"/>
              </w:rPr>
            </w:pPr>
            <w:r>
              <w:rPr>
                <w:rFonts w:cs="Arial"/>
              </w:rPr>
              <w:t xml:space="preserve">Sung </w:t>
            </w:r>
            <w:proofErr w:type="spellStart"/>
            <w:r>
              <w:rPr>
                <w:rFonts w:cs="Arial"/>
              </w:rPr>
              <w:t>thu</w:t>
            </w:r>
            <w:proofErr w:type="spellEnd"/>
            <w:r>
              <w:rPr>
                <w:rFonts w:cs="Arial"/>
              </w:rPr>
              <w:t xml:space="preserve"> 0205</w:t>
            </w:r>
          </w:p>
          <w:p w14:paraId="171064CE" w14:textId="77777777" w:rsidR="00906530" w:rsidRDefault="00906530" w:rsidP="00D25D6A">
            <w:pPr>
              <w:rPr>
                <w:rFonts w:cs="Arial"/>
              </w:rPr>
            </w:pPr>
            <w:r>
              <w:rPr>
                <w:rFonts w:cs="Arial"/>
              </w:rPr>
              <w:t xml:space="preserve">Rev </w:t>
            </w:r>
            <w:proofErr w:type="spellStart"/>
            <w:r>
              <w:rPr>
                <w:rFonts w:cs="Arial"/>
              </w:rPr>
              <w:t>rquired</w:t>
            </w:r>
            <w:proofErr w:type="spellEnd"/>
          </w:p>
          <w:p w14:paraId="6AF7F7EB" w14:textId="77777777" w:rsidR="00906530" w:rsidRDefault="00906530" w:rsidP="00D25D6A">
            <w:pPr>
              <w:rPr>
                <w:rFonts w:cs="Arial"/>
              </w:rPr>
            </w:pPr>
          </w:p>
          <w:p w14:paraId="45EEDE58" w14:textId="77777777" w:rsidR="00906530" w:rsidRDefault="00906530" w:rsidP="00D25D6A">
            <w:pPr>
              <w:rPr>
                <w:rFonts w:cs="Arial"/>
              </w:rPr>
            </w:pPr>
            <w:r>
              <w:rPr>
                <w:rFonts w:cs="Arial"/>
              </w:rPr>
              <w:t xml:space="preserve">Lena </w:t>
            </w:r>
            <w:proofErr w:type="spellStart"/>
            <w:r>
              <w:rPr>
                <w:rFonts w:cs="Arial"/>
              </w:rPr>
              <w:t>fri</w:t>
            </w:r>
            <w:proofErr w:type="spellEnd"/>
            <w:r>
              <w:rPr>
                <w:rFonts w:cs="Arial"/>
              </w:rPr>
              <w:t xml:space="preserve"> 0605</w:t>
            </w:r>
          </w:p>
          <w:p w14:paraId="77D4A610" w14:textId="77777777" w:rsidR="00906530" w:rsidRDefault="00906530" w:rsidP="00D25D6A">
            <w:pPr>
              <w:rPr>
                <w:rFonts w:cs="Arial"/>
              </w:rPr>
            </w:pPr>
            <w:r>
              <w:rPr>
                <w:rFonts w:cs="Arial"/>
              </w:rPr>
              <w:t>Replies, provide rev</w:t>
            </w:r>
          </w:p>
          <w:p w14:paraId="33F3BAAF" w14:textId="77777777" w:rsidR="00906530" w:rsidRDefault="00906530" w:rsidP="00D25D6A">
            <w:pPr>
              <w:rPr>
                <w:rFonts w:cs="Arial"/>
              </w:rPr>
            </w:pPr>
          </w:p>
          <w:p w14:paraId="284DA39E" w14:textId="77777777" w:rsidR="00906530" w:rsidRDefault="00906530" w:rsidP="00D25D6A">
            <w:pPr>
              <w:rPr>
                <w:rFonts w:cs="Arial"/>
              </w:rPr>
            </w:pPr>
            <w:r>
              <w:rPr>
                <w:rFonts w:cs="Arial"/>
              </w:rPr>
              <w:t xml:space="preserve">Ivo </w:t>
            </w:r>
            <w:proofErr w:type="spellStart"/>
            <w:r>
              <w:rPr>
                <w:rFonts w:cs="Arial"/>
              </w:rPr>
              <w:t>fri</w:t>
            </w:r>
            <w:proofErr w:type="spellEnd"/>
            <w:r>
              <w:rPr>
                <w:rFonts w:cs="Arial"/>
              </w:rPr>
              <w:t xml:space="preserve"> 0906</w:t>
            </w:r>
          </w:p>
          <w:p w14:paraId="458AA849" w14:textId="77777777" w:rsidR="00906530" w:rsidRDefault="00906530" w:rsidP="00D25D6A">
            <w:pPr>
              <w:rPr>
                <w:rFonts w:cs="Arial"/>
              </w:rPr>
            </w:pPr>
            <w:r>
              <w:rPr>
                <w:rFonts w:cs="Arial"/>
              </w:rPr>
              <w:t>ok</w:t>
            </w:r>
          </w:p>
          <w:p w14:paraId="7366C1B9" w14:textId="77777777" w:rsidR="00906530" w:rsidRPr="00D95972" w:rsidRDefault="00906530" w:rsidP="00D25D6A">
            <w:pPr>
              <w:rPr>
                <w:rFonts w:cs="Arial"/>
              </w:rPr>
            </w:pPr>
          </w:p>
        </w:tc>
      </w:tr>
      <w:tr w:rsidR="003E7A64" w:rsidRPr="00D95972" w14:paraId="704E221B" w14:textId="77777777" w:rsidTr="003E7A64">
        <w:tc>
          <w:tcPr>
            <w:tcW w:w="976" w:type="dxa"/>
            <w:tcBorders>
              <w:top w:val="nil"/>
              <w:left w:val="thinThickThinSmallGap" w:sz="24" w:space="0" w:color="auto"/>
              <w:bottom w:val="nil"/>
            </w:tcBorders>
            <w:shd w:val="clear" w:color="auto" w:fill="auto"/>
          </w:tcPr>
          <w:p w14:paraId="67E619DF" w14:textId="77777777" w:rsidR="003E7A64" w:rsidRPr="00D95972" w:rsidRDefault="003E7A64" w:rsidP="00D25D6A">
            <w:pPr>
              <w:rPr>
                <w:rFonts w:cs="Arial"/>
              </w:rPr>
            </w:pPr>
          </w:p>
        </w:tc>
        <w:tc>
          <w:tcPr>
            <w:tcW w:w="1317" w:type="dxa"/>
            <w:gridSpan w:val="2"/>
            <w:tcBorders>
              <w:top w:val="nil"/>
              <w:bottom w:val="nil"/>
            </w:tcBorders>
            <w:shd w:val="clear" w:color="auto" w:fill="auto"/>
          </w:tcPr>
          <w:p w14:paraId="017B6B63" w14:textId="77777777" w:rsidR="003E7A64" w:rsidRPr="00D95972" w:rsidRDefault="003E7A64" w:rsidP="00D25D6A">
            <w:pPr>
              <w:rPr>
                <w:rFonts w:cs="Arial"/>
              </w:rPr>
            </w:pPr>
          </w:p>
        </w:tc>
        <w:tc>
          <w:tcPr>
            <w:tcW w:w="1088" w:type="dxa"/>
            <w:tcBorders>
              <w:top w:val="single" w:sz="4" w:space="0" w:color="auto"/>
              <w:bottom w:val="single" w:sz="4" w:space="0" w:color="auto"/>
            </w:tcBorders>
            <w:shd w:val="clear" w:color="auto" w:fill="FFFF00"/>
          </w:tcPr>
          <w:p w14:paraId="76D3739A" w14:textId="73A89728" w:rsidR="003E7A64" w:rsidRPr="00D95972" w:rsidRDefault="003E7A64" w:rsidP="00D25D6A">
            <w:pPr>
              <w:rPr>
                <w:rFonts w:cs="Arial"/>
              </w:rPr>
            </w:pPr>
            <w:r w:rsidRPr="003E7A64">
              <w:t>C1-223959</w:t>
            </w:r>
          </w:p>
        </w:tc>
        <w:tc>
          <w:tcPr>
            <w:tcW w:w="4191" w:type="dxa"/>
            <w:gridSpan w:val="3"/>
            <w:tcBorders>
              <w:top w:val="single" w:sz="4" w:space="0" w:color="auto"/>
              <w:bottom w:val="single" w:sz="4" w:space="0" w:color="auto"/>
            </w:tcBorders>
            <w:shd w:val="clear" w:color="auto" w:fill="FFFF00"/>
          </w:tcPr>
          <w:p w14:paraId="2906D575" w14:textId="77777777" w:rsidR="003E7A64" w:rsidRPr="00D95972" w:rsidRDefault="003E7A64" w:rsidP="00D25D6A">
            <w:pPr>
              <w:rPr>
                <w:rFonts w:cs="Arial"/>
              </w:rPr>
            </w:pPr>
            <w:r>
              <w:rPr>
                <w:rFonts w:cs="Arial"/>
              </w:rPr>
              <w:t xml:space="preserve">Addition of </w:t>
            </w:r>
            <w:proofErr w:type="spellStart"/>
            <w:r>
              <w:rPr>
                <w:rFonts w:cs="Arial"/>
              </w:rPr>
              <w:t>SupportedListMax</w:t>
            </w:r>
            <w:proofErr w:type="spellEnd"/>
            <w:r>
              <w:rPr>
                <w:rFonts w:cs="Arial"/>
              </w:rPr>
              <w:t xml:space="preserve"> in the port management parameters</w:t>
            </w:r>
          </w:p>
        </w:tc>
        <w:tc>
          <w:tcPr>
            <w:tcW w:w="1767" w:type="dxa"/>
            <w:tcBorders>
              <w:top w:val="single" w:sz="4" w:space="0" w:color="auto"/>
              <w:bottom w:val="single" w:sz="4" w:space="0" w:color="auto"/>
            </w:tcBorders>
            <w:shd w:val="clear" w:color="auto" w:fill="FFFF00"/>
          </w:tcPr>
          <w:p w14:paraId="0637A7EC" w14:textId="77777777" w:rsidR="003E7A64" w:rsidRPr="00D95972" w:rsidRDefault="003E7A64" w:rsidP="00D25D6A">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2031C7FA" w14:textId="77777777" w:rsidR="003E7A64" w:rsidRPr="00D95972" w:rsidRDefault="003E7A64" w:rsidP="00D25D6A">
            <w:pPr>
              <w:rPr>
                <w:rFonts w:cs="Arial"/>
              </w:rPr>
            </w:pPr>
            <w:r>
              <w:rPr>
                <w:rFonts w:cs="Arial"/>
              </w:rPr>
              <w:t>CR 0015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B96651" w14:textId="4FCA72C5" w:rsidR="003E7A64" w:rsidRDefault="003E7A64" w:rsidP="00D25D6A">
            <w:pPr>
              <w:rPr>
                <w:rFonts w:cs="Arial"/>
              </w:rPr>
            </w:pPr>
            <w:ins w:id="21" w:author="Nokia User" w:date="2022-05-16T18:30:00Z">
              <w:r>
                <w:rPr>
                  <w:rFonts w:cs="Arial"/>
                </w:rPr>
                <w:t>Revision of C1-223526</w:t>
              </w:r>
            </w:ins>
          </w:p>
          <w:p w14:paraId="24A1DA91" w14:textId="704AAED6" w:rsidR="0056737D" w:rsidRDefault="0056737D" w:rsidP="00D25D6A">
            <w:pPr>
              <w:rPr>
                <w:rFonts w:cs="Arial"/>
              </w:rPr>
            </w:pPr>
          </w:p>
          <w:p w14:paraId="46AB2937" w14:textId="77777777" w:rsidR="0056737D" w:rsidRDefault="0056737D" w:rsidP="0056737D">
            <w:pPr>
              <w:rPr>
                <w:ins w:id="22" w:author="Nokia User" w:date="2022-05-16T18:30:00Z"/>
                <w:rFonts w:cs="Arial"/>
              </w:rPr>
            </w:pPr>
            <w:ins w:id="23" w:author="Nokia User" w:date="2022-05-16T18:30:00Z">
              <w:r>
                <w:rPr>
                  <w:rFonts w:cs="Arial"/>
                </w:rPr>
                <w:t>_________________________________________</w:t>
              </w:r>
            </w:ins>
          </w:p>
          <w:p w14:paraId="7C22307D" w14:textId="77777777" w:rsidR="0056737D" w:rsidRDefault="0056737D" w:rsidP="00D25D6A">
            <w:pPr>
              <w:rPr>
                <w:ins w:id="24" w:author="Nokia User" w:date="2022-05-16T18:30:00Z"/>
                <w:rFonts w:cs="Arial"/>
              </w:rPr>
            </w:pPr>
          </w:p>
          <w:p w14:paraId="30D180FC" w14:textId="25BBE127" w:rsidR="003E7A64" w:rsidRPr="00D95972" w:rsidRDefault="003E7A64" w:rsidP="00D25D6A">
            <w:pPr>
              <w:rPr>
                <w:rFonts w:cs="Arial"/>
              </w:rPr>
            </w:pPr>
          </w:p>
        </w:tc>
      </w:tr>
      <w:tr w:rsidR="00245B0D" w:rsidRPr="00D95972" w14:paraId="388A8527" w14:textId="77777777" w:rsidTr="00EB0C52">
        <w:tc>
          <w:tcPr>
            <w:tcW w:w="976" w:type="dxa"/>
            <w:tcBorders>
              <w:top w:val="nil"/>
              <w:left w:val="thinThickThinSmallGap" w:sz="24" w:space="0" w:color="auto"/>
              <w:bottom w:val="nil"/>
            </w:tcBorders>
            <w:shd w:val="clear" w:color="auto" w:fill="auto"/>
          </w:tcPr>
          <w:p w14:paraId="019AEFC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FED542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EC11742" w14:textId="715C837A"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10A616D5" w14:textId="30B6D6D5"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EC6AF10" w14:textId="0E9CCED1"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736CFCE" w14:textId="00F6941D"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CEE741" w14:textId="77777777" w:rsidR="00245B0D" w:rsidRPr="00D95972" w:rsidRDefault="00245B0D" w:rsidP="00245B0D">
            <w:pPr>
              <w:rPr>
                <w:rFonts w:cs="Arial"/>
              </w:rPr>
            </w:pPr>
          </w:p>
        </w:tc>
      </w:tr>
      <w:tr w:rsidR="00245B0D" w:rsidRPr="00D95972" w14:paraId="6A194568" w14:textId="77777777" w:rsidTr="00EB0C52">
        <w:tc>
          <w:tcPr>
            <w:tcW w:w="976" w:type="dxa"/>
            <w:tcBorders>
              <w:top w:val="nil"/>
              <w:left w:val="thinThickThinSmallGap" w:sz="24" w:space="0" w:color="auto"/>
              <w:bottom w:val="nil"/>
            </w:tcBorders>
            <w:shd w:val="clear" w:color="auto" w:fill="auto"/>
          </w:tcPr>
          <w:p w14:paraId="36319B3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81BD4A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EB93446" w14:textId="677AA21F"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32175113" w14:textId="76FD1E26"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38E121B" w14:textId="66341456"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C59653C" w14:textId="25165E80"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8D76F4" w14:textId="052CDC91" w:rsidR="00245B0D" w:rsidRPr="00D95972" w:rsidRDefault="00245B0D" w:rsidP="00245B0D">
            <w:pPr>
              <w:rPr>
                <w:rFonts w:cs="Arial"/>
              </w:rPr>
            </w:pPr>
          </w:p>
        </w:tc>
      </w:tr>
      <w:tr w:rsidR="00245B0D" w:rsidRPr="00D95972" w14:paraId="43BDDF0D" w14:textId="77777777" w:rsidTr="00EB0C52">
        <w:tc>
          <w:tcPr>
            <w:tcW w:w="976" w:type="dxa"/>
            <w:tcBorders>
              <w:top w:val="nil"/>
              <w:left w:val="thinThickThinSmallGap" w:sz="24" w:space="0" w:color="auto"/>
              <w:bottom w:val="nil"/>
            </w:tcBorders>
            <w:shd w:val="clear" w:color="auto" w:fill="auto"/>
          </w:tcPr>
          <w:p w14:paraId="55F29B6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74065F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C95246D" w14:textId="40071DF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60A3460F" w14:textId="253D698D"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2C38CD5" w14:textId="1DC4E2CC"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2FEA9FC" w14:textId="31F4F76D"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CC03E3" w14:textId="66AA6516" w:rsidR="00245B0D" w:rsidRPr="00D95972" w:rsidRDefault="00245B0D" w:rsidP="00245B0D">
            <w:pPr>
              <w:rPr>
                <w:rFonts w:cs="Arial"/>
              </w:rPr>
            </w:pPr>
          </w:p>
        </w:tc>
      </w:tr>
      <w:tr w:rsidR="00245B0D" w:rsidRPr="00D95972" w14:paraId="3744750A" w14:textId="77777777" w:rsidTr="00D329C5">
        <w:tc>
          <w:tcPr>
            <w:tcW w:w="976" w:type="dxa"/>
            <w:tcBorders>
              <w:top w:val="nil"/>
              <w:left w:val="thinThickThinSmallGap" w:sz="24" w:space="0" w:color="auto"/>
              <w:bottom w:val="nil"/>
            </w:tcBorders>
            <w:shd w:val="clear" w:color="auto" w:fill="auto"/>
          </w:tcPr>
          <w:p w14:paraId="1EB4F41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F06133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71C0989"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19A69D78"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7F3D020"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F8412B2"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E23EA" w14:textId="77777777" w:rsidR="00245B0D" w:rsidRPr="00D95972" w:rsidRDefault="00245B0D" w:rsidP="00245B0D">
            <w:pPr>
              <w:rPr>
                <w:rFonts w:cs="Arial"/>
              </w:rPr>
            </w:pPr>
          </w:p>
        </w:tc>
      </w:tr>
      <w:tr w:rsidR="00245B0D" w:rsidRPr="00D95972" w14:paraId="5350BE2B" w14:textId="77777777" w:rsidTr="00D329C5">
        <w:tc>
          <w:tcPr>
            <w:tcW w:w="976" w:type="dxa"/>
            <w:tcBorders>
              <w:top w:val="single" w:sz="4" w:space="0" w:color="auto"/>
              <w:left w:val="thinThickThinSmallGap" w:sz="24" w:space="0" w:color="auto"/>
              <w:bottom w:val="single" w:sz="4" w:space="0" w:color="auto"/>
            </w:tcBorders>
          </w:tcPr>
          <w:p w14:paraId="584AE0D7" w14:textId="77777777" w:rsidR="00245B0D" w:rsidRPr="00D95972"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4BA07AA3" w14:textId="77777777" w:rsidR="00245B0D" w:rsidRPr="00DE6A60" w:rsidRDefault="00245B0D" w:rsidP="00245B0D">
            <w:pPr>
              <w:rPr>
                <w:rFonts w:cs="Arial"/>
                <w:lang w:val="nb-NO"/>
              </w:rPr>
            </w:pPr>
            <w:r>
              <w:t>5G_CioT</w:t>
            </w:r>
          </w:p>
        </w:tc>
        <w:tc>
          <w:tcPr>
            <w:tcW w:w="1088" w:type="dxa"/>
            <w:tcBorders>
              <w:top w:val="single" w:sz="4" w:space="0" w:color="auto"/>
              <w:bottom w:val="single" w:sz="4" w:space="0" w:color="auto"/>
            </w:tcBorders>
          </w:tcPr>
          <w:p w14:paraId="668D9395" w14:textId="77777777" w:rsidR="00245B0D" w:rsidRPr="00D95972" w:rsidRDefault="00245B0D" w:rsidP="00245B0D">
            <w:pPr>
              <w:rPr>
                <w:rFonts w:cs="Arial"/>
                <w:color w:val="FF0000"/>
              </w:rPr>
            </w:pPr>
          </w:p>
        </w:tc>
        <w:tc>
          <w:tcPr>
            <w:tcW w:w="4191" w:type="dxa"/>
            <w:gridSpan w:val="3"/>
            <w:tcBorders>
              <w:top w:val="single" w:sz="4" w:space="0" w:color="auto"/>
              <w:bottom w:val="single" w:sz="4" w:space="0" w:color="auto"/>
            </w:tcBorders>
          </w:tcPr>
          <w:p w14:paraId="6063A932" w14:textId="77777777" w:rsidR="00245B0D" w:rsidRPr="00D95972" w:rsidRDefault="00245B0D" w:rsidP="00245B0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A5EDCD8" w14:textId="77777777" w:rsidR="00245B0D" w:rsidRPr="00D95972" w:rsidRDefault="00245B0D" w:rsidP="00245B0D">
            <w:pPr>
              <w:rPr>
                <w:rFonts w:cs="Arial"/>
                <w:color w:val="000000"/>
              </w:rPr>
            </w:pPr>
          </w:p>
        </w:tc>
        <w:tc>
          <w:tcPr>
            <w:tcW w:w="826" w:type="dxa"/>
            <w:tcBorders>
              <w:top w:val="single" w:sz="4" w:space="0" w:color="auto"/>
              <w:bottom w:val="single" w:sz="4" w:space="0" w:color="auto"/>
            </w:tcBorders>
          </w:tcPr>
          <w:p w14:paraId="544B4A12"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67657B30" w14:textId="77777777" w:rsidR="00245B0D" w:rsidRDefault="00245B0D" w:rsidP="00245B0D">
            <w:r>
              <w:t xml:space="preserve">CT aspects of </w:t>
            </w:r>
            <w:r w:rsidRPr="00AD2F2B">
              <w:t>Cellular IoT support and evolution for the 5G System</w:t>
            </w:r>
          </w:p>
          <w:p w14:paraId="3B33DACC" w14:textId="77777777" w:rsidR="00245B0D" w:rsidRDefault="00245B0D" w:rsidP="00245B0D"/>
          <w:p w14:paraId="4F5D8F56" w14:textId="77777777" w:rsidR="00245B0D" w:rsidRPr="00D95972" w:rsidRDefault="00245B0D" w:rsidP="00245B0D">
            <w:pPr>
              <w:rPr>
                <w:rFonts w:eastAsia="Batang" w:cs="Arial"/>
                <w:color w:val="000000"/>
                <w:lang w:eastAsia="ko-KR"/>
              </w:rPr>
            </w:pPr>
          </w:p>
        </w:tc>
      </w:tr>
      <w:tr w:rsidR="00245B0D" w:rsidRPr="00D95972" w14:paraId="6B70AF59" w14:textId="77777777" w:rsidTr="00D329C5">
        <w:tc>
          <w:tcPr>
            <w:tcW w:w="976" w:type="dxa"/>
            <w:tcBorders>
              <w:top w:val="nil"/>
              <w:left w:val="thinThickThinSmallGap" w:sz="24" w:space="0" w:color="auto"/>
              <w:bottom w:val="nil"/>
            </w:tcBorders>
            <w:shd w:val="clear" w:color="auto" w:fill="auto"/>
          </w:tcPr>
          <w:p w14:paraId="5B9C4EF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68F11C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9AAFA22" w14:textId="77777777" w:rsidR="00245B0D"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7F4AAC36"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6EBD86DB"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77EB677B" w14:textId="77777777" w:rsidR="00245B0D" w:rsidRDefault="00245B0D" w:rsidP="00245B0D">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EDD77E" w14:textId="77777777" w:rsidR="00245B0D" w:rsidRDefault="00245B0D" w:rsidP="00245B0D">
            <w:pPr>
              <w:rPr>
                <w:rFonts w:cs="Arial"/>
              </w:rPr>
            </w:pPr>
          </w:p>
        </w:tc>
      </w:tr>
      <w:tr w:rsidR="00245B0D" w:rsidRPr="00D95972" w14:paraId="79F00625" w14:textId="77777777" w:rsidTr="00D329C5">
        <w:tc>
          <w:tcPr>
            <w:tcW w:w="976" w:type="dxa"/>
            <w:tcBorders>
              <w:top w:val="nil"/>
              <w:left w:val="thinThickThinSmallGap" w:sz="24" w:space="0" w:color="auto"/>
              <w:bottom w:val="nil"/>
            </w:tcBorders>
            <w:shd w:val="clear" w:color="auto" w:fill="auto"/>
          </w:tcPr>
          <w:p w14:paraId="5D03DA7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7E1389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644AA29"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6340AE73"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3715D86"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6F1DBF29"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3B6DCC" w14:textId="77777777" w:rsidR="00245B0D" w:rsidRPr="00D95972" w:rsidRDefault="00245B0D" w:rsidP="00245B0D">
            <w:pPr>
              <w:rPr>
                <w:rFonts w:cs="Arial"/>
              </w:rPr>
            </w:pPr>
          </w:p>
        </w:tc>
      </w:tr>
      <w:tr w:rsidR="00245B0D" w:rsidRPr="00D95972" w14:paraId="7DFF5732" w14:textId="77777777" w:rsidTr="00D329C5">
        <w:tc>
          <w:tcPr>
            <w:tcW w:w="976" w:type="dxa"/>
            <w:tcBorders>
              <w:top w:val="single" w:sz="4" w:space="0" w:color="auto"/>
              <w:left w:val="thinThickThinSmallGap" w:sz="24" w:space="0" w:color="auto"/>
              <w:bottom w:val="single" w:sz="4" w:space="0" w:color="auto"/>
            </w:tcBorders>
          </w:tcPr>
          <w:p w14:paraId="0828ADE2" w14:textId="77777777" w:rsidR="00245B0D" w:rsidRPr="00D95972"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1BA37512" w14:textId="77777777" w:rsidR="00245B0D" w:rsidRPr="005069F3" w:rsidRDefault="00245B0D" w:rsidP="00245B0D">
            <w:pPr>
              <w:rPr>
                <w:rFonts w:cs="Arial"/>
                <w:lang w:val="en-US"/>
              </w:rPr>
            </w:pPr>
            <w:r>
              <w:t>5WWC</w:t>
            </w:r>
          </w:p>
        </w:tc>
        <w:tc>
          <w:tcPr>
            <w:tcW w:w="1088" w:type="dxa"/>
            <w:tcBorders>
              <w:top w:val="single" w:sz="4" w:space="0" w:color="auto"/>
              <w:bottom w:val="single" w:sz="4" w:space="0" w:color="auto"/>
            </w:tcBorders>
          </w:tcPr>
          <w:p w14:paraId="68CEEF54" w14:textId="77777777" w:rsidR="00245B0D" w:rsidRPr="00D95972" w:rsidRDefault="00245B0D" w:rsidP="00245B0D">
            <w:pPr>
              <w:rPr>
                <w:rFonts w:cs="Arial"/>
                <w:color w:val="FF0000"/>
              </w:rPr>
            </w:pPr>
          </w:p>
        </w:tc>
        <w:tc>
          <w:tcPr>
            <w:tcW w:w="4191" w:type="dxa"/>
            <w:gridSpan w:val="3"/>
            <w:tcBorders>
              <w:top w:val="single" w:sz="4" w:space="0" w:color="auto"/>
              <w:bottom w:val="single" w:sz="4" w:space="0" w:color="auto"/>
            </w:tcBorders>
          </w:tcPr>
          <w:p w14:paraId="65C067C5" w14:textId="77777777" w:rsidR="00245B0D" w:rsidRPr="00D95972" w:rsidRDefault="00245B0D" w:rsidP="00245B0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159CCE1" w14:textId="77777777" w:rsidR="00245B0D" w:rsidRPr="00D95972" w:rsidRDefault="00245B0D" w:rsidP="00245B0D">
            <w:pPr>
              <w:rPr>
                <w:rFonts w:cs="Arial"/>
                <w:color w:val="000000"/>
              </w:rPr>
            </w:pPr>
          </w:p>
        </w:tc>
        <w:tc>
          <w:tcPr>
            <w:tcW w:w="826" w:type="dxa"/>
            <w:tcBorders>
              <w:top w:val="single" w:sz="4" w:space="0" w:color="auto"/>
              <w:bottom w:val="single" w:sz="4" w:space="0" w:color="auto"/>
            </w:tcBorders>
          </w:tcPr>
          <w:p w14:paraId="0D15A530"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126EE6ED" w14:textId="77777777" w:rsidR="00245B0D" w:rsidRDefault="00245B0D" w:rsidP="00245B0D">
            <w:r>
              <w:t>CT aspects on wireless and wireline c</w:t>
            </w:r>
            <w:r w:rsidRPr="005F42B7">
              <w:t>onvergence for the 5G system architecture</w:t>
            </w:r>
          </w:p>
          <w:p w14:paraId="439DC653" w14:textId="77777777" w:rsidR="00245B0D" w:rsidRDefault="00245B0D" w:rsidP="00245B0D">
            <w:pPr>
              <w:rPr>
                <w:rFonts w:cs="Arial"/>
                <w:color w:val="000000"/>
              </w:rPr>
            </w:pPr>
          </w:p>
          <w:p w14:paraId="16CE28C9" w14:textId="77777777" w:rsidR="00245B0D" w:rsidRPr="00D95972" w:rsidRDefault="00245B0D" w:rsidP="00245B0D">
            <w:pPr>
              <w:rPr>
                <w:rFonts w:eastAsia="Batang" w:cs="Arial"/>
                <w:color w:val="000000"/>
                <w:lang w:eastAsia="ko-KR"/>
              </w:rPr>
            </w:pPr>
          </w:p>
        </w:tc>
      </w:tr>
      <w:tr w:rsidR="00245B0D" w:rsidRPr="00D95972" w14:paraId="3D56D780" w14:textId="77777777" w:rsidTr="00D329C5">
        <w:tc>
          <w:tcPr>
            <w:tcW w:w="976" w:type="dxa"/>
            <w:tcBorders>
              <w:top w:val="nil"/>
              <w:left w:val="thinThickThinSmallGap" w:sz="24" w:space="0" w:color="auto"/>
              <w:bottom w:val="nil"/>
            </w:tcBorders>
            <w:shd w:val="clear" w:color="auto" w:fill="auto"/>
          </w:tcPr>
          <w:p w14:paraId="47C1118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4C92A8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4722EE6"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6B7E18ED"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F8F2119"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0F5B698"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6A9805" w14:textId="77777777" w:rsidR="00245B0D" w:rsidRPr="00D95972" w:rsidRDefault="00245B0D" w:rsidP="00245B0D">
            <w:pPr>
              <w:rPr>
                <w:rFonts w:cs="Arial"/>
              </w:rPr>
            </w:pPr>
          </w:p>
        </w:tc>
      </w:tr>
      <w:tr w:rsidR="00245B0D" w:rsidRPr="00D95972" w14:paraId="6A40634F" w14:textId="77777777" w:rsidTr="00D329C5">
        <w:tc>
          <w:tcPr>
            <w:tcW w:w="976" w:type="dxa"/>
            <w:tcBorders>
              <w:top w:val="nil"/>
              <w:left w:val="thinThickThinSmallGap" w:sz="24" w:space="0" w:color="auto"/>
              <w:bottom w:val="nil"/>
            </w:tcBorders>
            <w:shd w:val="clear" w:color="auto" w:fill="auto"/>
          </w:tcPr>
          <w:p w14:paraId="4796219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594754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B6303B3"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7091AFA2"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00BD03E"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0408DB4"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88E830" w14:textId="77777777" w:rsidR="00245B0D" w:rsidRPr="00D95972" w:rsidRDefault="00245B0D" w:rsidP="00245B0D">
            <w:pPr>
              <w:rPr>
                <w:rFonts w:cs="Arial"/>
              </w:rPr>
            </w:pPr>
          </w:p>
        </w:tc>
      </w:tr>
      <w:tr w:rsidR="00245B0D" w:rsidRPr="00D95972" w14:paraId="606AE099" w14:textId="77777777" w:rsidTr="00D329C5">
        <w:tc>
          <w:tcPr>
            <w:tcW w:w="976" w:type="dxa"/>
            <w:tcBorders>
              <w:top w:val="single" w:sz="4" w:space="0" w:color="auto"/>
              <w:left w:val="thinThickThinSmallGap" w:sz="24" w:space="0" w:color="auto"/>
              <w:bottom w:val="single" w:sz="4" w:space="0" w:color="auto"/>
            </w:tcBorders>
          </w:tcPr>
          <w:p w14:paraId="432ECF2D" w14:textId="77777777" w:rsidR="00245B0D" w:rsidRPr="00195064"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75CEC663" w14:textId="77777777" w:rsidR="00245B0D" w:rsidRPr="00D95972" w:rsidRDefault="00245B0D" w:rsidP="00245B0D">
            <w:pPr>
              <w:rPr>
                <w:rFonts w:cs="Arial"/>
              </w:rPr>
            </w:pPr>
            <w:r>
              <w:t>PARLOS</w:t>
            </w:r>
          </w:p>
        </w:tc>
        <w:tc>
          <w:tcPr>
            <w:tcW w:w="1088" w:type="dxa"/>
            <w:tcBorders>
              <w:top w:val="single" w:sz="4" w:space="0" w:color="auto"/>
              <w:bottom w:val="single" w:sz="4" w:space="0" w:color="auto"/>
            </w:tcBorders>
          </w:tcPr>
          <w:p w14:paraId="189DCA64"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786A0CB5" w14:textId="77777777" w:rsidR="00245B0D" w:rsidRPr="00D95972" w:rsidRDefault="00245B0D" w:rsidP="00245B0D">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1776664E"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343F7D34"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02B2F695" w14:textId="77777777" w:rsidR="00245B0D" w:rsidRDefault="00245B0D" w:rsidP="00245B0D">
            <w:r>
              <w:t xml:space="preserve">CT aspects of </w:t>
            </w:r>
            <w:r w:rsidRPr="007628A3">
              <w:t>System enhancements for Provision of Access to Restricted Local Operator Services by Unauthenticated UEs</w:t>
            </w:r>
          </w:p>
          <w:p w14:paraId="26AA5892" w14:textId="77777777" w:rsidR="00245B0D" w:rsidRDefault="00245B0D" w:rsidP="00245B0D"/>
          <w:p w14:paraId="7014937C" w14:textId="77777777" w:rsidR="00245B0D" w:rsidRPr="00D95972" w:rsidRDefault="00245B0D" w:rsidP="00245B0D">
            <w:pPr>
              <w:rPr>
                <w:rFonts w:cs="Arial"/>
              </w:rPr>
            </w:pPr>
          </w:p>
        </w:tc>
      </w:tr>
      <w:tr w:rsidR="00245B0D" w:rsidRPr="00D95972" w14:paraId="516E0CEF" w14:textId="77777777" w:rsidTr="00D329C5">
        <w:tc>
          <w:tcPr>
            <w:tcW w:w="976" w:type="dxa"/>
            <w:tcBorders>
              <w:top w:val="nil"/>
              <w:left w:val="thinThickThinSmallGap" w:sz="24" w:space="0" w:color="auto"/>
              <w:bottom w:val="nil"/>
            </w:tcBorders>
            <w:shd w:val="clear" w:color="auto" w:fill="auto"/>
          </w:tcPr>
          <w:p w14:paraId="7F3744C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656F93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1A361F6" w14:textId="77777777" w:rsidR="00245B0D" w:rsidRPr="00862F53"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03F1EFF0" w14:textId="77777777" w:rsidR="00245B0D" w:rsidRPr="00862F53" w:rsidRDefault="00245B0D" w:rsidP="00245B0D">
            <w:pPr>
              <w:rPr>
                <w:rFonts w:cs="Arial"/>
              </w:rPr>
            </w:pPr>
          </w:p>
        </w:tc>
        <w:tc>
          <w:tcPr>
            <w:tcW w:w="1767" w:type="dxa"/>
            <w:tcBorders>
              <w:top w:val="single" w:sz="4" w:space="0" w:color="auto"/>
              <w:bottom w:val="single" w:sz="4" w:space="0" w:color="auto"/>
            </w:tcBorders>
            <w:shd w:val="clear" w:color="auto" w:fill="FFFFFF"/>
          </w:tcPr>
          <w:p w14:paraId="738E8E4B" w14:textId="77777777" w:rsidR="00245B0D" w:rsidRPr="00862F53" w:rsidRDefault="00245B0D" w:rsidP="00245B0D">
            <w:pPr>
              <w:rPr>
                <w:rFonts w:cs="Arial"/>
              </w:rPr>
            </w:pPr>
          </w:p>
        </w:tc>
        <w:tc>
          <w:tcPr>
            <w:tcW w:w="826" w:type="dxa"/>
            <w:tcBorders>
              <w:top w:val="single" w:sz="4" w:space="0" w:color="auto"/>
              <w:bottom w:val="single" w:sz="4" w:space="0" w:color="auto"/>
            </w:tcBorders>
            <w:shd w:val="clear" w:color="auto" w:fill="FFFFFF"/>
          </w:tcPr>
          <w:p w14:paraId="3EF5D7B8" w14:textId="77777777" w:rsidR="00245B0D" w:rsidRPr="00862F53"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618D13" w14:textId="77777777" w:rsidR="00245B0D" w:rsidRPr="00862F53" w:rsidRDefault="00245B0D" w:rsidP="00245B0D">
            <w:pPr>
              <w:rPr>
                <w:rFonts w:cs="Arial"/>
              </w:rPr>
            </w:pPr>
          </w:p>
        </w:tc>
      </w:tr>
      <w:tr w:rsidR="00245B0D" w:rsidRPr="00D95972" w14:paraId="0749C318" w14:textId="77777777" w:rsidTr="00D329C5">
        <w:tc>
          <w:tcPr>
            <w:tcW w:w="976" w:type="dxa"/>
            <w:tcBorders>
              <w:top w:val="nil"/>
              <w:left w:val="thinThickThinSmallGap" w:sz="24" w:space="0" w:color="auto"/>
              <w:bottom w:val="nil"/>
            </w:tcBorders>
            <w:shd w:val="clear" w:color="auto" w:fill="auto"/>
          </w:tcPr>
          <w:p w14:paraId="05F3108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8CEE85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4B4E3EC"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7A9887AF"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89A3232"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E84781C"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00C31C" w14:textId="77777777" w:rsidR="00245B0D" w:rsidRPr="00D95972" w:rsidRDefault="00245B0D" w:rsidP="00245B0D">
            <w:pPr>
              <w:rPr>
                <w:rFonts w:cs="Arial"/>
              </w:rPr>
            </w:pPr>
          </w:p>
        </w:tc>
      </w:tr>
      <w:tr w:rsidR="00245B0D" w:rsidRPr="00D95972" w14:paraId="399C0543" w14:textId="77777777" w:rsidTr="00D329C5">
        <w:tc>
          <w:tcPr>
            <w:tcW w:w="976" w:type="dxa"/>
            <w:tcBorders>
              <w:top w:val="single" w:sz="4" w:space="0" w:color="auto"/>
              <w:left w:val="thinThickThinSmallGap" w:sz="24" w:space="0" w:color="auto"/>
              <w:bottom w:val="single" w:sz="4" w:space="0" w:color="auto"/>
            </w:tcBorders>
          </w:tcPr>
          <w:p w14:paraId="33CE32DB" w14:textId="77777777" w:rsidR="00245B0D" w:rsidRPr="00195064"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0881CBCF" w14:textId="77777777" w:rsidR="00245B0D" w:rsidRPr="00D95972" w:rsidRDefault="00245B0D" w:rsidP="00245B0D">
            <w:pPr>
              <w:rPr>
                <w:rFonts w:cs="Arial"/>
              </w:rPr>
            </w:pPr>
            <w:bookmarkStart w:id="25" w:name="_Hlk42849210"/>
            <w:r>
              <w:t>5G_</w:t>
            </w:r>
            <w:r>
              <w:rPr>
                <w:rFonts w:hint="eastAsia"/>
                <w:lang w:eastAsia="zh-CN"/>
              </w:rPr>
              <w:t>eLCS</w:t>
            </w:r>
            <w:r>
              <w:rPr>
                <w:lang w:eastAsia="zh-CN"/>
              </w:rPr>
              <w:t xml:space="preserve"> </w:t>
            </w:r>
            <w:bookmarkEnd w:id="25"/>
            <w:r>
              <w:rPr>
                <w:lang w:eastAsia="zh-CN"/>
              </w:rPr>
              <w:t>(CT4)</w:t>
            </w:r>
          </w:p>
        </w:tc>
        <w:tc>
          <w:tcPr>
            <w:tcW w:w="1088" w:type="dxa"/>
            <w:tcBorders>
              <w:top w:val="single" w:sz="4" w:space="0" w:color="auto"/>
              <w:bottom w:val="single" w:sz="4" w:space="0" w:color="auto"/>
            </w:tcBorders>
          </w:tcPr>
          <w:p w14:paraId="76748C47"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703675F4" w14:textId="77777777" w:rsidR="00245B0D" w:rsidRPr="00D95972" w:rsidRDefault="00245B0D" w:rsidP="00245B0D">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457FCB6"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6E86C1AF"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42C1423F" w14:textId="77777777" w:rsidR="00245B0D" w:rsidRDefault="00245B0D" w:rsidP="00245B0D">
            <w:r w:rsidRPr="006A24DD">
              <w:t xml:space="preserve">CT aspects of Enhancement to the 5GC </w:t>
            </w:r>
            <w:proofErr w:type="spellStart"/>
            <w:r w:rsidRPr="006A24DD">
              <w:t>LoCation</w:t>
            </w:r>
            <w:proofErr w:type="spellEnd"/>
            <w:r w:rsidRPr="006A24DD">
              <w:t xml:space="preserve"> Services</w:t>
            </w:r>
          </w:p>
          <w:p w14:paraId="0B17457B" w14:textId="77777777" w:rsidR="00245B0D" w:rsidRDefault="00245B0D" w:rsidP="00245B0D"/>
          <w:p w14:paraId="16D123F4" w14:textId="77777777" w:rsidR="00245B0D" w:rsidRDefault="00245B0D" w:rsidP="00245B0D"/>
          <w:p w14:paraId="705CF7D1" w14:textId="77777777" w:rsidR="00245B0D" w:rsidRPr="00D95972" w:rsidRDefault="00245B0D" w:rsidP="00245B0D">
            <w:pPr>
              <w:rPr>
                <w:rFonts w:cs="Arial"/>
              </w:rPr>
            </w:pPr>
          </w:p>
        </w:tc>
      </w:tr>
      <w:tr w:rsidR="00245B0D" w:rsidRPr="00D95972" w14:paraId="0264AE7F" w14:textId="77777777" w:rsidTr="00D329C5">
        <w:tc>
          <w:tcPr>
            <w:tcW w:w="976" w:type="dxa"/>
            <w:tcBorders>
              <w:top w:val="nil"/>
              <w:left w:val="thinThickThinSmallGap" w:sz="24" w:space="0" w:color="auto"/>
              <w:bottom w:val="nil"/>
            </w:tcBorders>
            <w:shd w:val="clear" w:color="auto" w:fill="auto"/>
          </w:tcPr>
          <w:p w14:paraId="3182AA6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CCF8A0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0EE33BC"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0D439861"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53975FC"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8703FF4"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5253C6" w14:textId="77777777" w:rsidR="00245B0D" w:rsidRPr="00D95972" w:rsidRDefault="00245B0D" w:rsidP="00245B0D">
            <w:pPr>
              <w:rPr>
                <w:rFonts w:cs="Arial"/>
              </w:rPr>
            </w:pPr>
          </w:p>
        </w:tc>
      </w:tr>
      <w:tr w:rsidR="00245B0D" w:rsidRPr="00D95972" w14:paraId="1E986956" w14:textId="77777777" w:rsidTr="00D329C5">
        <w:tc>
          <w:tcPr>
            <w:tcW w:w="976" w:type="dxa"/>
            <w:tcBorders>
              <w:top w:val="nil"/>
              <w:left w:val="thinThickThinSmallGap" w:sz="24" w:space="0" w:color="auto"/>
              <w:bottom w:val="nil"/>
            </w:tcBorders>
            <w:shd w:val="clear" w:color="auto" w:fill="auto"/>
          </w:tcPr>
          <w:p w14:paraId="6B86F04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2BC280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758CF30"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25115030"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43DFCB5"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914793A"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7B9F3B" w14:textId="77777777" w:rsidR="00245B0D" w:rsidRPr="00D95972" w:rsidRDefault="00245B0D" w:rsidP="00245B0D">
            <w:pPr>
              <w:rPr>
                <w:rFonts w:cs="Arial"/>
              </w:rPr>
            </w:pPr>
          </w:p>
        </w:tc>
      </w:tr>
      <w:tr w:rsidR="00245B0D" w:rsidRPr="00D95972" w14:paraId="6975FD09" w14:textId="77777777" w:rsidTr="00EB0C52">
        <w:tc>
          <w:tcPr>
            <w:tcW w:w="976" w:type="dxa"/>
            <w:tcBorders>
              <w:top w:val="single" w:sz="4" w:space="0" w:color="auto"/>
              <w:left w:val="thinThickThinSmallGap" w:sz="24" w:space="0" w:color="auto"/>
              <w:bottom w:val="single" w:sz="4" w:space="0" w:color="auto"/>
            </w:tcBorders>
          </w:tcPr>
          <w:p w14:paraId="580DC5FB" w14:textId="77777777" w:rsidR="00245B0D" w:rsidRPr="00195064"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237121CD" w14:textId="77777777" w:rsidR="00245B0D" w:rsidRPr="00D95972" w:rsidRDefault="00245B0D" w:rsidP="00245B0D">
            <w:pPr>
              <w:rPr>
                <w:rFonts w:cs="Arial"/>
              </w:rPr>
            </w:pPr>
            <w:r>
              <w:t>V2XAPP</w:t>
            </w:r>
          </w:p>
        </w:tc>
        <w:tc>
          <w:tcPr>
            <w:tcW w:w="1088" w:type="dxa"/>
            <w:tcBorders>
              <w:top w:val="single" w:sz="4" w:space="0" w:color="auto"/>
              <w:bottom w:val="single" w:sz="4" w:space="0" w:color="auto"/>
            </w:tcBorders>
          </w:tcPr>
          <w:p w14:paraId="462A735D"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659891F9" w14:textId="77777777" w:rsidR="00245B0D" w:rsidRPr="00D95972" w:rsidRDefault="00245B0D" w:rsidP="00245B0D">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2924D978"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05B7AC89"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7262B25F" w14:textId="77777777" w:rsidR="00245B0D" w:rsidRDefault="00245B0D" w:rsidP="00245B0D">
            <w:r w:rsidRPr="00BF5B89">
              <w:t>CT aspects of V2XAPP</w:t>
            </w:r>
          </w:p>
          <w:p w14:paraId="4F61E5F7" w14:textId="77777777" w:rsidR="00245B0D" w:rsidRDefault="00245B0D" w:rsidP="00245B0D"/>
          <w:p w14:paraId="79C00D84" w14:textId="77777777" w:rsidR="00245B0D" w:rsidRPr="00D95972" w:rsidRDefault="00245B0D" w:rsidP="00245B0D">
            <w:pPr>
              <w:rPr>
                <w:rFonts w:cs="Arial"/>
                <w:color w:val="000000"/>
              </w:rPr>
            </w:pPr>
          </w:p>
          <w:p w14:paraId="57D38A85" w14:textId="77777777" w:rsidR="00245B0D" w:rsidRPr="00D95972" w:rsidRDefault="00245B0D" w:rsidP="00245B0D">
            <w:pPr>
              <w:rPr>
                <w:rFonts w:cs="Arial"/>
              </w:rPr>
            </w:pPr>
          </w:p>
        </w:tc>
      </w:tr>
      <w:tr w:rsidR="00245B0D" w:rsidRPr="00D95972" w14:paraId="42853F9D" w14:textId="77777777" w:rsidTr="00EB0C52">
        <w:tc>
          <w:tcPr>
            <w:tcW w:w="976" w:type="dxa"/>
            <w:tcBorders>
              <w:top w:val="nil"/>
              <w:left w:val="thinThickThinSmallGap" w:sz="24" w:space="0" w:color="auto"/>
              <w:bottom w:val="nil"/>
            </w:tcBorders>
            <w:shd w:val="clear" w:color="auto" w:fill="auto"/>
          </w:tcPr>
          <w:p w14:paraId="6E79319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A712AB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281018E" w14:textId="14773D4D"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4A257236" w14:textId="7834964F"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99B625A" w14:textId="0A54F480"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918DD46" w14:textId="6C155B1A"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EDCAAE" w14:textId="77777777" w:rsidR="00245B0D" w:rsidRPr="00D95972" w:rsidRDefault="00245B0D" w:rsidP="00245B0D">
            <w:pPr>
              <w:rPr>
                <w:rFonts w:cs="Arial"/>
              </w:rPr>
            </w:pPr>
          </w:p>
        </w:tc>
      </w:tr>
      <w:tr w:rsidR="00245B0D" w:rsidRPr="00D95972" w14:paraId="1F79BDF8" w14:textId="77777777" w:rsidTr="00EB0C52">
        <w:tc>
          <w:tcPr>
            <w:tcW w:w="976" w:type="dxa"/>
            <w:tcBorders>
              <w:top w:val="nil"/>
              <w:left w:val="thinThickThinSmallGap" w:sz="24" w:space="0" w:color="auto"/>
              <w:bottom w:val="nil"/>
            </w:tcBorders>
            <w:shd w:val="clear" w:color="auto" w:fill="auto"/>
          </w:tcPr>
          <w:p w14:paraId="1065C1A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AC3264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B9FEF8C" w14:textId="69608F0D"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61B59677" w14:textId="3654AC3E"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E5A2D73" w14:textId="2BE975B0"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48E3C91" w14:textId="3D777C54"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B64B76" w14:textId="77777777" w:rsidR="00245B0D" w:rsidRPr="00D95972" w:rsidRDefault="00245B0D" w:rsidP="00245B0D">
            <w:pPr>
              <w:rPr>
                <w:rFonts w:cs="Arial"/>
              </w:rPr>
            </w:pPr>
          </w:p>
        </w:tc>
      </w:tr>
      <w:tr w:rsidR="00245B0D" w:rsidRPr="00D95972" w14:paraId="63645367" w14:textId="77777777" w:rsidTr="00EB0C52">
        <w:tc>
          <w:tcPr>
            <w:tcW w:w="976" w:type="dxa"/>
            <w:tcBorders>
              <w:top w:val="nil"/>
              <w:left w:val="thinThickThinSmallGap" w:sz="24" w:space="0" w:color="auto"/>
              <w:bottom w:val="nil"/>
            </w:tcBorders>
            <w:shd w:val="clear" w:color="auto" w:fill="auto"/>
          </w:tcPr>
          <w:p w14:paraId="07A994B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FBB7B6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6795A4F" w14:textId="7FBA4F62"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188A5E45" w14:textId="7123A693"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F4F412E" w14:textId="5DF09226"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6E843974" w14:textId="385CDF55"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9D1CBC" w14:textId="77777777" w:rsidR="00245B0D" w:rsidRPr="00D95972" w:rsidRDefault="00245B0D" w:rsidP="00245B0D">
            <w:pPr>
              <w:rPr>
                <w:rFonts w:cs="Arial"/>
              </w:rPr>
            </w:pPr>
          </w:p>
        </w:tc>
      </w:tr>
      <w:tr w:rsidR="00245B0D" w:rsidRPr="00D95972" w14:paraId="00AA22B5" w14:textId="77777777" w:rsidTr="00EB0C52">
        <w:tc>
          <w:tcPr>
            <w:tcW w:w="976" w:type="dxa"/>
            <w:tcBorders>
              <w:top w:val="nil"/>
              <w:left w:val="thinThickThinSmallGap" w:sz="24" w:space="0" w:color="auto"/>
              <w:bottom w:val="nil"/>
            </w:tcBorders>
            <w:shd w:val="clear" w:color="auto" w:fill="auto"/>
          </w:tcPr>
          <w:p w14:paraId="1C2A2BD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8E16F7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B7EDCB6" w14:textId="30E62582"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6CE604D6" w14:textId="28B7DEAC"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F5473F6" w14:textId="5525DDB9"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5F185B2" w14:textId="298457B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A2FBFE" w14:textId="21B4326B" w:rsidR="00245B0D" w:rsidRPr="00D95972" w:rsidRDefault="00245B0D" w:rsidP="00245B0D">
            <w:pPr>
              <w:rPr>
                <w:rFonts w:cs="Arial"/>
              </w:rPr>
            </w:pPr>
          </w:p>
        </w:tc>
      </w:tr>
      <w:tr w:rsidR="00245B0D" w:rsidRPr="00D95972" w14:paraId="3F9A37FC" w14:textId="77777777" w:rsidTr="00D329C5">
        <w:tc>
          <w:tcPr>
            <w:tcW w:w="976" w:type="dxa"/>
            <w:tcBorders>
              <w:top w:val="nil"/>
              <w:left w:val="thinThickThinSmallGap" w:sz="24" w:space="0" w:color="auto"/>
              <w:bottom w:val="nil"/>
            </w:tcBorders>
            <w:shd w:val="clear" w:color="auto" w:fill="auto"/>
          </w:tcPr>
          <w:p w14:paraId="0CE6520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AE6019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4D86515"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5CAAC572"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E65990F"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AAD847B"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C026B8" w14:textId="77777777" w:rsidR="00245B0D" w:rsidRPr="00D95972" w:rsidRDefault="00245B0D" w:rsidP="00245B0D">
            <w:pPr>
              <w:rPr>
                <w:rFonts w:cs="Arial"/>
              </w:rPr>
            </w:pPr>
          </w:p>
        </w:tc>
      </w:tr>
      <w:tr w:rsidR="00245B0D" w:rsidRPr="00D95972" w14:paraId="6641561C" w14:textId="77777777" w:rsidTr="00D21632">
        <w:tc>
          <w:tcPr>
            <w:tcW w:w="976" w:type="dxa"/>
            <w:tcBorders>
              <w:top w:val="single" w:sz="4" w:space="0" w:color="auto"/>
              <w:left w:val="thinThickThinSmallGap" w:sz="24" w:space="0" w:color="auto"/>
              <w:bottom w:val="single" w:sz="4" w:space="0" w:color="auto"/>
            </w:tcBorders>
          </w:tcPr>
          <w:p w14:paraId="1A62A1E8" w14:textId="77777777" w:rsidR="00245B0D" w:rsidRPr="00195064"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54E9EF36" w14:textId="77777777" w:rsidR="00245B0D" w:rsidRPr="00D95972" w:rsidRDefault="00245B0D" w:rsidP="00245B0D">
            <w:pPr>
              <w:rPr>
                <w:rFonts w:cs="Arial"/>
              </w:rPr>
            </w:pPr>
            <w:r>
              <w:t>eV2XARC</w:t>
            </w:r>
          </w:p>
        </w:tc>
        <w:tc>
          <w:tcPr>
            <w:tcW w:w="1088" w:type="dxa"/>
            <w:tcBorders>
              <w:top w:val="single" w:sz="4" w:space="0" w:color="auto"/>
              <w:bottom w:val="single" w:sz="4" w:space="0" w:color="auto"/>
            </w:tcBorders>
          </w:tcPr>
          <w:p w14:paraId="2D8AD1B8"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419C5749" w14:textId="77777777" w:rsidR="00245B0D" w:rsidRPr="00D95972" w:rsidRDefault="00245B0D" w:rsidP="00245B0D">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25CD6463"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5390EDC6"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79FEAD87" w14:textId="77777777" w:rsidR="00245B0D" w:rsidRDefault="00245B0D" w:rsidP="00245B0D">
            <w:r w:rsidRPr="00BF5B89">
              <w:t>CT aspects of eV2XARC</w:t>
            </w:r>
          </w:p>
          <w:p w14:paraId="3A5403C3" w14:textId="77777777" w:rsidR="00245B0D" w:rsidRDefault="00245B0D" w:rsidP="00245B0D"/>
          <w:p w14:paraId="44212316" w14:textId="77777777" w:rsidR="00245B0D" w:rsidRDefault="00245B0D" w:rsidP="00245B0D"/>
          <w:p w14:paraId="464BD543" w14:textId="77777777" w:rsidR="00245B0D" w:rsidRPr="00D95972" w:rsidRDefault="00245B0D" w:rsidP="00245B0D">
            <w:pPr>
              <w:rPr>
                <w:rFonts w:cs="Arial"/>
              </w:rPr>
            </w:pPr>
          </w:p>
        </w:tc>
      </w:tr>
      <w:tr w:rsidR="00245B0D" w:rsidRPr="00D95972" w14:paraId="38DD4E93" w14:textId="77777777" w:rsidTr="00D21632">
        <w:tc>
          <w:tcPr>
            <w:tcW w:w="976" w:type="dxa"/>
            <w:tcBorders>
              <w:top w:val="nil"/>
              <w:left w:val="thinThickThinSmallGap" w:sz="24" w:space="0" w:color="auto"/>
              <w:bottom w:val="nil"/>
            </w:tcBorders>
            <w:shd w:val="clear" w:color="auto" w:fill="auto"/>
          </w:tcPr>
          <w:p w14:paraId="73916A2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CA24F4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9C85366" w14:textId="34B05FAB" w:rsidR="00245B0D" w:rsidRPr="00D95972" w:rsidRDefault="009F4E18" w:rsidP="00245B0D">
            <w:pPr>
              <w:rPr>
                <w:rFonts w:cs="Arial"/>
              </w:rPr>
            </w:pPr>
            <w:hyperlink r:id="rId98" w:history="1">
              <w:r w:rsidR="00245B0D">
                <w:rPr>
                  <w:rStyle w:val="Hyperlink"/>
                </w:rPr>
                <w:t>C1-223578</w:t>
              </w:r>
            </w:hyperlink>
          </w:p>
        </w:tc>
        <w:tc>
          <w:tcPr>
            <w:tcW w:w="4191" w:type="dxa"/>
            <w:gridSpan w:val="3"/>
            <w:tcBorders>
              <w:top w:val="single" w:sz="4" w:space="0" w:color="auto"/>
              <w:bottom w:val="single" w:sz="4" w:space="0" w:color="auto"/>
            </w:tcBorders>
            <w:shd w:val="clear" w:color="auto" w:fill="FFFF00"/>
          </w:tcPr>
          <w:p w14:paraId="45344C84" w14:textId="5D64EC11" w:rsidR="00245B0D" w:rsidRPr="00D95972" w:rsidRDefault="00245B0D" w:rsidP="00245B0D">
            <w:pPr>
              <w:rPr>
                <w:rFonts w:cs="Arial"/>
              </w:rPr>
            </w:pPr>
            <w:r>
              <w:rPr>
                <w:rFonts w:cs="Arial"/>
              </w:rPr>
              <w:t>Abort PC5 unicast link establishment procedure if including Target user info for R16</w:t>
            </w:r>
          </w:p>
        </w:tc>
        <w:tc>
          <w:tcPr>
            <w:tcW w:w="1767" w:type="dxa"/>
            <w:tcBorders>
              <w:top w:val="single" w:sz="4" w:space="0" w:color="auto"/>
              <w:bottom w:val="single" w:sz="4" w:space="0" w:color="auto"/>
            </w:tcBorders>
            <w:shd w:val="clear" w:color="auto" w:fill="FFFF00"/>
          </w:tcPr>
          <w:p w14:paraId="02684357" w14:textId="03C13367"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4EC1CD8" w14:textId="25DDA720" w:rsidR="00245B0D" w:rsidRPr="00D95972" w:rsidRDefault="00245B0D" w:rsidP="00245B0D">
            <w:pPr>
              <w:rPr>
                <w:rFonts w:cs="Arial"/>
              </w:rPr>
            </w:pPr>
            <w:r>
              <w:rPr>
                <w:rFonts w:cs="Arial"/>
              </w:rPr>
              <w:t>CR 0239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1B8C2D" w14:textId="0839A879" w:rsidR="00245B0D" w:rsidRPr="00D95972" w:rsidRDefault="00245B0D" w:rsidP="00245B0D">
            <w:pPr>
              <w:rPr>
                <w:rFonts w:cs="Arial"/>
              </w:rPr>
            </w:pPr>
          </w:p>
        </w:tc>
      </w:tr>
      <w:tr w:rsidR="00245B0D" w:rsidRPr="00D95972" w14:paraId="3A2FDF08" w14:textId="77777777" w:rsidTr="00D21632">
        <w:tc>
          <w:tcPr>
            <w:tcW w:w="976" w:type="dxa"/>
            <w:tcBorders>
              <w:top w:val="nil"/>
              <w:left w:val="thinThickThinSmallGap" w:sz="24" w:space="0" w:color="auto"/>
              <w:bottom w:val="nil"/>
            </w:tcBorders>
            <w:shd w:val="clear" w:color="auto" w:fill="auto"/>
          </w:tcPr>
          <w:p w14:paraId="6348AF3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676E19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9B94D6C" w14:textId="264841E6" w:rsidR="00245B0D" w:rsidRPr="00D95972" w:rsidRDefault="009F4E18" w:rsidP="00245B0D">
            <w:pPr>
              <w:rPr>
                <w:rFonts w:cs="Arial"/>
              </w:rPr>
            </w:pPr>
            <w:hyperlink r:id="rId99" w:history="1">
              <w:r w:rsidR="00245B0D">
                <w:rPr>
                  <w:rStyle w:val="Hyperlink"/>
                </w:rPr>
                <w:t>C1-223579</w:t>
              </w:r>
            </w:hyperlink>
          </w:p>
        </w:tc>
        <w:tc>
          <w:tcPr>
            <w:tcW w:w="4191" w:type="dxa"/>
            <w:gridSpan w:val="3"/>
            <w:tcBorders>
              <w:top w:val="single" w:sz="4" w:space="0" w:color="auto"/>
              <w:bottom w:val="single" w:sz="4" w:space="0" w:color="auto"/>
            </w:tcBorders>
            <w:shd w:val="clear" w:color="auto" w:fill="FFFF00"/>
          </w:tcPr>
          <w:p w14:paraId="64DC13E8" w14:textId="6C2850DC" w:rsidR="00245B0D" w:rsidRPr="00D95972" w:rsidRDefault="00245B0D" w:rsidP="00245B0D">
            <w:pPr>
              <w:rPr>
                <w:rFonts w:cs="Arial"/>
              </w:rPr>
            </w:pPr>
            <w:r>
              <w:rPr>
                <w:rFonts w:cs="Arial"/>
              </w:rPr>
              <w:t>Abort PC5 unicast link establishment procedure if including Target user info for R17</w:t>
            </w:r>
          </w:p>
        </w:tc>
        <w:tc>
          <w:tcPr>
            <w:tcW w:w="1767" w:type="dxa"/>
            <w:tcBorders>
              <w:top w:val="single" w:sz="4" w:space="0" w:color="auto"/>
              <w:bottom w:val="single" w:sz="4" w:space="0" w:color="auto"/>
            </w:tcBorders>
            <w:shd w:val="clear" w:color="auto" w:fill="FFFF00"/>
          </w:tcPr>
          <w:p w14:paraId="69F485CB" w14:textId="61B2F9A9"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4BDA6C5" w14:textId="2A20BE69" w:rsidR="00245B0D" w:rsidRPr="00D95972" w:rsidRDefault="00245B0D" w:rsidP="00245B0D">
            <w:pPr>
              <w:rPr>
                <w:rFonts w:cs="Arial"/>
              </w:rPr>
            </w:pPr>
            <w:r>
              <w:rPr>
                <w:rFonts w:cs="Arial"/>
              </w:rPr>
              <w:t>CR 0240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B3AE3A" w14:textId="77777777" w:rsidR="00245B0D" w:rsidRPr="00D95972" w:rsidRDefault="00245B0D" w:rsidP="00245B0D">
            <w:pPr>
              <w:rPr>
                <w:rFonts w:cs="Arial"/>
              </w:rPr>
            </w:pPr>
          </w:p>
        </w:tc>
      </w:tr>
      <w:tr w:rsidR="00245B0D" w:rsidRPr="00D95972" w14:paraId="2BCF2DC9" w14:textId="77777777" w:rsidTr="00D21632">
        <w:tc>
          <w:tcPr>
            <w:tcW w:w="976" w:type="dxa"/>
            <w:tcBorders>
              <w:top w:val="nil"/>
              <w:left w:val="thinThickThinSmallGap" w:sz="24" w:space="0" w:color="auto"/>
              <w:bottom w:val="nil"/>
            </w:tcBorders>
            <w:shd w:val="clear" w:color="auto" w:fill="auto"/>
          </w:tcPr>
          <w:p w14:paraId="68C0F02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CC97EB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90F83C1" w14:textId="2D84E133" w:rsidR="00245B0D" w:rsidRPr="00D95972" w:rsidRDefault="009F4E18" w:rsidP="00245B0D">
            <w:pPr>
              <w:rPr>
                <w:rFonts w:cs="Arial"/>
              </w:rPr>
            </w:pPr>
            <w:hyperlink r:id="rId100" w:history="1">
              <w:r w:rsidR="00245B0D">
                <w:rPr>
                  <w:rStyle w:val="Hyperlink"/>
                </w:rPr>
                <w:t>C1-223580</w:t>
              </w:r>
            </w:hyperlink>
          </w:p>
        </w:tc>
        <w:tc>
          <w:tcPr>
            <w:tcW w:w="4191" w:type="dxa"/>
            <w:gridSpan w:val="3"/>
            <w:tcBorders>
              <w:top w:val="single" w:sz="4" w:space="0" w:color="auto"/>
              <w:bottom w:val="single" w:sz="4" w:space="0" w:color="auto"/>
            </w:tcBorders>
            <w:shd w:val="clear" w:color="auto" w:fill="FFFF00"/>
          </w:tcPr>
          <w:p w14:paraId="133E6952" w14:textId="4794358F" w:rsidR="00245B0D" w:rsidRPr="00D95972" w:rsidRDefault="00245B0D" w:rsidP="00245B0D">
            <w:pPr>
              <w:rPr>
                <w:rFonts w:cs="Arial"/>
              </w:rPr>
            </w:pPr>
            <w:r>
              <w:rPr>
                <w:rFonts w:cs="Arial"/>
              </w:rPr>
              <w:t>Stop T5000 when abort PC5 unicast link establishment procedure for R16</w:t>
            </w:r>
          </w:p>
        </w:tc>
        <w:tc>
          <w:tcPr>
            <w:tcW w:w="1767" w:type="dxa"/>
            <w:tcBorders>
              <w:top w:val="single" w:sz="4" w:space="0" w:color="auto"/>
              <w:bottom w:val="single" w:sz="4" w:space="0" w:color="auto"/>
            </w:tcBorders>
            <w:shd w:val="clear" w:color="auto" w:fill="FFFF00"/>
          </w:tcPr>
          <w:p w14:paraId="5C5B18F9" w14:textId="1BD78DBC"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2DD9EC6A" w14:textId="37653685" w:rsidR="00245B0D" w:rsidRPr="00D95972" w:rsidRDefault="00245B0D" w:rsidP="00245B0D">
            <w:pPr>
              <w:rPr>
                <w:rFonts w:cs="Arial"/>
              </w:rPr>
            </w:pPr>
            <w:r>
              <w:rPr>
                <w:rFonts w:cs="Arial"/>
              </w:rPr>
              <w:t>CR 0241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4F5DD3" w14:textId="77777777" w:rsidR="00245B0D" w:rsidRPr="00D95972" w:rsidRDefault="00245B0D" w:rsidP="00245B0D">
            <w:pPr>
              <w:rPr>
                <w:rFonts w:cs="Arial"/>
              </w:rPr>
            </w:pPr>
          </w:p>
        </w:tc>
      </w:tr>
      <w:tr w:rsidR="00245B0D" w:rsidRPr="00D95972" w14:paraId="6547B922" w14:textId="77777777" w:rsidTr="00D21632">
        <w:tc>
          <w:tcPr>
            <w:tcW w:w="976" w:type="dxa"/>
            <w:tcBorders>
              <w:top w:val="nil"/>
              <w:left w:val="thinThickThinSmallGap" w:sz="24" w:space="0" w:color="auto"/>
              <w:bottom w:val="nil"/>
            </w:tcBorders>
            <w:shd w:val="clear" w:color="auto" w:fill="auto"/>
          </w:tcPr>
          <w:p w14:paraId="706CC6A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80F161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5CF6D90" w14:textId="2FD9B262" w:rsidR="00245B0D" w:rsidRPr="00D95972" w:rsidRDefault="009F4E18" w:rsidP="00245B0D">
            <w:pPr>
              <w:rPr>
                <w:rFonts w:cs="Arial"/>
              </w:rPr>
            </w:pPr>
            <w:hyperlink r:id="rId101" w:history="1">
              <w:r w:rsidR="00245B0D">
                <w:rPr>
                  <w:rStyle w:val="Hyperlink"/>
                </w:rPr>
                <w:t>C1-223581</w:t>
              </w:r>
            </w:hyperlink>
          </w:p>
        </w:tc>
        <w:tc>
          <w:tcPr>
            <w:tcW w:w="4191" w:type="dxa"/>
            <w:gridSpan w:val="3"/>
            <w:tcBorders>
              <w:top w:val="single" w:sz="4" w:space="0" w:color="auto"/>
              <w:bottom w:val="single" w:sz="4" w:space="0" w:color="auto"/>
            </w:tcBorders>
            <w:shd w:val="clear" w:color="auto" w:fill="FFFF00"/>
          </w:tcPr>
          <w:p w14:paraId="51AAF4CB" w14:textId="1BBD8537" w:rsidR="00245B0D" w:rsidRPr="00D95972" w:rsidRDefault="00245B0D" w:rsidP="00245B0D">
            <w:pPr>
              <w:rPr>
                <w:rFonts w:cs="Arial"/>
              </w:rPr>
            </w:pPr>
            <w:r>
              <w:rPr>
                <w:rFonts w:cs="Arial"/>
              </w:rPr>
              <w:t>Stop T5000 when abort PC5 unicast link establishment procedure for R17</w:t>
            </w:r>
          </w:p>
        </w:tc>
        <w:tc>
          <w:tcPr>
            <w:tcW w:w="1767" w:type="dxa"/>
            <w:tcBorders>
              <w:top w:val="single" w:sz="4" w:space="0" w:color="auto"/>
              <w:bottom w:val="single" w:sz="4" w:space="0" w:color="auto"/>
            </w:tcBorders>
            <w:shd w:val="clear" w:color="auto" w:fill="FFFF00"/>
          </w:tcPr>
          <w:p w14:paraId="267DF487" w14:textId="50AC4E72"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491A9E48" w14:textId="7D4A3F7B" w:rsidR="00245B0D" w:rsidRPr="00D95972" w:rsidRDefault="00245B0D" w:rsidP="00245B0D">
            <w:pPr>
              <w:rPr>
                <w:rFonts w:cs="Arial"/>
              </w:rPr>
            </w:pPr>
            <w:r>
              <w:rPr>
                <w:rFonts w:cs="Arial"/>
              </w:rPr>
              <w:t>CR 0242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3715B0" w14:textId="77777777" w:rsidR="00245B0D" w:rsidRPr="00D95972" w:rsidRDefault="00245B0D" w:rsidP="00245B0D">
            <w:pPr>
              <w:rPr>
                <w:rFonts w:cs="Arial"/>
              </w:rPr>
            </w:pPr>
          </w:p>
        </w:tc>
      </w:tr>
      <w:tr w:rsidR="00245B0D" w:rsidRPr="00D95972" w14:paraId="72DB619B" w14:textId="77777777" w:rsidTr="00D21632">
        <w:tc>
          <w:tcPr>
            <w:tcW w:w="976" w:type="dxa"/>
            <w:tcBorders>
              <w:top w:val="nil"/>
              <w:left w:val="thinThickThinSmallGap" w:sz="24" w:space="0" w:color="auto"/>
              <w:bottom w:val="nil"/>
            </w:tcBorders>
            <w:shd w:val="clear" w:color="auto" w:fill="auto"/>
          </w:tcPr>
          <w:p w14:paraId="01381C3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09FC11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BBFC8BA" w14:textId="45601558" w:rsidR="00245B0D" w:rsidRPr="00D95972" w:rsidRDefault="009F4E18" w:rsidP="00245B0D">
            <w:pPr>
              <w:rPr>
                <w:rFonts w:cs="Arial"/>
              </w:rPr>
            </w:pPr>
            <w:hyperlink r:id="rId102" w:history="1">
              <w:r w:rsidR="00245B0D">
                <w:rPr>
                  <w:rStyle w:val="Hyperlink"/>
                </w:rPr>
                <w:t>C1-223582</w:t>
              </w:r>
            </w:hyperlink>
          </w:p>
        </w:tc>
        <w:tc>
          <w:tcPr>
            <w:tcW w:w="4191" w:type="dxa"/>
            <w:gridSpan w:val="3"/>
            <w:tcBorders>
              <w:top w:val="single" w:sz="4" w:space="0" w:color="auto"/>
              <w:bottom w:val="single" w:sz="4" w:space="0" w:color="auto"/>
            </w:tcBorders>
            <w:shd w:val="clear" w:color="auto" w:fill="FFFF00"/>
          </w:tcPr>
          <w:p w14:paraId="37847B69" w14:textId="5AF87763" w:rsidR="00245B0D" w:rsidRPr="00D95972" w:rsidRDefault="00245B0D" w:rsidP="00245B0D">
            <w:pPr>
              <w:rPr>
                <w:rFonts w:cs="Arial"/>
              </w:rPr>
            </w:pPr>
            <w:r>
              <w:rPr>
                <w:rFonts w:cs="Arial"/>
              </w:rPr>
              <w:t>Correction on cause value #11 in DIRECT LINK SECURITY MODE REJECT message for R16</w:t>
            </w:r>
          </w:p>
        </w:tc>
        <w:tc>
          <w:tcPr>
            <w:tcW w:w="1767" w:type="dxa"/>
            <w:tcBorders>
              <w:top w:val="single" w:sz="4" w:space="0" w:color="auto"/>
              <w:bottom w:val="single" w:sz="4" w:space="0" w:color="auto"/>
            </w:tcBorders>
            <w:shd w:val="clear" w:color="auto" w:fill="FFFF00"/>
          </w:tcPr>
          <w:p w14:paraId="707F3E16" w14:textId="09090542"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5C7DD51E" w14:textId="3A1B64DB" w:rsidR="00245B0D" w:rsidRPr="00D95972" w:rsidRDefault="00245B0D" w:rsidP="00245B0D">
            <w:pPr>
              <w:rPr>
                <w:rFonts w:cs="Arial"/>
              </w:rPr>
            </w:pPr>
            <w:r>
              <w:rPr>
                <w:rFonts w:cs="Arial"/>
              </w:rPr>
              <w:t>CR 0243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65B4F1" w14:textId="77777777" w:rsidR="00245B0D" w:rsidRPr="00D95972" w:rsidRDefault="00245B0D" w:rsidP="00245B0D">
            <w:pPr>
              <w:rPr>
                <w:rFonts w:cs="Arial"/>
              </w:rPr>
            </w:pPr>
          </w:p>
        </w:tc>
      </w:tr>
      <w:tr w:rsidR="00245B0D" w:rsidRPr="00D95972" w14:paraId="7A3460BB" w14:textId="77777777" w:rsidTr="00337681">
        <w:tc>
          <w:tcPr>
            <w:tcW w:w="976" w:type="dxa"/>
            <w:tcBorders>
              <w:top w:val="nil"/>
              <w:left w:val="thinThickThinSmallGap" w:sz="24" w:space="0" w:color="auto"/>
              <w:bottom w:val="nil"/>
            </w:tcBorders>
            <w:shd w:val="clear" w:color="auto" w:fill="auto"/>
          </w:tcPr>
          <w:p w14:paraId="67C4B76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0BBDAE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1CABC5F" w14:textId="70525C9A" w:rsidR="00245B0D" w:rsidRPr="00D95972" w:rsidRDefault="009F4E18" w:rsidP="00245B0D">
            <w:pPr>
              <w:rPr>
                <w:rFonts w:cs="Arial"/>
              </w:rPr>
            </w:pPr>
            <w:hyperlink r:id="rId103" w:history="1">
              <w:r w:rsidR="00245B0D">
                <w:rPr>
                  <w:rStyle w:val="Hyperlink"/>
                </w:rPr>
                <w:t>C1-223583</w:t>
              </w:r>
            </w:hyperlink>
          </w:p>
        </w:tc>
        <w:tc>
          <w:tcPr>
            <w:tcW w:w="4191" w:type="dxa"/>
            <w:gridSpan w:val="3"/>
            <w:tcBorders>
              <w:top w:val="single" w:sz="4" w:space="0" w:color="auto"/>
              <w:bottom w:val="single" w:sz="4" w:space="0" w:color="auto"/>
            </w:tcBorders>
            <w:shd w:val="clear" w:color="auto" w:fill="FFFF00"/>
          </w:tcPr>
          <w:p w14:paraId="19A94F2C" w14:textId="4E669841" w:rsidR="00245B0D" w:rsidRPr="00D95972" w:rsidRDefault="00245B0D" w:rsidP="00245B0D">
            <w:pPr>
              <w:rPr>
                <w:rFonts w:cs="Arial"/>
              </w:rPr>
            </w:pPr>
            <w:r>
              <w:rPr>
                <w:rFonts w:cs="Arial"/>
              </w:rPr>
              <w:t>Correction on cause value #11 in DIRECT LINK SECURITY MODE REJECT message for R17</w:t>
            </w:r>
          </w:p>
        </w:tc>
        <w:tc>
          <w:tcPr>
            <w:tcW w:w="1767" w:type="dxa"/>
            <w:tcBorders>
              <w:top w:val="single" w:sz="4" w:space="0" w:color="auto"/>
              <w:bottom w:val="single" w:sz="4" w:space="0" w:color="auto"/>
            </w:tcBorders>
            <w:shd w:val="clear" w:color="auto" w:fill="FFFF00"/>
          </w:tcPr>
          <w:p w14:paraId="0F4F14F1" w14:textId="50EBCFFA"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7E31FBD" w14:textId="019685E9" w:rsidR="00245B0D" w:rsidRPr="00D95972" w:rsidRDefault="00245B0D" w:rsidP="00245B0D">
            <w:pPr>
              <w:rPr>
                <w:rFonts w:cs="Arial"/>
              </w:rPr>
            </w:pPr>
            <w:r>
              <w:rPr>
                <w:rFonts w:cs="Arial"/>
              </w:rPr>
              <w:t>CR 0244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458CB9" w14:textId="77777777" w:rsidR="00245B0D" w:rsidRPr="00D95972" w:rsidRDefault="00245B0D" w:rsidP="00245B0D">
            <w:pPr>
              <w:rPr>
                <w:rFonts w:cs="Arial"/>
              </w:rPr>
            </w:pPr>
          </w:p>
        </w:tc>
      </w:tr>
      <w:tr w:rsidR="00245B0D" w:rsidRPr="00D95972" w14:paraId="5DEEA5FA" w14:textId="77777777" w:rsidTr="00337681">
        <w:tc>
          <w:tcPr>
            <w:tcW w:w="976" w:type="dxa"/>
            <w:tcBorders>
              <w:top w:val="nil"/>
              <w:left w:val="thinThickThinSmallGap" w:sz="24" w:space="0" w:color="auto"/>
              <w:bottom w:val="nil"/>
            </w:tcBorders>
            <w:shd w:val="clear" w:color="auto" w:fill="auto"/>
          </w:tcPr>
          <w:p w14:paraId="2A1EE38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E0AFAA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63F6969" w14:textId="12B43F37" w:rsidR="00245B0D" w:rsidRPr="00D95972" w:rsidRDefault="009F4E18" w:rsidP="00245B0D">
            <w:pPr>
              <w:rPr>
                <w:rFonts w:cs="Arial"/>
              </w:rPr>
            </w:pPr>
            <w:hyperlink r:id="rId104" w:history="1">
              <w:r w:rsidR="00245B0D">
                <w:rPr>
                  <w:rStyle w:val="Hyperlink"/>
                </w:rPr>
                <w:t>C1-223586</w:t>
              </w:r>
            </w:hyperlink>
          </w:p>
        </w:tc>
        <w:tc>
          <w:tcPr>
            <w:tcW w:w="4191" w:type="dxa"/>
            <w:gridSpan w:val="3"/>
            <w:tcBorders>
              <w:top w:val="single" w:sz="4" w:space="0" w:color="auto"/>
              <w:bottom w:val="single" w:sz="4" w:space="0" w:color="auto"/>
            </w:tcBorders>
            <w:shd w:val="clear" w:color="auto" w:fill="FFFF00"/>
          </w:tcPr>
          <w:p w14:paraId="49BB9B37" w14:textId="01A2C95F" w:rsidR="00245B0D" w:rsidRPr="00D95972" w:rsidRDefault="00245B0D" w:rsidP="00245B0D">
            <w:pPr>
              <w:rPr>
                <w:rFonts w:cs="Arial"/>
              </w:rPr>
            </w:pPr>
            <w:r>
              <w:rPr>
                <w:rFonts w:cs="Arial"/>
              </w:rPr>
              <w:t>Provisioning of V2X frequencies associated with the V2X service identifier for unicast communication mode to lower layers</w:t>
            </w:r>
          </w:p>
        </w:tc>
        <w:tc>
          <w:tcPr>
            <w:tcW w:w="1767" w:type="dxa"/>
            <w:tcBorders>
              <w:top w:val="single" w:sz="4" w:space="0" w:color="auto"/>
              <w:bottom w:val="single" w:sz="4" w:space="0" w:color="auto"/>
            </w:tcBorders>
            <w:shd w:val="clear" w:color="auto" w:fill="FFFF00"/>
          </w:tcPr>
          <w:p w14:paraId="3D3E5E0E" w14:textId="5D13E0AE" w:rsidR="00245B0D" w:rsidRPr="00D95972" w:rsidRDefault="00245B0D" w:rsidP="00245B0D">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CAB0718" w14:textId="5E9F62A1" w:rsidR="00245B0D" w:rsidRPr="00D95972" w:rsidRDefault="00245B0D" w:rsidP="00245B0D">
            <w:pPr>
              <w:rPr>
                <w:rFonts w:cs="Arial"/>
              </w:rPr>
            </w:pPr>
            <w:r>
              <w:rPr>
                <w:rFonts w:cs="Arial"/>
              </w:rPr>
              <w:t>CR 0245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3BEC8C" w14:textId="77777777" w:rsidR="00245B0D" w:rsidRPr="00D95972" w:rsidRDefault="00245B0D" w:rsidP="00245B0D">
            <w:pPr>
              <w:rPr>
                <w:rFonts w:cs="Arial"/>
              </w:rPr>
            </w:pPr>
          </w:p>
        </w:tc>
      </w:tr>
      <w:tr w:rsidR="00245B0D" w:rsidRPr="00D95972" w14:paraId="55F52F0D" w14:textId="77777777" w:rsidTr="00337681">
        <w:tc>
          <w:tcPr>
            <w:tcW w:w="976" w:type="dxa"/>
            <w:tcBorders>
              <w:top w:val="nil"/>
              <w:left w:val="thinThickThinSmallGap" w:sz="24" w:space="0" w:color="auto"/>
              <w:bottom w:val="nil"/>
            </w:tcBorders>
            <w:shd w:val="clear" w:color="auto" w:fill="auto"/>
          </w:tcPr>
          <w:p w14:paraId="7AA310A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CC3EBE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33CFC90" w14:textId="4CD33BB7" w:rsidR="00245B0D" w:rsidRPr="00D95972" w:rsidRDefault="009F4E18" w:rsidP="00245B0D">
            <w:pPr>
              <w:rPr>
                <w:rFonts w:cs="Arial"/>
              </w:rPr>
            </w:pPr>
            <w:hyperlink r:id="rId105" w:history="1">
              <w:r w:rsidR="00245B0D">
                <w:rPr>
                  <w:rStyle w:val="Hyperlink"/>
                </w:rPr>
                <w:t>C1-223587</w:t>
              </w:r>
            </w:hyperlink>
          </w:p>
        </w:tc>
        <w:tc>
          <w:tcPr>
            <w:tcW w:w="4191" w:type="dxa"/>
            <w:gridSpan w:val="3"/>
            <w:tcBorders>
              <w:top w:val="single" w:sz="4" w:space="0" w:color="auto"/>
              <w:bottom w:val="single" w:sz="4" w:space="0" w:color="auto"/>
            </w:tcBorders>
            <w:shd w:val="clear" w:color="auto" w:fill="FFFF00"/>
          </w:tcPr>
          <w:p w14:paraId="35B21ABF" w14:textId="33F9A93E" w:rsidR="00245B0D" w:rsidRPr="00D95972" w:rsidRDefault="00245B0D" w:rsidP="00245B0D">
            <w:pPr>
              <w:rPr>
                <w:rFonts w:cs="Arial"/>
              </w:rPr>
            </w:pPr>
            <w:r>
              <w:rPr>
                <w:rFonts w:cs="Arial"/>
              </w:rPr>
              <w:t>Provisioning of V2X frequencies associated with the V2X service identifier for unicast communication mode to lower layers</w:t>
            </w:r>
          </w:p>
        </w:tc>
        <w:tc>
          <w:tcPr>
            <w:tcW w:w="1767" w:type="dxa"/>
            <w:tcBorders>
              <w:top w:val="single" w:sz="4" w:space="0" w:color="auto"/>
              <w:bottom w:val="single" w:sz="4" w:space="0" w:color="auto"/>
            </w:tcBorders>
            <w:shd w:val="clear" w:color="auto" w:fill="FFFF00"/>
          </w:tcPr>
          <w:p w14:paraId="0CB8E396" w14:textId="0BDE9129" w:rsidR="00245B0D" w:rsidRPr="00D95972" w:rsidRDefault="00245B0D" w:rsidP="00245B0D">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BFFAEEF" w14:textId="74737901" w:rsidR="00245B0D" w:rsidRPr="00D95972" w:rsidRDefault="00245B0D" w:rsidP="00245B0D">
            <w:pPr>
              <w:rPr>
                <w:rFonts w:cs="Arial"/>
              </w:rPr>
            </w:pPr>
            <w:r>
              <w:rPr>
                <w:rFonts w:cs="Arial"/>
              </w:rPr>
              <w:t>CR 0246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E6DE92" w14:textId="77777777" w:rsidR="00245B0D" w:rsidRPr="00D95972" w:rsidRDefault="00245B0D" w:rsidP="00245B0D">
            <w:pPr>
              <w:rPr>
                <w:rFonts w:cs="Arial"/>
              </w:rPr>
            </w:pPr>
          </w:p>
        </w:tc>
      </w:tr>
      <w:tr w:rsidR="00245B0D" w:rsidRPr="00D95972" w14:paraId="71B2DF2B" w14:textId="77777777" w:rsidTr="00EB0C52">
        <w:tc>
          <w:tcPr>
            <w:tcW w:w="976" w:type="dxa"/>
            <w:tcBorders>
              <w:top w:val="nil"/>
              <w:left w:val="thinThickThinSmallGap" w:sz="24" w:space="0" w:color="auto"/>
              <w:bottom w:val="nil"/>
            </w:tcBorders>
            <w:shd w:val="clear" w:color="auto" w:fill="auto"/>
          </w:tcPr>
          <w:p w14:paraId="51FF963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531FD1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9C83286" w14:textId="04478310"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10473B97" w14:textId="2D111B0D"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7C5BB8B" w14:textId="4B1CDB2D"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7B87301" w14:textId="7435B2E4"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20A6FC" w14:textId="231192B3" w:rsidR="00245B0D" w:rsidRPr="00D95972" w:rsidRDefault="00245B0D" w:rsidP="00245B0D">
            <w:pPr>
              <w:rPr>
                <w:rFonts w:cs="Arial"/>
              </w:rPr>
            </w:pPr>
          </w:p>
        </w:tc>
      </w:tr>
      <w:tr w:rsidR="00245B0D" w:rsidRPr="00D95972" w14:paraId="6B0DA8FA" w14:textId="77777777" w:rsidTr="00EB0C52">
        <w:tc>
          <w:tcPr>
            <w:tcW w:w="976" w:type="dxa"/>
            <w:tcBorders>
              <w:top w:val="nil"/>
              <w:left w:val="thinThickThinSmallGap" w:sz="24" w:space="0" w:color="auto"/>
              <w:bottom w:val="nil"/>
            </w:tcBorders>
            <w:shd w:val="clear" w:color="auto" w:fill="auto"/>
          </w:tcPr>
          <w:p w14:paraId="7C4B1EF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8F052E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6A9724F" w14:textId="3B2542E9"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0D932D59" w14:textId="30EE259A"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623F7158" w14:textId="1E51531C"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6EC17C8" w14:textId="1465BEB1"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593331" w14:textId="467BBF46" w:rsidR="00245B0D" w:rsidRPr="00D95972" w:rsidRDefault="00245B0D" w:rsidP="00245B0D">
            <w:pPr>
              <w:rPr>
                <w:rFonts w:cs="Arial"/>
              </w:rPr>
            </w:pPr>
          </w:p>
        </w:tc>
      </w:tr>
      <w:tr w:rsidR="00245B0D" w:rsidRPr="00D95972" w14:paraId="30B17F4A" w14:textId="77777777" w:rsidTr="00EB0C52">
        <w:tc>
          <w:tcPr>
            <w:tcW w:w="976" w:type="dxa"/>
            <w:tcBorders>
              <w:top w:val="nil"/>
              <w:left w:val="thinThickThinSmallGap" w:sz="24" w:space="0" w:color="auto"/>
              <w:bottom w:val="nil"/>
            </w:tcBorders>
            <w:shd w:val="clear" w:color="auto" w:fill="auto"/>
          </w:tcPr>
          <w:p w14:paraId="49D73DB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1683CE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6F60B96" w14:textId="519517F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5827823C" w14:textId="66E09A8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EBC24AA" w14:textId="70BB9218"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2D78B0A" w14:textId="43CB7E5D"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FDCD14" w14:textId="1F84C6CE" w:rsidR="00245B0D" w:rsidRPr="00D95972" w:rsidRDefault="00245B0D" w:rsidP="00245B0D">
            <w:pPr>
              <w:rPr>
                <w:rFonts w:cs="Arial"/>
              </w:rPr>
            </w:pPr>
          </w:p>
        </w:tc>
      </w:tr>
      <w:tr w:rsidR="00245B0D" w:rsidRPr="00D95972" w14:paraId="6E6486C3" w14:textId="77777777" w:rsidTr="006029DD">
        <w:tc>
          <w:tcPr>
            <w:tcW w:w="976" w:type="dxa"/>
            <w:tcBorders>
              <w:top w:val="nil"/>
              <w:left w:val="thinThickThinSmallGap" w:sz="24" w:space="0" w:color="auto"/>
              <w:bottom w:val="nil"/>
            </w:tcBorders>
            <w:shd w:val="clear" w:color="auto" w:fill="auto"/>
          </w:tcPr>
          <w:p w14:paraId="71D0F04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79E70A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45431CD" w14:textId="77777777" w:rsidR="00245B0D"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7D074070"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1A400705"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255A07E3"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ED445E" w14:textId="77777777" w:rsidR="00245B0D" w:rsidRPr="00D95972" w:rsidRDefault="00245B0D" w:rsidP="00245B0D">
            <w:pPr>
              <w:rPr>
                <w:rFonts w:cs="Arial"/>
              </w:rPr>
            </w:pPr>
          </w:p>
        </w:tc>
      </w:tr>
      <w:tr w:rsidR="00245B0D" w:rsidRPr="00D95972" w14:paraId="740D1FAE" w14:textId="77777777" w:rsidTr="006029DD">
        <w:tc>
          <w:tcPr>
            <w:tcW w:w="976" w:type="dxa"/>
            <w:tcBorders>
              <w:top w:val="nil"/>
              <w:left w:val="thinThickThinSmallGap" w:sz="24" w:space="0" w:color="auto"/>
              <w:bottom w:val="nil"/>
            </w:tcBorders>
            <w:shd w:val="clear" w:color="auto" w:fill="auto"/>
          </w:tcPr>
          <w:p w14:paraId="643A8B5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500AD4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6051FE3" w14:textId="77777777" w:rsidR="00245B0D"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3DA53B28"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06DB3265"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2228FD66"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8DE815" w14:textId="77777777" w:rsidR="00245B0D" w:rsidRPr="00D95972" w:rsidRDefault="00245B0D" w:rsidP="00245B0D">
            <w:pPr>
              <w:rPr>
                <w:rFonts w:cs="Arial"/>
              </w:rPr>
            </w:pPr>
          </w:p>
        </w:tc>
      </w:tr>
      <w:tr w:rsidR="00245B0D" w:rsidRPr="00D95972" w14:paraId="61F4015F" w14:textId="77777777" w:rsidTr="00D329C5">
        <w:tc>
          <w:tcPr>
            <w:tcW w:w="976" w:type="dxa"/>
            <w:tcBorders>
              <w:top w:val="nil"/>
              <w:left w:val="thinThickThinSmallGap" w:sz="24" w:space="0" w:color="auto"/>
              <w:bottom w:val="nil"/>
            </w:tcBorders>
            <w:shd w:val="clear" w:color="auto" w:fill="auto"/>
          </w:tcPr>
          <w:p w14:paraId="1D1C280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C38917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130BAC1"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457926A6"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3CC9269"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6A199EDB"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F03A28" w14:textId="77777777" w:rsidR="00245B0D" w:rsidRPr="00D95972" w:rsidRDefault="00245B0D" w:rsidP="00245B0D">
            <w:pPr>
              <w:rPr>
                <w:rFonts w:cs="Arial"/>
              </w:rPr>
            </w:pPr>
          </w:p>
        </w:tc>
      </w:tr>
      <w:tr w:rsidR="00245B0D" w:rsidRPr="00D95972" w14:paraId="0CE6753C" w14:textId="77777777" w:rsidTr="00D329C5">
        <w:tc>
          <w:tcPr>
            <w:tcW w:w="976" w:type="dxa"/>
            <w:tcBorders>
              <w:top w:val="single" w:sz="4" w:space="0" w:color="auto"/>
              <w:left w:val="thinThickThinSmallGap" w:sz="24" w:space="0" w:color="auto"/>
              <w:bottom w:val="single" w:sz="4" w:space="0" w:color="auto"/>
            </w:tcBorders>
          </w:tcPr>
          <w:p w14:paraId="68E588A1" w14:textId="77777777" w:rsidR="00245B0D" w:rsidRPr="00195064"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48B770A3" w14:textId="77777777" w:rsidR="00245B0D" w:rsidRPr="00D95972" w:rsidRDefault="00245B0D" w:rsidP="00245B0D">
            <w:pPr>
              <w:rPr>
                <w:rFonts w:cs="Arial"/>
              </w:rPr>
            </w:pPr>
            <w:r>
              <w:t>RACS (CT4 lead)</w:t>
            </w:r>
          </w:p>
        </w:tc>
        <w:tc>
          <w:tcPr>
            <w:tcW w:w="1088" w:type="dxa"/>
            <w:tcBorders>
              <w:top w:val="single" w:sz="4" w:space="0" w:color="auto"/>
              <w:bottom w:val="single" w:sz="4" w:space="0" w:color="auto"/>
            </w:tcBorders>
          </w:tcPr>
          <w:p w14:paraId="4069097D"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189DC5F2" w14:textId="77777777" w:rsidR="00245B0D" w:rsidRPr="00D95972" w:rsidRDefault="00245B0D" w:rsidP="00245B0D">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7BF9DF7"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0D1C10C2"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08BB980E" w14:textId="77777777" w:rsidR="00245B0D" w:rsidRDefault="00245B0D" w:rsidP="00245B0D">
            <w:r w:rsidRPr="004069DE">
              <w:t xml:space="preserve">CT aspects of optimizations on UE radio capability </w:t>
            </w:r>
            <w:r>
              <w:t>signalling</w:t>
            </w:r>
          </w:p>
          <w:p w14:paraId="1FC4FFB2" w14:textId="77777777" w:rsidR="00245B0D" w:rsidRDefault="00245B0D" w:rsidP="00245B0D"/>
          <w:p w14:paraId="63920264" w14:textId="77777777" w:rsidR="00245B0D" w:rsidRDefault="00245B0D" w:rsidP="00245B0D">
            <w:pPr>
              <w:rPr>
                <w:szCs w:val="16"/>
              </w:rPr>
            </w:pPr>
          </w:p>
          <w:p w14:paraId="73728F0A" w14:textId="77777777" w:rsidR="00245B0D" w:rsidRPr="00D95972" w:rsidRDefault="00245B0D" w:rsidP="00245B0D">
            <w:pPr>
              <w:rPr>
                <w:rFonts w:cs="Arial"/>
              </w:rPr>
            </w:pPr>
          </w:p>
        </w:tc>
      </w:tr>
      <w:tr w:rsidR="00245B0D" w:rsidRPr="00D95972" w14:paraId="21917A50" w14:textId="77777777" w:rsidTr="00D329C5">
        <w:tc>
          <w:tcPr>
            <w:tcW w:w="976" w:type="dxa"/>
            <w:tcBorders>
              <w:top w:val="nil"/>
              <w:left w:val="thinThickThinSmallGap" w:sz="24" w:space="0" w:color="auto"/>
              <w:bottom w:val="nil"/>
            </w:tcBorders>
            <w:shd w:val="clear" w:color="auto" w:fill="auto"/>
          </w:tcPr>
          <w:p w14:paraId="002C495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E06D14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6971A2A" w14:textId="77777777" w:rsidR="00245B0D" w:rsidRPr="00AF59AD" w:rsidRDefault="00245B0D" w:rsidP="00245B0D"/>
        </w:tc>
        <w:tc>
          <w:tcPr>
            <w:tcW w:w="4191" w:type="dxa"/>
            <w:gridSpan w:val="3"/>
            <w:tcBorders>
              <w:top w:val="single" w:sz="4" w:space="0" w:color="auto"/>
              <w:bottom w:val="single" w:sz="4" w:space="0" w:color="auto"/>
            </w:tcBorders>
            <w:shd w:val="clear" w:color="auto" w:fill="FFFFFF"/>
          </w:tcPr>
          <w:p w14:paraId="0DD373CF"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040E88AC"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3C9DD200"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8E2797" w14:textId="77777777" w:rsidR="00245B0D" w:rsidRDefault="00245B0D" w:rsidP="00245B0D"/>
        </w:tc>
      </w:tr>
      <w:tr w:rsidR="00245B0D" w:rsidRPr="00D95972" w14:paraId="7D3E2C2A" w14:textId="77777777" w:rsidTr="00D329C5">
        <w:tc>
          <w:tcPr>
            <w:tcW w:w="976" w:type="dxa"/>
            <w:tcBorders>
              <w:top w:val="nil"/>
              <w:left w:val="thinThickThinSmallGap" w:sz="24" w:space="0" w:color="auto"/>
              <w:bottom w:val="nil"/>
            </w:tcBorders>
            <w:shd w:val="clear" w:color="auto" w:fill="auto"/>
          </w:tcPr>
          <w:p w14:paraId="650E1A3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91090E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B9522AD" w14:textId="77777777" w:rsidR="00245B0D" w:rsidRPr="00AF59AD" w:rsidRDefault="00245B0D" w:rsidP="00245B0D"/>
        </w:tc>
        <w:tc>
          <w:tcPr>
            <w:tcW w:w="4191" w:type="dxa"/>
            <w:gridSpan w:val="3"/>
            <w:tcBorders>
              <w:top w:val="single" w:sz="4" w:space="0" w:color="auto"/>
              <w:bottom w:val="single" w:sz="4" w:space="0" w:color="auto"/>
            </w:tcBorders>
            <w:shd w:val="clear" w:color="auto" w:fill="FFFFFF"/>
          </w:tcPr>
          <w:p w14:paraId="6360185E"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7893BFF6"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57383D32"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9098AF" w14:textId="77777777" w:rsidR="00245B0D" w:rsidRDefault="00245B0D" w:rsidP="00245B0D"/>
        </w:tc>
      </w:tr>
      <w:tr w:rsidR="00245B0D" w:rsidRPr="00D95972" w14:paraId="1B76108D" w14:textId="77777777" w:rsidTr="00D329C5">
        <w:tc>
          <w:tcPr>
            <w:tcW w:w="976" w:type="dxa"/>
            <w:tcBorders>
              <w:top w:val="nil"/>
              <w:left w:val="thinThickThinSmallGap" w:sz="24" w:space="0" w:color="auto"/>
              <w:bottom w:val="nil"/>
            </w:tcBorders>
            <w:shd w:val="clear" w:color="auto" w:fill="auto"/>
          </w:tcPr>
          <w:p w14:paraId="5531491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ECE88C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461BFFD" w14:textId="77777777" w:rsidR="00245B0D" w:rsidRPr="00AF59AD" w:rsidRDefault="00245B0D" w:rsidP="00245B0D"/>
        </w:tc>
        <w:tc>
          <w:tcPr>
            <w:tcW w:w="4191" w:type="dxa"/>
            <w:gridSpan w:val="3"/>
            <w:tcBorders>
              <w:top w:val="single" w:sz="4" w:space="0" w:color="auto"/>
              <w:bottom w:val="single" w:sz="4" w:space="0" w:color="auto"/>
            </w:tcBorders>
            <w:shd w:val="clear" w:color="auto" w:fill="FFFFFF"/>
          </w:tcPr>
          <w:p w14:paraId="250F1F42"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502EF25B"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34145C8F"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2FA914" w14:textId="77777777" w:rsidR="00245B0D" w:rsidRDefault="00245B0D" w:rsidP="00245B0D"/>
        </w:tc>
      </w:tr>
      <w:tr w:rsidR="00245B0D" w:rsidRPr="00D95972" w14:paraId="778FD652" w14:textId="77777777" w:rsidTr="00D329C5">
        <w:tc>
          <w:tcPr>
            <w:tcW w:w="976" w:type="dxa"/>
            <w:tcBorders>
              <w:top w:val="nil"/>
              <w:left w:val="thinThickThinSmallGap" w:sz="24" w:space="0" w:color="auto"/>
              <w:bottom w:val="nil"/>
            </w:tcBorders>
            <w:shd w:val="clear" w:color="auto" w:fill="auto"/>
          </w:tcPr>
          <w:p w14:paraId="1B65B21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76EC18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F040ED8" w14:textId="77777777" w:rsidR="00245B0D" w:rsidRPr="00AF59AD" w:rsidRDefault="00245B0D" w:rsidP="00245B0D"/>
        </w:tc>
        <w:tc>
          <w:tcPr>
            <w:tcW w:w="4191" w:type="dxa"/>
            <w:gridSpan w:val="3"/>
            <w:tcBorders>
              <w:top w:val="single" w:sz="4" w:space="0" w:color="auto"/>
              <w:bottom w:val="single" w:sz="4" w:space="0" w:color="auto"/>
            </w:tcBorders>
            <w:shd w:val="clear" w:color="auto" w:fill="FFFFFF"/>
          </w:tcPr>
          <w:p w14:paraId="39BA5F64"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3DEA60E3"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6393AAF8"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12E960" w14:textId="77777777" w:rsidR="00245B0D" w:rsidRDefault="00245B0D" w:rsidP="00245B0D"/>
        </w:tc>
      </w:tr>
      <w:tr w:rsidR="00245B0D" w:rsidRPr="00D95972" w14:paraId="33DBDE4B" w14:textId="77777777" w:rsidTr="00D329C5">
        <w:tc>
          <w:tcPr>
            <w:tcW w:w="976" w:type="dxa"/>
            <w:tcBorders>
              <w:top w:val="nil"/>
              <w:left w:val="thinThickThinSmallGap" w:sz="24" w:space="0" w:color="auto"/>
              <w:bottom w:val="nil"/>
            </w:tcBorders>
            <w:shd w:val="clear" w:color="auto" w:fill="auto"/>
          </w:tcPr>
          <w:p w14:paraId="641E0EC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02B015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000000" w:fill="FFFFFF"/>
          </w:tcPr>
          <w:p w14:paraId="3CDEBD19" w14:textId="77777777" w:rsidR="00245B0D" w:rsidRPr="00AF59AD" w:rsidRDefault="00245B0D" w:rsidP="00245B0D"/>
        </w:tc>
        <w:tc>
          <w:tcPr>
            <w:tcW w:w="4191" w:type="dxa"/>
            <w:gridSpan w:val="3"/>
            <w:tcBorders>
              <w:top w:val="single" w:sz="4" w:space="0" w:color="auto"/>
              <w:bottom w:val="single" w:sz="4" w:space="0" w:color="auto"/>
            </w:tcBorders>
            <w:shd w:val="clear" w:color="000000" w:fill="FFFFFF"/>
          </w:tcPr>
          <w:p w14:paraId="480929F2" w14:textId="77777777" w:rsidR="00245B0D" w:rsidRDefault="00245B0D" w:rsidP="00245B0D">
            <w:pPr>
              <w:rPr>
                <w:rFonts w:cs="Arial"/>
              </w:rPr>
            </w:pPr>
          </w:p>
        </w:tc>
        <w:tc>
          <w:tcPr>
            <w:tcW w:w="1767" w:type="dxa"/>
            <w:tcBorders>
              <w:top w:val="single" w:sz="4" w:space="0" w:color="auto"/>
              <w:bottom w:val="single" w:sz="4" w:space="0" w:color="auto"/>
            </w:tcBorders>
            <w:shd w:val="clear" w:color="000000" w:fill="FFFFFF"/>
          </w:tcPr>
          <w:p w14:paraId="229AF5CB" w14:textId="77777777" w:rsidR="00245B0D" w:rsidRDefault="00245B0D" w:rsidP="00245B0D">
            <w:pPr>
              <w:rPr>
                <w:rFonts w:cs="Arial"/>
              </w:rPr>
            </w:pPr>
          </w:p>
        </w:tc>
        <w:tc>
          <w:tcPr>
            <w:tcW w:w="826" w:type="dxa"/>
            <w:tcBorders>
              <w:top w:val="single" w:sz="4" w:space="0" w:color="auto"/>
              <w:bottom w:val="single" w:sz="4" w:space="0" w:color="auto"/>
            </w:tcBorders>
            <w:shd w:val="clear" w:color="000000" w:fill="FFFFFF"/>
          </w:tcPr>
          <w:p w14:paraId="2DD42E29"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3FFBA453" w14:textId="77777777" w:rsidR="00245B0D" w:rsidRDefault="00245B0D" w:rsidP="00245B0D"/>
        </w:tc>
      </w:tr>
      <w:tr w:rsidR="00245B0D" w:rsidRPr="00D95972" w14:paraId="5326D60A" w14:textId="77777777" w:rsidTr="00EB0C52">
        <w:tc>
          <w:tcPr>
            <w:tcW w:w="976" w:type="dxa"/>
            <w:tcBorders>
              <w:top w:val="single" w:sz="4" w:space="0" w:color="auto"/>
              <w:left w:val="thinThickThinSmallGap" w:sz="24" w:space="0" w:color="auto"/>
              <w:bottom w:val="single" w:sz="4" w:space="0" w:color="auto"/>
            </w:tcBorders>
          </w:tcPr>
          <w:p w14:paraId="14EBAA6E" w14:textId="77777777" w:rsidR="00245B0D" w:rsidRPr="00195064"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2FF606DE" w14:textId="77777777" w:rsidR="00245B0D" w:rsidRPr="00D95972" w:rsidRDefault="00245B0D" w:rsidP="00245B0D">
            <w:pPr>
              <w:rPr>
                <w:rFonts w:cs="Arial"/>
              </w:rPr>
            </w:pPr>
            <w:r>
              <w:t>5G_SRVCC (CT4 lead)</w:t>
            </w:r>
          </w:p>
        </w:tc>
        <w:tc>
          <w:tcPr>
            <w:tcW w:w="1088" w:type="dxa"/>
            <w:tcBorders>
              <w:top w:val="single" w:sz="4" w:space="0" w:color="auto"/>
              <w:bottom w:val="single" w:sz="4" w:space="0" w:color="auto"/>
            </w:tcBorders>
          </w:tcPr>
          <w:p w14:paraId="0C724260"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16691A8B" w14:textId="77777777" w:rsidR="00245B0D" w:rsidRPr="00D95972" w:rsidRDefault="00245B0D" w:rsidP="00245B0D">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92C0CC7"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09F316AC"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4DB978EF" w14:textId="77777777" w:rsidR="00245B0D" w:rsidRDefault="00245B0D" w:rsidP="00245B0D">
            <w:pPr>
              <w:rPr>
                <w:szCs w:val="16"/>
              </w:rPr>
            </w:pPr>
            <w:r w:rsidRPr="004069DE">
              <w:t xml:space="preserve">CT aspects of </w:t>
            </w:r>
            <w:r>
              <w:t>single radio voice continuity from 5GS to 3G</w:t>
            </w:r>
            <w:r w:rsidRPr="00D95972">
              <w:rPr>
                <w:rFonts w:eastAsia="Batang" w:cs="Arial"/>
                <w:color w:val="000000"/>
                <w:lang w:eastAsia="ko-KR"/>
              </w:rPr>
              <w:br/>
            </w:r>
          </w:p>
          <w:p w14:paraId="5F61485B" w14:textId="77777777" w:rsidR="00245B0D" w:rsidRDefault="00245B0D" w:rsidP="00245B0D">
            <w:pPr>
              <w:rPr>
                <w:rFonts w:cs="Arial"/>
              </w:rPr>
            </w:pPr>
          </w:p>
          <w:p w14:paraId="3221BB9A" w14:textId="77777777" w:rsidR="00245B0D" w:rsidRPr="00D95972" w:rsidRDefault="00245B0D" w:rsidP="00245B0D">
            <w:pPr>
              <w:rPr>
                <w:rFonts w:cs="Arial"/>
              </w:rPr>
            </w:pPr>
          </w:p>
        </w:tc>
      </w:tr>
      <w:tr w:rsidR="00245B0D" w:rsidRPr="00D95972" w14:paraId="0BFD6D2F" w14:textId="77777777" w:rsidTr="00EB0C52">
        <w:tc>
          <w:tcPr>
            <w:tcW w:w="976" w:type="dxa"/>
            <w:tcBorders>
              <w:top w:val="nil"/>
              <w:left w:val="thinThickThinSmallGap" w:sz="24" w:space="0" w:color="auto"/>
              <w:bottom w:val="nil"/>
            </w:tcBorders>
            <w:shd w:val="clear" w:color="auto" w:fill="auto"/>
          </w:tcPr>
          <w:p w14:paraId="13EE285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28E118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F436148" w14:textId="4A2F5BE8"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26F7B696" w14:textId="70D8D9FB"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8247183" w14:textId="786C612C"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92359F8" w14:textId="6C2F94CD"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3F85D0" w14:textId="1976588B" w:rsidR="00245B0D" w:rsidRPr="00D95972" w:rsidRDefault="00245B0D" w:rsidP="00245B0D">
            <w:pPr>
              <w:rPr>
                <w:rFonts w:cs="Arial"/>
              </w:rPr>
            </w:pPr>
          </w:p>
        </w:tc>
      </w:tr>
      <w:tr w:rsidR="00245B0D" w:rsidRPr="00D95972" w14:paraId="7BCA992B" w14:textId="77777777" w:rsidTr="00EB0C52">
        <w:tc>
          <w:tcPr>
            <w:tcW w:w="976" w:type="dxa"/>
            <w:tcBorders>
              <w:top w:val="nil"/>
              <w:left w:val="thinThickThinSmallGap" w:sz="24" w:space="0" w:color="auto"/>
              <w:bottom w:val="nil"/>
            </w:tcBorders>
            <w:shd w:val="clear" w:color="auto" w:fill="auto"/>
          </w:tcPr>
          <w:p w14:paraId="682863E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08E9E1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A52CEA4" w14:textId="4CC67407" w:rsidR="00245B0D" w:rsidRPr="00F365E1" w:rsidRDefault="00245B0D" w:rsidP="00245B0D"/>
        </w:tc>
        <w:tc>
          <w:tcPr>
            <w:tcW w:w="4191" w:type="dxa"/>
            <w:gridSpan w:val="3"/>
            <w:tcBorders>
              <w:top w:val="single" w:sz="4" w:space="0" w:color="auto"/>
              <w:bottom w:val="single" w:sz="4" w:space="0" w:color="auto"/>
            </w:tcBorders>
            <w:shd w:val="clear" w:color="auto" w:fill="FFFFFF"/>
          </w:tcPr>
          <w:p w14:paraId="45CE22C0" w14:textId="56E93C98"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1017E9EF" w14:textId="28E43C4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00762290" w14:textId="15E5B883"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188C49" w14:textId="77777777" w:rsidR="00245B0D" w:rsidRDefault="00245B0D" w:rsidP="00245B0D">
            <w:pPr>
              <w:rPr>
                <w:rFonts w:cs="Arial"/>
              </w:rPr>
            </w:pPr>
          </w:p>
        </w:tc>
      </w:tr>
      <w:tr w:rsidR="00245B0D" w:rsidRPr="00D95972" w14:paraId="2DB135F2" w14:textId="77777777" w:rsidTr="00D329C5">
        <w:tc>
          <w:tcPr>
            <w:tcW w:w="976" w:type="dxa"/>
            <w:tcBorders>
              <w:top w:val="nil"/>
              <w:left w:val="thinThickThinSmallGap" w:sz="24" w:space="0" w:color="auto"/>
              <w:bottom w:val="nil"/>
            </w:tcBorders>
            <w:shd w:val="clear" w:color="auto" w:fill="auto"/>
          </w:tcPr>
          <w:p w14:paraId="145257C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5FE2D8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324A140" w14:textId="77777777" w:rsidR="00245B0D" w:rsidRPr="00F365E1" w:rsidRDefault="00245B0D" w:rsidP="00245B0D"/>
        </w:tc>
        <w:tc>
          <w:tcPr>
            <w:tcW w:w="4191" w:type="dxa"/>
            <w:gridSpan w:val="3"/>
            <w:tcBorders>
              <w:top w:val="single" w:sz="4" w:space="0" w:color="auto"/>
              <w:bottom w:val="single" w:sz="4" w:space="0" w:color="auto"/>
            </w:tcBorders>
            <w:shd w:val="clear" w:color="auto" w:fill="FFFFFF"/>
          </w:tcPr>
          <w:p w14:paraId="5F4B09F6"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5CCA09FE"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4DEE3721"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C5CF5E" w14:textId="77777777" w:rsidR="00245B0D" w:rsidRDefault="00245B0D" w:rsidP="00245B0D">
            <w:pPr>
              <w:rPr>
                <w:rFonts w:cs="Arial"/>
              </w:rPr>
            </w:pPr>
          </w:p>
        </w:tc>
      </w:tr>
      <w:tr w:rsidR="00245B0D" w:rsidRPr="00D95972" w14:paraId="1A5642B9" w14:textId="77777777" w:rsidTr="00D329C5">
        <w:tc>
          <w:tcPr>
            <w:tcW w:w="976" w:type="dxa"/>
            <w:tcBorders>
              <w:top w:val="nil"/>
              <w:left w:val="thinThickThinSmallGap" w:sz="24" w:space="0" w:color="auto"/>
              <w:bottom w:val="nil"/>
            </w:tcBorders>
            <w:shd w:val="clear" w:color="auto" w:fill="auto"/>
          </w:tcPr>
          <w:p w14:paraId="026F54D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41774D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2EAD5D9"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561A9999"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58360E1"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C287540"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26E61A" w14:textId="77777777" w:rsidR="00245B0D" w:rsidRPr="00D95972" w:rsidRDefault="00245B0D" w:rsidP="00245B0D">
            <w:pPr>
              <w:rPr>
                <w:rFonts w:cs="Arial"/>
              </w:rPr>
            </w:pPr>
          </w:p>
        </w:tc>
      </w:tr>
      <w:tr w:rsidR="00245B0D" w:rsidRPr="00D95972" w14:paraId="19BD65D8" w14:textId="77777777" w:rsidTr="00D329C5">
        <w:tc>
          <w:tcPr>
            <w:tcW w:w="976" w:type="dxa"/>
            <w:tcBorders>
              <w:top w:val="nil"/>
              <w:left w:val="thinThickThinSmallGap" w:sz="24" w:space="0" w:color="auto"/>
              <w:bottom w:val="nil"/>
            </w:tcBorders>
            <w:shd w:val="clear" w:color="auto" w:fill="auto"/>
          </w:tcPr>
          <w:p w14:paraId="7A4A6D6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454CD9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4609970"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58EB2744"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04E43C7"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658B0E98"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BBCD3D" w14:textId="77777777" w:rsidR="00245B0D" w:rsidRPr="00D95972" w:rsidRDefault="00245B0D" w:rsidP="00245B0D">
            <w:pPr>
              <w:rPr>
                <w:rFonts w:cs="Arial"/>
              </w:rPr>
            </w:pPr>
          </w:p>
        </w:tc>
      </w:tr>
      <w:tr w:rsidR="00245B0D" w:rsidRPr="00D95972" w14:paraId="151F6BDF" w14:textId="77777777" w:rsidTr="00D329C5">
        <w:tc>
          <w:tcPr>
            <w:tcW w:w="976" w:type="dxa"/>
            <w:tcBorders>
              <w:top w:val="nil"/>
              <w:left w:val="thinThickThinSmallGap" w:sz="24" w:space="0" w:color="auto"/>
              <w:bottom w:val="nil"/>
            </w:tcBorders>
            <w:shd w:val="clear" w:color="auto" w:fill="auto"/>
          </w:tcPr>
          <w:p w14:paraId="11F8CA4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07542E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D94D02A"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5102CE32"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3AD4694"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979839D"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B14F3" w14:textId="77777777" w:rsidR="00245B0D" w:rsidRPr="00D95972" w:rsidRDefault="00245B0D" w:rsidP="00245B0D">
            <w:pPr>
              <w:rPr>
                <w:rFonts w:cs="Arial"/>
              </w:rPr>
            </w:pPr>
          </w:p>
        </w:tc>
      </w:tr>
      <w:tr w:rsidR="00245B0D" w:rsidRPr="00D95972" w14:paraId="0D4845BF" w14:textId="77777777" w:rsidTr="00D329C5">
        <w:tc>
          <w:tcPr>
            <w:tcW w:w="976" w:type="dxa"/>
            <w:tcBorders>
              <w:top w:val="single" w:sz="4" w:space="0" w:color="auto"/>
              <w:left w:val="thinThickThinSmallGap" w:sz="24" w:space="0" w:color="auto"/>
              <w:bottom w:val="single" w:sz="4" w:space="0" w:color="auto"/>
            </w:tcBorders>
          </w:tcPr>
          <w:p w14:paraId="717A0953" w14:textId="77777777" w:rsidR="00245B0D" w:rsidRPr="00195064"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71C4A1A5" w14:textId="77777777" w:rsidR="00245B0D" w:rsidRPr="00D95972" w:rsidRDefault="00245B0D" w:rsidP="00245B0D">
            <w:pPr>
              <w:rPr>
                <w:rFonts w:cs="Arial"/>
              </w:rPr>
            </w:pPr>
            <w:proofErr w:type="spellStart"/>
            <w:r w:rsidRPr="002D454F">
              <w:t>xBDT</w:t>
            </w:r>
            <w:proofErr w:type="spellEnd"/>
            <w:r w:rsidRPr="002D454F">
              <w:t xml:space="preserve"> </w:t>
            </w:r>
            <w:r>
              <w:t>(CT3 lead)</w:t>
            </w:r>
          </w:p>
        </w:tc>
        <w:tc>
          <w:tcPr>
            <w:tcW w:w="1088" w:type="dxa"/>
            <w:tcBorders>
              <w:top w:val="single" w:sz="4" w:space="0" w:color="auto"/>
              <w:bottom w:val="single" w:sz="4" w:space="0" w:color="auto"/>
            </w:tcBorders>
          </w:tcPr>
          <w:p w14:paraId="1F7A37BF"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2EB95728" w14:textId="77777777" w:rsidR="00245B0D" w:rsidRPr="00D95972" w:rsidRDefault="00245B0D" w:rsidP="00245B0D">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75158EC"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26CD22D6"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26BE4210" w14:textId="77777777" w:rsidR="00245B0D" w:rsidRDefault="00245B0D" w:rsidP="00245B0D">
            <w:pPr>
              <w:rPr>
                <w:szCs w:val="16"/>
              </w:rPr>
            </w:pPr>
            <w:r w:rsidRPr="004F3D08">
              <w:rPr>
                <w:szCs w:val="16"/>
              </w:rPr>
              <w:t>CT aspects on 5GS Transfer of Policies for Background Data</w:t>
            </w:r>
          </w:p>
          <w:p w14:paraId="6BF91CE0" w14:textId="77777777" w:rsidR="00245B0D" w:rsidRDefault="00245B0D" w:rsidP="00245B0D">
            <w:pPr>
              <w:rPr>
                <w:szCs w:val="16"/>
              </w:rPr>
            </w:pPr>
          </w:p>
          <w:p w14:paraId="4ED5BF00" w14:textId="77777777" w:rsidR="00245B0D" w:rsidRDefault="00245B0D" w:rsidP="00245B0D">
            <w:pPr>
              <w:rPr>
                <w:rFonts w:cs="Arial"/>
              </w:rPr>
            </w:pPr>
          </w:p>
          <w:p w14:paraId="790D4621" w14:textId="77777777" w:rsidR="00245B0D" w:rsidRPr="00D95972" w:rsidRDefault="00245B0D" w:rsidP="00245B0D">
            <w:pPr>
              <w:rPr>
                <w:rFonts w:cs="Arial"/>
              </w:rPr>
            </w:pPr>
          </w:p>
        </w:tc>
      </w:tr>
      <w:tr w:rsidR="00245B0D" w:rsidRPr="00D95972" w14:paraId="37C81674" w14:textId="77777777" w:rsidTr="00D329C5">
        <w:tc>
          <w:tcPr>
            <w:tcW w:w="976" w:type="dxa"/>
            <w:tcBorders>
              <w:top w:val="nil"/>
              <w:left w:val="thinThickThinSmallGap" w:sz="24" w:space="0" w:color="auto"/>
              <w:bottom w:val="nil"/>
            </w:tcBorders>
            <w:shd w:val="clear" w:color="auto" w:fill="auto"/>
          </w:tcPr>
          <w:p w14:paraId="28A8574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D28FCA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872A0C4"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308E34DA"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A8E6B22"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4B0CC52"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9B3EE1" w14:textId="77777777" w:rsidR="00245B0D" w:rsidRPr="00D95972" w:rsidRDefault="00245B0D" w:rsidP="00245B0D">
            <w:pPr>
              <w:rPr>
                <w:rFonts w:cs="Arial"/>
              </w:rPr>
            </w:pPr>
          </w:p>
        </w:tc>
      </w:tr>
      <w:tr w:rsidR="00245B0D" w:rsidRPr="00D95972" w14:paraId="07C9018A" w14:textId="77777777" w:rsidTr="00D329C5">
        <w:tc>
          <w:tcPr>
            <w:tcW w:w="976" w:type="dxa"/>
            <w:tcBorders>
              <w:top w:val="nil"/>
              <w:left w:val="thinThickThinSmallGap" w:sz="24" w:space="0" w:color="auto"/>
              <w:bottom w:val="nil"/>
            </w:tcBorders>
            <w:shd w:val="clear" w:color="auto" w:fill="auto"/>
          </w:tcPr>
          <w:p w14:paraId="12123C6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0A31FB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D049E72"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653F7BFD"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F848D6C"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B325362"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B5A6B3" w14:textId="77777777" w:rsidR="00245B0D" w:rsidRPr="00D95972" w:rsidRDefault="00245B0D" w:rsidP="00245B0D">
            <w:pPr>
              <w:rPr>
                <w:rFonts w:cs="Arial"/>
              </w:rPr>
            </w:pPr>
          </w:p>
        </w:tc>
      </w:tr>
      <w:tr w:rsidR="00245B0D" w:rsidRPr="00D95972" w14:paraId="7895BE0C" w14:textId="77777777" w:rsidTr="00D329C5">
        <w:tc>
          <w:tcPr>
            <w:tcW w:w="976" w:type="dxa"/>
            <w:tcBorders>
              <w:top w:val="nil"/>
              <w:left w:val="thinThickThinSmallGap" w:sz="24" w:space="0" w:color="auto"/>
              <w:bottom w:val="nil"/>
            </w:tcBorders>
            <w:shd w:val="clear" w:color="auto" w:fill="auto"/>
          </w:tcPr>
          <w:p w14:paraId="454CBCC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BF43B7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39973FB"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41034FC8"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37187F34"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1D4B5AC"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4A61C7" w14:textId="77777777" w:rsidR="00245B0D" w:rsidRPr="00D95972" w:rsidRDefault="00245B0D" w:rsidP="00245B0D">
            <w:pPr>
              <w:rPr>
                <w:rFonts w:cs="Arial"/>
              </w:rPr>
            </w:pPr>
          </w:p>
        </w:tc>
      </w:tr>
      <w:tr w:rsidR="00245B0D" w:rsidRPr="00D95972" w14:paraId="62B7524F" w14:textId="77777777" w:rsidTr="00D329C5">
        <w:tc>
          <w:tcPr>
            <w:tcW w:w="976" w:type="dxa"/>
            <w:tcBorders>
              <w:top w:val="single" w:sz="4" w:space="0" w:color="auto"/>
              <w:left w:val="thinThickThinSmallGap" w:sz="24" w:space="0" w:color="auto"/>
              <w:bottom w:val="single" w:sz="4" w:space="0" w:color="auto"/>
            </w:tcBorders>
          </w:tcPr>
          <w:p w14:paraId="23A8B963" w14:textId="77777777" w:rsidR="00245B0D" w:rsidRPr="00195064"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1ADCDB84" w14:textId="77777777" w:rsidR="00245B0D" w:rsidRPr="00D95972" w:rsidRDefault="00245B0D" w:rsidP="00245B0D">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25DE148C"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53C6FE2C" w14:textId="77777777" w:rsidR="00245B0D" w:rsidRPr="00D95972" w:rsidRDefault="00245B0D" w:rsidP="00245B0D">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411CA7C"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0991AB20"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345EA751" w14:textId="77777777" w:rsidR="00245B0D" w:rsidRDefault="00245B0D" w:rsidP="00245B0D">
            <w:pPr>
              <w:rPr>
                <w:szCs w:val="16"/>
              </w:rPr>
            </w:pPr>
            <w:r>
              <w:t>CT aspects of support for integrated access and backhaul (IAB)</w:t>
            </w:r>
          </w:p>
          <w:p w14:paraId="2E45AD36" w14:textId="77777777" w:rsidR="00245B0D" w:rsidRDefault="00245B0D" w:rsidP="00245B0D">
            <w:pPr>
              <w:rPr>
                <w:szCs w:val="16"/>
              </w:rPr>
            </w:pPr>
          </w:p>
          <w:p w14:paraId="4212C1D7" w14:textId="77777777" w:rsidR="00245B0D" w:rsidRDefault="00245B0D" w:rsidP="00245B0D">
            <w:pPr>
              <w:rPr>
                <w:rFonts w:cs="Arial"/>
              </w:rPr>
            </w:pPr>
          </w:p>
          <w:p w14:paraId="64A32B0C" w14:textId="77777777" w:rsidR="00245B0D" w:rsidRPr="00D95972" w:rsidRDefault="00245B0D" w:rsidP="00245B0D">
            <w:pPr>
              <w:rPr>
                <w:rFonts w:cs="Arial"/>
              </w:rPr>
            </w:pPr>
          </w:p>
        </w:tc>
      </w:tr>
      <w:tr w:rsidR="00245B0D" w:rsidRPr="00D95972" w14:paraId="08EC6832" w14:textId="77777777" w:rsidTr="00D329C5">
        <w:tc>
          <w:tcPr>
            <w:tcW w:w="976" w:type="dxa"/>
            <w:tcBorders>
              <w:top w:val="nil"/>
              <w:left w:val="thinThickThinSmallGap" w:sz="24" w:space="0" w:color="auto"/>
              <w:bottom w:val="nil"/>
            </w:tcBorders>
            <w:shd w:val="clear" w:color="auto" w:fill="auto"/>
          </w:tcPr>
          <w:p w14:paraId="2DDD909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7FFEBC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0054115"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049E8BEA"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16A35D9"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2A09541"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8ACD23" w14:textId="77777777" w:rsidR="00245B0D" w:rsidRPr="00D95972" w:rsidRDefault="00245B0D" w:rsidP="00245B0D">
            <w:pPr>
              <w:rPr>
                <w:rFonts w:cs="Arial"/>
              </w:rPr>
            </w:pPr>
          </w:p>
        </w:tc>
      </w:tr>
      <w:tr w:rsidR="00245B0D" w:rsidRPr="00D95972" w14:paraId="3216E13C" w14:textId="77777777" w:rsidTr="00D329C5">
        <w:tc>
          <w:tcPr>
            <w:tcW w:w="976" w:type="dxa"/>
            <w:tcBorders>
              <w:top w:val="nil"/>
              <w:left w:val="thinThickThinSmallGap" w:sz="24" w:space="0" w:color="auto"/>
              <w:bottom w:val="nil"/>
            </w:tcBorders>
            <w:shd w:val="clear" w:color="auto" w:fill="auto"/>
          </w:tcPr>
          <w:p w14:paraId="70660DA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62657B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8001385"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15F9C1D1"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98D2301"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6849A0F"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16E9DF" w14:textId="77777777" w:rsidR="00245B0D" w:rsidRPr="00D95972" w:rsidRDefault="00245B0D" w:rsidP="00245B0D">
            <w:pPr>
              <w:rPr>
                <w:rFonts w:cs="Arial"/>
              </w:rPr>
            </w:pPr>
          </w:p>
        </w:tc>
      </w:tr>
      <w:tr w:rsidR="00245B0D" w:rsidRPr="00D95972" w14:paraId="04D28BC8" w14:textId="77777777" w:rsidTr="00D329C5">
        <w:tc>
          <w:tcPr>
            <w:tcW w:w="976" w:type="dxa"/>
            <w:tcBorders>
              <w:top w:val="nil"/>
              <w:left w:val="thinThickThinSmallGap" w:sz="24" w:space="0" w:color="auto"/>
              <w:bottom w:val="nil"/>
            </w:tcBorders>
            <w:shd w:val="clear" w:color="auto" w:fill="auto"/>
          </w:tcPr>
          <w:p w14:paraId="32CB90B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67C899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2B8158A"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5B1F303D"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68A7D95"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A00ACC6"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F0F422" w14:textId="77777777" w:rsidR="00245B0D" w:rsidRPr="00D95972" w:rsidRDefault="00245B0D" w:rsidP="00245B0D">
            <w:pPr>
              <w:rPr>
                <w:rFonts w:cs="Arial"/>
              </w:rPr>
            </w:pPr>
          </w:p>
        </w:tc>
      </w:tr>
      <w:tr w:rsidR="00245B0D" w:rsidRPr="00D95972" w14:paraId="10CCCB6C" w14:textId="77777777" w:rsidTr="00D329C5">
        <w:tc>
          <w:tcPr>
            <w:tcW w:w="976" w:type="dxa"/>
            <w:tcBorders>
              <w:top w:val="nil"/>
              <w:left w:val="thinThickThinSmallGap" w:sz="24" w:space="0" w:color="auto"/>
              <w:bottom w:val="nil"/>
            </w:tcBorders>
            <w:shd w:val="clear" w:color="auto" w:fill="auto"/>
          </w:tcPr>
          <w:p w14:paraId="1C49197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B62278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F93E65F"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27F9B36A"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3164A860"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D9C2D8F"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8CBA1D" w14:textId="77777777" w:rsidR="00245B0D" w:rsidRPr="00D95972" w:rsidRDefault="00245B0D" w:rsidP="00245B0D">
            <w:pPr>
              <w:rPr>
                <w:rFonts w:cs="Arial"/>
              </w:rPr>
            </w:pPr>
          </w:p>
        </w:tc>
      </w:tr>
      <w:tr w:rsidR="00245B0D" w:rsidRPr="00D95972" w14:paraId="5EAF0A0E" w14:textId="77777777" w:rsidTr="00D329C5">
        <w:tc>
          <w:tcPr>
            <w:tcW w:w="976" w:type="dxa"/>
            <w:tcBorders>
              <w:top w:val="single" w:sz="4" w:space="0" w:color="auto"/>
              <w:left w:val="thinThickThinSmallGap" w:sz="24" w:space="0" w:color="auto"/>
              <w:bottom w:val="single" w:sz="4" w:space="0" w:color="auto"/>
            </w:tcBorders>
          </w:tcPr>
          <w:p w14:paraId="1BA49C78" w14:textId="77777777" w:rsidR="00245B0D" w:rsidRPr="00195064"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15135DD8" w14:textId="77777777" w:rsidR="00245B0D" w:rsidRPr="00D95972" w:rsidRDefault="00245B0D" w:rsidP="00245B0D">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2303EE6E"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68DEA5F6" w14:textId="77777777" w:rsidR="00245B0D" w:rsidRPr="00D95972" w:rsidRDefault="00245B0D" w:rsidP="00245B0D">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091AA74"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2F45070C"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062C2836" w14:textId="77777777" w:rsidR="00245B0D" w:rsidRDefault="00245B0D" w:rsidP="00245B0D">
            <w:pPr>
              <w:rPr>
                <w:szCs w:val="16"/>
              </w:rPr>
            </w:pPr>
            <w:r w:rsidRPr="00B95267">
              <w:t xml:space="preserve">5GS Enhanced support of OTA mechanism for </w:t>
            </w:r>
            <w:r>
              <w:t xml:space="preserve">UICC </w:t>
            </w:r>
            <w:r w:rsidRPr="00B95267">
              <w:t>configuration parameter update</w:t>
            </w:r>
          </w:p>
          <w:p w14:paraId="670F52B7" w14:textId="77777777" w:rsidR="00245B0D" w:rsidRDefault="00245B0D" w:rsidP="00245B0D">
            <w:pPr>
              <w:rPr>
                <w:szCs w:val="16"/>
              </w:rPr>
            </w:pPr>
          </w:p>
          <w:p w14:paraId="51E53209" w14:textId="77777777" w:rsidR="00245B0D" w:rsidRDefault="00245B0D" w:rsidP="00245B0D">
            <w:pPr>
              <w:rPr>
                <w:rFonts w:cs="Arial"/>
              </w:rPr>
            </w:pPr>
          </w:p>
          <w:p w14:paraId="60BD7143" w14:textId="77777777" w:rsidR="00245B0D" w:rsidRPr="00D95972" w:rsidRDefault="00245B0D" w:rsidP="00245B0D">
            <w:pPr>
              <w:rPr>
                <w:rFonts w:cs="Arial"/>
              </w:rPr>
            </w:pPr>
          </w:p>
        </w:tc>
      </w:tr>
      <w:tr w:rsidR="00245B0D" w:rsidRPr="00D95972" w14:paraId="4FB6D3E6" w14:textId="77777777" w:rsidTr="00D329C5">
        <w:tc>
          <w:tcPr>
            <w:tcW w:w="976" w:type="dxa"/>
            <w:tcBorders>
              <w:top w:val="nil"/>
              <w:left w:val="thinThickThinSmallGap" w:sz="24" w:space="0" w:color="auto"/>
              <w:bottom w:val="nil"/>
            </w:tcBorders>
            <w:shd w:val="clear" w:color="auto" w:fill="auto"/>
          </w:tcPr>
          <w:p w14:paraId="7C21987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FE233B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3E5E4E5"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758AE5A0"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6C98336B"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5F9794C"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AF21F6" w14:textId="77777777" w:rsidR="00245B0D" w:rsidRPr="00D95972" w:rsidRDefault="00245B0D" w:rsidP="00245B0D">
            <w:pPr>
              <w:rPr>
                <w:rFonts w:cs="Arial"/>
              </w:rPr>
            </w:pPr>
          </w:p>
        </w:tc>
      </w:tr>
      <w:tr w:rsidR="00245B0D" w:rsidRPr="00D95972" w14:paraId="18E11E48" w14:textId="77777777" w:rsidTr="00D329C5">
        <w:tc>
          <w:tcPr>
            <w:tcW w:w="976" w:type="dxa"/>
            <w:tcBorders>
              <w:top w:val="nil"/>
              <w:left w:val="thinThickThinSmallGap" w:sz="24" w:space="0" w:color="auto"/>
              <w:bottom w:val="nil"/>
            </w:tcBorders>
            <w:shd w:val="clear" w:color="auto" w:fill="auto"/>
          </w:tcPr>
          <w:p w14:paraId="33EC105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23CE2F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4DC822F"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4A7B3E76"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518094F"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62A10BD"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D0F203" w14:textId="77777777" w:rsidR="00245B0D" w:rsidRPr="00D95972" w:rsidRDefault="00245B0D" w:rsidP="00245B0D">
            <w:pPr>
              <w:rPr>
                <w:rFonts w:cs="Arial"/>
              </w:rPr>
            </w:pPr>
          </w:p>
        </w:tc>
      </w:tr>
      <w:tr w:rsidR="00245B0D" w:rsidRPr="00D95972" w14:paraId="3BFA8407" w14:textId="77777777" w:rsidTr="00D329C5">
        <w:tc>
          <w:tcPr>
            <w:tcW w:w="976" w:type="dxa"/>
            <w:tcBorders>
              <w:top w:val="nil"/>
              <w:left w:val="thinThickThinSmallGap" w:sz="24" w:space="0" w:color="auto"/>
              <w:bottom w:val="nil"/>
            </w:tcBorders>
            <w:shd w:val="clear" w:color="auto" w:fill="auto"/>
          </w:tcPr>
          <w:p w14:paraId="0F5364A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D4A4DB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6942B89"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2D57209B"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28A9B47"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A73926A"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C4B903" w14:textId="77777777" w:rsidR="00245B0D" w:rsidRPr="00D95972" w:rsidRDefault="00245B0D" w:rsidP="00245B0D">
            <w:pPr>
              <w:rPr>
                <w:rFonts w:cs="Arial"/>
              </w:rPr>
            </w:pPr>
          </w:p>
        </w:tc>
      </w:tr>
      <w:tr w:rsidR="00245B0D" w:rsidRPr="00D95972" w14:paraId="2C1E6D72" w14:textId="77777777" w:rsidTr="00D329C5">
        <w:tc>
          <w:tcPr>
            <w:tcW w:w="976" w:type="dxa"/>
            <w:tcBorders>
              <w:top w:val="nil"/>
              <w:left w:val="thinThickThinSmallGap" w:sz="24" w:space="0" w:color="auto"/>
              <w:bottom w:val="nil"/>
            </w:tcBorders>
            <w:shd w:val="clear" w:color="auto" w:fill="auto"/>
          </w:tcPr>
          <w:p w14:paraId="14A7D58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5B6DBA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3167AED"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2076B256"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4A457BA"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FC61CD0"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4C31C6" w14:textId="77777777" w:rsidR="00245B0D" w:rsidRPr="00D95972" w:rsidRDefault="00245B0D" w:rsidP="00245B0D">
            <w:pPr>
              <w:rPr>
                <w:rFonts w:cs="Arial"/>
              </w:rPr>
            </w:pPr>
          </w:p>
        </w:tc>
      </w:tr>
      <w:tr w:rsidR="00245B0D" w:rsidRPr="00D95972" w14:paraId="26DDF855" w14:textId="77777777" w:rsidTr="00D329C5">
        <w:tc>
          <w:tcPr>
            <w:tcW w:w="976" w:type="dxa"/>
            <w:tcBorders>
              <w:top w:val="single" w:sz="4" w:space="0" w:color="auto"/>
              <w:left w:val="thinThickThinSmallGap" w:sz="24" w:space="0" w:color="auto"/>
              <w:bottom w:val="single" w:sz="4" w:space="0" w:color="auto"/>
            </w:tcBorders>
          </w:tcPr>
          <w:p w14:paraId="26597333" w14:textId="77777777" w:rsidR="00245B0D" w:rsidRPr="00195064"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50A53BA0" w14:textId="77777777" w:rsidR="00245B0D" w:rsidRPr="00D95972" w:rsidRDefault="00245B0D" w:rsidP="00245B0D">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6DED49A1"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432EA3E4" w14:textId="77777777" w:rsidR="00245B0D" w:rsidRPr="00D95972" w:rsidRDefault="00245B0D" w:rsidP="00245B0D">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F524C26"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43404457"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138AA53C" w14:textId="77777777" w:rsidR="00245B0D" w:rsidRDefault="00245B0D" w:rsidP="00245B0D">
            <w:pPr>
              <w:rPr>
                <w:szCs w:val="16"/>
              </w:rPr>
            </w:pPr>
            <w:r>
              <w:t>CT aspects of CT Aspects of 5G URLLC</w:t>
            </w:r>
          </w:p>
          <w:p w14:paraId="48F1AA4A" w14:textId="77777777" w:rsidR="00245B0D" w:rsidRDefault="00245B0D" w:rsidP="00245B0D">
            <w:pPr>
              <w:rPr>
                <w:szCs w:val="16"/>
              </w:rPr>
            </w:pPr>
          </w:p>
          <w:p w14:paraId="7A1EBB43" w14:textId="77777777" w:rsidR="00245B0D" w:rsidRDefault="00245B0D" w:rsidP="00245B0D">
            <w:pPr>
              <w:rPr>
                <w:szCs w:val="16"/>
              </w:rPr>
            </w:pPr>
          </w:p>
          <w:p w14:paraId="0802E624" w14:textId="77777777" w:rsidR="00245B0D" w:rsidRDefault="00245B0D" w:rsidP="00245B0D">
            <w:pPr>
              <w:rPr>
                <w:rFonts w:cs="Arial"/>
              </w:rPr>
            </w:pPr>
          </w:p>
          <w:p w14:paraId="72439CA9" w14:textId="77777777" w:rsidR="00245B0D" w:rsidRPr="00D95972" w:rsidRDefault="00245B0D" w:rsidP="00245B0D">
            <w:pPr>
              <w:rPr>
                <w:rFonts w:cs="Arial"/>
              </w:rPr>
            </w:pPr>
          </w:p>
        </w:tc>
      </w:tr>
      <w:tr w:rsidR="00245B0D" w:rsidRPr="00D95972" w14:paraId="6D6EE32D" w14:textId="77777777" w:rsidTr="00D329C5">
        <w:tc>
          <w:tcPr>
            <w:tcW w:w="976" w:type="dxa"/>
            <w:tcBorders>
              <w:top w:val="nil"/>
              <w:left w:val="thinThickThinSmallGap" w:sz="24" w:space="0" w:color="auto"/>
              <w:bottom w:val="nil"/>
            </w:tcBorders>
            <w:shd w:val="clear" w:color="auto" w:fill="auto"/>
          </w:tcPr>
          <w:p w14:paraId="2C8C8EF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754D15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BF031B3"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48AF8F39"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2164677"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B9A0504"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BF56B9" w14:textId="77777777" w:rsidR="00245B0D" w:rsidRPr="00D95972" w:rsidRDefault="00245B0D" w:rsidP="00245B0D">
            <w:pPr>
              <w:rPr>
                <w:rFonts w:cs="Arial"/>
              </w:rPr>
            </w:pPr>
          </w:p>
        </w:tc>
      </w:tr>
      <w:tr w:rsidR="00245B0D" w:rsidRPr="00D95972" w14:paraId="6A1B980B" w14:textId="77777777" w:rsidTr="00D329C5">
        <w:tc>
          <w:tcPr>
            <w:tcW w:w="976" w:type="dxa"/>
            <w:tcBorders>
              <w:top w:val="nil"/>
              <w:left w:val="thinThickThinSmallGap" w:sz="24" w:space="0" w:color="auto"/>
              <w:bottom w:val="nil"/>
            </w:tcBorders>
            <w:shd w:val="clear" w:color="auto" w:fill="auto"/>
          </w:tcPr>
          <w:p w14:paraId="520E2BB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4B0A4D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7B081E8"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197464CB"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14B8C7A"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6A58D7CB"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5B7EC7" w14:textId="77777777" w:rsidR="00245B0D" w:rsidRPr="00D95972" w:rsidRDefault="00245B0D" w:rsidP="00245B0D">
            <w:pPr>
              <w:rPr>
                <w:rFonts w:cs="Arial"/>
              </w:rPr>
            </w:pPr>
          </w:p>
        </w:tc>
      </w:tr>
      <w:tr w:rsidR="00245B0D" w:rsidRPr="00D95972" w14:paraId="04F928BB" w14:textId="77777777" w:rsidTr="00D329C5">
        <w:tc>
          <w:tcPr>
            <w:tcW w:w="976" w:type="dxa"/>
            <w:tcBorders>
              <w:top w:val="nil"/>
              <w:left w:val="thinThickThinSmallGap" w:sz="24" w:space="0" w:color="auto"/>
              <w:bottom w:val="nil"/>
            </w:tcBorders>
            <w:shd w:val="clear" w:color="auto" w:fill="auto"/>
          </w:tcPr>
          <w:p w14:paraId="3FA4D2A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132701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703F6C0"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6E1E2B5E"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672ACA9"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8569E72"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94718" w14:textId="77777777" w:rsidR="00245B0D" w:rsidRPr="00D95972" w:rsidRDefault="00245B0D" w:rsidP="00245B0D">
            <w:pPr>
              <w:rPr>
                <w:rFonts w:cs="Arial"/>
              </w:rPr>
            </w:pPr>
          </w:p>
        </w:tc>
      </w:tr>
      <w:tr w:rsidR="00245B0D" w:rsidRPr="00D95972" w14:paraId="5C019412" w14:textId="77777777" w:rsidTr="00D329C5">
        <w:tc>
          <w:tcPr>
            <w:tcW w:w="976" w:type="dxa"/>
            <w:tcBorders>
              <w:top w:val="nil"/>
              <w:left w:val="thinThickThinSmallGap" w:sz="24" w:space="0" w:color="auto"/>
              <w:bottom w:val="nil"/>
            </w:tcBorders>
            <w:shd w:val="clear" w:color="auto" w:fill="auto"/>
          </w:tcPr>
          <w:p w14:paraId="659C4C9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832778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3210F07"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264A38DD"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8744E68"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0F0A746"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4E0ACF" w14:textId="77777777" w:rsidR="00245B0D" w:rsidRPr="00D95972" w:rsidRDefault="00245B0D" w:rsidP="00245B0D">
            <w:pPr>
              <w:rPr>
                <w:rFonts w:cs="Arial"/>
              </w:rPr>
            </w:pPr>
          </w:p>
        </w:tc>
      </w:tr>
      <w:tr w:rsidR="00245B0D" w:rsidRPr="00D95972" w14:paraId="723DBFD3" w14:textId="77777777" w:rsidTr="00D21632">
        <w:tc>
          <w:tcPr>
            <w:tcW w:w="976" w:type="dxa"/>
            <w:tcBorders>
              <w:top w:val="single" w:sz="4" w:space="0" w:color="auto"/>
              <w:left w:val="thinThickThinSmallGap" w:sz="24" w:space="0" w:color="auto"/>
              <w:bottom w:val="single" w:sz="4" w:space="0" w:color="auto"/>
            </w:tcBorders>
          </w:tcPr>
          <w:p w14:paraId="439A4D75" w14:textId="77777777" w:rsidR="00245B0D" w:rsidRPr="00195064"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119A4FF5" w14:textId="77777777" w:rsidR="00245B0D" w:rsidRPr="00D95972" w:rsidRDefault="00245B0D" w:rsidP="00245B0D">
            <w:pPr>
              <w:rPr>
                <w:rFonts w:cs="Arial"/>
              </w:rPr>
            </w:pPr>
            <w:r>
              <w:t>SEAL</w:t>
            </w:r>
          </w:p>
        </w:tc>
        <w:tc>
          <w:tcPr>
            <w:tcW w:w="1088" w:type="dxa"/>
            <w:tcBorders>
              <w:top w:val="single" w:sz="4" w:space="0" w:color="auto"/>
              <w:bottom w:val="single" w:sz="4" w:space="0" w:color="auto"/>
            </w:tcBorders>
          </w:tcPr>
          <w:p w14:paraId="67FA244C"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024F5D97" w14:textId="77777777" w:rsidR="00245B0D" w:rsidRPr="00D95972" w:rsidRDefault="00245B0D" w:rsidP="00245B0D">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39C62580"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01996976"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756F82B2" w14:textId="77777777" w:rsidR="00245B0D" w:rsidRDefault="00245B0D" w:rsidP="00245B0D">
            <w:pPr>
              <w:rPr>
                <w:szCs w:val="16"/>
              </w:rPr>
            </w:pPr>
            <w:r>
              <w:t xml:space="preserve">CT aspects of </w:t>
            </w:r>
            <w:bookmarkStart w:id="26" w:name="_Hlk23769176"/>
            <w:r w:rsidRPr="00C43946">
              <w:t>Service Enabler Architecture Layer for Verticals</w:t>
            </w:r>
            <w:bookmarkEnd w:id="26"/>
          </w:p>
          <w:p w14:paraId="51F5D4A9" w14:textId="77777777" w:rsidR="00245B0D" w:rsidRDefault="00245B0D" w:rsidP="00245B0D">
            <w:pPr>
              <w:rPr>
                <w:szCs w:val="16"/>
              </w:rPr>
            </w:pPr>
          </w:p>
          <w:p w14:paraId="5EEC2F49" w14:textId="77777777" w:rsidR="00245B0D" w:rsidRDefault="00245B0D" w:rsidP="00245B0D">
            <w:pPr>
              <w:rPr>
                <w:szCs w:val="16"/>
              </w:rPr>
            </w:pPr>
          </w:p>
          <w:p w14:paraId="25DEDFD5" w14:textId="77777777" w:rsidR="00245B0D" w:rsidRPr="00D95972" w:rsidRDefault="00245B0D" w:rsidP="00245B0D">
            <w:pPr>
              <w:rPr>
                <w:rFonts w:cs="Arial"/>
              </w:rPr>
            </w:pPr>
          </w:p>
        </w:tc>
      </w:tr>
      <w:tr w:rsidR="00245B0D" w:rsidRPr="00D95972" w14:paraId="18D1E699" w14:textId="77777777" w:rsidTr="00D21632">
        <w:tc>
          <w:tcPr>
            <w:tcW w:w="976" w:type="dxa"/>
            <w:tcBorders>
              <w:top w:val="nil"/>
              <w:left w:val="thinThickThinSmallGap" w:sz="24" w:space="0" w:color="auto"/>
              <w:bottom w:val="nil"/>
            </w:tcBorders>
            <w:shd w:val="clear" w:color="auto" w:fill="auto"/>
          </w:tcPr>
          <w:p w14:paraId="45F4EC8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021C53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A988DBB" w14:textId="2A652EAD" w:rsidR="00245B0D" w:rsidRPr="00D95972" w:rsidRDefault="009F4E18" w:rsidP="00245B0D">
            <w:pPr>
              <w:rPr>
                <w:rFonts w:cs="Arial"/>
              </w:rPr>
            </w:pPr>
            <w:hyperlink r:id="rId106" w:history="1">
              <w:r w:rsidR="00245B0D">
                <w:rPr>
                  <w:rStyle w:val="Hyperlink"/>
                </w:rPr>
                <w:t>C1-223676</w:t>
              </w:r>
            </w:hyperlink>
          </w:p>
        </w:tc>
        <w:tc>
          <w:tcPr>
            <w:tcW w:w="4191" w:type="dxa"/>
            <w:gridSpan w:val="3"/>
            <w:tcBorders>
              <w:top w:val="single" w:sz="4" w:space="0" w:color="auto"/>
              <w:bottom w:val="single" w:sz="4" w:space="0" w:color="auto"/>
            </w:tcBorders>
            <w:shd w:val="clear" w:color="auto" w:fill="FFFF00"/>
          </w:tcPr>
          <w:p w14:paraId="1981E6E0" w14:textId="229B3CDC" w:rsidR="00245B0D" w:rsidRPr="00D95972" w:rsidRDefault="00245B0D" w:rsidP="00245B0D">
            <w:pPr>
              <w:rPr>
                <w:rFonts w:cs="Arial"/>
              </w:rPr>
            </w:pPr>
            <w:r>
              <w:rPr>
                <w:rFonts w:cs="Arial"/>
              </w:rPr>
              <w:t>Fix to send HTTP POST message to SLM-C</w:t>
            </w:r>
          </w:p>
        </w:tc>
        <w:tc>
          <w:tcPr>
            <w:tcW w:w="1767" w:type="dxa"/>
            <w:tcBorders>
              <w:top w:val="single" w:sz="4" w:space="0" w:color="auto"/>
              <w:bottom w:val="single" w:sz="4" w:space="0" w:color="auto"/>
            </w:tcBorders>
            <w:shd w:val="clear" w:color="auto" w:fill="FFFF00"/>
          </w:tcPr>
          <w:p w14:paraId="2782CBBC" w14:textId="387A99B7" w:rsidR="00245B0D" w:rsidRPr="00D95972" w:rsidRDefault="00245B0D" w:rsidP="00245B0D">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FCEB327" w14:textId="5267DA7F" w:rsidR="00245B0D" w:rsidRPr="00D95972" w:rsidRDefault="00245B0D" w:rsidP="00245B0D">
            <w:pPr>
              <w:rPr>
                <w:rFonts w:cs="Arial"/>
              </w:rPr>
            </w:pPr>
            <w:r>
              <w:rPr>
                <w:rFonts w:cs="Arial"/>
              </w:rPr>
              <w:t>CR 0051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BBC06D" w14:textId="77777777" w:rsidR="00245B0D" w:rsidRPr="00D95972" w:rsidRDefault="00245B0D" w:rsidP="00245B0D">
            <w:pPr>
              <w:rPr>
                <w:rFonts w:cs="Arial"/>
              </w:rPr>
            </w:pPr>
          </w:p>
        </w:tc>
      </w:tr>
      <w:tr w:rsidR="00245B0D" w:rsidRPr="00D95972" w14:paraId="2EFCF028" w14:textId="77777777" w:rsidTr="00D21632">
        <w:tc>
          <w:tcPr>
            <w:tcW w:w="976" w:type="dxa"/>
            <w:tcBorders>
              <w:top w:val="nil"/>
              <w:left w:val="thinThickThinSmallGap" w:sz="24" w:space="0" w:color="auto"/>
              <w:bottom w:val="nil"/>
            </w:tcBorders>
            <w:shd w:val="clear" w:color="auto" w:fill="auto"/>
          </w:tcPr>
          <w:p w14:paraId="14B9890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CCAD2C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C059C3F" w14:textId="2D2122AE" w:rsidR="00245B0D" w:rsidRPr="00D95972" w:rsidRDefault="009F4E18" w:rsidP="00245B0D">
            <w:pPr>
              <w:rPr>
                <w:rFonts w:cs="Arial"/>
              </w:rPr>
            </w:pPr>
            <w:hyperlink r:id="rId107" w:history="1">
              <w:r w:rsidR="00245B0D">
                <w:rPr>
                  <w:rStyle w:val="Hyperlink"/>
                </w:rPr>
                <w:t>C1-223677</w:t>
              </w:r>
            </w:hyperlink>
          </w:p>
        </w:tc>
        <w:tc>
          <w:tcPr>
            <w:tcW w:w="4191" w:type="dxa"/>
            <w:gridSpan w:val="3"/>
            <w:tcBorders>
              <w:top w:val="single" w:sz="4" w:space="0" w:color="auto"/>
              <w:bottom w:val="single" w:sz="4" w:space="0" w:color="auto"/>
            </w:tcBorders>
            <w:shd w:val="clear" w:color="auto" w:fill="FFFF00"/>
          </w:tcPr>
          <w:p w14:paraId="7E48094E" w14:textId="6B1480FD" w:rsidR="00245B0D" w:rsidRPr="00D95972" w:rsidRDefault="00245B0D" w:rsidP="00245B0D">
            <w:pPr>
              <w:rPr>
                <w:rFonts w:cs="Arial"/>
              </w:rPr>
            </w:pPr>
            <w:r>
              <w:rPr>
                <w:rFonts w:cs="Arial"/>
              </w:rPr>
              <w:t>Fix to send HTTP POST message to SLM-C</w:t>
            </w:r>
          </w:p>
        </w:tc>
        <w:tc>
          <w:tcPr>
            <w:tcW w:w="1767" w:type="dxa"/>
            <w:tcBorders>
              <w:top w:val="single" w:sz="4" w:space="0" w:color="auto"/>
              <w:bottom w:val="single" w:sz="4" w:space="0" w:color="auto"/>
            </w:tcBorders>
            <w:shd w:val="clear" w:color="auto" w:fill="FFFF00"/>
          </w:tcPr>
          <w:p w14:paraId="2C99EF3F" w14:textId="0CA558A8" w:rsidR="00245B0D" w:rsidRPr="00D95972" w:rsidRDefault="00245B0D" w:rsidP="00245B0D">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87C0BBF" w14:textId="3E46EA7D" w:rsidR="00245B0D" w:rsidRPr="00D95972" w:rsidRDefault="00245B0D" w:rsidP="00245B0D">
            <w:pPr>
              <w:rPr>
                <w:rFonts w:cs="Arial"/>
              </w:rPr>
            </w:pPr>
            <w:r>
              <w:rPr>
                <w:rFonts w:cs="Arial"/>
              </w:rPr>
              <w:t>CR 0052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DB5948" w14:textId="77777777" w:rsidR="00245B0D" w:rsidRPr="00D95972" w:rsidRDefault="00245B0D" w:rsidP="00245B0D">
            <w:pPr>
              <w:rPr>
                <w:rFonts w:cs="Arial"/>
              </w:rPr>
            </w:pPr>
          </w:p>
        </w:tc>
      </w:tr>
      <w:tr w:rsidR="00245B0D" w:rsidRPr="00D95972" w14:paraId="3F36EDB8" w14:textId="77777777" w:rsidTr="00D329C5">
        <w:tc>
          <w:tcPr>
            <w:tcW w:w="976" w:type="dxa"/>
            <w:tcBorders>
              <w:top w:val="nil"/>
              <w:left w:val="thinThickThinSmallGap" w:sz="24" w:space="0" w:color="auto"/>
              <w:bottom w:val="nil"/>
            </w:tcBorders>
            <w:shd w:val="clear" w:color="auto" w:fill="auto"/>
          </w:tcPr>
          <w:p w14:paraId="47883C9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08A6CB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97970DC"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72EB9397"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28A08BB"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47DD7F6"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D2ACAB" w14:textId="77777777" w:rsidR="00245B0D" w:rsidRPr="00D95972" w:rsidRDefault="00245B0D" w:rsidP="00245B0D">
            <w:pPr>
              <w:rPr>
                <w:rFonts w:cs="Arial"/>
              </w:rPr>
            </w:pPr>
          </w:p>
        </w:tc>
      </w:tr>
      <w:tr w:rsidR="00245B0D" w:rsidRPr="00D95972" w14:paraId="70FFF51C" w14:textId="77777777" w:rsidTr="00D329C5">
        <w:tc>
          <w:tcPr>
            <w:tcW w:w="976" w:type="dxa"/>
            <w:tcBorders>
              <w:top w:val="nil"/>
              <w:left w:val="thinThickThinSmallGap" w:sz="24" w:space="0" w:color="auto"/>
              <w:bottom w:val="nil"/>
            </w:tcBorders>
            <w:shd w:val="clear" w:color="auto" w:fill="auto"/>
          </w:tcPr>
          <w:p w14:paraId="394A7E4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9DAC90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95FC319"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49CC8C18"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72751C8"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A79300F"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359774" w14:textId="77777777" w:rsidR="00245B0D" w:rsidRPr="00D95972" w:rsidRDefault="00245B0D" w:rsidP="00245B0D">
            <w:pPr>
              <w:rPr>
                <w:rFonts w:cs="Arial"/>
              </w:rPr>
            </w:pPr>
          </w:p>
        </w:tc>
      </w:tr>
      <w:tr w:rsidR="00245B0D" w:rsidRPr="00D95972" w14:paraId="7B667914" w14:textId="77777777" w:rsidTr="00324A12">
        <w:tc>
          <w:tcPr>
            <w:tcW w:w="976" w:type="dxa"/>
            <w:tcBorders>
              <w:top w:val="single" w:sz="4" w:space="0" w:color="auto"/>
              <w:left w:val="thinThickThinSmallGap" w:sz="24" w:space="0" w:color="auto"/>
              <w:bottom w:val="single" w:sz="4" w:space="0" w:color="auto"/>
            </w:tcBorders>
          </w:tcPr>
          <w:p w14:paraId="266B2750" w14:textId="77777777" w:rsidR="00245B0D" w:rsidRPr="00195064"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77CFF084" w14:textId="77777777" w:rsidR="00245B0D" w:rsidRPr="00D95972" w:rsidRDefault="00245B0D" w:rsidP="00245B0D">
            <w:pPr>
              <w:rPr>
                <w:rFonts w:cs="Arial"/>
              </w:rPr>
            </w:pPr>
            <w:r w:rsidRPr="00D95972">
              <w:rPr>
                <w:rFonts w:cs="Arial"/>
              </w:rPr>
              <w:t>Other Rel-16 non-IMS issues</w:t>
            </w:r>
          </w:p>
        </w:tc>
        <w:tc>
          <w:tcPr>
            <w:tcW w:w="1088" w:type="dxa"/>
            <w:tcBorders>
              <w:top w:val="single" w:sz="4" w:space="0" w:color="auto"/>
              <w:bottom w:val="single" w:sz="4" w:space="0" w:color="auto"/>
            </w:tcBorders>
          </w:tcPr>
          <w:p w14:paraId="7F4AEA97"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78169FC2" w14:textId="77777777" w:rsidR="00245B0D" w:rsidRPr="00D95972" w:rsidRDefault="00245B0D" w:rsidP="00245B0D">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6FBCDE4"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55165368"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548AA3BB" w14:textId="77777777" w:rsidR="00245B0D" w:rsidRDefault="00245B0D" w:rsidP="00245B0D">
            <w:pPr>
              <w:rPr>
                <w:rFonts w:eastAsia="Batang" w:cs="Arial"/>
                <w:color w:val="000000"/>
                <w:lang w:eastAsia="ko-KR"/>
              </w:rPr>
            </w:pPr>
            <w:r w:rsidRPr="00D95972">
              <w:rPr>
                <w:rFonts w:eastAsia="Batang" w:cs="Arial"/>
                <w:color w:val="000000"/>
                <w:lang w:eastAsia="ko-KR"/>
              </w:rPr>
              <w:t>Other Rel-16 non-IMS topics</w:t>
            </w:r>
          </w:p>
          <w:p w14:paraId="65B82CCD" w14:textId="77777777" w:rsidR="00245B0D" w:rsidRDefault="00245B0D" w:rsidP="00245B0D">
            <w:pPr>
              <w:rPr>
                <w:rFonts w:eastAsia="Batang" w:cs="Arial"/>
                <w:color w:val="000000"/>
                <w:lang w:eastAsia="ko-KR"/>
              </w:rPr>
            </w:pPr>
          </w:p>
          <w:p w14:paraId="659B9594" w14:textId="77777777" w:rsidR="00245B0D" w:rsidRDefault="00245B0D" w:rsidP="00245B0D">
            <w:pPr>
              <w:rPr>
                <w:szCs w:val="16"/>
              </w:rPr>
            </w:pPr>
          </w:p>
          <w:p w14:paraId="1CC63831" w14:textId="77777777" w:rsidR="00245B0D" w:rsidRPr="00E32EA2" w:rsidRDefault="00245B0D" w:rsidP="00245B0D">
            <w:pPr>
              <w:rPr>
                <w:rFonts w:cs="Arial"/>
                <w:b/>
                <w:bCs/>
              </w:rPr>
            </w:pPr>
          </w:p>
        </w:tc>
      </w:tr>
      <w:tr w:rsidR="00245B0D" w:rsidRPr="00D95972" w14:paraId="59F02199" w14:textId="77777777" w:rsidTr="00D329C5">
        <w:tc>
          <w:tcPr>
            <w:tcW w:w="976" w:type="dxa"/>
            <w:tcBorders>
              <w:top w:val="nil"/>
              <w:left w:val="thinThickThinSmallGap" w:sz="24" w:space="0" w:color="auto"/>
              <w:bottom w:val="nil"/>
            </w:tcBorders>
            <w:shd w:val="clear" w:color="auto" w:fill="auto"/>
          </w:tcPr>
          <w:p w14:paraId="6E94BDE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B463B5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05FF664"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6C7C161E"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6F697B26"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CA6638E"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61713" w14:textId="77777777" w:rsidR="00245B0D" w:rsidRPr="009A4107" w:rsidRDefault="00245B0D" w:rsidP="00245B0D">
            <w:pPr>
              <w:rPr>
                <w:rFonts w:eastAsia="Batang" w:cs="Arial"/>
                <w:lang w:eastAsia="ko-KR"/>
              </w:rPr>
            </w:pPr>
          </w:p>
        </w:tc>
      </w:tr>
      <w:tr w:rsidR="00245B0D" w:rsidRPr="00D95972" w14:paraId="1BA01F3B" w14:textId="77777777" w:rsidTr="00D329C5">
        <w:tc>
          <w:tcPr>
            <w:tcW w:w="976" w:type="dxa"/>
            <w:tcBorders>
              <w:top w:val="nil"/>
              <w:left w:val="thinThickThinSmallGap" w:sz="24" w:space="0" w:color="auto"/>
              <w:bottom w:val="nil"/>
            </w:tcBorders>
            <w:shd w:val="clear" w:color="auto" w:fill="auto"/>
          </w:tcPr>
          <w:p w14:paraId="6C45C16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B1A3A1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832F632"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661BA957"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E3C4BE4"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A384922"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5A9F5A" w14:textId="77777777" w:rsidR="00245B0D" w:rsidRPr="009A4107" w:rsidRDefault="00245B0D" w:rsidP="00245B0D">
            <w:pPr>
              <w:rPr>
                <w:rFonts w:eastAsia="Batang" w:cs="Arial"/>
                <w:lang w:eastAsia="ko-KR"/>
              </w:rPr>
            </w:pPr>
          </w:p>
        </w:tc>
      </w:tr>
      <w:tr w:rsidR="00245B0D" w:rsidRPr="00D95972" w14:paraId="3F987CA1" w14:textId="77777777" w:rsidTr="00D329C5">
        <w:tc>
          <w:tcPr>
            <w:tcW w:w="976" w:type="dxa"/>
            <w:tcBorders>
              <w:top w:val="nil"/>
              <w:left w:val="thinThickThinSmallGap" w:sz="24" w:space="0" w:color="auto"/>
              <w:bottom w:val="nil"/>
            </w:tcBorders>
            <w:shd w:val="clear" w:color="auto" w:fill="auto"/>
          </w:tcPr>
          <w:p w14:paraId="228A0BC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4F2D8C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13729A44"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2E94EBFC"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222DEEC0"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572D0B2C"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128580" w14:textId="77777777" w:rsidR="00245B0D" w:rsidRPr="00D95972" w:rsidRDefault="00245B0D" w:rsidP="00245B0D">
            <w:pPr>
              <w:rPr>
                <w:rFonts w:eastAsia="Batang" w:cs="Arial"/>
                <w:lang w:eastAsia="ko-KR"/>
              </w:rPr>
            </w:pPr>
          </w:p>
        </w:tc>
      </w:tr>
      <w:tr w:rsidR="00245B0D" w:rsidRPr="00D95972" w14:paraId="7BE75F8A"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92C3EB8" w14:textId="77777777" w:rsidR="00245B0D" w:rsidRPr="00D95972" w:rsidRDefault="00245B0D" w:rsidP="00245B0D">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0259" w14:textId="77777777" w:rsidR="00245B0D" w:rsidRPr="00D95972" w:rsidRDefault="00245B0D" w:rsidP="00245B0D">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6AB9BA37"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7229BE6C"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67B2B65"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7E3CACC3"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BCA454" w14:textId="77777777" w:rsidR="00245B0D" w:rsidRDefault="00245B0D" w:rsidP="00245B0D">
            <w:pPr>
              <w:rPr>
                <w:rFonts w:eastAsia="Batang" w:cs="Arial"/>
                <w:b/>
                <w:bCs/>
                <w:color w:val="FF0000"/>
                <w:lang w:eastAsia="ko-KR"/>
              </w:rPr>
            </w:pPr>
          </w:p>
          <w:p w14:paraId="77F93581" w14:textId="77777777" w:rsidR="00245B0D" w:rsidRPr="00985D6F" w:rsidRDefault="00245B0D" w:rsidP="00245B0D">
            <w:pPr>
              <w:rPr>
                <w:rFonts w:eastAsia="Batang" w:cs="Arial"/>
                <w:b/>
                <w:bCs/>
                <w:color w:val="FF0000"/>
                <w:lang w:eastAsia="ko-KR"/>
              </w:rPr>
            </w:pPr>
            <w:r w:rsidRPr="00985D6F">
              <w:rPr>
                <w:rFonts w:eastAsia="Batang" w:cs="Arial"/>
                <w:b/>
                <w:bCs/>
                <w:color w:val="FF0000"/>
                <w:lang w:eastAsia="ko-KR"/>
              </w:rPr>
              <w:t>All work items complete</w:t>
            </w:r>
          </w:p>
          <w:p w14:paraId="2E8693F8" w14:textId="77777777" w:rsidR="00245B0D" w:rsidRPr="00D95972" w:rsidRDefault="00245B0D" w:rsidP="00245B0D">
            <w:pPr>
              <w:rPr>
                <w:rFonts w:eastAsia="Batang" w:cs="Arial"/>
                <w:lang w:eastAsia="ko-KR"/>
              </w:rPr>
            </w:pPr>
          </w:p>
        </w:tc>
      </w:tr>
      <w:tr w:rsidR="00245B0D" w:rsidRPr="00D95972" w14:paraId="1C10E8C2" w14:textId="77777777" w:rsidTr="00EE7758">
        <w:tc>
          <w:tcPr>
            <w:tcW w:w="976" w:type="dxa"/>
            <w:tcBorders>
              <w:top w:val="single" w:sz="4" w:space="0" w:color="auto"/>
              <w:left w:val="thinThickThinSmallGap" w:sz="24" w:space="0" w:color="auto"/>
              <w:bottom w:val="single" w:sz="4" w:space="0" w:color="auto"/>
            </w:tcBorders>
            <w:shd w:val="clear" w:color="auto" w:fill="auto"/>
          </w:tcPr>
          <w:p w14:paraId="6FA29746" w14:textId="77777777" w:rsidR="00245B0D" w:rsidRPr="00D95972"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4B924BE5" w14:textId="77777777" w:rsidR="00245B0D" w:rsidRPr="00D95972" w:rsidRDefault="00245B0D" w:rsidP="00245B0D">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46766695" w14:textId="77777777" w:rsidR="00245B0D" w:rsidRPr="00D95972" w:rsidRDefault="00245B0D" w:rsidP="00245B0D">
            <w:pPr>
              <w:rPr>
                <w:rFonts w:cs="Arial"/>
                <w:color w:val="FF0000"/>
              </w:rPr>
            </w:pPr>
          </w:p>
        </w:tc>
        <w:tc>
          <w:tcPr>
            <w:tcW w:w="4191" w:type="dxa"/>
            <w:gridSpan w:val="3"/>
            <w:tcBorders>
              <w:top w:val="single" w:sz="4" w:space="0" w:color="auto"/>
              <w:bottom w:val="single" w:sz="4" w:space="0" w:color="auto"/>
            </w:tcBorders>
            <w:shd w:val="clear" w:color="auto" w:fill="FFFFFF"/>
          </w:tcPr>
          <w:p w14:paraId="474A4C87" w14:textId="77777777" w:rsidR="00245B0D" w:rsidRPr="00D95972" w:rsidRDefault="00245B0D" w:rsidP="00245B0D">
            <w:pPr>
              <w:rPr>
                <w:rFonts w:eastAsia="Calibri" w:cs="Arial"/>
                <w:color w:val="000000"/>
              </w:rPr>
            </w:pPr>
          </w:p>
        </w:tc>
        <w:tc>
          <w:tcPr>
            <w:tcW w:w="1767" w:type="dxa"/>
            <w:tcBorders>
              <w:top w:val="single" w:sz="4" w:space="0" w:color="auto"/>
              <w:bottom w:val="single" w:sz="4" w:space="0" w:color="auto"/>
            </w:tcBorders>
            <w:shd w:val="clear" w:color="auto" w:fill="FFFFFF"/>
          </w:tcPr>
          <w:p w14:paraId="0866AE30" w14:textId="77777777" w:rsidR="00245B0D" w:rsidRPr="00D95972" w:rsidRDefault="00245B0D" w:rsidP="00245B0D">
            <w:pPr>
              <w:rPr>
                <w:rFonts w:cs="Arial"/>
                <w:color w:val="000000"/>
              </w:rPr>
            </w:pPr>
          </w:p>
        </w:tc>
        <w:tc>
          <w:tcPr>
            <w:tcW w:w="826" w:type="dxa"/>
            <w:tcBorders>
              <w:top w:val="single" w:sz="4" w:space="0" w:color="auto"/>
              <w:bottom w:val="single" w:sz="4" w:space="0" w:color="auto"/>
            </w:tcBorders>
            <w:shd w:val="clear" w:color="auto" w:fill="FFFFFF"/>
          </w:tcPr>
          <w:p w14:paraId="6635246D"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C36442" w14:textId="77777777" w:rsidR="00245B0D" w:rsidRPr="00D95972" w:rsidRDefault="00245B0D" w:rsidP="00245B0D">
            <w:pPr>
              <w:rPr>
                <w:rFonts w:cs="Arial"/>
                <w:color w:val="000000"/>
              </w:rPr>
            </w:pPr>
            <w:r w:rsidRPr="00D95972">
              <w:rPr>
                <w:rFonts w:cs="Arial"/>
                <w:color w:val="000000"/>
              </w:rPr>
              <w:t>Mission Critical Communication Interworking with Land Mobile Radio Systems</w:t>
            </w:r>
          </w:p>
          <w:p w14:paraId="25E9F8B7" w14:textId="77777777" w:rsidR="00245B0D" w:rsidRPr="00D95972" w:rsidRDefault="00245B0D" w:rsidP="00245B0D">
            <w:pPr>
              <w:rPr>
                <w:rFonts w:cs="Arial"/>
                <w:color w:val="000000"/>
              </w:rPr>
            </w:pPr>
          </w:p>
          <w:p w14:paraId="1BF75BED" w14:textId="77777777" w:rsidR="00245B0D" w:rsidRDefault="00245B0D" w:rsidP="00245B0D">
            <w:pPr>
              <w:rPr>
                <w:szCs w:val="16"/>
              </w:rPr>
            </w:pPr>
          </w:p>
          <w:p w14:paraId="7B8E4599" w14:textId="77777777" w:rsidR="00245B0D" w:rsidRPr="000D3E40" w:rsidRDefault="00245B0D" w:rsidP="00245B0D">
            <w:pPr>
              <w:rPr>
                <w:rFonts w:cs="Arial"/>
                <w:color w:val="000000"/>
              </w:rPr>
            </w:pPr>
          </w:p>
        </w:tc>
      </w:tr>
      <w:tr w:rsidR="00245B0D" w:rsidRPr="00D95972" w14:paraId="398C3BAB" w14:textId="77777777" w:rsidTr="00B83098">
        <w:tc>
          <w:tcPr>
            <w:tcW w:w="976" w:type="dxa"/>
            <w:tcBorders>
              <w:left w:val="thinThickThinSmallGap" w:sz="24" w:space="0" w:color="auto"/>
              <w:bottom w:val="nil"/>
            </w:tcBorders>
            <w:shd w:val="clear" w:color="auto" w:fill="auto"/>
          </w:tcPr>
          <w:p w14:paraId="030B9BAD" w14:textId="77777777" w:rsidR="00245B0D" w:rsidRPr="00D95972" w:rsidRDefault="00245B0D" w:rsidP="00245B0D">
            <w:pPr>
              <w:rPr>
                <w:rFonts w:cs="Arial"/>
              </w:rPr>
            </w:pPr>
          </w:p>
        </w:tc>
        <w:tc>
          <w:tcPr>
            <w:tcW w:w="1317" w:type="dxa"/>
            <w:gridSpan w:val="2"/>
            <w:tcBorders>
              <w:bottom w:val="nil"/>
            </w:tcBorders>
            <w:shd w:val="clear" w:color="auto" w:fill="auto"/>
          </w:tcPr>
          <w:p w14:paraId="6F5FE83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D5B6024" w14:textId="77777777" w:rsidR="00245B0D" w:rsidRPr="00D95972" w:rsidRDefault="00245B0D" w:rsidP="00245B0D">
            <w:pPr>
              <w:overflowPunct/>
              <w:autoSpaceDE/>
              <w:autoSpaceDN/>
              <w:adjustRightInd/>
              <w:textAlignment w:val="auto"/>
              <w:rPr>
                <w:rFonts w:cs="Arial"/>
                <w:lang w:val="en-US"/>
              </w:rPr>
            </w:pPr>
            <w:r w:rsidRPr="00A604D7">
              <w:t>C1-223941</w:t>
            </w:r>
          </w:p>
        </w:tc>
        <w:tc>
          <w:tcPr>
            <w:tcW w:w="4191" w:type="dxa"/>
            <w:gridSpan w:val="3"/>
            <w:tcBorders>
              <w:top w:val="single" w:sz="4" w:space="0" w:color="auto"/>
              <w:bottom w:val="single" w:sz="4" w:space="0" w:color="auto"/>
            </w:tcBorders>
            <w:shd w:val="clear" w:color="auto" w:fill="FFFF00"/>
          </w:tcPr>
          <w:p w14:paraId="45842044" w14:textId="77777777" w:rsidR="00245B0D" w:rsidRPr="00D95972" w:rsidRDefault="00245B0D" w:rsidP="00245B0D">
            <w:pPr>
              <w:rPr>
                <w:rFonts w:cs="Arial"/>
              </w:rPr>
            </w:pPr>
            <w:r>
              <w:rPr>
                <w:rFonts w:cs="Arial"/>
              </w:rPr>
              <w:t>Removal of ENs R16</w:t>
            </w:r>
          </w:p>
        </w:tc>
        <w:tc>
          <w:tcPr>
            <w:tcW w:w="1767" w:type="dxa"/>
            <w:tcBorders>
              <w:top w:val="single" w:sz="4" w:space="0" w:color="auto"/>
              <w:bottom w:val="single" w:sz="4" w:space="0" w:color="auto"/>
            </w:tcBorders>
            <w:shd w:val="clear" w:color="auto" w:fill="FFFF00"/>
          </w:tcPr>
          <w:p w14:paraId="78D6ACB6" w14:textId="77777777" w:rsidR="00245B0D" w:rsidRPr="00D95972" w:rsidRDefault="00245B0D" w:rsidP="00245B0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EACC46A" w14:textId="77777777" w:rsidR="00245B0D" w:rsidRPr="00D95972" w:rsidRDefault="00245B0D" w:rsidP="00245B0D">
            <w:pPr>
              <w:rPr>
                <w:rFonts w:cs="Arial"/>
              </w:rPr>
            </w:pPr>
            <w:r>
              <w:rPr>
                <w:rFonts w:cs="Arial"/>
              </w:rPr>
              <w:t>CR 0023 29.379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F811EB" w14:textId="77777777" w:rsidR="00245B0D" w:rsidRDefault="00245B0D" w:rsidP="00245B0D">
            <w:pPr>
              <w:rPr>
                <w:rFonts w:eastAsia="Batang" w:cs="Arial"/>
                <w:lang w:eastAsia="ko-KR"/>
              </w:rPr>
            </w:pPr>
            <w:ins w:id="27" w:author="Nokia User" w:date="2022-05-09T08:13:00Z">
              <w:r>
                <w:rPr>
                  <w:rFonts w:eastAsia="Batang" w:cs="Arial"/>
                  <w:lang w:eastAsia="ko-KR"/>
                </w:rPr>
                <w:t>Revision of C1-223360</w:t>
              </w:r>
            </w:ins>
          </w:p>
          <w:p w14:paraId="5BD41E11" w14:textId="5D9E6842" w:rsidR="00245B0D" w:rsidRDefault="00245B0D" w:rsidP="00245B0D">
            <w:pPr>
              <w:rPr>
                <w:rFonts w:eastAsia="Batang" w:cs="Arial"/>
                <w:lang w:eastAsia="ko-KR"/>
              </w:rPr>
            </w:pPr>
            <w:r>
              <w:rPr>
                <w:rFonts w:eastAsia="Batang" w:cs="Arial"/>
                <w:lang w:eastAsia="ko-KR"/>
              </w:rPr>
              <w:t>Rev corrects cover page issues</w:t>
            </w:r>
          </w:p>
          <w:p w14:paraId="2112927B" w14:textId="19CE1DB5" w:rsidR="00245B0D" w:rsidRDefault="00245B0D" w:rsidP="00245B0D">
            <w:pPr>
              <w:rPr>
                <w:ins w:id="28" w:author="Nokia User" w:date="2022-05-09T08:13:00Z"/>
                <w:rFonts w:eastAsia="Batang" w:cs="Arial"/>
                <w:lang w:eastAsia="ko-KR"/>
              </w:rPr>
            </w:pPr>
            <w:r>
              <w:rPr>
                <w:rFonts w:eastAsia="Batang" w:cs="Arial"/>
                <w:lang w:eastAsia="ko-KR"/>
              </w:rPr>
              <w:t>Shifted from 17.3.8</w:t>
            </w:r>
          </w:p>
          <w:p w14:paraId="739246C4" w14:textId="77777777" w:rsidR="00245B0D" w:rsidRDefault="00245B0D" w:rsidP="00245B0D">
            <w:pPr>
              <w:rPr>
                <w:ins w:id="29" w:author="Nokia User" w:date="2022-05-09T08:13:00Z"/>
                <w:rFonts w:eastAsia="Batang" w:cs="Arial"/>
                <w:lang w:eastAsia="ko-KR"/>
              </w:rPr>
            </w:pPr>
            <w:ins w:id="30" w:author="Nokia User" w:date="2022-05-09T08:13:00Z">
              <w:r>
                <w:rPr>
                  <w:rFonts w:eastAsia="Batang" w:cs="Arial"/>
                  <w:lang w:eastAsia="ko-KR"/>
                </w:rPr>
                <w:t>_________________________________________</w:t>
              </w:r>
            </w:ins>
          </w:p>
          <w:p w14:paraId="4DB1D02D" w14:textId="77777777" w:rsidR="00245B0D" w:rsidRPr="00D95972" w:rsidRDefault="00245B0D" w:rsidP="00245B0D">
            <w:pPr>
              <w:rPr>
                <w:rFonts w:eastAsia="Batang" w:cs="Arial"/>
                <w:lang w:eastAsia="ko-KR"/>
              </w:rPr>
            </w:pPr>
            <w:r>
              <w:rPr>
                <w:rFonts w:eastAsia="Batang" w:cs="Arial"/>
                <w:lang w:eastAsia="ko-KR"/>
              </w:rPr>
              <w:t>Cover page, incorrect WIC</w:t>
            </w:r>
          </w:p>
        </w:tc>
      </w:tr>
      <w:tr w:rsidR="00245B0D" w:rsidRPr="00D95972" w14:paraId="579CC8DA" w14:textId="77777777" w:rsidTr="00B83098">
        <w:tc>
          <w:tcPr>
            <w:tcW w:w="976" w:type="dxa"/>
            <w:tcBorders>
              <w:left w:val="thinThickThinSmallGap" w:sz="24" w:space="0" w:color="auto"/>
              <w:bottom w:val="nil"/>
            </w:tcBorders>
            <w:shd w:val="clear" w:color="auto" w:fill="auto"/>
          </w:tcPr>
          <w:p w14:paraId="53D9E97C" w14:textId="77777777" w:rsidR="00245B0D" w:rsidRPr="00D95972" w:rsidRDefault="00245B0D" w:rsidP="00245B0D">
            <w:pPr>
              <w:rPr>
                <w:rFonts w:cs="Arial"/>
              </w:rPr>
            </w:pPr>
          </w:p>
        </w:tc>
        <w:tc>
          <w:tcPr>
            <w:tcW w:w="1317" w:type="dxa"/>
            <w:gridSpan w:val="2"/>
            <w:tcBorders>
              <w:bottom w:val="nil"/>
            </w:tcBorders>
            <w:shd w:val="clear" w:color="auto" w:fill="auto"/>
          </w:tcPr>
          <w:p w14:paraId="69DF162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E60F942" w14:textId="77777777" w:rsidR="00245B0D" w:rsidRPr="00D95972" w:rsidRDefault="00245B0D" w:rsidP="00245B0D">
            <w:pPr>
              <w:overflowPunct/>
              <w:autoSpaceDE/>
              <w:autoSpaceDN/>
              <w:adjustRightInd/>
              <w:textAlignment w:val="auto"/>
              <w:rPr>
                <w:rFonts w:cs="Arial"/>
                <w:lang w:val="en-US"/>
              </w:rPr>
            </w:pPr>
            <w:r w:rsidRPr="00A604D7">
              <w:t>C1-223942</w:t>
            </w:r>
          </w:p>
        </w:tc>
        <w:tc>
          <w:tcPr>
            <w:tcW w:w="4191" w:type="dxa"/>
            <w:gridSpan w:val="3"/>
            <w:tcBorders>
              <w:top w:val="single" w:sz="4" w:space="0" w:color="auto"/>
              <w:bottom w:val="single" w:sz="4" w:space="0" w:color="auto"/>
            </w:tcBorders>
            <w:shd w:val="clear" w:color="auto" w:fill="FFFF00"/>
          </w:tcPr>
          <w:p w14:paraId="594729D3" w14:textId="77777777" w:rsidR="00245B0D" w:rsidRPr="00D95972" w:rsidRDefault="00245B0D" w:rsidP="00245B0D">
            <w:pPr>
              <w:rPr>
                <w:rFonts w:cs="Arial"/>
              </w:rPr>
            </w:pPr>
            <w:r>
              <w:rPr>
                <w:rFonts w:cs="Arial"/>
              </w:rPr>
              <w:t>Removal of ENs R17</w:t>
            </w:r>
          </w:p>
        </w:tc>
        <w:tc>
          <w:tcPr>
            <w:tcW w:w="1767" w:type="dxa"/>
            <w:tcBorders>
              <w:top w:val="single" w:sz="4" w:space="0" w:color="auto"/>
              <w:bottom w:val="single" w:sz="4" w:space="0" w:color="auto"/>
            </w:tcBorders>
            <w:shd w:val="clear" w:color="auto" w:fill="FFFF00"/>
          </w:tcPr>
          <w:p w14:paraId="1A1C5D1F" w14:textId="77777777" w:rsidR="00245B0D" w:rsidRPr="00D95972" w:rsidRDefault="00245B0D" w:rsidP="00245B0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D2D1D17" w14:textId="77777777" w:rsidR="00245B0D" w:rsidRPr="00D95972" w:rsidRDefault="00245B0D" w:rsidP="00245B0D">
            <w:pPr>
              <w:rPr>
                <w:rFonts w:cs="Arial"/>
              </w:rPr>
            </w:pPr>
            <w:r>
              <w:rPr>
                <w:rFonts w:cs="Arial"/>
              </w:rPr>
              <w:t>CR 0024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C1E959" w14:textId="77777777" w:rsidR="00245B0D" w:rsidRDefault="00245B0D" w:rsidP="00245B0D">
            <w:pPr>
              <w:rPr>
                <w:rFonts w:eastAsia="Batang" w:cs="Arial"/>
                <w:lang w:eastAsia="ko-KR"/>
              </w:rPr>
            </w:pPr>
            <w:ins w:id="31" w:author="Nokia User" w:date="2022-05-09T08:13:00Z">
              <w:r>
                <w:rPr>
                  <w:rFonts w:eastAsia="Batang" w:cs="Arial"/>
                  <w:lang w:eastAsia="ko-KR"/>
                </w:rPr>
                <w:t>Revision of C1-223361</w:t>
              </w:r>
            </w:ins>
          </w:p>
          <w:p w14:paraId="6821EE0C" w14:textId="34D23A13" w:rsidR="00245B0D" w:rsidRDefault="00245B0D" w:rsidP="00245B0D">
            <w:pPr>
              <w:rPr>
                <w:rFonts w:eastAsia="Batang" w:cs="Arial"/>
                <w:lang w:eastAsia="ko-KR"/>
              </w:rPr>
            </w:pPr>
            <w:r>
              <w:rPr>
                <w:rFonts w:eastAsia="Batang" w:cs="Arial"/>
                <w:lang w:eastAsia="ko-KR"/>
              </w:rPr>
              <w:t>Rev correct cover page issues</w:t>
            </w:r>
          </w:p>
          <w:p w14:paraId="000AAD71" w14:textId="69D64EEA" w:rsidR="00245B0D" w:rsidRDefault="00245B0D" w:rsidP="00245B0D">
            <w:pPr>
              <w:rPr>
                <w:ins w:id="32" w:author="Nokia User" w:date="2022-05-09T08:13:00Z"/>
                <w:rFonts w:eastAsia="Batang" w:cs="Arial"/>
                <w:lang w:eastAsia="ko-KR"/>
              </w:rPr>
            </w:pPr>
            <w:r>
              <w:rPr>
                <w:rFonts w:eastAsia="Batang" w:cs="Arial"/>
                <w:lang w:eastAsia="ko-KR"/>
              </w:rPr>
              <w:t>Shifted from 17.3.8</w:t>
            </w:r>
          </w:p>
          <w:p w14:paraId="78B61FB8" w14:textId="77777777" w:rsidR="00245B0D" w:rsidRDefault="00245B0D" w:rsidP="00245B0D">
            <w:pPr>
              <w:rPr>
                <w:ins w:id="33" w:author="Nokia User" w:date="2022-05-09T08:13:00Z"/>
                <w:rFonts w:eastAsia="Batang" w:cs="Arial"/>
                <w:lang w:eastAsia="ko-KR"/>
              </w:rPr>
            </w:pPr>
            <w:ins w:id="34" w:author="Nokia User" w:date="2022-05-09T08:13:00Z">
              <w:r>
                <w:rPr>
                  <w:rFonts w:eastAsia="Batang" w:cs="Arial"/>
                  <w:lang w:eastAsia="ko-KR"/>
                </w:rPr>
                <w:t>_________________________________________</w:t>
              </w:r>
            </w:ins>
          </w:p>
          <w:p w14:paraId="7DEBBC1E" w14:textId="77777777" w:rsidR="00245B0D" w:rsidRPr="00D95972" w:rsidRDefault="00245B0D" w:rsidP="00245B0D">
            <w:pPr>
              <w:rPr>
                <w:rFonts w:eastAsia="Batang" w:cs="Arial"/>
                <w:lang w:eastAsia="ko-KR"/>
              </w:rPr>
            </w:pPr>
            <w:r>
              <w:rPr>
                <w:rFonts w:eastAsia="Batang" w:cs="Arial"/>
                <w:lang w:eastAsia="ko-KR"/>
              </w:rPr>
              <w:t>Cover page, incorrect WIC</w:t>
            </w:r>
          </w:p>
        </w:tc>
      </w:tr>
      <w:tr w:rsidR="00245B0D" w:rsidRPr="00D95972" w14:paraId="26F55D33" w14:textId="77777777" w:rsidTr="00EB0C52">
        <w:tc>
          <w:tcPr>
            <w:tcW w:w="976" w:type="dxa"/>
            <w:tcBorders>
              <w:left w:val="thinThickThinSmallGap" w:sz="24" w:space="0" w:color="auto"/>
              <w:bottom w:val="nil"/>
            </w:tcBorders>
            <w:shd w:val="clear" w:color="auto" w:fill="auto"/>
          </w:tcPr>
          <w:p w14:paraId="4FBE1CCA" w14:textId="77777777" w:rsidR="00245B0D" w:rsidRPr="00A121BD" w:rsidRDefault="00245B0D" w:rsidP="00245B0D">
            <w:pPr>
              <w:rPr>
                <w:rFonts w:cs="Arial"/>
              </w:rPr>
            </w:pPr>
          </w:p>
        </w:tc>
        <w:tc>
          <w:tcPr>
            <w:tcW w:w="1317" w:type="dxa"/>
            <w:gridSpan w:val="2"/>
            <w:tcBorders>
              <w:bottom w:val="nil"/>
            </w:tcBorders>
            <w:shd w:val="clear" w:color="auto" w:fill="auto"/>
          </w:tcPr>
          <w:p w14:paraId="4B6341B5" w14:textId="77777777" w:rsidR="00245B0D" w:rsidRPr="00A121BD" w:rsidRDefault="00245B0D" w:rsidP="00245B0D">
            <w:pPr>
              <w:rPr>
                <w:rFonts w:cs="Arial"/>
              </w:rPr>
            </w:pPr>
          </w:p>
        </w:tc>
        <w:tc>
          <w:tcPr>
            <w:tcW w:w="1088" w:type="dxa"/>
            <w:tcBorders>
              <w:top w:val="single" w:sz="4" w:space="0" w:color="auto"/>
              <w:bottom w:val="single" w:sz="4" w:space="0" w:color="auto"/>
            </w:tcBorders>
            <w:shd w:val="clear" w:color="auto" w:fill="auto"/>
          </w:tcPr>
          <w:p w14:paraId="39DC8BCE" w14:textId="489D03DE" w:rsidR="00245B0D" w:rsidRDefault="00245B0D" w:rsidP="00245B0D">
            <w:pPr>
              <w:rPr>
                <w:rFonts w:cs="Arial"/>
                <w:color w:val="000000"/>
              </w:rPr>
            </w:pPr>
          </w:p>
        </w:tc>
        <w:tc>
          <w:tcPr>
            <w:tcW w:w="4191" w:type="dxa"/>
            <w:gridSpan w:val="3"/>
            <w:tcBorders>
              <w:top w:val="single" w:sz="4" w:space="0" w:color="auto"/>
              <w:bottom w:val="single" w:sz="4" w:space="0" w:color="auto"/>
            </w:tcBorders>
            <w:shd w:val="clear" w:color="auto" w:fill="auto"/>
          </w:tcPr>
          <w:p w14:paraId="5CEC2983" w14:textId="2252413A"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6B0171F6" w14:textId="3DBD4D7B"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317DCF5F" w14:textId="420B11F9" w:rsidR="00245B0D"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8943A8" w14:textId="77777777" w:rsidR="00245B0D" w:rsidRPr="00D95972" w:rsidRDefault="00245B0D" w:rsidP="00245B0D">
            <w:pPr>
              <w:rPr>
                <w:rFonts w:eastAsia="Batang" w:cs="Arial"/>
                <w:lang w:eastAsia="ko-KR"/>
              </w:rPr>
            </w:pPr>
          </w:p>
        </w:tc>
      </w:tr>
      <w:tr w:rsidR="00245B0D" w:rsidRPr="00D95972" w14:paraId="4754CC82" w14:textId="77777777" w:rsidTr="00EB0C52">
        <w:tc>
          <w:tcPr>
            <w:tcW w:w="976" w:type="dxa"/>
            <w:tcBorders>
              <w:left w:val="thinThickThinSmallGap" w:sz="24" w:space="0" w:color="auto"/>
              <w:bottom w:val="nil"/>
            </w:tcBorders>
            <w:shd w:val="clear" w:color="auto" w:fill="auto"/>
          </w:tcPr>
          <w:p w14:paraId="2F1F37E7" w14:textId="77777777" w:rsidR="00245B0D" w:rsidRPr="00A121BD" w:rsidRDefault="00245B0D" w:rsidP="00245B0D">
            <w:pPr>
              <w:rPr>
                <w:rFonts w:cs="Arial"/>
              </w:rPr>
            </w:pPr>
          </w:p>
        </w:tc>
        <w:tc>
          <w:tcPr>
            <w:tcW w:w="1317" w:type="dxa"/>
            <w:gridSpan w:val="2"/>
            <w:tcBorders>
              <w:bottom w:val="nil"/>
            </w:tcBorders>
            <w:shd w:val="clear" w:color="auto" w:fill="auto"/>
          </w:tcPr>
          <w:p w14:paraId="5BB06AAA" w14:textId="77777777" w:rsidR="00245B0D" w:rsidRPr="00A121BD" w:rsidRDefault="00245B0D" w:rsidP="00245B0D">
            <w:pPr>
              <w:rPr>
                <w:rFonts w:cs="Arial"/>
              </w:rPr>
            </w:pPr>
          </w:p>
        </w:tc>
        <w:tc>
          <w:tcPr>
            <w:tcW w:w="1088" w:type="dxa"/>
            <w:tcBorders>
              <w:top w:val="single" w:sz="4" w:space="0" w:color="auto"/>
              <w:bottom w:val="single" w:sz="4" w:space="0" w:color="auto"/>
            </w:tcBorders>
            <w:shd w:val="clear" w:color="auto" w:fill="auto"/>
          </w:tcPr>
          <w:p w14:paraId="19F8DC1E" w14:textId="791BFA6E" w:rsidR="00245B0D" w:rsidRDefault="00245B0D" w:rsidP="00245B0D">
            <w:pPr>
              <w:rPr>
                <w:rFonts w:cs="Arial"/>
                <w:color w:val="000000"/>
              </w:rPr>
            </w:pPr>
          </w:p>
        </w:tc>
        <w:tc>
          <w:tcPr>
            <w:tcW w:w="4191" w:type="dxa"/>
            <w:gridSpan w:val="3"/>
            <w:tcBorders>
              <w:top w:val="single" w:sz="4" w:space="0" w:color="auto"/>
              <w:bottom w:val="single" w:sz="4" w:space="0" w:color="auto"/>
            </w:tcBorders>
            <w:shd w:val="clear" w:color="auto" w:fill="auto"/>
          </w:tcPr>
          <w:p w14:paraId="7B213500" w14:textId="2715599F"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43FB337E" w14:textId="0139F269"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16F3313B" w14:textId="4AAA4586" w:rsidR="00245B0D"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B470B7" w14:textId="77777777" w:rsidR="00245B0D" w:rsidRPr="00D95972" w:rsidRDefault="00245B0D" w:rsidP="00245B0D">
            <w:pPr>
              <w:rPr>
                <w:rFonts w:eastAsia="Batang" w:cs="Arial"/>
                <w:lang w:eastAsia="ko-KR"/>
              </w:rPr>
            </w:pPr>
          </w:p>
        </w:tc>
      </w:tr>
      <w:tr w:rsidR="00245B0D" w:rsidRPr="00D95972" w14:paraId="2C46ED6C" w14:textId="77777777" w:rsidTr="00EB0C52">
        <w:tc>
          <w:tcPr>
            <w:tcW w:w="976" w:type="dxa"/>
            <w:tcBorders>
              <w:left w:val="thinThickThinSmallGap" w:sz="24" w:space="0" w:color="auto"/>
              <w:bottom w:val="nil"/>
            </w:tcBorders>
            <w:shd w:val="clear" w:color="auto" w:fill="auto"/>
          </w:tcPr>
          <w:p w14:paraId="2931D7C3" w14:textId="77777777" w:rsidR="00245B0D" w:rsidRPr="00A121BD" w:rsidRDefault="00245B0D" w:rsidP="00245B0D">
            <w:pPr>
              <w:rPr>
                <w:rFonts w:cs="Arial"/>
              </w:rPr>
            </w:pPr>
          </w:p>
        </w:tc>
        <w:tc>
          <w:tcPr>
            <w:tcW w:w="1317" w:type="dxa"/>
            <w:gridSpan w:val="2"/>
            <w:tcBorders>
              <w:bottom w:val="nil"/>
            </w:tcBorders>
            <w:shd w:val="clear" w:color="auto" w:fill="auto"/>
          </w:tcPr>
          <w:p w14:paraId="782F29B4" w14:textId="77777777" w:rsidR="00245B0D" w:rsidRPr="00A121BD" w:rsidRDefault="00245B0D" w:rsidP="00245B0D">
            <w:pPr>
              <w:rPr>
                <w:rFonts w:cs="Arial"/>
              </w:rPr>
            </w:pPr>
          </w:p>
        </w:tc>
        <w:tc>
          <w:tcPr>
            <w:tcW w:w="1088" w:type="dxa"/>
            <w:tcBorders>
              <w:top w:val="single" w:sz="4" w:space="0" w:color="auto"/>
              <w:bottom w:val="single" w:sz="4" w:space="0" w:color="auto"/>
            </w:tcBorders>
            <w:shd w:val="clear" w:color="auto" w:fill="auto"/>
          </w:tcPr>
          <w:p w14:paraId="445FE4BD" w14:textId="57B89437" w:rsidR="00245B0D" w:rsidRDefault="00245B0D" w:rsidP="00245B0D">
            <w:pPr>
              <w:rPr>
                <w:rFonts w:cs="Arial"/>
                <w:color w:val="000000"/>
              </w:rPr>
            </w:pPr>
          </w:p>
        </w:tc>
        <w:tc>
          <w:tcPr>
            <w:tcW w:w="4191" w:type="dxa"/>
            <w:gridSpan w:val="3"/>
            <w:tcBorders>
              <w:top w:val="single" w:sz="4" w:space="0" w:color="auto"/>
              <w:bottom w:val="single" w:sz="4" w:space="0" w:color="auto"/>
            </w:tcBorders>
            <w:shd w:val="clear" w:color="auto" w:fill="auto"/>
          </w:tcPr>
          <w:p w14:paraId="2DD6F45D" w14:textId="62AE672A"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2A695520" w14:textId="2A6E4088"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25F36F17" w14:textId="1B626FF8" w:rsidR="00245B0D"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F97D41" w14:textId="41635937" w:rsidR="00245B0D" w:rsidRPr="00D95972" w:rsidRDefault="00245B0D" w:rsidP="00245B0D">
            <w:pPr>
              <w:rPr>
                <w:rFonts w:eastAsia="Batang" w:cs="Arial"/>
                <w:lang w:eastAsia="ko-KR"/>
              </w:rPr>
            </w:pPr>
          </w:p>
        </w:tc>
      </w:tr>
      <w:tr w:rsidR="00245B0D" w:rsidRPr="00D95972" w14:paraId="589F10DC" w14:textId="77777777" w:rsidTr="00EB0C52">
        <w:tc>
          <w:tcPr>
            <w:tcW w:w="976" w:type="dxa"/>
            <w:tcBorders>
              <w:left w:val="thinThickThinSmallGap" w:sz="24" w:space="0" w:color="auto"/>
              <w:bottom w:val="nil"/>
            </w:tcBorders>
            <w:shd w:val="clear" w:color="auto" w:fill="auto"/>
          </w:tcPr>
          <w:p w14:paraId="48C21AEE" w14:textId="77777777" w:rsidR="00245B0D" w:rsidRPr="00A121BD" w:rsidRDefault="00245B0D" w:rsidP="00245B0D">
            <w:pPr>
              <w:rPr>
                <w:rFonts w:cs="Arial"/>
              </w:rPr>
            </w:pPr>
          </w:p>
        </w:tc>
        <w:tc>
          <w:tcPr>
            <w:tcW w:w="1317" w:type="dxa"/>
            <w:gridSpan w:val="2"/>
            <w:tcBorders>
              <w:bottom w:val="nil"/>
            </w:tcBorders>
            <w:shd w:val="clear" w:color="auto" w:fill="auto"/>
          </w:tcPr>
          <w:p w14:paraId="59900B34" w14:textId="77777777" w:rsidR="00245B0D" w:rsidRPr="00A121BD" w:rsidRDefault="00245B0D" w:rsidP="00245B0D">
            <w:pPr>
              <w:rPr>
                <w:rFonts w:cs="Arial"/>
              </w:rPr>
            </w:pPr>
          </w:p>
        </w:tc>
        <w:tc>
          <w:tcPr>
            <w:tcW w:w="1088" w:type="dxa"/>
            <w:tcBorders>
              <w:top w:val="single" w:sz="4" w:space="0" w:color="auto"/>
              <w:bottom w:val="single" w:sz="4" w:space="0" w:color="auto"/>
            </w:tcBorders>
            <w:shd w:val="clear" w:color="auto" w:fill="auto"/>
          </w:tcPr>
          <w:p w14:paraId="060AB591" w14:textId="75021800" w:rsidR="00245B0D" w:rsidRDefault="00245B0D" w:rsidP="00245B0D">
            <w:pPr>
              <w:rPr>
                <w:rFonts w:cs="Arial"/>
                <w:color w:val="000000"/>
              </w:rPr>
            </w:pPr>
          </w:p>
        </w:tc>
        <w:tc>
          <w:tcPr>
            <w:tcW w:w="4191" w:type="dxa"/>
            <w:gridSpan w:val="3"/>
            <w:tcBorders>
              <w:top w:val="single" w:sz="4" w:space="0" w:color="auto"/>
              <w:bottom w:val="single" w:sz="4" w:space="0" w:color="auto"/>
            </w:tcBorders>
            <w:shd w:val="clear" w:color="auto" w:fill="auto"/>
          </w:tcPr>
          <w:p w14:paraId="63E42FD3" w14:textId="542A476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440B9BAD" w14:textId="635BCF3D"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0C601684" w14:textId="28E7E57E" w:rsidR="00245B0D"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4C712F" w14:textId="5F1AF9A4" w:rsidR="00245B0D" w:rsidRPr="00D95972" w:rsidRDefault="00245B0D" w:rsidP="00245B0D">
            <w:pPr>
              <w:rPr>
                <w:rFonts w:eastAsia="Batang" w:cs="Arial"/>
                <w:lang w:eastAsia="ko-KR"/>
              </w:rPr>
            </w:pPr>
          </w:p>
        </w:tc>
      </w:tr>
      <w:tr w:rsidR="00245B0D" w:rsidRPr="00D95972" w14:paraId="32B0F754" w14:textId="77777777" w:rsidTr="00D329C5">
        <w:tc>
          <w:tcPr>
            <w:tcW w:w="976" w:type="dxa"/>
            <w:tcBorders>
              <w:left w:val="thinThickThinSmallGap" w:sz="24" w:space="0" w:color="auto"/>
              <w:bottom w:val="nil"/>
            </w:tcBorders>
            <w:shd w:val="clear" w:color="auto" w:fill="auto"/>
          </w:tcPr>
          <w:p w14:paraId="2E0526D9" w14:textId="77777777" w:rsidR="00245B0D" w:rsidRPr="00A121BD" w:rsidRDefault="00245B0D" w:rsidP="00245B0D">
            <w:pPr>
              <w:rPr>
                <w:rFonts w:cs="Arial"/>
              </w:rPr>
            </w:pPr>
          </w:p>
        </w:tc>
        <w:tc>
          <w:tcPr>
            <w:tcW w:w="1317" w:type="dxa"/>
            <w:gridSpan w:val="2"/>
            <w:tcBorders>
              <w:bottom w:val="nil"/>
            </w:tcBorders>
            <w:shd w:val="clear" w:color="auto" w:fill="auto"/>
          </w:tcPr>
          <w:p w14:paraId="16B02AF3" w14:textId="77777777" w:rsidR="00245B0D" w:rsidRPr="00A121BD" w:rsidRDefault="00245B0D" w:rsidP="00245B0D">
            <w:pPr>
              <w:rPr>
                <w:rFonts w:cs="Arial"/>
              </w:rPr>
            </w:pPr>
          </w:p>
        </w:tc>
        <w:tc>
          <w:tcPr>
            <w:tcW w:w="1088" w:type="dxa"/>
            <w:tcBorders>
              <w:top w:val="single" w:sz="4" w:space="0" w:color="auto"/>
              <w:bottom w:val="single" w:sz="4" w:space="0" w:color="auto"/>
            </w:tcBorders>
            <w:shd w:val="clear" w:color="auto" w:fill="FFFFFF"/>
          </w:tcPr>
          <w:p w14:paraId="7F6C7721" w14:textId="77777777" w:rsidR="00245B0D" w:rsidRDefault="00245B0D" w:rsidP="00245B0D">
            <w:pPr>
              <w:rPr>
                <w:rFonts w:cs="Arial"/>
                <w:color w:val="000000"/>
              </w:rPr>
            </w:pPr>
          </w:p>
        </w:tc>
        <w:tc>
          <w:tcPr>
            <w:tcW w:w="4191" w:type="dxa"/>
            <w:gridSpan w:val="3"/>
            <w:tcBorders>
              <w:top w:val="single" w:sz="4" w:space="0" w:color="auto"/>
              <w:bottom w:val="single" w:sz="4" w:space="0" w:color="auto"/>
            </w:tcBorders>
            <w:shd w:val="clear" w:color="auto" w:fill="FFFFFF"/>
          </w:tcPr>
          <w:p w14:paraId="7F23186F"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006D4673"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7B346172" w14:textId="77777777" w:rsidR="00245B0D"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8B510C" w14:textId="77777777" w:rsidR="00245B0D" w:rsidRPr="00D95972" w:rsidRDefault="00245B0D" w:rsidP="00245B0D">
            <w:pPr>
              <w:rPr>
                <w:rFonts w:eastAsia="Batang" w:cs="Arial"/>
                <w:lang w:eastAsia="ko-KR"/>
              </w:rPr>
            </w:pPr>
          </w:p>
        </w:tc>
      </w:tr>
      <w:tr w:rsidR="00245B0D" w:rsidRPr="00D95972" w14:paraId="2A57F2B5" w14:textId="77777777" w:rsidTr="00D329C5">
        <w:tc>
          <w:tcPr>
            <w:tcW w:w="976" w:type="dxa"/>
            <w:tcBorders>
              <w:left w:val="thinThickThinSmallGap" w:sz="24" w:space="0" w:color="auto"/>
              <w:bottom w:val="nil"/>
            </w:tcBorders>
            <w:shd w:val="clear" w:color="auto" w:fill="auto"/>
          </w:tcPr>
          <w:p w14:paraId="4A0D0D4F" w14:textId="77777777" w:rsidR="00245B0D" w:rsidRPr="00A121BD" w:rsidRDefault="00245B0D" w:rsidP="00245B0D">
            <w:pPr>
              <w:rPr>
                <w:rFonts w:cs="Arial"/>
              </w:rPr>
            </w:pPr>
          </w:p>
        </w:tc>
        <w:tc>
          <w:tcPr>
            <w:tcW w:w="1317" w:type="dxa"/>
            <w:gridSpan w:val="2"/>
            <w:tcBorders>
              <w:bottom w:val="nil"/>
            </w:tcBorders>
            <w:shd w:val="clear" w:color="auto" w:fill="auto"/>
          </w:tcPr>
          <w:p w14:paraId="71C46796" w14:textId="77777777" w:rsidR="00245B0D" w:rsidRPr="00A121BD" w:rsidRDefault="00245B0D" w:rsidP="00245B0D">
            <w:pPr>
              <w:rPr>
                <w:rFonts w:cs="Arial"/>
              </w:rPr>
            </w:pPr>
          </w:p>
        </w:tc>
        <w:tc>
          <w:tcPr>
            <w:tcW w:w="1088" w:type="dxa"/>
            <w:tcBorders>
              <w:top w:val="single" w:sz="4" w:space="0" w:color="auto"/>
              <w:bottom w:val="single" w:sz="4" w:space="0" w:color="auto"/>
            </w:tcBorders>
            <w:shd w:val="clear" w:color="auto" w:fill="FFFFFF"/>
          </w:tcPr>
          <w:p w14:paraId="16C6E82C" w14:textId="77777777" w:rsidR="00245B0D" w:rsidRDefault="00245B0D" w:rsidP="00245B0D">
            <w:pPr>
              <w:rPr>
                <w:rFonts w:cs="Arial"/>
                <w:color w:val="000000"/>
              </w:rPr>
            </w:pPr>
          </w:p>
        </w:tc>
        <w:tc>
          <w:tcPr>
            <w:tcW w:w="4191" w:type="dxa"/>
            <w:gridSpan w:val="3"/>
            <w:tcBorders>
              <w:top w:val="single" w:sz="4" w:space="0" w:color="auto"/>
              <w:bottom w:val="single" w:sz="4" w:space="0" w:color="auto"/>
            </w:tcBorders>
            <w:shd w:val="clear" w:color="auto" w:fill="FFFFFF"/>
          </w:tcPr>
          <w:p w14:paraId="67C58B11"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2074F607"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420F1EC5" w14:textId="77777777" w:rsidR="00245B0D"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1C3632" w14:textId="77777777" w:rsidR="00245B0D" w:rsidRPr="00D95972" w:rsidRDefault="00245B0D" w:rsidP="00245B0D">
            <w:pPr>
              <w:rPr>
                <w:rFonts w:eastAsia="Batang" w:cs="Arial"/>
                <w:lang w:eastAsia="ko-KR"/>
              </w:rPr>
            </w:pPr>
          </w:p>
        </w:tc>
      </w:tr>
      <w:tr w:rsidR="00245B0D" w:rsidRPr="00D95972" w14:paraId="3C4ED3F3" w14:textId="77777777" w:rsidTr="00D329C5">
        <w:tc>
          <w:tcPr>
            <w:tcW w:w="976" w:type="dxa"/>
            <w:tcBorders>
              <w:left w:val="thinThickThinSmallGap" w:sz="24" w:space="0" w:color="auto"/>
              <w:bottom w:val="nil"/>
            </w:tcBorders>
            <w:shd w:val="clear" w:color="auto" w:fill="auto"/>
          </w:tcPr>
          <w:p w14:paraId="0B06DBBB" w14:textId="77777777" w:rsidR="00245B0D" w:rsidRPr="00D95972" w:rsidRDefault="00245B0D" w:rsidP="00245B0D">
            <w:pPr>
              <w:rPr>
                <w:rFonts w:cs="Arial"/>
              </w:rPr>
            </w:pPr>
          </w:p>
        </w:tc>
        <w:tc>
          <w:tcPr>
            <w:tcW w:w="1317" w:type="dxa"/>
            <w:gridSpan w:val="2"/>
            <w:tcBorders>
              <w:bottom w:val="nil"/>
            </w:tcBorders>
            <w:shd w:val="clear" w:color="auto" w:fill="auto"/>
          </w:tcPr>
          <w:p w14:paraId="21283D7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FCB08B3" w14:textId="77777777" w:rsidR="00245B0D" w:rsidRDefault="00245B0D" w:rsidP="00245B0D">
            <w:pPr>
              <w:rPr>
                <w:rFonts w:cs="Arial"/>
                <w:color w:val="000000"/>
              </w:rPr>
            </w:pPr>
          </w:p>
        </w:tc>
        <w:tc>
          <w:tcPr>
            <w:tcW w:w="4191" w:type="dxa"/>
            <w:gridSpan w:val="3"/>
            <w:tcBorders>
              <w:top w:val="single" w:sz="4" w:space="0" w:color="auto"/>
              <w:bottom w:val="single" w:sz="4" w:space="0" w:color="auto"/>
            </w:tcBorders>
            <w:shd w:val="clear" w:color="auto" w:fill="FFFFFF"/>
          </w:tcPr>
          <w:p w14:paraId="4B198847"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2D8DF00C"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393ED78C" w14:textId="77777777" w:rsidR="00245B0D"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DFF1DF" w14:textId="77777777" w:rsidR="00245B0D" w:rsidRPr="00D95972" w:rsidRDefault="00245B0D" w:rsidP="00245B0D">
            <w:pPr>
              <w:rPr>
                <w:rFonts w:eastAsia="Batang" w:cs="Arial"/>
                <w:lang w:eastAsia="ko-KR"/>
              </w:rPr>
            </w:pPr>
          </w:p>
        </w:tc>
      </w:tr>
      <w:tr w:rsidR="00245B0D" w:rsidRPr="00D95972" w14:paraId="17C5721D"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725E63F" w14:textId="77777777" w:rsidR="00245B0D" w:rsidRPr="00D95972"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43FED7FA" w14:textId="77777777" w:rsidR="00245B0D" w:rsidRPr="00D95972" w:rsidRDefault="00245B0D" w:rsidP="00245B0D">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22B06A8A"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64F3E601"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BCBA534"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4E8DAADC"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E09436" w14:textId="77777777" w:rsidR="00245B0D" w:rsidRDefault="00245B0D" w:rsidP="00245B0D">
            <w:pPr>
              <w:rPr>
                <w:rFonts w:cs="Arial"/>
                <w:color w:val="000000"/>
              </w:rPr>
            </w:pPr>
            <w:bookmarkStart w:id="35" w:name="OLE_LINK1"/>
            <w:bookmarkStart w:id="36" w:name="OLE_LINK2"/>
            <w:r w:rsidRPr="00D95972">
              <w:rPr>
                <w:rFonts w:cs="Arial"/>
              </w:rPr>
              <w:t xml:space="preserve">Protocol enhancements for </w:t>
            </w:r>
            <w:r w:rsidRPr="00D95972">
              <w:rPr>
                <w:rFonts w:eastAsia="MS Mincho" w:cs="Arial"/>
              </w:rPr>
              <w:t xml:space="preserve">Mission Critical </w:t>
            </w:r>
            <w:bookmarkEnd w:id="35"/>
            <w:bookmarkEnd w:id="36"/>
            <w:r w:rsidRPr="00D95972">
              <w:rPr>
                <w:rFonts w:eastAsia="MS Mincho" w:cs="Arial"/>
              </w:rPr>
              <w:t>Services</w:t>
            </w:r>
            <w:r w:rsidRPr="00D95972">
              <w:rPr>
                <w:rFonts w:cs="Arial"/>
                <w:color w:val="000000"/>
              </w:rPr>
              <w:t xml:space="preserve"> for Rel-1</w:t>
            </w:r>
            <w:r>
              <w:rPr>
                <w:rFonts w:cs="Arial"/>
                <w:color w:val="000000"/>
              </w:rPr>
              <w:t>6</w:t>
            </w:r>
          </w:p>
          <w:p w14:paraId="61A2B0BC" w14:textId="77777777" w:rsidR="00245B0D" w:rsidRDefault="00245B0D" w:rsidP="00245B0D">
            <w:pPr>
              <w:rPr>
                <w:rFonts w:cs="Arial"/>
                <w:color w:val="000000"/>
              </w:rPr>
            </w:pPr>
          </w:p>
          <w:p w14:paraId="39630353" w14:textId="77777777" w:rsidR="00245B0D" w:rsidRDefault="00245B0D" w:rsidP="00245B0D">
            <w:pPr>
              <w:rPr>
                <w:rFonts w:eastAsia="MS Mincho" w:cs="Arial"/>
              </w:rPr>
            </w:pPr>
          </w:p>
          <w:p w14:paraId="268357A1" w14:textId="77777777" w:rsidR="00245B0D" w:rsidRPr="00D95972" w:rsidRDefault="00245B0D" w:rsidP="00245B0D">
            <w:pPr>
              <w:rPr>
                <w:rFonts w:eastAsia="Batang" w:cs="Arial"/>
                <w:lang w:eastAsia="ko-KR"/>
              </w:rPr>
            </w:pPr>
          </w:p>
        </w:tc>
      </w:tr>
      <w:tr w:rsidR="00245B0D" w:rsidRPr="000412A1" w14:paraId="00345804" w14:textId="77777777" w:rsidTr="00D329C5">
        <w:tc>
          <w:tcPr>
            <w:tcW w:w="976" w:type="dxa"/>
            <w:tcBorders>
              <w:left w:val="thinThickThinSmallGap" w:sz="24" w:space="0" w:color="auto"/>
              <w:bottom w:val="nil"/>
            </w:tcBorders>
            <w:shd w:val="clear" w:color="auto" w:fill="auto"/>
          </w:tcPr>
          <w:p w14:paraId="0CB785F9" w14:textId="77777777" w:rsidR="00245B0D" w:rsidRPr="00D95972" w:rsidRDefault="00245B0D" w:rsidP="00245B0D">
            <w:pPr>
              <w:rPr>
                <w:rFonts w:cs="Arial"/>
              </w:rPr>
            </w:pPr>
          </w:p>
        </w:tc>
        <w:tc>
          <w:tcPr>
            <w:tcW w:w="1317" w:type="dxa"/>
            <w:gridSpan w:val="2"/>
            <w:tcBorders>
              <w:bottom w:val="nil"/>
            </w:tcBorders>
            <w:shd w:val="clear" w:color="auto" w:fill="auto"/>
          </w:tcPr>
          <w:p w14:paraId="779B673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FD386F1" w14:textId="77777777" w:rsidR="00245B0D" w:rsidRDefault="00245B0D" w:rsidP="00245B0D"/>
        </w:tc>
        <w:tc>
          <w:tcPr>
            <w:tcW w:w="4191" w:type="dxa"/>
            <w:gridSpan w:val="3"/>
            <w:tcBorders>
              <w:top w:val="single" w:sz="4" w:space="0" w:color="auto"/>
              <w:bottom w:val="single" w:sz="4" w:space="0" w:color="auto"/>
            </w:tcBorders>
            <w:shd w:val="clear" w:color="auto" w:fill="FFFFFF"/>
          </w:tcPr>
          <w:p w14:paraId="10EC9D00" w14:textId="77777777" w:rsidR="00245B0D" w:rsidRPr="007114A4" w:rsidRDefault="00245B0D" w:rsidP="00245B0D">
            <w:pPr>
              <w:rPr>
                <w:rFonts w:cs="Arial"/>
              </w:rPr>
            </w:pPr>
          </w:p>
        </w:tc>
        <w:tc>
          <w:tcPr>
            <w:tcW w:w="1767" w:type="dxa"/>
            <w:tcBorders>
              <w:top w:val="single" w:sz="4" w:space="0" w:color="auto"/>
              <w:bottom w:val="single" w:sz="4" w:space="0" w:color="auto"/>
            </w:tcBorders>
            <w:shd w:val="clear" w:color="auto" w:fill="FFFFFF"/>
          </w:tcPr>
          <w:p w14:paraId="604FCD7C"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708AE8A2" w14:textId="77777777" w:rsidR="00245B0D"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0B7FD9" w14:textId="77777777" w:rsidR="00245B0D" w:rsidRDefault="00245B0D" w:rsidP="00245B0D">
            <w:pPr>
              <w:rPr>
                <w:rFonts w:eastAsia="Batang" w:cs="Arial"/>
                <w:lang w:eastAsia="ko-KR"/>
              </w:rPr>
            </w:pPr>
          </w:p>
        </w:tc>
      </w:tr>
      <w:tr w:rsidR="00245B0D" w:rsidRPr="000412A1" w14:paraId="709ACB05" w14:textId="77777777" w:rsidTr="00D329C5">
        <w:tc>
          <w:tcPr>
            <w:tcW w:w="976" w:type="dxa"/>
            <w:tcBorders>
              <w:left w:val="thinThickThinSmallGap" w:sz="24" w:space="0" w:color="auto"/>
              <w:bottom w:val="nil"/>
            </w:tcBorders>
            <w:shd w:val="clear" w:color="auto" w:fill="auto"/>
          </w:tcPr>
          <w:p w14:paraId="73213D0F" w14:textId="77777777" w:rsidR="00245B0D" w:rsidRPr="00D95972" w:rsidRDefault="00245B0D" w:rsidP="00245B0D">
            <w:pPr>
              <w:rPr>
                <w:rFonts w:cs="Arial"/>
              </w:rPr>
            </w:pPr>
          </w:p>
        </w:tc>
        <w:tc>
          <w:tcPr>
            <w:tcW w:w="1317" w:type="dxa"/>
            <w:gridSpan w:val="2"/>
            <w:tcBorders>
              <w:bottom w:val="nil"/>
            </w:tcBorders>
            <w:shd w:val="clear" w:color="auto" w:fill="auto"/>
          </w:tcPr>
          <w:p w14:paraId="5D305DB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38801AF" w14:textId="77777777" w:rsidR="00245B0D" w:rsidRDefault="00245B0D" w:rsidP="00245B0D"/>
        </w:tc>
        <w:tc>
          <w:tcPr>
            <w:tcW w:w="4191" w:type="dxa"/>
            <w:gridSpan w:val="3"/>
            <w:tcBorders>
              <w:top w:val="single" w:sz="4" w:space="0" w:color="auto"/>
              <w:bottom w:val="single" w:sz="4" w:space="0" w:color="auto"/>
            </w:tcBorders>
            <w:shd w:val="clear" w:color="auto" w:fill="FFFFFF"/>
          </w:tcPr>
          <w:p w14:paraId="33B56600" w14:textId="77777777" w:rsidR="00245B0D" w:rsidRPr="007114A4" w:rsidRDefault="00245B0D" w:rsidP="00245B0D">
            <w:pPr>
              <w:rPr>
                <w:rFonts w:cs="Arial"/>
              </w:rPr>
            </w:pPr>
          </w:p>
        </w:tc>
        <w:tc>
          <w:tcPr>
            <w:tcW w:w="1767" w:type="dxa"/>
            <w:tcBorders>
              <w:top w:val="single" w:sz="4" w:space="0" w:color="auto"/>
              <w:bottom w:val="single" w:sz="4" w:space="0" w:color="auto"/>
            </w:tcBorders>
            <w:shd w:val="clear" w:color="auto" w:fill="FFFFFF"/>
          </w:tcPr>
          <w:p w14:paraId="5116D628"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7422934C" w14:textId="77777777" w:rsidR="00245B0D"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79B17C" w14:textId="77777777" w:rsidR="00245B0D" w:rsidRDefault="00245B0D" w:rsidP="00245B0D">
            <w:pPr>
              <w:rPr>
                <w:rFonts w:eastAsia="Batang" w:cs="Arial"/>
                <w:lang w:eastAsia="ko-KR"/>
              </w:rPr>
            </w:pPr>
          </w:p>
        </w:tc>
      </w:tr>
      <w:tr w:rsidR="00245B0D" w:rsidRPr="00D95972" w14:paraId="56225987"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7D6B6B16" w14:textId="77777777" w:rsidR="00245B0D" w:rsidRPr="00D95972"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1CF816F7" w14:textId="77777777" w:rsidR="00245B0D" w:rsidRPr="00D95972" w:rsidRDefault="00245B0D" w:rsidP="00245B0D">
            <w:pPr>
              <w:rPr>
                <w:rFonts w:cs="Arial"/>
              </w:rPr>
            </w:pPr>
            <w:proofErr w:type="spellStart"/>
            <w:r w:rsidRPr="00D95972">
              <w:rPr>
                <w:rFonts w:cs="Arial"/>
                <w:color w:val="000000"/>
              </w:rPr>
              <w:t>MuD</w:t>
            </w:r>
            <w:proofErr w:type="spellEnd"/>
          </w:p>
        </w:tc>
        <w:tc>
          <w:tcPr>
            <w:tcW w:w="1088" w:type="dxa"/>
            <w:tcBorders>
              <w:top w:val="single" w:sz="4" w:space="0" w:color="auto"/>
              <w:bottom w:val="single" w:sz="4" w:space="0" w:color="auto"/>
            </w:tcBorders>
            <w:shd w:val="clear" w:color="auto" w:fill="auto"/>
          </w:tcPr>
          <w:p w14:paraId="7495D1D3"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329F9286"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2EC4F6B9"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5539DB17"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96F0ED" w14:textId="77777777" w:rsidR="00245B0D" w:rsidRDefault="00245B0D" w:rsidP="00245B0D">
            <w:pPr>
              <w:rPr>
                <w:rFonts w:cs="Arial"/>
              </w:rPr>
            </w:pPr>
            <w:r w:rsidRPr="00D95972">
              <w:rPr>
                <w:rFonts w:cs="Arial"/>
              </w:rPr>
              <w:t>Multi-device and multi-identity</w:t>
            </w:r>
          </w:p>
          <w:p w14:paraId="64A57954" w14:textId="77777777" w:rsidR="00245B0D" w:rsidRPr="00D95972" w:rsidRDefault="00245B0D" w:rsidP="00245B0D">
            <w:pPr>
              <w:rPr>
                <w:rFonts w:cs="Arial"/>
                <w:color w:val="000000"/>
              </w:rPr>
            </w:pPr>
          </w:p>
          <w:p w14:paraId="3B2C856D" w14:textId="77777777" w:rsidR="00245B0D" w:rsidRDefault="00245B0D" w:rsidP="00245B0D">
            <w:pPr>
              <w:rPr>
                <w:szCs w:val="16"/>
              </w:rPr>
            </w:pPr>
          </w:p>
          <w:p w14:paraId="36076E61" w14:textId="77777777" w:rsidR="00245B0D" w:rsidRPr="00D95972" w:rsidRDefault="00245B0D" w:rsidP="00245B0D">
            <w:pPr>
              <w:rPr>
                <w:rFonts w:eastAsia="Batang" w:cs="Arial"/>
                <w:lang w:eastAsia="ko-KR"/>
              </w:rPr>
            </w:pPr>
          </w:p>
        </w:tc>
      </w:tr>
      <w:tr w:rsidR="00245B0D" w:rsidRPr="00D95972" w14:paraId="419BB996" w14:textId="77777777" w:rsidTr="00D329C5">
        <w:tc>
          <w:tcPr>
            <w:tcW w:w="976" w:type="dxa"/>
            <w:tcBorders>
              <w:left w:val="thinThickThinSmallGap" w:sz="24" w:space="0" w:color="auto"/>
              <w:bottom w:val="nil"/>
            </w:tcBorders>
            <w:shd w:val="clear" w:color="auto" w:fill="auto"/>
          </w:tcPr>
          <w:p w14:paraId="7ED16528" w14:textId="77777777" w:rsidR="00245B0D" w:rsidRPr="00D95972" w:rsidRDefault="00245B0D" w:rsidP="00245B0D">
            <w:pPr>
              <w:rPr>
                <w:rFonts w:cs="Arial"/>
              </w:rPr>
            </w:pPr>
          </w:p>
        </w:tc>
        <w:tc>
          <w:tcPr>
            <w:tcW w:w="1317" w:type="dxa"/>
            <w:gridSpan w:val="2"/>
            <w:tcBorders>
              <w:bottom w:val="nil"/>
            </w:tcBorders>
            <w:shd w:val="clear" w:color="auto" w:fill="auto"/>
          </w:tcPr>
          <w:p w14:paraId="4222BCE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9B67A48"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787E001C"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4D717DA"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ABACC68"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406CD4" w14:textId="77777777" w:rsidR="00245B0D" w:rsidRPr="00D95972" w:rsidRDefault="00245B0D" w:rsidP="00245B0D">
            <w:pPr>
              <w:rPr>
                <w:rFonts w:eastAsia="Batang" w:cs="Arial"/>
                <w:lang w:eastAsia="ko-KR"/>
              </w:rPr>
            </w:pPr>
          </w:p>
        </w:tc>
      </w:tr>
      <w:tr w:rsidR="00245B0D" w:rsidRPr="00D95972" w14:paraId="0BBCA1EC" w14:textId="77777777" w:rsidTr="00D329C5">
        <w:tc>
          <w:tcPr>
            <w:tcW w:w="976" w:type="dxa"/>
            <w:tcBorders>
              <w:left w:val="thinThickThinSmallGap" w:sz="24" w:space="0" w:color="auto"/>
              <w:bottom w:val="nil"/>
            </w:tcBorders>
            <w:shd w:val="clear" w:color="auto" w:fill="auto"/>
          </w:tcPr>
          <w:p w14:paraId="0E2B8EA8" w14:textId="77777777" w:rsidR="00245B0D" w:rsidRPr="00D95972" w:rsidRDefault="00245B0D" w:rsidP="00245B0D">
            <w:pPr>
              <w:rPr>
                <w:rFonts w:cs="Arial"/>
              </w:rPr>
            </w:pPr>
          </w:p>
        </w:tc>
        <w:tc>
          <w:tcPr>
            <w:tcW w:w="1317" w:type="dxa"/>
            <w:gridSpan w:val="2"/>
            <w:tcBorders>
              <w:bottom w:val="nil"/>
            </w:tcBorders>
            <w:shd w:val="clear" w:color="auto" w:fill="auto"/>
          </w:tcPr>
          <w:p w14:paraId="380C6A5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F597FD9"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378A90A8"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9DC5B4A"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5A7130D"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92CC84" w14:textId="77777777" w:rsidR="00245B0D" w:rsidRPr="00D95972" w:rsidRDefault="00245B0D" w:rsidP="00245B0D">
            <w:pPr>
              <w:rPr>
                <w:rFonts w:eastAsia="Batang" w:cs="Arial"/>
                <w:lang w:eastAsia="ko-KR"/>
              </w:rPr>
            </w:pPr>
          </w:p>
        </w:tc>
      </w:tr>
      <w:tr w:rsidR="00245B0D" w:rsidRPr="00D95972" w14:paraId="39767C4D" w14:textId="77777777" w:rsidTr="00D329C5">
        <w:tc>
          <w:tcPr>
            <w:tcW w:w="976" w:type="dxa"/>
            <w:tcBorders>
              <w:left w:val="thinThickThinSmallGap" w:sz="24" w:space="0" w:color="auto"/>
              <w:bottom w:val="nil"/>
            </w:tcBorders>
            <w:shd w:val="clear" w:color="auto" w:fill="auto"/>
          </w:tcPr>
          <w:p w14:paraId="5E9C9687" w14:textId="77777777" w:rsidR="00245B0D" w:rsidRPr="00D95972" w:rsidRDefault="00245B0D" w:rsidP="00245B0D">
            <w:pPr>
              <w:rPr>
                <w:rFonts w:cs="Arial"/>
              </w:rPr>
            </w:pPr>
          </w:p>
        </w:tc>
        <w:tc>
          <w:tcPr>
            <w:tcW w:w="1317" w:type="dxa"/>
            <w:gridSpan w:val="2"/>
            <w:tcBorders>
              <w:bottom w:val="nil"/>
            </w:tcBorders>
            <w:shd w:val="clear" w:color="auto" w:fill="auto"/>
          </w:tcPr>
          <w:p w14:paraId="384790E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C8FFD23"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2AEEF92A"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CD984BE"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FC6479D"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B61CA9" w14:textId="77777777" w:rsidR="00245B0D" w:rsidRPr="00D95972" w:rsidRDefault="00245B0D" w:rsidP="00245B0D">
            <w:pPr>
              <w:rPr>
                <w:rFonts w:eastAsia="Batang" w:cs="Arial"/>
                <w:lang w:eastAsia="ko-KR"/>
              </w:rPr>
            </w:pPr>
          </w:p>
        </w:tc>
      </w:tr>
      <w:tr w:rsidR="00245B0D" w:rsidRPr="00D95972" w14:paraId="69671581"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18B67F3" w14:textId="77777777" w:rsidR="00245B0D" w:rsidRPr="00D95972"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2C1F7DD1" w14:textId="77777777" w:rsidR="00245B0D" w:rsidRPr="00D95972" w:rsidRDefault="00245B0D" w:rsidP="00245B0D">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4F2A78AB"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2B640560"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72EF1C4"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1EFDC765"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D72358" w14:textId="77777777" w:rsidR="00245B0D" w:rsidRDefault="00245B0D" w:rsidP="00245B0D">
            <w:pPr>
              <w:rPr>
                <w:rFonts w:cs="Arial"/>
                <w:color w:val="000000"/>
              </w:rPr>
            </w:pPr>
            <w:r w:rsidRPr="00D95972">
              <w:rPr>
                <w:rFonts w:cs="Arial"/>
                <w:color w:val="000000"/>
              </w:rPr>
              <w:t>IMS Stage-3 IETF Protocol Alignment for Rel-1</w:t>
            </w:r>
            <w:r>
              <w:rPr>
                <w:rFonts w:cs="Arial"/>
                <w:color w:val="000000"/>
              </w:rPr>
              <w:t>6</w:t>
            </w:r>
          </w:p>
          <w:p w14:paraId="40739C8B" w14:textId="77777777" w:rsidR="00245B0D" w:rsidRDefault="00245B0D" w:rsidP="00245B0D">
            <w:pPr>
              <w:rPr>
                <w:szCs w:val="16"/>
              </w:rPr>
            </w:pPr>
          </w:p>
          <w:p w14:paraId="2E495577" w14:textId="77777777" w:rsidR="00245B0D" w:rsidRDefault="00245B0D" w:rsidP="00245B0D">
            <w:pPr>
              <w:rPr>
                <w:rFonts w:cs="Arial"/>
                <w:color w:val="000000"/>
              </w:rPr>
            </w:pPr>
          </w:p>
          <w:p w14:paraId="4E608F52" w14:textId="77777777" w:rsidR="00245B0D" w:rsidRPr="00D95972" w:rsidRDefault="00245B0D" w:rsidP="00245B0D">
            <w:pPr>
              <w:rPr>
                <w:rFonts w:eastAsia="Batang" w:cs="Arial"/>
                <w:lang w:eastAsia="ko-KR"/>
              </w:rPr>
            </w:pPr>
          </w:p>
        </w:tc>
      </w:tr>
      <w:tr w:rsidR="00245B0D" w:rsidRPr="00D95972" w14:paraId="24389CDC" w14:textId="77777777" w:rsidTr="00D329C5">
        <w:tc>
          <w:tcPr>
            <w:tcW w:w="976" w:type="dxa"/>
            <w:tcBorders>
              <w:left w:val="thinThickThinSmallGap" w:sz="24" w:space="0" w:color="auto"/>
              <w:bottom w:val="nil"/>
            </w:tcBorders>
            <w:shd w:val="clear" w:color="auto" w:fill="auto"/>
          </w:tcPr>
          <w:p w14:paraId="32B0D21A" w14:textId="77777777" w:rsidR="00245B0D" w:rsidRPr="00D95972" w:rsidRDefault="00245B0D" w:rsidP="00245B0D">
            <w:pPr>
              <w:rPr>
                <w:rFonts w:cs="Arial"/>
              </w:rPr>
            </w:pPr>
          </w:p>
        </w:tc>
        <w:tc>
          <w:tcPr>
            <w:tcW w:w="1317" w:type="dxa"/>
            <w:gridSpan w:val="2"/>
            <w:tcBorders>
              <w:bottom w:val="nil"/>
            </w:tcBorders>
            <w:shd w:val="clear" w:color="auto" w:fill="auto"/>
          </w:tcPr>
          <w:p w14:paraId="4478F9E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018C1B3"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00CBF09C"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ADA3876"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0B4CBA8"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F5A146" w14:textId="77777777" w:rsidR="00245B0D" w:rsidRPr="00D95972" w:rsidRDefault="00245B0D" w:rsidP="00245B0D">
            <w:pPr>
              <w:rPr>
                <w:rFonts w:eastAsia="Batang" w:cs="Arial"/>
                <w:lang w:eastAsia="ko-KR"/>
              </w:rPr>
            </w:pPr>
          </w:p>
        </w:tc>
      </w:tr>
      <w:tr w:rsidR="00245B0D" w:rsidRPr="00D95972" w14:paraId="0617B010" w14:textId="77777777" w:rsidTr="00D329C5">
        <w:tc>
          <w:tcPr>
            <w:tcW w:w="976" w:type="dxa"/>
            <w:tcBorders>
              <w:left w:val="thinThickThinSmallGap" w:sz="24" w:space="0" w:color="auto"/>
              <w:bottom w:val="nil"/>
            </w:tcBorders>
            <w:shd w:val="clear" w:color="auto" w:fill="auto"/>
          </w:tcPr>
          <w:p w14:paraId="2AE67C61" w14:textId="77777777" w:rsidR="00245B0D" w:rsidRPr="00D95972" w:rsidRDefault="00245B0D" w:rsidP="00245B0D">
            <w:pPr>
              <w:rPr>
                <w:rFonts w:cs="Arial"/>
              </w:rPr>
            </w:pPr>
          </w:p>
        </w:tc>
        <w:tc>
          <w:tcPr>
            <w:tcW w:w="1317" w:type="dxa"/>
            <w:gridSpan w:val="2"/>
            <w:tcBorders>
              <w:bottom w:val="nil"/>
            </w:tcBorders>
            <w:shd w:val="clear" w:color="auto" w:fill="auto"/>
          </w:tcPr>
          <w:p w14:paraId="673E5CE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E7F134C"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4C14390E"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3EDD9DE3"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6FED219"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CEF19C" w14:textId="77777777" w:rsidR="00245B0D" w:rsidRPr="00D95972" w:rsidRDefault="00245B0D" w:rsidP="00245B0D">
            <w:pPr>
              <w:rPr>
                <w:rFonts w:eastAsia="Batang" w:cs="Arial"/>
                <w:lang w:eastAsia="ko-KR"/>
              </w:rPr>
            </w:pPr>
          </w:p>
        </w:tc>
      </w:tr>
      <w:tr w:rsidR="00245B0D" w:rsidRPr="00D95972" w14:paraId="434BCF17" w14:textId="77777777" w:rsidTr="00D329C5">
        <w:tc>
          <w:tcPr>
            <w:tcW w:w="976" w:type="dxa"/>
            <w:tcBorders>
              <w:left w:val="thinThickThinSmallGap" w:sz="24" w:space="0" w:color="auto"/>
              <w:bottom w:val="nil"/>
            </w:tcBorders>
            <w:shd w:val="clear" w:color="auto" w:fill="auto"/>
          </w:tcPr>
          <w:p w14:paraId="55CA06BD" w14:textId="77777777" w:rsidR="00245B0D" w:rsidRPr="00D95972" w:rsidRDefault="00245B0D" w:rsidP="00245B0D">
            <w:pPr>
              <w:rPr>
                <w:rFonts w:cs="Arial"/>
              </w:rPr>
            </w:pPr>
          </w:p>
        </w:tc>
        <w:tc>
          <w:tcPr>
            <w:tcW w:w="1317" w:type="dxa"/>
            <w:gridSpan w:val="2"/>
            <w:tcBorders>
              <w:bottom w:val="nil"/>
            </w:tcBorders>
            <w:shd w:val="clear" w:color="auto" w:fill="auto"/>
          </w:tcPr>
          <w:p w14:paraId="427171F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52D69B2"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0A3C9328"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0E60F91"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4F003B2"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CA8B39" w14:textId="77777777" w:rsidR="00245B0D" w:rsidRPr="00D95972" w:rsidRDefault="00245B0D" w:rsidP="00245B0D">
            <w:pPr>
              <w:rPr>
                <w:rFonts w:eastAsia="Batang" w:cs="Arial"/>
                <w:lang w:eastAsia="ko-KR"/>
              </w:rPr>
            </w:pPr>
          </w:p>
        </w:tc>
      </w:tr>
      <w:tr w:rsidR="00245B0D" w:rsidRPr="00D95972" w14:paraId="4F68E258"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4E5486D6" w14:textId="77777777" w:rsidR="00245B0D" w:rsidRPr="00D95972"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1BC5A5A6" w14:textId="77777777" w:rsidR="00245B0D" w:rsidRPr="00D95972" w:rsidRDefault="00245B0D" w:rsidP="00245B0D">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14:paraId="087085FC"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5FD0BC42"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5D31427"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6DB916C0"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AAA3E1" w14:textId="77777777" w:rsidR="00245B0D" w:rsidRDefault="00245B0D" w:rsidP="00245B0D">
            <w:pPr>
              <w:rPr>
                <w:szCs w:val="16"/>
              </w:rPr>
            </w:pPr>
          </w:p>
          <w:p w14:paraId="5D5DF0BD" w14:textId="77777777" w:rsidR="00245B0D" w:rsidRDefault="00245B0D" w:rsidP="00245B0D">
            <w:pPr>
              <w:rPr>
                <w:rFonts w:cs="Arial"/>
                <w:color w:val="000000"/>
                <w:lang w:val="en-US"/>
              </w:rPr>
            </w:pPr>
          </w:p>
          <w:p w14:paraId="77E96231" w14:textId="77777777" w:rsidR="00245B0D" w:rsidRPr="00D95972" w:rsidRDefault="00245B0D" w:rsidP="00245B0D">
            <w:pPr>
              <w:rPr>
                <w:rFonts w:eastAsia="Batang" w:cs="Arial"/>
                <w:lang w:eastAsia="ko-KR"/>
              </w:rPr>
            </w:pPr>
          </w:p>
        </w:tc>
      </w:tr>
      <w:tr w:rsidR="00245B0D" w:rsidRPr="00D95972" w14:paraId="5EDC8D27" w14:textId="77777777" w:rsidTr="00D329C5">
        <w:tc>
          <w:tcPr>
            <w:tcW w:w="976" w:type="dxa"/>
            <w:tcBorders>
              <w:left w:val="thinThickThinSmallGap" w:sz="24" w:space="0" w:color="auto"/>
              <w:bottom w:val="nil"/>
            </w:tcBorders>
            <w:shd w:val="clear" w:color="auto" w:fill="auto"/>
          </w:tcPr>
          <w:p w14:paraId="05C01D38" w14:textId="77777777" w:rsidR="00245B0D" w:rsidRPr="00D95972" w:rsidRDefault="00245B0D" w:rsidP="00245B0D">
            <w:pPr>
              <w:rPr>
                <w:rFonts w:cs="Arial"/>
              </w:rPr>
            </w:pPr>
          </w:p>
        </w:tc>
        <w:tc>
          <w:tcPr>
            <w:tcW w:w="1317" w:type="dxa"/>
            <w:gridSpan w:val="2"/>
            <w:tcBorders>
              <w:bottom w:val="nil"/>
            </w:tcBorders>
            <w:shd w:val="clear" w:color="auto" w:fill="auto"/>
          </w:tcPr>
          <w:p w14:paraId="362D9941" w14:textId="77777777" w:rsidR="00245B0D" w:rsidRPr="00D95972" w:rsidRDefault="00245B0D" w:rsidP="00245B0D">
            <w:pPr>
              <w:rPr>
                <w:rFonts w:cs="Arial"/>
                <w:color w:val="000000"/>
              </w:rPr>
            </w:pPr>
          </w:p>
        </w:tc>
        <w:tc>
          <w:tcPr>
            <w:tcW w:w="1088" w:type="dxa"/>
            <w:tcBorders>
              <w:top w:val="single" w:sz="4" w:space="0" w:color="auto"/>
              <w:bottom w:val="single" w:sz="4" w:space="0" w:color="auto"/>
            </w:tcBorders>
            <w:shd w:val="clear" w:color="auto" w:fill="FFFFFF"/>
          </w:tcPr>
          <w:p w14:paraId="0E5D1707" w14:textId="77777777" w:rsidR="00245B0D" w:rsidRPr="00D95972" w:rsidRDefault="00245B0D" w:rsidP="00245B0D">
            <w:pPr>
              <w:rPr>
                <w:rFonts w:cs="Arial"/>
                <w:color w:val="FF0000"/>
              </w:rPr>
            </w:pPr>
          </w:p>
        </w:tc>
        <w:tc>
          <w:tcPr>
            <w:tcW w:w="4191" w:type="dxa"/>
            <w:gridSpan w:val="3"/>
            <w:tcBorders>
              <w:top w:val="single" w:sz="4" w:space="0" w:color="auto"/>
              <w:bottom w:val="single" w:sz="4" w:space="0" w:color="auto"/>
            </w:tcBorders>
            <w:shd w:val="clear" w:color="auto" w:fill="FFFFFF"/>
          </w:tcPr>
          <w:p w14:paraId="244914CD" w14:textId="77777777" w:rsidR="00245B0D" w:rsidRPr="00D95972" w:rsidRDefault="00245B0D" w:rsidP="00245B0D">
            <w:pPr>
              <w:rPr>
                <w:rFonts w:eastAsia="Calibri" w:cs="Arial"/>
                <w:color w:val="000000"/>
              </w:rPr>
            </w:pPr>
          </w:p>
        </w:tc>
        <w:tc>
          <w:tcPr>
            <w:tcW w:w="1767" w:type="dxa"/>
            <w:tcBorders>
              <w:top w:val="single" w:sz="4" w:space="0" w:color="auto"/>
              <w:bottom w:val="single" w:sz="4" w:space="0" w:color="auto"/>
            </w:tcBorders>
            <w:shd w:val="clear" w:color="auto" w:fill="FFFFFF"/>
          </w:tcPr>
          <w:p w14:paraId="22AFCB39" w14:textId="77777777" w:rsidR="00245B0D" w:rsidRPr="00D95972" w:rsidRDefault="00245B0D" w:rsidP="00245B0D">
            <w:pPr>
              <w:rPr>
                <w:rFonts w:cs="Arial"/>
                <w:color w:val="000000"/>
              </w:rPr>
            </w:pPr>
          </w:p>
        </w:tc>
        <w:tc>
          <w:tcPr>
            <w:tcW w:w="826" w:type="dxa"/>
            <w:tcBorders>
              <w:top w:val="single" w:sz="4" w:space="0" w:color="auto"/>
              <w:bottom w:val="single" w:sz="4" w:space="0" w:color="auto"/>
            </w:tcBorders>
            <w:shd w:val="clear" w:color="auto" w:fill="FFFFFF"/>
          </w:tcPr>
          <w:p w14:paraId="4D141FE0"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17A9DF" w14:textId="77777777" w:rsidR="00245B0D" w:rsidRPr="00D95972" w:rsidRDefault="00245B0D" w:rsidP="00245B0D">
            <w:pPr>
              <w:rPr>
                <w:rFonts w:cs="Arial"/>
                <w:color w:val="000000"/>
              </w:rPr>
            </w:pPr>
          </w:p>
        </w:tc>
      </w:tr>
      <w:tr w:rsidR="00245B0D" w:rsidRPr="00D95972" w14:paraId="45EFB9F5" w14:textId="77777777" w:rsidTr="00D329C5">
        <w:tc>
          <w:tcPr>
            <w:tcW w:w="976" w:type="dxa"/>
            <w:tcBorders>
              <w:top w:val="nil"/>
              <w:left w:val="thinThickThinSmallGap" w:sz="24" w:space="0" w:color="auto"/>
              <w:bottom w:val="nil"/>
            </w:tcBorders>
            <w:shd w:val="clear" w:color="auto" w:fill="auto"/>
          </w:tcPr>
          <w:p w14:paraId="4E1FF36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AC96EE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CB0DF32"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086F795A"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378F32A9"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B974362"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00ACBD" w14:textId="77777777" w:rsidR="00245B0D" w:rsidRPr="00D95972" w:rsidRDefault="00245B0D" w:rsidP="00245B0D">
            <w:pPr>
              <w:rPr>
                <w:rFonts w:cs="Arial"/>
              </w:rPr>
            </w:pPr>
          </w:p>
        </w:tc>
      </w:tr>
      <w:tr w:rsidR="00245B0D" w:rsidRPr="00D95972" w14:paraId="612733AE" w14:textId="77777777" w:rsidTr="001B3C20">
        <w:tc>
          <w:tcPr>
            <w:tcW w:w="976" w:type="dxa"/>
            <w:tcBorders>
              <w:top w:val="single" w:sz="4" w:space="0" w:color="auto"/>
              <w:left w:val="thinThickThinSmallGap" w:sz="24" w:space="0" w:color="auto"/>
              <w:bottom w:val="single" w:sz="4" w:space="0" w:color="auto"/>
            </w:tcBorders>
          </w:tcPr>
          <w:p w14:paraId="18BDCA0B" w14:textId="77777777" w:rsidR="00245B0D" w:rsidRPr="00D95972"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43FCB9E6" w14:textId="77777777" w:rsidR="00245B0D" w:rsidRPr="00D95972" w:rsidRDefault="00245B0D" w:rsidP="00245B0D">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51748558"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7E2C642C"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080BD8B6"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498560CF"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1CDFC2DD" w14:textId="77777777" w:rsidR="00245B0D" w:rsidRDefault="00245B0D" w:rsidP="00245B0D">
            <w:r>
              <w:t xml:space="preserve">CT aspects of </w:t>
            </w:r>
            <w:r w:rsidRPr="007A4163">
              <w:t>Enhancements to Functional architecture and information flows for Mission Critical Data</w:t>
            </w:r>
          </w:p>
          <w:p w14:paraId="4F434DB5" w14:textId="77777777" w:rsidR="00245B0D" w:rsidRDefault="00245B0D" w:rsidP="00245B0D">
            <w:pPr>
              <w:rPr>
                <w:szCs w:val="16"/>
              </w:rPr>
            </w:pPr>
          </w:p>
          <w:p w14:paraId="64090626" w14:textId="77777777" w:rsidR="00245B0D" w:rsidRDefault="00245B0D" w:rsidP="00245B0D">
            <w:pPr>
              <w:rPr>
                <w:rFonts w:cs="Arial"/>
              </w:rPr>
            </w:pPr>
          </w:p>
          <w:p w14:paraId="493DC123" w14:textId="77777777" w:rsidR="00245B0D" w:rsidRPr="00D95972" w:rsidRDefault="00245B0D" w:rsidP="00245B0D">
            <w:pPr>
              <w:rPr>
                <w:rFonts w:cs="Arial"/>
              </w:rPr>
            </w:pPr>
          </w:p>
        </w:tc>
      </w:tr>
      <w:tr w:rsidR="00245B0D" w:rsidRPr="00D95972" w14:paraId="0C2ED1DD" w14:textId="77777777" w:rsidTr="00EB0C52">
        <w:tc>
          <w:tcPr>
            <w:tcW w:w="976" w:type="dxa"/>
            <w:tcBorders>
              <w:left w:val="thinThickThinSmallGap" w:sz="24" w:space="0" w:color="auto"/>
              <w:bottom w:val="nil"/>
            </w:tcBorders>
            <w:shd w:val="clear" w:color="auto" w:fill="auto"/>
          </w:tcPr>
          <w:p w14:paraId="37F67D7E" w14:textId="77777777" w:rsidR="00245B0D" w:rsidRPr="00D95972" w:rsidRDefault="00245B0D" w:rsidP="00245B0D">
            <w:pPr>
              <w:rPr>
                <w:rFonts w:cs="Arial"/>
              </w:rPr>
            </w:pPr>
          </w:p>
        </w:tc>
        <w:tc>
          <w:tcPr>
            <w:tcW w:w="1317" w:type="dxa"/>
            <w:gridSpan w:val="2"/>
            <w:tcBorders>
              <w:bottom w:val="nil"/>
            </w:tcBorders>
            <w:shd w:val="clear" w:color="auto" w:fill="auto"/>
          </w:tcPr>
          <w:p w14:paraId="0639181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575E624E" w14:textId="21DA56E7" w:rsidR="00245B0D" w:rsidRPr="00F365E1"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AEE2167" w14:textId="2E58DB1B"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7C8448CD" w14:textId="2E69DD3B"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79E9DF40" w14:textId="6C5FB32E"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2680FB" w14:textId="77777777" w:rsidR="00245B0D" w:rsidRDefault="00245B0D" w:rsidP="00245B0D">
            <w:pPr>
              <w:rPr>
                <w:rFonts w:cs="Arial"/>
              </w:rPr>
            </w:pPr>
          </w:p>
        </w:tc>
      </w:tr>
      <w:tr w:rsidR="00245B0D" w:rsidRPr="00D95972" w14:paraId="7790FD9F" w14:textId="77777777" w:rsidTr="00EB0C52">
        <w:tc>
          <w:tcPr>
            <w:tcW w:w="976" w:type="dxa"/>
            <w:tcBorders>
              <w:top w:val="nil"/>
              <w:left w:val="thinThickThinSmallGap" w:sz="24" w:space="0" w:color="auto"/>
              <w:bottom w:val="nil"/>
            </w:tcBorders>
            <w:shd w:val="clear" w:color="auto" w:fill="auto"/>
          </w:tcPr>
          <w:p w14:paraId="698BC83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28CF62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64CBAF33" w14:textId="58EE56CE"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750D157C" w14:textId="7A0CD25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11FE2DB6" w14:textId="75207A9D"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5F2C55BD" w14:textId="5044A951"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E21D76" w14:textId="77777777" w:rsidR="00245B0D" w:rsidRPr="00D95972" w:rsidRDefault="00245B0D" w:rsidP="00245B0D">
            <w:pPr>
              <w:rPr>
                <w:rFonts w:eastAsia="Batang" w:cs="Arial"/>
                <w:lang w:eastAsia="ko-KR"/>
              </w:rPr>
            </w:pPr>
          </w:p>
        </w:tc>
      </w:tr>
      <w:tr w:rsidR="00245B0D" w:rsidRPr="00D95972" w14:paraId="67803661" w14:textId="77777777" w:rsidTr="00D329C5">
        <w:tc>
          <w:tcPr>
            <w:tcW w:w="976" w:type="dxa"/>
            <w:tcBorders>
              <w:top w:val="nil"/>
              <w:left w:val="thinThickThinSmallGap" w:sz="24" w:space="0" w:color="auto"/>
              <w:bottom w:val="nil"/>
            </w:tcBorders>
            <w:shd w:val="clear" w:color="auto" w:fill="auto"/>
          </w:tcPr>
          <w:p w14:paraId="7B35B2F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620C4D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22B5A38"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1430FD73"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3677D5DB"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E540B6D"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471868" w14:textId="77777777" w:rsidR="00245B0D" w:rsidRPr="00D95972" w:rsidRDefault="00245B0D" w:rsidP="00245B0D">
            <w:pPr>
              <w:rPr>
                <w:rFonts w:eastAsia="Batang" w:cs="Arial"/>
                <w:lang w:eastAsia="ko-KR"/>
              </w:rPr>
            </w:pPr>
          </w:p>
        </w:tc>
      </w:tr>
      <w:tr w:rsidR="00245B0D" w:rsidRPr="00D95972" w14:paraId="5C1C177B" w14:textId="77777777" w:rsidTr="00D329C5">
        <w:tc>
          <w:tcPr>
            <w:tcW w:w="976" w:type="dxa"/>
            <w:tcBorders>
              <w:top w:val="nil"/>
              <w:left w:val="thinThickThinSmallGap" w:sz="24" w:space="0" w:color="auto"/>
              <w:bottom w:val="nil"/>
            </w:tcBorders>
            <w:shd w:val="clear" w:color="auto" w:fill="auto"/>
          </w:tcPr>
          <w:p w14:paraId="3CB316F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D84882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068F1A7"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750B5C32"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FDCE3C6"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681AF546"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40702B" w14:textId="77777777" w:rsidR="00245B0D" w:rsidRPr="00D95972" w:rsidRDefault="00245B0D" w:rsidP="00245B0D">
            <w:pPr>
              <w:rPr>
                <w:rFonts w:eastAsia="Batang" w:cs="Arial"/>
                <w:lang w:eastAsia="ko-KR"/>
              </w:rPr>
            </w:pPr>
          </w:p>
        </w:tc>
      </w:tr>
      <w:tr w:rsidR="00245B0D" w:rsidRPr="00D95972" w14:paraId="3D5A3408" w14:textId="77777777" w:rsidTr="00D329C5">
        <w:tc>
          <w:tcPr>
            <w:tcW w:w="976" w:type="dxa"/>
            <w:tcBorders>
              <w:top w:val="single" w:sz="4" w:space="0" w:color="auto"/>
              <w:left w:val="thinThickThinSmallGap" w:sz="24" w:space="0" w:color="auto"/>
              <w:bottom w:val="single" w:sz="4" w:space="0" w:color="auto"/>
            </w:tcBorders>
          </w:tcPr>
          <w:p w14:paraId="3CBDBF3F" w14:textId="77777777" w:rsidR="00245B0D" w:rsidRPr="00D95972"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565EAD80" w14:textId="77777777" w:rsidR="00245B0D" w:rsidRPr="00D95972" w:rsidRDefault="00245B0D" w:rsidP="00245B0D">
            <w:pPr>
              <w:rPr>
                <w:rFonts w:cs="Arial"/>
              </w:rPr>
            </w:pPr>
            <w:r w:rsidRPr="00BE4125">
              <w:t>E2E_DELAY</w:t>
            </w:r>
            <w:r>
              <w:t xml:space="preserve"> (CT4)</w:t>
            </w:r>
          </w:p>
        </w:tc>
        <w:tc>
          <w:tcPr>
            <w:tcW w:w="1088" w:type="dxa"/>
            <w:tcBorders>
              <w:top w:val="single" w:sz="4" w:space="0" w:color="auto"/>
              <w:bottom w:val="single" w:sz="4" w:space="0" w:color="auto"/>
            </w:tcBorders>
          </w:tcPr>
          <w:p w14:paraId="0932EAA2"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0160083F"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C28FFA0"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2BE37372"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4FD0A4F2" w14:textId="77777777" w:rsidR="00245B0D" w:rsidRDefault="00245B0D" w:rsidP="00245B0D">
            <w:r w:rsidRPr="00BE4125">
              <w:t>CT Aspects of Media Handling for RAN Delay Budget Reporting in MTSI</w:t>
            </w:r>
          </w:p>
          <w:p w14:paraId="1254AB2A" w14:textId="77777777" w:rsidR="00245B0D" w:rsidRDefault="00245B0D" w:rsidP="00245B0D">
            <w:pPr>
              <w:rPr>
                <w:rFonts w:eastAsia="Batang" w:cs="Arial"/>
                <w:color w:val="000000"/>
                <w:lang w:eastAsia="ko-KR"/>
              </w:rPr>
            </w:pPr>
          </w:p>
          <w:p w14:paraId="5537162A" w14:textId="77777777" w:rsidR="00245B0D" w:rsidRPr="00D95972" w:rsidRDefault="00245B0D" w:rsidP="00245B0D">
            <w:pPr>
              <w:rPr>
                <w:rFonts w:cs="Arial"/>
              </w:rPr>
            </w:pPr>
          </w:p>
        </w:tc>
      </w:tr>
      <w:tr w:rsidR="00245B0D" w:rsidRPr="000412A1" w14:paraId="51581DA9" w14:textId="77777777" w:rsidTr="00D329C5">
        <w:tc>
          <w:tcPr>
            <w:tcW w:w="976" w:type="dxa"/>
            <w:tcBorders>
              <w:top w:val="nil"/>
              <w:left w:val="thinThickThinSmallGap" w:sz="24" w:space="0" w:color="auto"/>
              <w:bottom w:val="nil"/>
            </w:tcBorders>
            <w:shd w:val="clear" w:color="auto" w:fill="auto"/>
          </w:tcPr>
          <w:p w14:paraId="488AEA8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4540BCC" w14:textId="77777777" w:rsidR="00245B0D" w:rsidRPr="00D95972" w:rsidRDefault="00245B0D" w:rsidP="00245B0D">
            <w:pPr>
              <w:rPr>
                <w:rFonts w:eastAsia="Arial Unicode MS" w:cs="Arial"/>
              </w:rPr>
            </w:pPr>
          </w:p>
        </w:tc>
        <w:tc>
          <w:tcPr>
            <w:tcW w:w="1088" w:type="dxa"/>
            <w:tcBorders>
              <w:top w:val="single" w:sz="4" w:space="0" w:color="auto"/>
              <w:bottom w:val="single" w:sz="4" w:space="0" w:color="auto"/>
            </w:tcBorders>
            <w:shd w:val="clear" w:color="auto" w:fill="FFFFFF"/>
          </w:tcPr>
          <w:p w14:paraId="775540E9" w14:textId="77777777" w:rsidR="00245B0D" w:rsidRPr="000412A1" w:rsidRDefault="00245B0D" w:rsidP="00245B0D">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1CA82681" w14:textId="77777777" w:rsidR="00245B0D" w:rsidRPr="000412A1" w:rsidRDefault="00245B0D" w:rsidP="00245B0D">
            <w:pPr>
              <w:rPr>
                <w:rFonts w:cs="Arial"/>
              </w:rPr>
            </w:pPr>
          </w:p>
        </w:tc>
        <w:tc>
          <w:tcPr>
            <w:tcW w:w="1767" w:type="dxa"/>
            <w:tcBorders>
              <w:top w:val="single" w:sz="4" w:space="0" w:color="auto"/>
              <w:bottom w:val="single" w:sz="4" w:space="0" w:color="auto"/>
            </w:tcBorders>
            <w:shd w:val="clear" w:color="auto" w:fill="FFFFFF"/>
          </w:tcPr>
          <w:p w14:paraId="79D9E014" w14:textId="77777777" w:rsidR="00245B0D" w:rsidRPr="000412A1" w:rsidRDefault="00245B0D" w:rsidP="00245B0D">
            <w:pPr>
              <w:rPr>
                <w:rFonts w:cs="Arial"/>
              </w:rPr>
            </w:pPr>
          </w:p>
        </w:tc>
        <w:tc>
          <w:tcPr>
            <w:tcW w:w="826" w:type="dxa"/>
            <w:tcBorders>
              <w:top w:val="single" w:sz="4" w:space="0" w:color="auto"/>
              <w:bottom w:val="single" w:sz="4" w:space="0" w:color="auto"/>
            </w:tcBorders>
            <w:shd w:val="clear" w:color="auto" w:fill="FFFFFF"/>
          </w:tcPr>
          <w:p w14:paraId="36764877" w14:textId="77777777" w:rsidR="00245B0D" w:rsidRPr="000412A1"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C6D7F7" w14:textId="77777777" w:rsidR="00245B0D" w:rsidRPr="000412A1" w:rsidRDefault="00245B0D" w:rsidP="00245B0D">
            <w:pPr>
              <w:rPr>
                <w:rFonts w:cs="Arial"/>
                <w:color w:val="000000"/>
              </w:rPr>
            </w:pPr>
          </w:p>
        </w:tc>
      </w:tr>
      <w:tr w:rsidR="00245B0D" w:rsidRPr="00D95972" w14:paraId="1A9AF805" w14:textId="77777777" w:rsidTr="00D329C5">
        <w:tc>
          <w:tcPr>
            <w:tcW w:w="976" w:type="dxa"/>
            <w:tcBorders>
              <w:top w:val="nil"/>
              <w:left w:val="thinThickThinSmallGap" w:sz="24" w:space="0" w:color="auto"/>
              <w:bottom w:val="nil"/>
            </w:tcBorders>
            <w:shd w:val="clear" w:color="auto" w:fill="auto"/>
          </w:tcPr>
          <w:p w14:paraId="3C76AAD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F85012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C890E9B" w14:textId="77777777" w:rsidR="00245B0D" w:rsidRPr="00CC551F" w:rsidRDefault="00245B0D" w:rsidP="00245B0D">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1020BF3"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56915998"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212700C6"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557CA0" w14:textId="77777777" w:rsidR="00245B0D" w:rsidRPr="00D95972" w:rsidRDefault="00245B0D" w:rsidP="00245B0D">
            <w:pPr>
              <w:rPr>
                <w:rFonts w:cs="Arial"/>
              </w:rPr>
            </w:pPr>
          </w:p>
        </w:tc>
      </w:tr>
      <w:tr w:rsidR="00245B0D" w:rsidRPr="00D95972" w14:paraId="28CAEB9C" w14:textId="77777777" w:rsidTr="00D329C5">
        <w:tc>
          <w:tcPr>
            <w:tcW w:w="976" w:type="dxa"/>
            <w:tcBorders>
              <w:top w:val="nil"/>
              <w:left w:val="thinThickThinSmallGap" w:sz="24" w:space="0" w:color="auto"/>
              <w:bottom w:val="nil"/>
            </w:tcBorders>
            <w:shd w:val="clear" w:color="auto" w:fill="auto"/>
          </w:tcPr>
          <w:p w14:paraId="46298EE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35B87B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9722484" w14:textId="77777777" w:rsidR="00245B0D" w:rsidRPr="00CC551F" w:rsidRDefault="00245B0D" w:rsidP="00245B0D">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AEF95CD"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745295A3"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1F4388F3"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E99A21" w14:textId="77777777" w:rsidR="00245B0D" w:rsidRPr="00D95972" w:rsidRDefault="00245B0D" w:rsidP="00245B0D">
            <w:pPr>
              <w:rPr>
                <w:rFonts w:cs="Arial"/>
              </w:rPr>
            </w:pPr>
          </w:p>
        </w:tc>
      </w:tr>
      <w:tr w:rsidR="00245B0D" w:rsidRPr="00D95972" w14:paraId="00C70553" w14:textId="77777777" w:rsidTr="00D329C5">
        <w:tc>
          <w:tcPr>
            <w:tcW w:w="976" w:type="dxa"/>
            <w:tcBorders>
              <w:top w:val="nil"/>
              <w:left w:val="thinThickThinSmallGap" w:sz="24" w:space="0" w:color="auto"/>
              <w:bottom w:val="nil"/>
            </w:tcBorders>
            <w:shd w:val="clear" w:color="auto" w:fill="auto"/>
          </w:tcPr>
          <w:p w14:paraId="0BBD90D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269974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7DCD06A" w14:textId="77777777" w:rsidR="00245B0D" w:rsidRPr="00CC551F" w:rsidRDefault="00245B0D" w:rsidP="00245B0D">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D343BA4"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37E0D7D9"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47C56E6F"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2A608D" w14:textId="77777777" w:rsidR="00245B0D" w:rsidRPr="00D95972" w:rsidRDefault="00245B0D" w:rsidP="00245B0D">
            <w:pPr>
              <w:rPr>
                <w:rFonts w:cs="Arial"/>
              </w:rPr>
            </w:pPr>
          </w:p>
        </w:tc>
      </w:tr>
      <w:tr w:rsidR="00245B0D" w:rsidRPr="00D95972" w14:paraId="5861F337" w14:textId="77777777" w:rsidTr="00D329C5">
        <w:tc>
          <w:tcPr>
            <w:tcW w:w="976" w:type="dxa"/>
            <w:tcBorders>
              <w:top w:val="nil"/>
              <w:left w:val="thinThickThinSmallGap" w:sz="24" w:space="0" w:color="auto"/>
              <w:bottom w:val="nil"/>
            </w:tcBorders>
            <w:shd w:val="clear" w:color="auto" w:fill="auto"/>
          </w:tcPr>
          <w:p w14:paraId="6E23FD9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5C586A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5CB2AB4" w14:textId="77777777" w:rsidR="00245B0D" w:rsidRPr="00CC551F" w:rsidRDefault="00245B0D" w:rsidP="00245B0D">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E320F3C"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717F5473"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3CD7AFF2"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85AD9B" w14:textId="77777777" w:rsidR="00245B0D" w:rsidRPr="00D95972" w:rsidRDefault="00245B0D" w:rsidP="00245B0D">
            <w:pPr>
              <w:rPr>
                <w:rFonts w:cs="Arial"/>
              </w:rPr>
            </w:pPr>
          </w:p>
        </w:tc>
      </w:tr>
      <w:tr w:rsidR="00245B0D" w:rsidRPr="00D95972" w14:paraId="55F0868A" w14:textId="77777777" w:rsidTr="00D329C5">
        <w:tc>
          <w:tcPr>
            <w:tcW w:w="976" w:type="dxa"/>
            <w:tcBorders>
              <w:top w:val="single" w:sz="4" w:space="0" w:color="auto"/>
              <w:left w:val="thinThickThinSmallGap" w:sz="24" w:space="0" w:color="auto"/>
              <w:bottom w:val="single" w:sz="4" w:space="0" w:color="auto"/>
            </w:tcBorders>
          </w:tcPr>
          <w:p w14:paraId="40BC7200" w14:textId="77777777" w:rsidR="00245B0D" w:rsidRPr="00D95972"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186E4EDB" w14:textId="77777777" w:rsidR="00245B0D" w:rsidRPr="00D95972" w:rsidRDefault="00245B0D" w:rsidP="00245B0D">
            <w:pPr>
              <w:rPr>
                <w:rFonts w:cs="Arial"/>
              </w:rPr>
            </w:pPr>
            <w:r>
              <w:t>VBCLTE (CT3 lead)</w:t>
            </w:r>
          </w:p>
        </w:tc>
        <w:tc>
          <w:tcPr>
            <w:tcW w:w="1088" w:type="dxa"/>
            <w:tcBorders>
              <w:top w:val="single" w:sz="4" w:space="0" w:color="auto"/>
              <w:bottom w:val="single" w:sz="4" w:space="0" w:color="auto"/>
            </w:tcBorders>
          </w:tcPr>
          <w:p w14:paraId="5AD3EDC4"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0F55599D"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85B949B"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4C60DD78"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3B1D124C" w14:textId="77777777" w:rsidR="00245B0D" w:rsidRDefault="00245B0D" w:rsidP="00245B0D">
            <w:pPr>
              <w:rPr>
                <w:szCs w:val="16"/>
              </w:rPr>
            </w:pPr>
            <w:r w:rsidRPr="004F3D08">
              <w:rPr>
                <w:szCs w:val="16"/>
              </w:rPr>
              <w:t>Volume Based Charging Aspects for VoLTE CT</w:t>
            </w:r>
          </w:p>
          <w:p w14:paraId="6553AEF2" w14:textId="77777777" w:rsidR="00245B0D" w:rsidRDefault="00245B0D" w:rsidP="00245B0D">
            <w:pPr>
              <w:rPr>
                <w:szCs w:val="16"/>
              </w:rPr>
            </w:pPr>
            <w:r>
              <w:rPr>
                <w:szCs w:val="16"/>
              </w:rPr>
              <w:t>(CT1 no longer impacted)</w:t>
            </w:r>
          </w:p>
          <w:p w14:paraId="566B62BD" w14:textId="77777777" w:rsidR="00245B0D" w:rsidRDefault="00245B0D" w:rsidP="00245B0D">
            <w:pPr>
              <w:rPr>
                <w:rFonts w:cs="Arial"/>
              </w:rPr>
            </w:pPr>
          </w:p>
          <w:p w14:paraId="70B7CAEB" w14:textId="77777777" w:rsidR="00245B0D" w:rsidRPr="00D95972" w:rsidRDefault="00245B0D" w:rsidP="00245B0D">
            <w:pPr>
              <w:rPr>
                <w:rFonts w:cs="Arial"/>
              </w:rPr>
            </w:pPr>
          </w:p>
        </w:tc>
      </w:tr>
      <w:tr w:rsidR="00245B0D" w:rsidRPr="00D95972" w14:paraId="528EE584" w14:textId="77777777" w:rsidTr="00D329C5">
        <w:tc>
          <w:tcPr>
            <w:tcW w:w="976" w:type="dxa"/>
            <w:tcBorders>
              <w:top w:val="nil"/>
              <w:left w:val="thinThickThinSmallGap" w:sz="24" w:space="0" w:color="auto"/>
              <w:bottom w:val="nil"/>
            </w:tcBorders>
            <w:shd w:val="clear" w:color="auto" w:fill="auto"/>
          </w:tcPr>
          <w:p w14:paraId="07664F0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AF177E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C92E9DD" w14:textId="77777777" w:rsidR="00245B0D" w:rsidRPr="00CC551F" w:rsidRDefault="00245B0D" w:rsidP="00245B0D">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B227543"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03F96B1A"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128E7D2B"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64A15A" w14:textId="77777777" w:rsidR="00245B0D" w:rsidRPr="00D95972" w:rsidRDefault="00245B0D" w:rsidP="00245B0D">
            <w:pPr>
              <w:rPr>
                <w:rFonts w:cs="Arial"/>
              </w:rPr>
            </w:pPr>
          </w:p>
        </w:tc>
      </w:tr>
      <w:tr w:rsidR="00245B0D" w:rsidRPr="00D95972" w14:paraId="26C25982" w14:textId="77777777" w:rsidTr="00D329C5">
        <w:tc>
          <w:tcPr>
            <w:tcW w:w="976" w:type="dxa"/>
            <w:tcBorders>
              <w:top w:val="nil"/>
              <w:left w:val="thinThickThinSmallGap" w:sz="24" w:space="0" w:color="auto"/>
              <w:bottom w:val="nil"/>
            </w:tcBorders>
            <w:shd w:val="clear" w:color="auto" w:fill="auto"/>
          </w:tcPr>
          <w:p w14:paraId="4F07E17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C61EE1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3F6FFD4" w14:textId="77777777" w:rsidR="00245B0D" w:rsidRPr="00CC551F" w:rsidRDefault="00245B0D" w:rsidP="00245B0D">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5C15962"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258ED7A0"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73F2D27D"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1FC8C" w14:textId="77777777" w:rsidR="00245B0D" w:rsidRPr="00D95972" w:rsidRDefault="00245B0D" w:rsidP="00245B0D">
            <w:pPr>
              <w:rPr>
                <w:rFonts w:cs="Arial"/>
              </w:rPr>
            </w:pPr>
          </w:p>
        </w:tc>
      </w:tr>
      <w:tr w:rsidR="00245B0D" w:rsidRPr="00D95972" w14:paraId="78457067" w14:textId="77777777" w:rsidTr="00D329C5">
        <w:tc>
          <w:tcPr>
            <w:tcW w:w="976" w:type="dxa"/>
            <w:tcBorders>
              <w:top w:val="nil"/>
              <w:left w:val="thinThickThinSmallGap" w:sz="24" w:space="0" w:color="auto"/>
              <w:bottom w:val="nil"/>
            </w:tcBorders>
            <w:shd w:val="clear" w:color="auto" w:fill="auto"/>
          </w:tcPr>
          <w:p w14:paraId="08F0911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FFBEAE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E6FE3A1" w14:textId="77777777" w:rsidR="00245B0D" w:rsidRPr="00CC551F" w:rsidRDefault="00245B0D" w:rsidP="00245B0D">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57C8269"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04A3D7B5"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1C96DAE7"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588078" w14:textId="77777777" w:rsidR="00245B0D" w:rsidRPr="00D95972" w:rsidRDefault="00245B0D" w:rsidP="00245B0D">
            <w:pPr>
              <w:rPr>
                <w:rFonts w:cs="Arial"/>
              </w:rPr>
            </w:pPr>
          </w:p>
        </w:tc>
      </w:tr>
      <w:tr w:rsidR="00245B0D" w:rsidRPr="00D95972" w14:paraId="7C607D7F" w14:textId="77777777" w:rsidTr="00D329C5">
        <w:tc>
          <w:tcPr>
            <w:tcW w:w="976" w:type="dxa"/>
            <w:tcBorders>
              <w:top w:val="nil"/>
              <w:left w:val="thinThickThinSmallGap" w:sz="24" w:space="0" w:color="auto"/>
              <w:bottom w:val="nil"/>
            </w:tcBorders>
            <w:shd w:val="clear" w:color="auto" w:fill="auto"/>
          </w:tcPr>
          <w:p w14:paraId="1AF6267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02D7CD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C1A2782" w14:textId="77777777" w:rsidR="00245B0D" w:rsidRPr="00CC551F" w:rsidRDefault="00245B0D" w:rsidP="00245B0D">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26A6817"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3728073C"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15AA4A36"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EDC30C" w14:textId="77777777" w:rsidR="00245B0D" w:rsidRPr="00D95972" w:rsidRDefault="00245B0D" w:rsidP="00245B0D">
            <w:pPr>
              <w:rPr>
                <w:rFonts w:cs="Arial"/>
              </w:rPr>
            </w:pPr>
          </w:p>
        </w:tc>
      </w:tr>
      <w:tr w:rsidR="00245B0D" w:rsidRPr="00D95972" w14:paraId="1BB4A100" w14:textId="77777777" w:rsidTr="00D329C5">
        <w:tc>
          <w:tcPr>
            <w:tcW w:w="976" w:type="dxa"/>
            <w:tcBorders>
              <w:top w:val="nil"/>
              <w:left w:val="thinThickThinSmallGap" w:sz="24" w:space="0" w:color="auto"/>
              <w:bottom w:val="nil"/>
            </w:tcBorders>
            <w:shd w:val="clear" w:color="auto" w:fill="auto"/>
          </w:tcPr>
          <w:p w14:paraId="1CBB5EA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B2C28A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81F8626" w14:textId="77777777" w:rsidR="00245B0D" w:rsidRPr="00CC551F" w:rsidRDefault="00245B0D" w:rsidP="00245B0D">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C6A3B97"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127CFD41"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600C6195"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086918" w14:textId="77777777" w:rsidR="00245B0D" w:rsidRPr="00D95972" w:rsidRDefault="00245B0D" w:rsidP="00245B0D">
            <w:pPr>
              <w:rPr>
                <w:rFonts w:cs="Arial"/>
              </w:rPr>
            </w:pPr>
          </w:p>
        </w:tc>
      </w:tr>
      <w:tr w:rsidR="00245B0D" w:rsidRPr="00D95972" w14:paraId="4616EBE0" w14:textId="77777777" w:rsidTr="00D329C5">
        <w:tc>
          <w:tcPr>
            <w:tcW w:w="976" w:type="dxa"/>
            <w:tcBorders>
              <w:top w:val="single" w:sz="4" w:space="0" w:color="auto"/>
              <w:left w:val="thinThickThinSmallGap" w:sz="24" w:space="0" w:color="auto"/>
              <w:bottom w:val="single" w:sz="4" w:space="0" w:color="auto"/>
            </w:tcBorders>
          </w:tcPr>
          <w:p w14:paraId="7B914A53" w14:textId="77777777" w:rsidR="00245B0D" w:rsidRPr="00D95972"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0FDD3D61" w14:textId="77777777" w:rsidR="00245B0D" w:rsidRPr="00D95972" w:rsidRDefault="00245B0D" w:rsidP="00245B0D">
            <w:pPr>
              <w:rPr>
                <w:rFonts w:cs="Arial"/>
              </w:rPr>
            </w:pPr>
            <w:bookmarkStart w:id="37" w:name="_Hlk42085262"/>
            <w:r w:rsidRPr="002D454F">
              <w:t>ISAT-MO-WITHDRAW</w:t>
            </w:r>
            <w:bookmarkEnd w:id="37"/>
          </w:p>
        </w:tc>
        <w:tc>
          <w:tcPr>
            <w:tcW w:w="1088" w:type="dxa"/>
            <w:tcBorders>
              <w:top w:val="single" w:sz="4" w:space="0" w:color="auto"/>
              <w:bottom w:val="single" w:sz="4" w:space="0" w:color="auto"/>
            </w:tcBorders>
          </w:tcPr>
          <w:p w14:paraId="35886304"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4C4B73CF"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05A6A07F"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6467E8DF"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015DB0D2" w14:textId="77777777" w:rsidR="00245B0D" w:rsidRDefault="00245B0D" w:rsidP="00245B0D">
            <w:pPr>
              <w:rPr>
                <w:szCs w:val="16"/>
              </w:rPr>
            </w:pPr>
            <w:r w:rsidRPr="002D454F">
              <w:rPr>
                <w:szCs w:val="16"/>
              </w:rPr>
              <w:t>Withdrawal of TS 24.323 from Rel-11, Rel-12, Rel-13</w:t>
            </w:r>
          </w:p>
          <w:p w14:paraId="02551ACB" w14:textId="77777777" w:rsidR="00245B0D" w:rsidRDefault="00245B0D" w:rsidP="00245B0D"/>
          <w:p w14:paraId="15F1A18F" w14:textId="77777777" w:rsidR="00245B0D" w:rsidRDefault="00245B0D" w:rsidP="00245B0D">
            <w:r>
              <w:t>No CRs needed, listed for the sake of completeness</w:t>
            </w:r>
          </w:p>
          <w:p w14:paraId="71CFB8AF" w14:textId="77777777" w:rsidR="00245B0D" w:rsidRDefault="00245B0D" w:rsidP="00245B0D"/>
          <w:p w14:paraId="48ECF8F0" w14:textId="77777777" w:rsidR="00245B0D" w:rsidRPr="00D95972" w:rsidRDefault="00245B0D" w:rsidP="00245B0D">
            <w:pPr>
              <w:rPr>
                <w:rFonts w:cs="Arial"/>
              </w:rPr>
            </w:pPr>
          </w:p>
        </w:tc>
      </w:tr>
      <w:tr w:rsidR="00245B0D" w:rsidRPr="00D95972" w14:paraId="204EF933" w14:textId="77777777" w:rsidTr="00D329C5">
        <w:tc>
          <w:tcPr>
            <w:tcW w:w="976" w:type="dxa"/>
            <w:tcBorders>
              <w:top w:val="nil"/>
              <w:left w:val="thinThickThinSmallGap" w:sz="24" w:space="0" w:color="auto"/>
              <w:bottom w:val="nil"/>
            </w:tcBorders>
            <w:shd w:val="clear" w:color="auto" w:fill="auto"/>
          </w:tcPr>
          <w:p w14:paraId="7863BE4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588663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CC62883" w14:textId="77777777" w:rsidR="00245B0D" w:rsidRPr="00CC551F" w:rsidRDefault="00245B0D" w:rsidP="00245B0D">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90D364E"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6AE92CF8"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0E6F0FBF"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BBCA5B" w14:textId="77777777" w:rsidR="00245B0D" w:rsidRPr="00D95972" w:rsidRDefault="00245B0D" w:rsidP="00245B0D">
            <w:pPr>
              <w:rPr>
                <w:rFonts w:cs="Arial"/>
              </w:rPr>
            </w:pPr>
          </w:p>
        </w:tc>
      </w:tr>
      <w:tr w:rsidR="00245B0D" w:rsidRPr="00D95972" w14:paraId="11ACED7C" w14:textId="77777777" w:rsidTr="00D329C5">
        <w:tc>
          <w:tcPr>
            <w:tcW w:w="976" w:type="dxa"/>
            <w:tcBorders>
              <w:top w:val="nil"/>
              <w:left w:val="thinThickThinSmallGap" w:sz="24" w:space="0" w:color="auto"/>
              <w:bottom w:val="nil"/>
            </w:tcBorders>
            <w:shd w:val="clear" w:color="auto" w:fill="auto"/>
          </w:tcPr>
          <w:p w14:paraId="10BAE1D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C768D1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B0F3D44" w14:textId="77777777" w:rsidR="00245B0D" w:rsidRPr="00CC551F" w:rsidRDefault="00245B0D" w:rsidP="00245B0D">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2AE1D11"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5C9DD3F7"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2DD98CD0"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FBD87D" w14:textId="77777777" w:rsidR="00245B0D" w:rsidRPr="00D95972" w:rsidRDefault="00245B0D" w:rsidP="00245B0D">
            <w:pPr>
              <w:rPr>
                <w:rFonts w:cs="Arial"/>
              </w:rPr>
            </w:pPr>
          </w:p>
        </w:tc>
      </w:tr>
      <w:tr w:rsidR="00245B0D" w:rsidRPr="00D95972" w14:paraId="6CFE532D" w14:textId="77777777" w:rsidTr="00D329C5">
        <w:tc>
          <w:tcPr>
            <w:tcW w:w="976" w:type="dxa"/>
            <w:tcBorders>
              <w:top w:val="nil"/>
              <w:left w:val="thinThickThinSmallGap" w:sz="24" w:space="0" w:color="auto"/>
              <w:bottom w:val="nil"/>
            </w:tcBorders>
            <w:shd w:val="clear" w:color="auto" w:fill="auto"/>
          </w:tcPr>
          <w:p w14:paraId="321F58C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79CD27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643A7E0"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7C8C2B7E"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86D68ED"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85F1229"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485C00" w14:textId="77777777" w:rsidR="00245B0D" w:rsidRPr="00D95972" w:rsidRDefault="00245B0D" w:rsidP="00245B0D">
            <w:pPr>
              <w:rPr>
                <w:rFonts w:cs="Arial"/>
              </w:rPr>
            </w:pPr>
          </w:p>
        </w:tc>
      </w:tr>
      <w:tr w:rsidR="00245B0D" w:rsidRPr="00D95972" w14:paraId="22A4950A" w14:textId="77777777" w:rsidTr="00324A12">
        <w:tc>
          <w:tcPr>
            <w:tcW w:w="976" w:type="dxa"/>
            <w:tcBorders>
              <w:top w:val="single" w:sz="4" w:space="0" w:color="auto"/>
              <w:left w:val="thinThickThinSmallGap" w:sz="24" w:space="0" w:color="auto"/>
              <w:bottom w:val="single" w:sz="4" w:space="0" w:color="auto"/>
            </w:tcBorders>
          </w:tcPr>
          <w:p w14:paraId="73C9C3C1" w14:textId="77777777" w:rsidR="00245B0D" w:rsidRPr="00D95972"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1E67BE39" w14:textId="77777777" w:rsidR="00245B0D" w:rsidRPr="00D95972" w:rsidRDefault="00245B0D" w:rsidP="00245B0D">
            <w:pPr>
              <w:rPr>
                <w:rFonts w:cs="Arial"/>
              </w:rPr>
            </w:pPr>
            <w:r>
              <w:t>MONASTERY2</w:t>
            </w:r>
          </w:p>
        </w:tc>
        <w:tc>
          <w:tcPr>
            <w:tcW w:w="1088" w:type="dxa"/>
            <w:tcBorders>
              <w:top w:val="single" w:sz="4" w:space="0" w:color="auto"/>
              <w:bottom w:val="single" w:sz="4" w:space="0" w:color="auto"/>
            </w:tcBorders>
          </w:tcPr>
          <w:p w14:paraId="0CF954F8"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543D73C7"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48F7049"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1DD375F1"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546054B9" w14:textId="77777777" w:rsidR="00245B0D" w:rsidRDefault="00245B0D" w:rsidP="00245B0D">
            <w:r>
              <w:t>Mobile Communication System for Railways Phase 2</w:t>
            </w:r>
          </w:p>
          <w:p w14:paraId="0E9F2390" w14:textId="77777777" w:rsidR="00245B0D" w:rsidRDefault="00245B0D" w:rsidP="00245B0D"/>
          <w:p w14:paraId="0A240370" w14:textId="77777777" w:rsidR="00245B0D" w:rsidRPr="00D95972" w:rsidRDefault="00245B0D" w:rsidP="00245B0D">
            <w:pPr>
              <w:rPr>
                <w:rFonts w:cs="Arial"/>
              </w:rPr>
            </w:pPr>
          </w:p>
        </w:tc>
      </w:tr>
      <w:tr w:rsidR="00245B0D" w:rsidRPr="00D95972" w14:paraId="3B040A27" w14:textId="77777777" w:rsidTr="00324A12">
        <w:tc>
          <w:tcPr>
            <w:tcW w:w="976" w:type="dxa"/>
            <w:tcBorders>
              <w:top w:val="nil"/>
              <w:left w:val="thinThickThinSmallGap" w:sz="24" w:space="0" w:color="auto"/>
              <w:bottom w:val="nil"/>
            </w:tcBorders>
            <w:shd w:val="clear" w:color="auto" w:fill="auto"/>
          </w:tcPr>
          <w:p w14:paraId="1EF660B3" w14:textId="77777777" w:rsidR="00245B0D" w:rsidRPr="00756501" w:rsidRDefault="00245B0D" w:rsidP="00245B0D">
            <w:pPr>
              <w:rPr>
                <w:rFonts w:cs="Arial"/>
              </w:rPr>
            </w:pPr>
          </w:p>
        </w:tc>
        <w:tc>
          <w:tcPr>
            <w:tcW w:w="1317" w:type="dxa"/>
            <w:gridSpan w:val="2"/>
            <w:tcBorders>
              <w:top w:val="nil"/>
              <w:bottom w:val="nil"/>
            </w:tcBorders>
            <w:shd w:val="clear" w:color="auto" w:fill="auto"/>
          </w:tcPr>
          <w:p w14:paraId="6CE8721D" w14:textId="77777777" w:rsidR="00245B0D" w:rsidRPr="00756501" w:rsidRDefault="00245B0D" w:rsidP="00245B0D">
            <w:pPr>
              <w:rPr>
                <w:rFonts w:cs="Arial"/>
              </w:rPr>
            </w:pPr>
          </w:p>
        </w:tc>
        <w:tc>
          <w:tcPr>
            <w:tcW w:w="1088" w:type="dxa"/>
            <w:tcBorders>
              <w:top w:val="single" w:sz="4" w:space="0" w:color="auto"/>
              <w:bottom w:val="single" w:sz="4" w:space="0" w:color="auto"/>
            </w:tcBorders>
            <w:shd w:val="clear" w:color="auto" w:fill="FFFF00"/>
          </w:tcPr>
          <w:p w14:paraId="2C6EC07E" w14:textId="1C58F17A" w:rsidR="00245B0D" w:rsidRPr="00D95972" w:rsidRDefault="009F4E18" w:rsidP="00245B0D">
            <w:pPr>
              <w:rPr>
                <w:rFonts w:cs="Arial"/>
              </w:rPr>
            </w:pPr>
            <w:hyperlink r:id="rId108" w:history="1">
              <w:r w:rsidR="00245B0D">
                <w:rPr>
                  <w:rStyle w:val="Hyperlink"/>
                </w:rPr>
                <w:t>C1-223509</w:t>
              </w:r>
            </w:hyperlink>
          </w:p>
        </w:tc>
        <w:tc>
          <w:tcPr>
            <w:tcW w:w="4191" w:type="dxa"/>
            <w:gridSpan w:val="3"/>
            <w:tcBorders>
              <w:top w:val="single" w:sz="4" w:space="0" w:color="auto"/>
              <w:bottom w:val="single" w:sz="4" w:space="0" w:color="auto"/>
            </w:tcBorders>
            <w:shd w:val="clear" w:color="auto" w:fill="FFFF00"/>
          </w:tcPr>
          <w:p w14:paraId="2FDB624A" w14:textId="2E356F82" w:rsidR="00245B0D" w:rsidRPr="00D95972" w:rsidRDefault="00245B0D" w:rsidP="00245B0D">
            <w:pPr>
              <w:rPr>
                <w:rFonts w:cs="Arial"/>
              </w:rPr>
            </w:pPr>
            <w:r>
              <w:rPr>
                <w:rFonts w:cs="Arial"/>
              </w:rPr>
              <w:t xml:space="preserve">Corrections for multiple </w:t>
            </w:r>
            <w:proofErr w:type="spellStart"/>
            <w:r>
              <w:rPr>
                <w:rFonts w:cs="Arial"/>
              </w:rPr>
              <w:t>IPConn</w:t>
            </w:r>
            <w:proofErr w:type="spellEnd"/>
            <w:r>
              <w:rPr>
                <w:rFonts w:cs="Arial"/>
              </w:rPr>
              <w:t xml:space="preserve"> communications</w:t>
            </w:r>
          </w:p>
        </w:tc>
        <w:tc>
          <w:tcPr>
            <w:tcW w:w="1767" w:type="dxa"/>
            <w:tcBorders>
              <w:top w:val="single" w:sz="4" w:space="0" w:color="auto"/>
              <w:bottom w:val="single" w:sz="4" w:space="0" w:color="auto"/>
            </w:tcBorders>
            <w:shd w:val="clear" w:color="auto" w:fill="FFFF00"/>
          </w:tcPr>
          <w:p w14:paraId="0E56736C" w14:textId="5303A272" w:rsidR="00245B0D" w:rsidRPr="00D95972" w:rsidRDefault="00245B0D" w:rsidP="00245B0D">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2596B51A" w14:textId="4D7BCF8C" w:rsidR="00245B0D" w:rsidRPr="00D95972" w:rsidRDefault="00245B0D" w:rsidP="00245B0D">
            <w:pPr>
              <w:rPr>
                <w:rFonts w:cs="Arial"/>
              </w:rPr>
            </w:pPr>
            <w:r>
              <w:rPr>
                <w:rFonts w:cs="Arial"/>
              </w:rPr>
              <w:t>CR 0323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AE6922" w14:textId="77777777" w:rsidR="00245B0D" w:rsidRPr="00D95972" w:rsidRDefault="00245B0D" w:rsidP="00245B0D">
            <w:pPr>
              <w:rPr>
                <w:rFonts w:cs="Arial"/>
              </w:rPr>
            </w:pPr>
          </w:p>
        </w:tc>
      </w:tr>
      <w:tr w:rsidR="00245B0D" w:rsidRPr="00D95972" w14:paraId="1F0065CF" w14:textId="77777777" w:rsidTr="00324A12">
        <w:tc>
          <w:tcPr>
            <w:tcW w:w="976" w:type="dxa"/>
            <w:tcBorders>
              <w:top w:val="nil"/>
              <w:left w:val="thinThickThinSmallGap" w:sz="24" w:space="0" w:color="auto"/>
              <w:bottom w:val="nil"/>
            </w:tcBorders>
            <w:shd w:val="clear" w:color="auto" w:fill="auto"/>
          </w:tcPr>
          <w:p w14:paraId="6FC7955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6B8495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6E2BE29" w14:textId="28480ED0" w:rsidR="00245B0D" w:rsidRPr="00D95972" w:rsidRDefault="009F4E18" w:rsidP="00245B0D">
            <w:pPr>
              <w:rPr>
                <w:rFonts w:cs="Arial"/>
              </w:rPr>
            </w:pPr>
            <w:hyperlink r:id="rId109" w:history="1">
              <w:r w:rsidR="00245B0D">
                <w:rPr>
                  <w:rStyle w:val="Hyperlink"/>
                </w:rPr>
                <w:t>C1-223510</w:t>
              </w:r>
            </w:hyperlink>
          </w:p>
        </w:tc>
        <w:tc>
          <w:tcPr>
            <w:tcW w:w="4191" w:type="dxa"/>
            <w:gridSpan w:val="3"/>
            <w:tcBorders>
              <w:top w:val="single" w:sz="4" w:space="0" w:color="auto"/>
              <w:bottom w:val="single" w:sz="4" w:space="0" w:color="auto"/>
            </w:tcBorders>
            <w:shd w:val="clear" w:color="auto" w:fill="FFFF00"/>
          </w:tcPr>
          <w:p w14:paraId="73A61B22" w14:textId="793809F7" w:rsidR="00245B0D" w:rsidRPr="00D95972" w:rsidRDefault="00245B0D" w:rsidP="00245B0D">
            <w:pPr>
              <w:rPr>
                <w:rFonts w:cs="Arial"/>
              </w:rPr>
            </w:pPr>
            <w:r>
              <w:rPr>
                <w:rFonts w:cs="Arial"/>
              </w:rPr>
              <w:t xml:space="preserve">Corrections for multiple </w:t>
            </w:r>
            <w:proofErr w:type="spellStart"/>
            <w:r>
              <w:rPr>
                <w:rFonts w:cs="Arial"/>
              </w:rPr>
              <w:t>IPConn</w:t>
            </w:r>
            <w:proofErr w:type="spellEnd"/>
            <w:r>
              <w:rPr>
                <w:rFonts w:cs="Arial"/>
              </w:rPr>
              <w:t xml:space="preserve"> communications</w:t>
            </w:r>
          </w:p>
        </w:tc>
        <w:tc>
          <w:tcPr>
            <w:tcW w:w="1767" w:type="dxa"/>
            <w:tcBorders>
              <w:top w:val="single" w:sz="4" w:space="0" w:color="auto"/>
              <w:bottom w:val="single" w:sz="4" w:space="0" w:color="auto"/>
            </w:tcBorders>
            <w:shd w:val="clear" w:color="auto" w:fill="FFFF00"/>
          </w:tcPr>
          <w:p w14:paraId="466BEB73" w14:textId="75E3501F" w:rsidR="00245B0D" w:rsidRPr="00D95972" w:rsidRDefault="00245B0D" w:rsidP="00245B0D">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35347D9C" w14:textId="2C85BE28" w:rsidR="00245B0D" w:rsidRPr="00D95972" w:rsidRDefault="00245B0D" w:rsidP="00245B0D">
            <w:pPr>
              <w:rPr>
                <w:rFonts w:cs="Arial"/>
              </w:rPr>
            </w:pPr>
            <w:r>
              <w:rPr>
                <w:rFonts w:cs="Arial"/>
              </w:rPr>
              <w:t>CR 0034 24.582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C3938D" w14:textId="77777777" w:rsidR="00245B0D" w:rsidRPr="00D95972" w:rsidRDefault="00245B0D" w:rsidP="00245B0D">
            <w:pPr>
              <w:rPr>
                <w:rFonts w:cs="Arial"/>
              </w:rPr>
            </w:pPr>
          </w:p>
        </w:tc>
      </w:tr>
      <w:tr w:rsidR="00245B0D" w:rsidRPr="00D95972" w14:paraId="644846E7" w14:textId="77777777" w:rsidTr="00EB0C52">
        <w:tc>
          <w:tcPr>
            <w:tcW w:w="976" w:type="dxa"/>
            <w:tcBorders>
              <w:top w:val="nil"/>
              <w:left w:val="thinThickThinSmallGap" w:sz="24" w:space="0" w:color="auto"/>
              <w:bottom w:val="nil"/>
            </w:tcBorders>
            <w:shd w:val="clear" w:color="auto" w:fill="auto"/>
          </w:tcPr>
          <w:p w14:paraId="59C6EFA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FE3A73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1B91C304" w14:textId="2E752056"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41F33D7B" w14:textId="75649355"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2B8A6709" w14:textId="0160B0A0"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779F8574" w14:textId="13D8DB45"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CFB464" w14:textId="77777777" w:rsidR="00245B0D" w:rsidRPr="00D95972" w:rsidRDefault="00245B0D" w:rsidP="00245B0D">
            <w:pPr>
              <w:rPr>
                <w:rFonts w:cs="Arial"/>
              </w:rPr>
            </w:pPr>
          </w:p>
        </w:tc>
      </w:tr>
      <w:tr w:rsidR="00245B0D" w:rsidRPr="00D95972" w14:paraId="7C581006" w14:textId="77777777" w:rsidTr="00D329C5">
        <w:tc>
          <w:tcPr>
            <w:tcW w:w="976" w:type="dxa"/>
            <w:tcBorders>
              <w:top w:val="nil"/>
              <w:left w:val="thinThickThinSmallGap" w:sz="24" w:space="0" w:color="auto"/>
              <w:bottom w:val="nil"/>
            </w:tcBorders>
            <w:shd w:val="clear" w:color="auto" w:fill="auto"/>
          </w:tcPr>
          <w:p w14:paraId="25065AF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FDCF65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AE47446"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094D92A6"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FFFAF63"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EF854F1"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DF4B49" w14:textId="77777777" w:rsidR="00245B0D" w:rsidRPr="00D95972" w:rsidRDefault="00245B0D" w:rsidP="00245B0D">
            <w:pPr>
              <w:rPr>
                <w:rFonts w:cs="Arial"/>
              </w:rPr>
            </w:pPr>
          </w:p>
        </w:tc>
      </w:tr>
      <w:tr w:rsidR="00245B0D" w:rsidRPr="00D95972" w14:paraId="41AAEB72" w14:textId="77777777" w:rsidTr="00D329C5">
        <w:tc>
          <w:tcPr>
            <w:tcW w:w="976" w:type="dxa"/>
            <w:tcBorders>
              <w:top w:val="nil"/>
              <w:left w:val="thinThickThinSmallGap" w:sz="24" w:space="0" w:color="auto"/>
              <w:bottom w:val="nil"/>
            </w:tcBorders>
            <w:shd w:val="clear" w:color="auto" w:fill="auto"/>
          </w:tcPr>
          <w:p w14:paraId="596BB49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3FBA27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7940C51"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45A9408A"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91DC20E"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5AA5758"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E5B705" w14:textId="77777777" w:rsidR="00245B0D" w:rsidRPr="00D95972" w:rsidRDefault="00245B0D" w:rsidP="00245B0D">
            <w:pPr>
              <w:rPr>
                <w:rFonts w:cs="Arial"/>
              </w:rPr>
            </w:pPr>
          </w:p>
        </w:tc>
      </w:tr>
      <w:tr w:rsidR="00245B0D" w:rsidRPr="00D95972" w14:paraId="6366140F" w14:textId="77777777" w:rsidTr="00D329C5">
        <w:tc>
          <w:tcPr>
            <w:tcW w:w="976" w:type="dxa"/>
            <w:tcBorders>
              <w:top w:val="nil"/>
              <w:left w:val="thinThickThinSmallGap" w:sz="24" w:space="0" w:color="auto"/>
              <w:bottom w:val="nil"/>
            </w:tcBorders>
            <w:shd w:val="clear" w:color="auto" w:fill="auto"/>
          </w:tcPr>
          <w:p w14:paraId="551749D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97863E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1A9E0BA9"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3C320B6A"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66ECC41D"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242C67E0"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99BFF6" w14:textId="77777777" w:rsidR="00245B0D" w:rsidRPr="00D95972" w:rsidRDefault="00245B0D" w:rsidP="00245B0D">
            <w:pPr>
              <w:rPr>
                <w:rFonts w:cs="Arial"/>
              </w:rPr>
            </w:pPr>
          </w:p>
        </w:tc>
      </w:tr>
      <w:tr w:rsidR="00245B0D" w:rsidRPr="00D95972" w14:paraId="510C3C34" w14:textId="77777777" w:rsidTr="00D329C5">
        <w:tc>
          <w:tcPr>
            <w:tcW w:w="976" w:type="dxa"/>
            <w:tcBorders>
              <w:top w:val="nil"/>
              <w:left w:val="thinThickThinSmallGap" w:sz="24" w:space="0" w:color="auto"/>
              <w:bottom w:val="nil"/>
            </w:tcBorders>
            <w:shd w:val="clear" w:color="auto" w:fill="auto"/>
          </w:tcPr>
          <w:p w14:paraId="5E1C7F8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655567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2E27603"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14D60AB6"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265B5BD"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2FA1AC2"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E14B23" w14:textId="77777777" w:rsidR="00245B0D" w:rsidRPr="00D95972" w:rsidRDefault="00245B0D" w:rsidP="00245B0D">
            <w:pPr>
              <w:rPr>
                <w:rFonts w:cs="Arial"/>
              </w:rPr>
            </w:pPr>
          </w:p>
        </w:tc>
      </w:tr>
      <w:tr w:rsidR="00245B0D" w:rsidRPr="00D95972" w14:paraId="332DA0FF" w14:textId="77777777" w:rsidTr="00D329C5">
        <w:tc>
          <w:tcPr>
            <w:tcW w:w="976" w:type="dxa"/>
            <w:tcBorders>
              <w:top w:val="single" w:sz="4" w:space="0" w:color="auto"/>
              <w:left w:val="thinThickThinSmallGap" w:sz="24" w:space="0" w:color="auto"/>
              <w:bottom w:val="single" w:sz="4" w:space="0" w:color="auto"/>
            </w:tcBorders>
          </w:tcPr>
          <w:p w14:paraId="5D6E8376" w14:textId="77777777" w:rsidR="00245B0D" w:rsidRPr="00D95972"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73B62745" w14:textId="77777777" w:rsidR="00245B0D" w:rsidRPr="00D95972" w:rsidRDefault="00245B0D" w:rsidP="00245B0D">
            <w:pPr>
              <w:rPr>
                <w:rFonts w:cs="Arial"/>
              </w:rPr>
            </w:pPr>
            <w:r>
              <w:rPr>
                <w:lang w:val="fr-FR" w:eastAsia="zh-CN"/>
              </w:rPr>
              <w:t>eIMS5G_SBA</w:t>
            </w:r>
          </w:p>
        </w:tc>
        <w:tc>
          <w:tcPr>
            <w:tcW w:w="1088" w:type="dxa"/>
            <w:tcBorders>
              <w:top w:val="single" w:sz="4" w:space="0" w:color="auto"/>
              <w:bottom w:val="single" w:sz="4" w:space="0" w:color="auto"/>
            </w:tcBorders>
          </w:tcPr>
          <w:p w14:paraId="2E0D875E"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580EDA05"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4CCEC67C"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33A166A1"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51EAF153" w14:textId="77777777" w:rsidR="00245B0D" w:rsidRDefault="00245B0D" w:rsidP="00245B0D">
            <w:r>
              <w:t>CT aspects of SBA interactions between IMS and 5GC</w:t>
            </w:r>
          </w:p>
          <w:p w14:paraId="3D38D7E4" w14:textId="77777777" w:rsidR="00245B0D" w:rsidRDefault="00245B0D" w:rsidP="00245B0D">
            <w:pPr>
              <w:rPr>
                <w:szCs w:val="16"/>
              </w:rPr>
            </w:pPr>
          </w:p>
          <w:p w14:paraId="48BF1E65" w14:textId="77777777" w:rsidR="00245B0D" w:rsidRDefault="00245B0D" w:rsidP="00245B0D">
            <w:pPr>
              <w:rPr>
                <w:rFonts w:cs="Arial"/>
              </w:rPr>
            </w:pPr>
          </w:p>
          <w:p w14:paraId="66FDD6FD" w14:textId="77777777" w:rsidR="00245B0D" w:rsidRPr="00D95972" w:rsidRDefault="00245B0D" w:rsidP="00245B0D">
            <w:pPr>
              <w:rPr>
                <w:rFonts w:cs="Arial"/>
              </w:rPr>
            </w:pPr>
          </w:p>
        </w:tc>
      </w:tr>
      <w:tr w:rsidR="00245B0D" w:rsidRPr="00D95972" w14:paraId="1F0235AF" w14:textId="77777777" w:rsidTr="00D329C5">
        <w:tc>
          <w:tcPr>
            <w:tcW w:w="976" w:type="dxa"/>
            <w:tcBorders>
              <w:top w:val="nil"/>
              <w:left w:val="thinThickThinSmallGap" w:sz="24" w:space="0" w:color="auto"/>
              <w:bottom w:val="nil"/>
            </w:tcBorders>
            <w:shd w:val="clear" w:color="auto" w:fill="auto"/>
          </w:tcPr>
          <w:p w14:paraId="78861E7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C4CA90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3FD690E"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1BB40D10"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6565E385"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0D654D0"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806DD5" w14:textId="77777777" w:rsidR="00245B0D" w:rsidRPr="00D95972" w:rsidRDefault="00245B0D" w:rsidP="00245B0D">
            <w:pPr>
              <w:rPr>
                <w:rFonts w:cs="Arial"/>
              </w:rPr>
            </w:pPr>
          </w:p>
        </w:tc>
      </w:tr>
      <w:tr w:rsidR="00245B0D" w:rsidRPr="00D95972" w14:paraId="7B2DA504" w14:textId="77777777" w:rsidTr="00D329C5">
        <w:tc>
          <w:tcPr>
            <w:tcW w:w="976" w:type="dxa"/>
            <w:tcBorders>
              <w:top w:val="nil"/>
              <w:left w:val="thinThickThinSmallGap" w:sz="24" w:space="0" w:color="auto"/>
              <w:bottom w:val="nil"/>
            </w:tcBorders>
            <w:shd w:val="clear" w:color="auto" w:fill="auto"/>
          </w:tcPr>
          <w:p w14:paraId="32D241F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73A17F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AB75500"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06449FCB"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1B2EA78"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7D9A828"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14C09B" w14:textId="77777777" w:rsidR="00245B0D" w:rsidRPr="00D95972" w:rsidRDefault="00245B0D" w:rsidP="00245B0D">
            <w:pPr>
              <w:rPr>
                <w:rFonts w:cs="Arial"/>
              </w:rPr>
            </w:pPr>
          </w:p>
        </w:tc>
      </w:tr>
      <w:tr w:rsidR="00245B0D" w:rsidRPr="00D95972" w14:paraId="6774356C" w14:textId="77777777" w:rsidTr="00D329C5">
        <w:tc>
          <w:tcPr>
            <w:tcW w:w="976" w:type="dxa"/>
            <w:tcBorders>
              <w:top w:val="nil"/>
              <w:left w:val="thinThickThinSmallGap" w:sz="24" w:space="0" w:color="auto"/>
              <w:bottom w:val="single" w:sz="4" w:space="0" w:color="auto"/>
            </w:tcBorders>
            <w:shd w:val="clear" w:color="auto" w:fill="auto"/>
          </w:tcPr>
          <w:p w14:paraId="212078D3" w14:textId="77777777" w:rsidR="00245B0D" w:rsidRPr="00D95972" w:rsidRDefault="00245B0D" w:rsidP="00245B0D">
            <w:pPr>
              <w:rPr>
                <w:rFonts w:cs="Arial"/>
              </w:rPr>
            </w:pPr>
          </w:p>
        </w:tc>
        <w:tc>
          <w:tcPr>
            <w:tcW w:w="1317" w:type="dxa"/>
            <w:gridSpan w:val="2"/>
            <w:tcBorders>
              <w:top w:val="nil"/>
              <w:bottom w:val="single" w:sz="4" w:space="0" w:color="auto"/>
            </w:tcBorders>
            <w:shd w:val="clear" w:color="auto" w:fill="auto"/>
          </w:tcPr>
          <w:p w14:paraId="75C7FF8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4A3E0AD"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6DEF0A83"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673303D"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C0E5653"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12708B" w14:textId="77777777" w:rsidR="00245B0D" w:rsidRPr="00D95972" w:rsidRDefault="00245B0D" w:rsidP="00245B0D">
            <w:pPr>
              <w:rPr>
                <w:rFonts w:cs="Arial"/>
              </w:rPr>
            </w:pPr>
          </w:p>
        </w:tc>
      </w:tr>
      <w:tr w:rsidR="00245B0D" w:rsidRPr="00D95972" w14:paraId="34006E5A"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70326186" w14:textId="77777777" w:rsidR="00245B0D" w:rsidRPr="00D95972"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57D44418" w14:textId="77777777" w:rsidR="00245B0D" w:rsidRPr="00D95972" w:rsidRDefault="00245B0D" w:rsidP="00245B0D">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054534A6"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4B01754F"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11FE2999"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E8E9A83"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CA7BD1" w14:textId="77777777" w:rsidR="00245B0D" w:rsidRDefault="00245B0D" w:rsidP="00245B0D">
            <w:r w:rsidRPr="00677702">
              <w:t>Enhancements for Mission Critical Push-to-Talk CT aspects</w:t>
            </w:r>
          </w:p>
          <w:p w14:paraId="35FCCDCE" w14:textId="77777777" w:rsidR="00245B0D" w:rsidRDefault="00245B0D" w:rsidP="00245B0D"/>
          <w:p w14:paraId="3E701940" w14:textId="77777777" w:rsidR="00245B0D" w:rsidRDefault="00245B0D" w:rsidP="00245B0D"/>
          <w:p w14:paraId="6D8575AD" w14:textId="77777777" w:rsidR="00245B0D" w:rsidRPr="00D95972" w:rsidRDefault="00245B0D" w:rsidP="00245B0D">
            <w:pPr>
              <w:rPr>
                <w:rFonts w:cs="Arial"/>
              </w:rPr>
            </w:pPr>
          </w:p>
        </w:tc>
      </w:tr>
      <w:tr w:rsidR="00245B0D" w:rsidRPr="00D95972" w14:paraId="013336B8" w14:textId="77777777" w:rsidTr="00D329C5">
        <w:tc>
          <w:tcPr>
            <w:tcW w:w="976" w:type="dxa"/>
            <w:tcBorders>
              <w:left w:val="thinThickThinSmallGap" w:sz="24" w:space="0" w:color="auto"/>
              <w:bottom w:val="nil"/>
            </w:tcBorders>
            <w:shd w:val="clear" w:color="auto" w:fill="auto"/>
          </w:tcPr>
          <w:p w14:paraId="0F9639F5" w14:textId="77777777" w:rsidR="00245B0D" w:rsidRPr="00D95972" w:rsidRDefault="00245B0D" w:rsidP="00245B0D">
            <w:pPr>
              <w:rPr>
                <w:rFonts w:cs="Arial"/>
              </w:rPr>
            </w:pPr>
          </w:p>
        </w:tc>
        <w:tc>
          <w:tcPr>
            <w:tcW w:w="1317" w:type="dxa"/>
            <w:gridSpan w:val="2"/>
            <w:tcBorders>
              <w:bottom w:val="nil"/>
            </w:tcBorders>
            <w:shd w:val="clear" w:color="auto" w:fill="auto"/>
          </w:tcPr>
          <w:p w14:paraId="113A158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C58348D"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5EE50FFD"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4A3460A"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6C29B0A"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C2AB53" w14:textId="77777777" w:rsidR="00245B0D" w:rsidRPr="00D95972" w:rsidRDefault="00245B0D" w:rsidP="00245B0D">
            <w:pPr>
              <w:rPr>
                <w:rFonts w:cs="Arial"/>
              </w:rPr>
            </w:pPr>
          </w:p>
        </w:tc>
      </w:tr>
      <w:tr w:rsidR="00245B0D" w:rsidRPr="00D95972" w14:paraId="0C03E59B" w14:textId="77777777" w:rsidTr="00D329C5">
        <w:tc>
          <w:tcPr>
            <w:tcW w:w="976" w:type="dxa"/>
            <w:tcBorders>
              <w:left w:val="thinThickThinSmallGap" w:sz="24" w:space="0" w:color="auto"/>
              <w:bottom w:val="nil"/>
            </w:tcBorders>
            <w:shd w:val="clear" w:color="auto" w:fill="auto"/>
          </w:tcPr>
          <w:p w14:paraId="24C6E0BA" w14:textId="77777777" w:rsidR="00245B0D" w:rsidRPr="00D95972" w:rsidRDefault="00245B0D" w:rsidP="00245B0D">
            <w:pPr>
              <w:rPr>
                <w:rFonts w:cs="Arial"/>
              </w:rPr>
            </w:pPr>
          </w:p>
        </w:tc>
        <w:tc>
          <w:tcPr>
            <w:tcW w:w="1317" w:type="dxa"/>
            <w:gridSpan w:val="2"/>
            <w:tcBorders>
              <w:bottom w:val="nil"/>
            </w:tcBorders>
            <w:shd w:val="clear" w:color="auto" w:fill="auto"/>
          </w:tcPr>
          <w:p w14:paraId="7CA80CA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5FABF4B"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0F898747"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A1758E8"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CBA72E7"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D6F1B7" w14:textId="77777777" w:rsidR="00245B0D" w:rsidRPr="00D95972" w:rsidRDefault="00245B0D" w:rsidP="00245B0D">
            <w:pPr>
              <w:rPr>
                <w:rFonts w:cs="Arial"/>
              </w:rPr>
            </w:pPr>
          </w:p>
        </w:tc>
      </w:tr>
      <w:tr w:rsidR="00245B0D" w:rsidRPr="00D95972" w14:paraId="267D65F5" w14:textId="77777777" w:rsidTr="00D329C5">
        <w:tc>
          <w:tcPr>
            <w:tcW w:w="976" w:type="dxa"/>
            <w:tcBorders>
              <w:left w:val="thinThickThinSmallGap" w:sz="24" w:space="0" w:color="auto"/>
              <w:bottom w:val="single" w:sz="4" w:space="0" w:color="auto"/>
            </w:tcBorders>
            <w:shd w:val="clear" w:color="auto" w:fill="auto"/>
          </w:tcPr>
          <w:p w14:paraId="0C8C22FC" w14:textId="77777777" w:rsidR="00245B0D" w:rsidRPr="00D95972" w:rsidRDefault="00245B0D" w:rsidP="00245B0D">
            <w:pPr>
              <w:rPr>
                <w:rFonts w:cs="Arial"/>
              </w:rPr>
            </w:pPr>
          </w:p>
        </w:tc>
        <w:tc>
          <w:tcPr>
            <w:tcW w:w="1317" w:type="dxa"/>
            <w:gridSpan w:val="2"/>
            <w:tcBorders>
              <w:bottom w:val="single" w:sz="4" w:space="0" w:color="auto"/>
            </w:tcBorders>
            <w:shd w:val="clear" w:color="auto" w:fill="auto"/>
          </w:tcPr>
          <w:p w14:paraId="7726CF7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6F14792"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115368F5"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7EE4C54"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BF31DBE"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C8B2BA" w14:textId="77777777" w:rsidR="00245B0D" w:rsidRPr="00D95972" w:rsidRDefault="00245B0D" w:rsidP="00245B0D">
            <w:pPr>
              <w:rPr>
                <w:rFonts w:cs="Arial"/>
              </w:rPr>
            </w:pPr>
          </w:p>
        </w:tc>
      </w:tr>
      <w:tr w:rsidR="00245B0D" w:rsidRPr="00D95972" w14:paraId="6F0D5EB2"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3BD406C" w14:textId="77777777" w:rsidR="00245B0D" w:rsidRPr="00D95972"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7E5D2F98" w14:textId="77777777" w:rsidR="00245B0D" w:rsidRPr="00D95972" w:rsidRDefault="00245B0D" w:rsidP="00245B0D">
            <w:pPr>
              <w:rPr>
                <w:rFonts w:cs="Arial"/>
              </w:rPr>
            </w:pPr>
            <w:proofErr w:type="spellStart"/>
            <w:r>
              <w:t>eIMS</w:t>
            </w:r>
            <w:r>
              <w:rPr>
                <w:rFonts w:hint="eastAsia"/>
                <w:lang w:eastAsia="zh-CN"/>
              </w:rPr>
              <w:t>Video</w:t>
            </w:r>
            <w:proofErr w:type="spellEnd"/>
          </w:p>
        </w:tc>
        <w:tc>
          <w:tcPr>
            <w:tcW w:w="1088" w:type="dxa"/>
            <w:tcBorders>
              <w:top w:val="single" w:sz="4" w:space="0" w:color="auto"/>
              <w:bottom w:val="single" w:sz="4" w:space="0" w:color="auto"/>
            </w:tcBorders>
            <w:shd w:val="clear" w:color="auto" w:fill="FFFFFF"/>
          </w:tcPr>
          <w:p w14:paraId="57F7DB8B"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5AAE511D"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6C6ABBC5"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5B26688"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1453E3" w14:textId="77777777" w:rsidR="00245B0D" w:rsidRDefault="00245B0D" w:rsidP="00245B0D">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14:paraId="7EE2F531" w14:textId="77777777" w:rsidR="00245B0D" w:rsidRDefault="00245B0D" w:rsidP="00245B0D">
            <w:pPr>
              <w:rPr>
                <w:rFonts w:cs="Arial"/>
              </w:rPr>
            </w:pPr>
          </w:p>
          <w:p w14:paraId="63E54ED0" w14:textId="77777777" w:rsidR="00245B0D" w:rsidRPr="00D95972" w:rsidRDefault="00245B0D" w:rsidP="00245B0D">
            <w:pPr>
              <w:rPr>
                <w:rFonts w:cs="Arial"/>
              </w:rPr>
            </w:pPr>
          </w:p>
        </w:tc>
      </w:tr>
      <w:tr w:rsidR="00245B0D" w:rsidRPr="009E47EE" w14:paraId="272CD46A" w14:textId="77777777" w:rsidTr="00D329C5">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EF6CA66" w14:textId="77777777" w:rsidR="00245B0D" w:rsidRDefault="00245B0D" w:rsidP="00245B0D">
            <w:pPr>
              <w:rPr>
                <w:rFonts w:cs="Arial"/>
              </w:rPr>
            </w:pPr>
          </w:p>
        </w:tc>
        <w:tc>
          <w:tcPr>
            <w:tcW w:w="1317" w:type="dxa"/>
            <w:gridSpan w:val="2"/>
            <w:tcBorders>
              <w:top w:val="nil"/>
              <w:left w:val="single" w:sz="6" w:space="0" w:color="auto"/>
              <w:bottom w:val="nil"/>
              <w:right w:val="single" w:sz="6" w:space="0" w:color="auto"/>
            </w:tcBorders>
          </w:tcPr>
          <w:p w14:paraId="0CBF8F16" w14:textId="77777777" w:rsidR="00245B0D" w:rsidRDefault="00245B0D" w:rsidP="00245B0D">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BE1055A" w14:textId="77777777" w:rsidR="00245B0D" w:rsidRDefault="00245B0D" w:rsidP="00245B0D"/>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29716AC" w14:textId="77777777" w:rsidR="00245B0D" w:rsidRDefault="00245B0D" w:rsidP="00245B0D">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94DC18B" w14:textId="77777777" w:rsidR="00245B0D" w:rsidRDefault="00245B0D" w:rsidP="00245B0D">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706AB1E" w14:textId="77777777" w:rsidR="00245B0D" w:rsidRDefault="00245B0D" w:rsidP="00245B0D">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5DF6B86" w14:textId="77777777" w:rsidR="00245B0D" w:rsidRPr="00F30883" w:rsidRDefault="00245B0D" w:rsidP="00245B0D">
            <w:pPr>
              <w:rPr>
                <w:rFonts w:cs="Arial"/>
              </w:rPr>
            </w:pPr>
          </w:p>
        </w:tc>
      </w:tr>
      <w:tr w:rsidR="00245B0D" w:rsidRPr="009E47EE" w14:paraId="64EF5F23" w14:textId="77777777" w:rsidTr="00D329C5">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DDDAD16" w14:textId="77777777" w:rsidR="00245B0D" w:rsidRDefault="00245B0D" w:rsidP="00245B0D">
            <w:pPr>
              <w:rPr>
                <w:rFonts w:cs="Arial"/>
              </w:rPr>
            </w:pPr>
          </w:p>
        </w:tc>
        <w:tc>
          <w:tcPr>
            <w:tcW w:w="1317" w:type="dxa"/>
            <w:gridSpan w:val="2"/>
            <w:tcBorders>
              <w:top w:val="nil"/>
              <w:left w:val="single" w:sz="6" w:space="0" w:color="auto"/>
              <w:bottom w:val="nil"/>
              <w:right w:val="single" w:sz="6" w:space="0" w:color="auto"/>
            </w:tcBorders>
          </w:tcPr>
          <w:p w14:paraId="3C46293E" w14:textId="77777777" w:rsidR="00245B0D" w:rsidRDefault="00245B0D" w:rsidP="00245B0D">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AA8F9ED" w14:textId="77777777" w:rsidR="00245B0D" w:rsidRDefault="00245B0D" w:rsidP="00245B0D"/>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F88E118" w14:textId="77777777" w:rsidR="00245B0D" w:rsidRDefault="00245B0D" w:rsidP="00245B0D">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1305A6A" w14:textId="77777777" w:rsidR="00245B0D" w:rsidRDefault="00245B0D" w:rsidP="00245B0D">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70988B8" w14:textId="77777777" w:rsidR="00245B0D" w:rsidRDefault="00245B0D" w:rsidP="00245B0D">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3CEF08E" w14:textId="77777777" w:rsidR="00245B0D" w:rsidRPr="00F30883" w:rsidRDefault="00245B0D" w:rsidP="00245B0D">
            <w:pPr>
              <w:rPr>
                <w:rFonts w:cs="Arial"/>
              </w:rPr>
            </w:pPr>
          </w:p>
        </w:tc>
      </w:tr>
      <w:tr w:rsidR="00245B0D" w:rsidRPr="00D95972" w14:paraId="5E4E6831" w14:textId="77777777" w:rsidTr="00D329C5">
        <w:tc>
          <w:tcPr>
            <w:tcW w:w="976" w:type="dxa"/>
            <w:tcBorders>
              <w:left w:val="thinThickThinSmallGap" w:sz="24" w:space="0" w:color="auto"/>
              <w:bottom w:val="nil"/>
            </w:tcBorders>
            <w:shd w:val="clear" w:color="auto" w:fill="auto"/>
          </w:tcPr>
          <w:p w14:paraId="4E219CC1" w14:textId="77777777" w:rsidR="00245B0D" w:rsidRPr="00D95972" w:rsidRDefault="00245B0D" w:rsidP="00245B0D">
            <w:pPr>
              <w:rPr>
                <w:rFonts w:cs="Arial"/>
              </w:rPr>
            </w:pPr>
          </w:p>
        </w:tc>
        <w:tc>
          <w:tcPr>
            <w:tcW w:w="1317" w:type="dxa"/>
            <w:gridSpan w:val="2"/>
            <w:tcBorders>
              <w:bottom w:val="nil"/>
            </w:tcBorders>
            <w:shd w:val="clear" w:color="auto" w:fill="auto"/>
          </w:tcPr>
          <w:p w14:paraId="7A87662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768239E"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312B38B2"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622AC566"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DE3D7DD"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DCEBC9" w14:textId="77777777" w:rsidR="00245B0D" w:rsidRPr="00D95972" w:rsidRDefault="00245B0D" w:rsidP="00245B0D">
            <w:pPr>
              <w:rPr>
                <w:rFonts w:cs="Arial"/>
              </w:rPr>
            </w:pPr>
          </w:p>
        </w:tc>
      </w:tr>
      <w:tr w:rsidR="00245B0D" w:rsidRPr="00D95972" w14:paraId="461CF47B" w14:textId="77777777" w:rsidTr="00D329C5">
        <w:tc>
          <w:tcPr>
            <w:tcW w:w="976" w:type="dxa"/>
            <w:tcBorders>
              <w:left w:val="thinThickThinSmallGap" w:sz="24" w:space="0" w:color="auto"/>
              <w:bottom w:val="nil"/>
            </w:tcBorders>
            <w:shd w:val="clear" w:color="auto" w:fill="auto"/>
          </w:tcPr>
          <w:p w14:paraId="01000868" w14:textId="77777777" w:rsidR="00245B0D" w:rsidRPr="00D95972" w:rsidRDefault="00245B0D" w:rsidP="00245B0D">
            <w:pPr>
              <w:rPr>
                <w:rFonts w:cs="Arial"/>
              </w:rPr>
            </w:pPr>
          </w:p>
        </w:tc>
        <w:tc>
          <w:tcPr>
            <w:tcW w:w="1317" w:type="dxa"/>
            <w:gridSpan w:val="2"/>
            <w:tcBorders>
              <w:bottom w:val="nil"/>
            </w:tcBorders>
            <w:shd w:val="clear" w:color="auto" w:fill="auto"/>
          </w:tcPr>
          <w:p w14:paraId="794F20C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BA91F19"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521AFF49"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0C08170"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4329170"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0230F5" w14:textId="77777777" w:rsidR="00245B0D" w:rsidRPr="00D95972" w:rsidRDefault="00245B0D" w:rsidP="00245B0D">
            <w:pPr>
              <w:rPr>
                <w:rFonts w:cs="Arial"/>
              </w:rPr>
            </w:pPr>
          </w:p>
        </w:tc>
      </w:tr>
      <w:tr w:rsidR="00245B0D" w:rsidRPr="00D95972" w14:paraId="3E366FA0" w14:textId="77777777" w:rsidTr="00D329C5">
        <w:tc>
          <w:tcPr>
            <w:tcW w:w="976" w:type="dxa"/>
            <w:tcBorders>
              <w:left w:val="thinThickThinSmallGap" w:sz="24" w:space="0" w:color="auto"/>
              <w:bottom w:val="nil"/>
            </w:tcBorders>
            <w:shd w:val="clear" w:color="auto" w:fill="auto"/>
          </w:tcPr>
          <w:p w14:paraId="5FDBE57A" w14:textId="77777777" w:rsidR="00245B0D" w:rsidRPr="00D95972" w:rsidRDefault="00245B0D" w:rsidP="00245B0D">
            <w:pPr>
              <w:rPr>
                <w:rFonts w:cs="Arial"/>
              </w:rPr>
            </w:pPr>
          </w:p>
        </w:tc>
        <w:tc>
          <w:tcPr>
            <w:tcW w:w="1317" w:type="dxa"/>
            <w:gridSpan w:val="2"/>
            <w:tcBorders>
              <w:bottom w:val="nil"/>
            </w:tcBorders>
            <w:shd w:val="clear" w:color="auto" w:fill="auto"/>
          </w:tcPr>
          <w:p w14:paraId="11FF6E8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F3F4E5E"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0AAE1729"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3BB3D69"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12FC3DA"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7972D0" w14:textId="77777777" w:rsidR="00245B0D" w:rsidRPr="00D95972" w:rsidRDefault="00245B0D" w:rsidP="00245B0D">
            <w:pPr>
              <w:rPr>
                <w:rFonts w:cs="Arial"/>
              </w:rPr>
            </w:pPr>
          </w:p>
        </w:tc>
      </w:tr>
      <w:tr w:rsidR="00245B0D" w:rsidRPr="00D95972" w14:paraId="792B6D98" w14:textId="77777777" w:rsidTr="00D329C5">
        <w:tc>
          <w:tcPr>
            <w:tcW w:w="976" w:type="dxa"/>
            <w:tcBorders>
              <w:left w:val="thinThickThinSmallGap" w:sz="24" w:space="0" w:color="auto"/>
              <w:bottom w:val="nil"/>
            </w:tcBorders>
            <w:shd w:val="clear" w:color="auto" w:fill="auto"/>
          </w:tcPr>
          <w:p w14:paraId="496533B4" w14:textId="77777777" w:rsidR="00245B0D" w:rsidRPr="00D95972" w:rsidRDefault="00245B0D" w:rsidP="00245B0D">
            <w:pPr>
              <w:rPr>
                <w:rFonts w:cs="Arial"/>
              </w:rPr>
            </w:pPr>
          </w:p>
        </w:tc>
        <w:tc>
          <w:tcPr>
            <w:tcW w:w="1317" w:type="dxa"/>
            <w:gridSpan w:val="2"/>
            <w:tcBorders>
              <w:bottom w:val="nil"/>
            </w:tcBorders>
            <w:shd w:val="clear" w:color="auto" w:fill="auto"/>
          </w:tcPr>
          <w:p w14:paraId="4A7D4D6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40FD138"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2DDA38E5"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7C58415"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F68D9C4"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7720A0" w14:textId="77777777" w:rsidR="00245B0D" w:rsidRPr="00D95972" w:rsidRDefault="00245B0D" w:rsidP="00245B0D">
            <w:pPr>
              <w:rPr>
                <w:rFonts w:cs="Arial"/>
              </w:rPr>
            </w:pPr>
          </w:p>
        </w:tc>
      </w:tr>
      <w:tr w:rsidR="00245B0D" w:rsidRPr="00D95972" w14:paraId="65C7DEED"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12184766" w14:textId="77777777" w:rsidR="00245B0D" w:rsidRPr="00D95972"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4877CC2D" w14:textId="77777777" w:rsidR="00245B0D" w:rsidRPr="00D95972" w:rsidRDefault="00245B0D" w:rsidP="00245B0D">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36E0B610"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65B543E0"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75F9CDD3"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0B5A159C"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19FBC230" w14:textId="77777777" w:rsidR="00245B0D" w:rsidRDefault="00245B0D" w:rsidP="00245B0D">
            <w:pPr>
              <w:rPr>
                <w:rFonts w:eastAsia="Batang" w:cs="Arial"/>
                <w:color w:val="000000"/>
                <w:lang w:eastAsia="ko-KR"/>
              </w:rPr>
            </w:pPr>
            <w:r w:rsidRPr="00D95972">
              <w:rPr>
                <w:rFonts w:eastAsia="Batang" w:cs="Arial"/>
                <w:color w:val="000000"/>
                <w:lang w:eastAsia="ko-KR"/>
              </w:rPr>
              <w:t>Other Rel-16 IMS topics</w:t>
            </w:r>
          </w:p>
          <w:p w14:paraId="6A556DF9" w14:textId="77777777" w:rsidR="00245B0D" w:rsidRDefault="00245B0D" w:rsidP="00245B0D">
            <w:pPr>
              <w:rPr>
                <w:rFonts w:eastAsia="Batang" w:cs="Arial"/>
                <w:color w:val="000000"/>
                <w:lang w:eastAsia="ko-KR"/>
              </w:rPr>
            </w:pPr>
          </w:p>
          <w:p w14:paraId="6A68CEAF" w14:textId="77777777" w:rsidR="00245B0D" w:rsidRDefault="00245B0D" w:rsidP="00245B0D">
            <w:pPr>
              <w:rPr>
                <w:szCs w:val="16"/>
              </w:rPr>
            </w:pPr>
          </w:p>
          <w:p w14:paraId="51CDF89F" w14:textId="77777777" w:rsidR="00245B0D" w:rsidRPr="00D95972" w:rsidRDefault="00245B0D" w:rsidP="00245B0D">
            <w:pPr>
              <w:rPr>
                <w:rFonts w:eastAsia="Batang" w:cs="Arial"/>
                <w:lang w:eastAsia="ko-KR"/>
              </w:rPr>
            </w:pPr>
          </w:p>
        </w:tc>
      </w:tr>
      <w:tr w:rsidR="00245B0D" w:rsidRPr="000412A1" w14:paraId="029961F2" w14:textId="77777777" w:rsidTr="00D329C5">
        <w:tc>
          <w:tcPr>
            <w:tcW w:w="976" w:type="dxa"/>
            <w:tcBorders>
              <w:top w:val="nil"/>
              <w:left w:val="thinThickThinSmallGap" w:sz="24" w:space="0" w:color="auto"/>
              <w:bottom w:val="nil"/>
            </w:tcBorders>
            <w:shd w:val="clear" w:color="auto" w:fill="auto"/>
          </w:tcPr>
          <w:p w14:paraId="3FC00AE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56F33D5" w14:textId="77777777" w:rsidR="00245B0D" w:rsidRPr="00D95972" w:rsidRDefault="00245B0D" w:rsidP="00245B0D">
            <w:pPr>
              <w:rPr>
                <w:rFonts w:eastAsia="Arial Unicode MS" w:cs="Arial"/>
              </w:rPr>
            </w:pPr>
          </w:p>
        </w:tc>
        <w:tc>
          <w:tcPr>
            <w:tcW w:w="1088" w:type="dxa"/>
            <w:tcBorders>
              <w:top w:val="single" w:sz="4" w:space="0" w:color="auto"/>
              <w:bottom w:val="single" w:sz="4" w:space="0" w:color="auto"/>
            </w:tcBorders>
            <w:shd w:val="clear" w:color="auto" w:fill="FFFFFF"/>
          </w:tcPr>
          <w:p w14:paraId="56244C24" w14:textId="77777777" w:rsidR="00245B0D" w:rsidRPr="00CC0EB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4989F225" w14:textId="77777777" w:rsidR="00245B0D" w:rsidRPr="00CC0EB2" w:rsidRDefault="00245B0D" w:rsidP="00245B0D">
            <w:pPr>
              <w:rPr>
                <w:rFonts w:cs="Arial"/>
              </w:rPr>
            </w:pPr>
          </w:p>
        </w:tc>
        <w:tc>
          <w:tcPr>
            <w:tcW w:w="1767" w:type="dxa"/>
            <w:tcBorders>
              <w:top w:val="single" w:sz="4" w:space="0" w:color="auto"/>
              <w:bottom w:val="single" w:sz="4" w:space="0" w:color="auto"/>
            </w:tcBorders>
            <w:shd w:val="clear" w:color="auto" w:fill="FFFFFF"/>
          </w:tcPr>
          <w:p w14:paraId="4C1B52F4" w14:textId="77777777" w:rsidR="00245B0D" w:rsidRPr="000412A1" w:rsidRDefault="00245B0D" w:rsidP="00245B0D">
            <w:pPr>
              <w:rPr>
                <w:rFonts w:cs="Arial"/>
              </w:rPr>
            </w:pPr>
          </w:p>
        </w:tc>
        <w:tc>
          <w:tcPr>
            <w:tcW w:w="826" w:type="dxa"/>
            <w:tcBorders>
              <w:top w:val="single" w:sz="4" w:space="0" w:color="auto"/>
              <w:bottom w:val="single" w:sz="4" w:space="0" w:color="auto"/>
            </w:tcBorders>
            <w:shd w:val="clear" w:color="auto" w:fill="FFFFFF"/>
          </w:tcPr>
          <w:p w14:paraId="4F4A287E" w14:textId="77777777" w:rsidR="00245B0D" w:rsidRPr="000412A1"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00390C" w14:textId="77777777" w:rsidR="00245B0D" w:rsidRPr="000412A1" w:rsidRDefault="00245B0D" w:rsidP="00245B0D">
            <w:pPr>
              <w:rPr>
                <w:rFonts w:cs="Arial"/>
                <w:color w:val="000000"/>
              </w:rPr>
            </w:pPr>
          </w:p>
        </w:tc>
      </w:tr>
      <w:tr w:rsidR="00245B0D" w:rsidRPr="000412A1" w14:paraId="2C42C5C0" w14:textId="77777777" w:rsidTr="00D329C5">
        <w:tc>
          <w:tcPr>
            <w:tcW w:w="976" w:type="dxa"/>
            <w:tcBorders>
              <w:top w:val="nil"/>
              <w:left w:val="thinThickThinSmallGap" w:sz="24" w:space="0" w:color="auto"/>
              <w:bottom w:val="nil"/>
            </w:tcBorders>
            <w:shd w:val="clear" w:color="auto" w:fill="auto"/>
          </w:tcPr>
          <w:p w14:paraId="4B74D0C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B7AD67C" w14:textId="77777777" w:rsidR="00245B0D" w:rsidRPr="00D95972" w:rsidRDefault="00245B0D" w:rsidP="00245B0D">
            <w:pPr>
              <w:rPr>
                <w:rFonts w:eastAsia="Arial Unicode MS" w:cs="Arial"/>
              </w:rPr>
            </w:pPr>
          </w:p>
        </w:tc>
        <w:tc>
          <w:tcPr>
            <w:tcW w:w="1088" w:type="dxa"/>
            <w:tcBorders>
              <w:top w:val="single" w:sz="4" w:space="0" w:color="auto"/>
              <w:bottom w:val="single" w:sz="4" w:space="0" w:color="auto"/>
            </w:tcBorders>
            <w:shd w:val="clear" w:color="auto" w:fill="FFFFFF"/>
          </w:tcPr>
          <w:p w14:paraId="12832B9D" w14:textId="77777777" w:rsidR="00245B0D" w:rsidRPr="000412A1"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4D2CF456" w14:textId="77777777" w:rsidR="00245B0D" w:rsidRPr="000412A1" w:rsidRDefault="00245B0D" w:rsidP="00245B0D">
            <w:pPr>
              <w:rPr>
                <w:rFonts w:cs="Arial"/>
              </w:rPr>
            </w:pPr>
          </w:p>
        </w:tc>
        <w:tc>
          <w:tcPr>
            <w:tcW w:w="1767" w:type="dxa"/>
            <w:tcBorders>
              <w:top w:val="single" w:sz="4" w:space="0" w:color="auto"/>
              <w:bottom w:val="single" w:sz="4" w:space="0" w:color="auto"/>
            </w:tcBorders>
            <w:shd w:val="clear" w:color="auto" w:fill="FFFFFF"/>
          </w:tcPr>
          <w:p w14:paraId="50A659F6" w14:textId="77777777" w:rsidR="00245B0D" w:rsidRPr="000412A1" w:rsidRDefault="00245B0D" w:rsidP="00245B0D">
            <w:pPr>
              <w:rPr>
                <w:rFonts w:cs="Arial"/>
              </w:rPr>
            </w:pPr>
          </w:p>
        </w:tc>
        <w:tc>
          <w:tcPr>
            <w:tcW w:w="826" w:type="dxa"/>
            <w:tcBorders>
              <w:top w:val="single" w:sz="4" w:space="0" w:color="auto"/>
              <w:bottom w:val="single" w:sz="4" w:space="0" w:color="auto"/>
            </w:tcBorders>
            <w:shd w:val="clear" w:color="auto" w:fill="FFFFFF"/>
          </w:tcPr>
          <w:p w14:paraId="18D62097" w14:textId="77777777" w:rsidR="00245B0D" w:rsidRPr="000412A1"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ACFBBF" w14:textId="77777777" w:rsidR="00245B0D" w:rsidRPr="000412A1" w:rsidRDefault="00245B0D" w:rsidP="00245B0D">
            <w:pPr>
              <w:rPr>
                <w:rFonts w:cs="Arial"/>
                <w:color w:val="000000"/>
              </w:rPr>
            </w:pPr>
          </w:p>
        </w:tc>
      </w:tr>
      <w:tr w:rsidR="00245B0D" w:rsidRPr="000412A1" w14:paraId="28AA761A" w14:textId="77777777" w:rsidTr="00D329C5">
        <w:tc>
          <w:tcPr>
            <w:tcW w:w="976" w:type="dxa"/>
            <w:tcBorders>
              <w:top w:val="nil"/>
              <w:left w:val="thinThickThinSmallGap" w:sz="24" w:space="0" w:color="auto"/>
              <w:bottom w:val="nil"/>
            </w:tcBorders>
            <w:shd w:val="clear" w:color="auto" w:fill="auto"/>
          </w:tcPr>
          <w:p w14:paraId="303B57A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F9ED216" w14:textId="77777777" w:rsidR="00245B0D" w:rsidRPr="00D95972" w:rsidRDefault="00245B0D" w:rsidP="00245B0D">
            <w:pPr>
              <w:rPr>
                <w:rFonts w:eastAsia="Arial Unicode MS" w:cs="Arial"/>
              </w:rPr>
            </w:pPr>
          </w:p>
        </w:tc>
        <w:tc>
          <w:tcPr>
            <w:tcW w:w="1088" w:type="dxa"/>
            <w:tcBorders>
              <w:top w:val="single" w:sz="4" w:space="0" w:color="auto"/>
              <w:bottom w:val="single" w:sz="4" w:space="0" w:color="auto"/>
            </w:tcBorders>
            <w:shd w:val="clear" w:color="auto" w:fill="FFFFFF"/>
          </w:tcPr>
          <w:p w14:paraId="3AEE7677" w14:textId="77777777" w:rsidR="00245B0D" w:rsidRPr="000412A1"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694374A4" w14:textId="77777777" w:rsidR="00245B0D" w:rsidRPr="000412A1" w:rsidRDefault="00245B0D" w:rsidP="00245B0D">
            <w:pPr>
              <w:rPr>
                <w:rFonts w:cs="Arial"/>
              </w:rPr>
            </w:pPr>
          </w:p>
        </w:tc>
        <w:tc>
          <w:tcPr>
            <w:tcW w:w="1767" w:type="dxa"/>
            <w:tcBorders>
              <w:top w:val="single" w:sz="4" w:space="0" w:color="auto"/>
              <w:bottom w:val="single" w:sz="4" w:space="0" w:color="auto"/>
            </w:tcBorders>
            <w:shd w:val="clear" w:color="auto" w:fill="FFFFFF"/>
          </w:tcPr>
          <w:p w14:paraId="5BDEA75F" w14:textId="77777777" w:rsidR="00245B0D" w:rsidRPr="000412A1" w:rsidRDefault="00245B0D" w:rsidP="00245B0D">
            <w:pPr>
              <w:rPr>
                <w:rFonts w:cs="Arial"/>
              </w:rPr>
            </w:pPr>
          </w:p>
        </w:tc>
        <w:tc>
          <w:tcPr>
            <w:tcW w:w="826" w:type="dxa"/>
            <w:tcBorders>
              <w:top w:val="single" w:sz="4" w:space="0" w:color="auto"/>
              <w:bottom w:val="single" w:sz="4" w:space="0" w:color="auto"/>
            </w:tcBorders>
            <w:shd w:val="clear" w:color="auto" w:fill="FFFFFF"/>
          </w:tcPr>
          <w:p w14:paraId="07C7C1A7" w14:textId="77777777" w:rsidR="00245B0D" w:rsidRPr="000412A1"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CEADA" w14:textId="77777777" w:rsidR="00245B0D" w:rsidRPr="000412A1" w:rsidRDefault="00245B0D" w:rsidP="00245B0D">
            <w:pPr>
              <w:rPr>
                <w:rFonts w:cs="Arial"/>
                <w:color w:val="000000"/>
              </w:rPr>
            </w:pPr>
          </w:p>
        </w:tc>
      </w:tr>
      <w:tr w:rsidR="00245B0D" w:rsidRPr="000412A1" w14:paraId="6A576AC6" w14:textId="77777777" w:rsidTr="00D329C5">
        <w:tc>
          <w:tcPr>
            <w:tcW w:w="976" w:type="dxa"/>
            <w:tcBorders>
              <w:top w:val="nil"/>
              <w:left w:val="thinThickThinSmallGap" w:sz="24" w:space="0" w:color="auto"/>
              <w:bottom w:val="nil"/>
            </w:tcBorders>
            <w:shd w:val="clear" w:color="auto" w:fill="auto"/>
          </w:tcPr>
          <w:p w14:paraId="2E81932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BF7BCA7" w14:textId="77777777" w:rsidR="00245B0D" w:rsidRPr="00D95972" w:rsidRDefault="00245B0D" w:rsidP="00245B0D">
            <w:pPr>
              <w:rPr>
                <w:rFonts w:eastAsia="Arial Unicode MS" w:cs="Arial"/>
              </w:rPr>
            </w:pPr>
          </w:p>
        </w:tc>
        <w:tc>
          <w:tcPr>
            <w:tcW w:w="1088" w:type="dxa"/>
            <w:tcBorders>
              <w:top w:val="single" w:sz="4" w:space="0" w:color="auto"/>
              <w:bottom w:val="single" w:sz="4" w:space="0" w:color="auto"/>
            </w:tcBorders>
            <w:shd w:val="clear" w:color="auto" w:fill="FFFFFF"/>
          </w:tcPr>
          <w:p w14:paraId="2A0D18F4" w14:textId="77777777" w:rsidR="00245B0D" w:rsidRPr="000412A1"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53830AA7" w14:textId="77777777" w:rsidR="00245B0D" w:rsidRPr="000412A1" w:rsidRDefault="00245B0D" w:rsidP="00245B0D">
            <w:pPr>
              <w:rPr>
                <w:rFonts w:cs="Arial"/>
              </w:rPr>
            </w:pPr>
          </w:p>
        </w:tc>
        <w:tc>
          <w:tcPr>
            <w:tcW w:w="1767" w:type="dxa"/>
            <w:tcBorders>
              <w:top w:val="single" w:sz="4" w:space="0" w:color="auto"/>
              <w:bottom w:val="single" w:sz="4" w:space="0" w:color="auto"/>
            </w:tcBorders>
            <w:shd w:val="clear" w:color="auto" w:fill="FFFFFF"/>
          </w:tcPr>
          <w:p w14:paraId="653C837B" w14:textId="77777777" w:rsidR="00245B0D" w:rsidRPr="000412A1" w:rsidRDefault="00245B0D" w:rsidP="00245B0D">
            <w:pPr>
              <w:rPr>
                <w:rFonts w:cs="Arial"/>
              </w:rPr>
            </w:pPr>
          </w:p>
        </w:tc>
        <w:tc>
          <w:tcPr>
            <w:tcW w:w="826" w:type="dxa"/>
            <w:tcBorders>
              <w:top w:val="single" w:sz="4" w:space="0" w:color="auto"/>
              <w:bottom w:val="single" w:sz="4" w:space="0" w:color="auto"/>
            </w:tcBorders>
            <w:shd w:val="clear" w:color="auto" w:fill="FFFFFF"/>
          </w:tcPr>
          <w:p w14:paraId="5D8CE537" w14:textId="77777777" w:rsidR="00245B0D" w:rsidRPr="000412A1"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5F87" w14:textId="77777777" w:rsidR="00245B0D" w:rsidRPr="000412A1" w:rsidRDefault="00245B0D" w:rsidP="00245B0D">
            <w:pPr>
              <w:rPr>
                <w:rFonts w:cs="Arial"/>
                <w:color w:val="000000"/>
              </w:rPr>
            </w:pPr>
          </w:p>
        </w:tc>
      </w:tr>
      <w:tr w:rsidR="00245B0D" w:rsidRPr="000412A1" w14:paraId="27CC6EE6" w14:textId="77777777" w:rsidTr="00D329C5">
        <w:tc>
          <w:tcPr>
            <w:tcW w:w="976" w:type="dxa"/>
            <w:tcBorders>
              <w:top w:val="nil"/>
              <w:left w:val="thinThickThinSmallGap" w:sz="24" w:space="0" w:color="auto"/>
              <w:bottom w:val="nil"/>
            </w:tcBorders>
            <w:shd w:val="clear" w:color="auto" w:fill="auto"/>
          </w:tcPr>
          <w:p w14:paraId="36A818A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9C5B09A" w14:textId="77777777" w:rsidR="00245B0D" w:rsidRPr="00D95972" w:rsidRDefault="00245B0D" w:rsidP="00245B0D">
            <w:pPr>
              <w:rPr>
                <w:rFonts w:eastAsia="Arial Unicode MS" w:cs="Arial"/>
              </w:rPr>
            </w:pPr>
          </w:p>
        </w:tc>
        <w:tc>
          <w:tcPr>
            <w:tcW w:w="1088" w:type="dxa"/>
            <w:tcBorders>
              <w:top w:val="single" w:sz="4" w:space="0" w:color="auto"/>
              <w:bottom w:val="single" w:sz="4" w:space="0" w:color="auto"/>
            </w:tcBorders>
            <w:shd w:val="clear" w:color="auto" w:fill="FFFFFF"/>
          </w:tcPr>
          <w:p w14:paraId="6014F529" w14:textId="77777777" w:rsidR="00245B0D" w:rsidRPr="000412A1"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1F0E1158" w14:textId="77777777" w:rsidR="00245B0D" w:rsidRPr="000412A1" w:rsidRDefault="00245B0D" w:rsidP="00245B0D">
            <w:pPr>
              <w:rPr>
                <w:rFonts w:cs="Arial"/>
              </w:rPr>
            </w:pPr>
          </w:p>
        </w:tc>
        <w:tc>
          <w:tcPr>
            <w:tcW w:w="1767" w:type="dxa"/>
            <w:tcBorders>
              <w:top w:val="single" w:sz="4" w:space="0" w:color="auto"/>
              <w:bottom w:val="single" w:sz="4" w:space="0" w:color="auto"/>
            </w:tcBorders>
            <w:shd w:val="clear" w:color="auto" w:fill="FFFFFF"/>
          </w:tcPr>
          <w:p w14:paraId="79BC2293" w14:textId="77777777" w:rsidR="00245B0D" w:rsidRPr="000412A1" w:rsidRDefault="00245B0D" w:rsidP="00245B0D">
            <w:pPr>
              <w:rPr>
                <w:rFonts w:cs="Arial"/>
              </w:rPr>
            </w:pPr>
          </w:p>
        </w:tc>
        <w:tc>
          <w:tcPr>
            <w:tcW w:w="826" w:type="dxa"/>
            <w:tcBorders>
              <w:top w:val="single" w:sz="4" w:space="0" w:color="auto"/>
              <w:bottom w:val="single" w:sz="4" w:space="0" w:color="auto"/>
            </w:tcBorders>
            <w:shd w:val="clear" w:color="auto" w:fill="FFFFFF"/>
          </w:tcPr>
          <w:p w14:paraId="418757CA" w14:textId="77777777" w:rsidR="00245B0D" w:rsidRPr="000412A1"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B9ED" w14:textId="77777777" w:rsidR="00245B0D" w:rsidRPr="000412A1" w:rsidRDefault="00245B0D" w:rsidP="00245B0D">
            <w:pPr>
              <w:rPr>
                <w:rFonts w:cs="Arial"/>
                <w:color w:val="000000"/>
              </w:rPr>
            </w:pPr>
          </w:p>
        </w:tc>
      </w:tr>
      <w:tr w:rsidR="00245B0D" w:rsidRPr="00D95972" w14:paraId="4BBD3C3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8C73110" w14:textId="77777777" w:rsidR="00245B0D" w:rsidRPr="00D95972" w:rsidRDefault="00245B0D" w:rsidP="00245B0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CB2344A" w14:textId="77777777" w:rsidR="00245B0D" w:rsidRPr="00D95972" w:rsidRDefault="00245B0D" w:rsidP="00245B0D">
            <w:pPr>
              <w:rPr>
                <w:rFonts w:cs="Arial"/>
              </w:rPr>
            </w:pPr>
            <w:r w:rsidRPr="00D95972">
              <w:rPr>
                <w:rFonts w:cs="Arial"/>
              </w:rPr>
              <w:t>Release 1</w:t>
            </w:r>
            <w:r>
              <w:rPr>
                <w:rFonts w:cs="Arial"/>
              </w:rPr>
              <w:t>7</w:t>
            </w:r>
          </w:p>
          <w:p w14:paraId="1B8CCFEE" w14:textId="77777777" w:rsidR="00245B0D" w:rsidRPr="00D95972" w:rsidRDefault="00245B0D" w:rsidP="00245B0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4119729" w14:textId="77777777" w:rsidR="00245B0D" w:rsidRPr="00D95972" w:rsidRDefault="00245B0D" w:rsidP="00245B0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1E0AE20" w14:textId="77777777" w:rsidR="00245B0D" w:rsidRPr="00D95972" w:rsidRDefault="00245B0D" w:rsidP="00245B0D">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384DE3D" w14:textId="77777777" w:rsidR="00245B0D" w:rsidRPr="00D95972" w:rsidRDefault="00245B0D" w:rsidP="00245B0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B4E911D" w14:textId="77777777" w:rsidR="00245B0D" w:rsidRDefault="00245B0D" w:rsidP="00245B0D">
            <w:pPr>
              <w:rPr>
                <w:rFonts w:cs="Arial"/>
              </w:rPr>
            </w:pPr>
            <w:proofErr w:type="spellStart"/>
            <w:r>
              <w:rPr>
                <w:rFonts w:cs="Arial"/>
              </w:rPr>
              <w:t>Tdoc</w:t>
            </w:r>
            <w:proofErr w:type="spellEnd"/>
            <w:r>
              <w:rPr>
                <w:rFonts w:cs="Arial"/>
              </w:rPr>
              <w:t xml:space="preserve"> info </w:t>
            </w:r>
          </w:p>
          <w:p w14:paraId="40220643" w14:textId="77777777" w:rsidR="00245B0D" w:rsidRPr="00D95972" w:rsidRDefault="00245B0D" w:rsidP="00245B0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4571493" w14:textId="77777777" w:rsidR="00245B0D" w:rsidRPr="00D95972" w:rsidRDefault="00245B0D" w:rsidP="00245B0D">
            <w:pPr>
              <w:rPr>
                <w:rFonts w:cs="Arial"/>
              </w:rPr>
            </w:pPr>
            <w:r w:rsidRPr="00D95972">
              <w:rPr>
                <w:rFonts w:cs="Arial"/>
              </w:rPr>
              <w:t>Result &amp; comments</w:t>
            </w:r>
          </w:p>
        </w:tc>
      </w:tr>
      <w:tr w:rsidR="00245B0D" w:rsidRPr="00D95972" w14:paraId="08B77C7B" w14:textId="77777777" w:rsidTr="006029DD">
        <w:tc>
          <w:tcPr>
            <w:tcW w:w="976" w:type="dxa"/>
            <w:tcBorders>
              <w:top w:val="single" w:sz="4" w:space="0" w:color="auto"/>
              <w:left w:val="thinThickThinSmallGap" w:sz="24" w:space="0" w:color="auto"/>
              <w:bottom w:val="single" w:sz="4" w:space="0" w:color="auto"/>
            </w:tcBorders>
            <w:shd w:val="clear" w:color="auto" w:fill="auto"/>
          </w:tcPr>
          <w:p w14:paraId="35BD05A5" w14:textId="77777777" w:rsidR="00245B0D" w:rsidRPr="00D95972" w:rsidRDefault="00245B0D" w:rsidP="00245B0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F8E4CBB" w14:textId="77777777" w:rsidR="00245B0D" w:rsidRPr="00D95972" w:rsidRDefault="00245B0D" w:rsidP="00245B0D">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14:paraId="012267D9" w14:textId="77777777" w:rsidR="00245B0D" w:rsidRPr="00D95972" w:rsidRDefault="00245B0D" w:rsidP="00245B0D">
            <w:pPr>
              <w:rPr>
                <w:rFonts w:cs="Arial"/>
                <w:color w:val="FF0000"/>
              </w:rPr>
            </w:pPr>
          </w:p>
        </w:tc>
        <w:tc>
          <w:tcPr>
            <w:tcW w:w="4191" w:type="dxa"/>
            <w:gridSpan w:val="3"/>
            <w:tcBorders>
              <w:top w:val="single" w:sz="4" w:space="0" w:color="auto"/>
              <w:bottom w:val="single" w:sz="4" w:space="0" w:color="auto"/>
            </w:tcBorders>
          </w:tcPr>
          <w:p w14:paraId="1FF68F01" w14:textId="77777777" w:rsidR="00245B0D" w:rsidRDefault="00245B0D" w:rsidP="00245B0D">
            <w:pPr>
              <w:rPr>
                <w:rFonts w:eastAsia="Calibri" w:cs="Arial"/>
                <w:color w:val="000000"/>
                <w:highlight w:val="yellow"/>
              </w:rPr>
            </w:pPr>
          </w:p>
        </w:tc>
        <w:tc>
          <w:tcPr>
            <w:tcW w:w="1767" w:type="dxa"/>
            <w:tcBorders>
              <w:top w:val="single" w:sz="4" w:space="0" w:color="auto"/>
              <w:bottom w:val="single" w:sz="4" w:space="0" w:color="auto"/>
            </w:tcBorders>
          </w:tcPr>
          <w:p w14:paraId="50D8E26B" w14:textId="77777777" w:rsidR="00245B0D" w:rsidRPr="00D95972" w:rsidRDefault="00245B0D" w:rsidP="00245B0D">
            <w:pPr>
              <w:rPr>
                <w:rFonts w:cs="Arial"/>
                <w:color w:val="000000"/>
              </w:rPr>
            </w:pPr>
          </w:p>
        </w:tc>
        <w:tc>
          <w:tcPr>
            <w:tcW w:w="826" w:type="dxa"/>
            <w:tcBorders>
              <w:top w:val="single" w:sz="4" w:space="0" w:color="auto"/>
              <w:bottom w:val="single" w:sz="4" w:space="0" w:color="auto"/>
            </w:tcBorders>
          </w:tcPr>
          <w:p w14:paraId="2B730C09"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77A1794D" w14:textId="77777777" w:rsidR="00245B0D" w:rsidRPr="00D95972" w:rsidRDefault="00245B0D" w:rsidP="00245B0D">
            <w:pPr>
              <w:rPr>
                <w:rFonts w:eastAsia="Batang" w:cs="Arial"/>
                <w:color w:val="000000"/>
                <w:lang w:eastAsia="ko-KR"/>
              </w:rPr>
            </w:pPr>
          </w:p>
        </w:tc>
      </w:tr>
      <w:tr w:rsidR="00245B0D" w:rsidRPr="00D95972" w14:paraId="05DBE2F8" w14:textId="77777777" w:rsidTr="00C57409">
        <w:tc>
          <w:tcPr>
            <w:tcW w:w="976" w:type="dxa"/>
            <w:tcBorders>
              <w:top w:val="single" w:sz="4" w:space="0" w:color="auto"/>
              <w:left w:val="thinThickThinSmallGap" w:sz="24" w:space="0" w:color="auto"/>
              <w:bottom w:val="single" w:sz="4" w:space="0" w:color="auto"/>
            </w:tcBorders>
            <w:shd w:val="clear" w:color="auto" w:fill="auto"/>
          </w:tcPr>
          <w:p w14:paraId="022F37C1" w14:textId="77777777" w:rsidR="00245B0D" w:rsidRPr="00D95972" w:rsidRDefault="00245B0D" w:rsidP="00245B0D">
            <w:pPr>
              <w:pStyle w:val="ListParagraph"/>
              <w:numPr>
                <w:ilvl w:val="2"/>
                <w:numId w:val="9"/>
              </w:numPr>
              <w:rPr>
                <w:rFonts w:cs="Arial"/>
              </w:rPr>
            </w:pPr>
            <w:bookmarkStart w:id="38" w:name="_Hlk40855020"/>
          </w:p>
        </w:tc>
        <w:tc>
          <w:tcPr>
            <w:tcW w:w="1317" w:type="dxa"/>
            <w:gridSpan w:val="2"/>
            <w:tcBorders>
              <w:top w:val="single" w:sz="4" w:space="0" w:color="auto"/>
              <w:bottom w:val="single" w:sz="4" w:space="0" w:color="auto"/>
            </w:tcBorders>
            <w:shd w:val="clear" w:color="auto" w:fill="auto"/>
          </w:tcPr>
          <w:p w14:paraId="687A9C03" w14:textId="77777777" w:rsidR="00245B0D" w:rsidRPr="00D95972" w:rsidRDefault="00245B0D" w:rsidP="00245B0D">
            <w:pPr>
              <w:rPr>
                <w:rFonts w:cs="Arial"/>
              </w:rPr>
            </w:pPr>
            <w:r w:rsidRPr="00D95972">
              <w:rPr>
                <w:rFonts w:cs="Arial"/>
              </w:rPr>
              <w:t>Work Item Descriptions</w:t>
            </w:r>
          </w:p>
        </w:tc>
        <w:tc>
          <w:tcPr>
            <w:tcW w:w="1088" w:type="dxa"/>
            <w:tcBorders>
              <w:top w:val="single" w:sz="4" w:space="0" w:color="auto"/>
              <w:bottom w:val="single" w:sz="4" w:space="0" w:color="auto"/>
            </w:tcBorders>
            <w:shd w:val="clear" w:color="auto" w:fill="FFFFFF"/>
          </w:tcPr>
          <w:p w14:paraId="42C00213" w14:textId="662E2AB8" w:rsidR="00245B0D" w:rsidRPr="00D95972" w:rsidRDefault="00245B0D" w:rsidP="00245B0D">
            <w:pPr>
              <w:rPr>
                <w:rFonts w:cs="Arial"/>
                <w:color w:val="FF0000"/>
              </w:rPr>
            </w:pPr>
          </w:p>
        </w:tc>
        <w:tc>
          <w:tcPr>
            <w:tcW w:w="4191" w:type="dxa"/>
            <w:gridSpan w:val="3"/>
            <w:tcBorders>
              <w:top w:val="single" w:sz="4" w:space="0" w:color="auto"/>
              <w:bottom w:val="single" w:sz="4" w:space="0" w:color="auto"/>
            </w:tcBorders>
            <w:shd w:val="clear" w:color="auto" w:fill="FFFFFF"/>
          </w:tcPr>
          <w:p w14:paraId="5B1C5B5B" w14:textId="5C4F3842" w:rsidR="00245B0D" w:rsidRPr="00D95972" w:rsidRDefault="00245B0D" w:rsidP="00245B0D">
            <w:pPr>
              <w:rPr>
                <w:rFonts w:cs="Arial"/>
                <w:color w:val="000000"/>
              </w:rPr>
            </w:pPr>
          </w:p>
        </w:tc>
        <w:tc>
          <w:tcPr>
            <w:tcW w:w="1767" w:type="dxa"/>
            <w:tcBorders>
              <w:top w:val="single" w:sz="4" w:space="0" w:color="auto"/>
              <w:bottom w:val="single" w:sz="4" w:space="0" w:color="auto"/>
            </w:tcBorders>
            <w:shd w:val="clear" w:color="auto" w:fill="FFFFFF"/>
          </w:tcPr>
          <w:p w14:paraId="69E9A4B2" w14:textId="38A2E59B" w:rsidR="00245B0D" w:rsidRPr="00D95972" w:rsidRDefault="00245B0D" w:rsidP="00245B0D">
            <w:pPr>
              <w:rPr>
                <w:rFonts w:cs="Arial"/>
                <w:color w:val="000000"/>
              </w:rPr>
            </w:pPr>
          </w:p>
        </w:tc>
        <w:tc>
          <w:tcPr>
            <w:tcW w:w="826" w:type="dxa"/>
            <w:tcBorders>
              <w:top w:val="single" w:sz="4" w:space="0" w:color="auto"/>
              <w:bottom w:val="single" w:sz="4" w:space="0" w:color="auto"/>
            </w:tcBorders>
            <w:shd w:val="clear" w:color="auto" w:fill="FFFFFF"/>
          </w:tcPr>
          <w:p w14:paraId="43603D6B" w14:textId="14B32BC5"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057425" w14:textId="77777777" w:rsidR="00245B0D" w:rsidRDefault="00245B0D" w:rsidP="00245B0D">
            <w:pPr>
              <w:rPr>
                <w:rFonts w:eastAsia="Batang" w:cs="Arial"/>
                <w:color w:val="000000"/>
                <w:lang w:eastAsia="ko-KR"/>
              </w:rPr>
            </w:pPr>
            <w:r>
              <w:rPr>
                <w:rFonts w:eastAsia="Batang" w:cs="Arial"/>
                <w:color w:val="000000"/>
                <w:lang w:eastAsia="ko-KR"/>
              </w:rPr>
              <w:t xml:space="preserve">New and revised Work Item </w:t>
            </w:r>
            <w:proofErr w:type="spellStart"/>
            <w:r>
              <w:rPr>
                <w:rFonts w:eastAsia="Batang" w:cs="Arial"/>
                <w:color w:val="000000"/>
                <w:lang w:eastAsia="ko-KR"/>
              </w:rPr>
              <w:t>Descritpions</w:t>
            </w:r>
            <w:proofErr w:type="spellEnd"/>
          </w:p>
          <w:p w14:paraId="7DCD1F88" w14:textId="77777777" w:rsidR="00245B0D" w:rsidRDefault="00245B0D" w:rsidP="00245B0D">
            <w:pPr>
              <w:rPr>
                <w:rFonts w:eastAsia="Batang" w:cs="Arial"/>
                <w:color w:val="000000"/>
                <w:lang w:eastAsia="ko-KR"/>
              </w:rPr>
            </w:pPr>
          </w:p>
          <w:p w14:paraId="411C4C1C" w14:textId="77777777" w:rsidR="00245B0D" w:rsidRDefault="00245B0D" w:rsidP="00245B0D">
            <w:pPr>
              <w:rPr>
                <w:rFonts w:eastAsia="Batang" w:cs="Arial"/>
                <w:color w:val="000000"/>
                <w:lang w:eastAsia="ko-KR"/>
              </w:rPr>
            </w:pPr>
          </w:p>
          <w:p w14:paraId="20FF869C" w14:textId="413FA150" w:rsidR="00245B0D" w:rsidRPr="00F1483B" w:rsidRDefault="00245B0D" w:rsidP="00245B0D">
            <w:pPr>
              <w:rPr>
                <w:rFonts w:eastAsia="Batang" w:cs="Arial"/>
                <w:b/>
                <w:bCs/>
                <w:color w:val="000000"/>
                <w:lang w:eastAsia="ko-KR"/>
              </w:rPr>
            </w:pPr>
          </w:p>
        </w:tc>
      </w:tr>
      <w:bookmarkEnd w:id="38"/>
      <w:tr w:rsidR="00245B0D" w:rsidRPr="00D95972" w14:paraId="4435413B" w14:textId="77777777" w:rsidTr="00C57409">
        <w:tc>
          <w:tcPr>
            <w:tcW w:w="976" w:type="dxa"/>
            <w:tcBorders>
              <w:left w:val="thinThickThinSmallGap" w:sz="24" w:space="0" w:color="auto"/>
              <w:bottom w:val="nil"/>
            </w:tcBorders>
            <w:shd w:val="clear" w:color="auto" w:fill="auto"/>
          </w:tcPr>
          <w:p w14:paraId="4C902231"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507C9DD9" w14:textId="77777777" w:rsidR="00245B0D"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57C064D3" w14:textId="31800131" w:rsidR="00245B0D" w:rsidRPr="00AA6043" w:rsidRDefault="009F4E18" w:rsidP="00245B0D">
            <w:hyperlink r:id="rId110" w:history="1">
              <w:r w:rsidR="00245B0D">
                <w:rPr>
                  <w:rStyle w:val="Hyperlink"/>
                </w:rPr>
                <w:t>C1-223496</w:t>
              </w:r>
            </w:hyperlink>
          </w:p>
        </w:tc>
        <w:tc>
          <w:tcPr>
            <w:tcW w:w="4191" w:type="dxa"/>
            <w:gridSpan w:val="3"/>
            <w:tcBorders>
              <w:top w:val="single" w:sz="4" w:space="0" w:color="auto"/>
              <w:bottom w:val="single" w:sz="4" w:space="0" w:color="auto"/>
            </w:tcBorders>
            <w:shd w:val="clear" w:color="auto" w:fill="FFFF00"/>
          </w:tcPr>
          <w:p w14:paraId="0AE8C813" w14:textId="77777777" w:rsidR="00245B0D" w:rsidRDefault="00245B0D" w:rsidP="00245B0D">
            <w:pPr>
              <w:rPr>
                <w:rFonts w:cs="Arial"/>
              </w:rPr>
            </w:pPr>
            <w:proofErr w:type="spellStart"/>
            <w:r>
              <w:rPr>
                <w:rFonts w:cs="Arial"/>
              </w:rPr>
              <w:t>New_WID</w:t>
            </w:r>
            <w:proofErr w:type="spellEnd"/>
            <w:r>
              <w:rPr>
                <w:rFonts w:cs="Arial"/>
              </w:rPr>
              <w:t xml:space="preserve"> on enhancement of RAN Slicing for NR</w:t>
            </w:r>
          </w:p>
        </w:tc>
        <w:tc>
          <w:tcPr>
            <w:tcW w:w="1767" w:type="dxa"/>
            <w:tcBorders>
              <w:top w:val="single" w:sz="4" w:space="0" w:color="auto"/>
              <w:bottom w:val="single" w:sz="4" w:space="0" w:color="auto"/>
            </w:tcBorders>
            <w:shd w:val="clear" w:color="auto" w:fill="FFFF00"/>
          </w:tcPr>
          <w:p w14:paraId="1F503714" w14:textId="77777777" w:rsidR="00245B0D" w:rsidRDefault="00245B0D" w:rsidP="00245B0D">
            <w:pPr>
              <w:rPr>
                <w:rFonts w:cs="Arial"/>
              </w:rPr>
            </w:pPr>
            <w:r>
              <w:rPr>
                <w:rFonts w:cs="Arial"/>
              </w:rPr>
              <w:t>China Mobile, Nokia, Nokia Shanghai Bell, China Southern Power Grid Co</w:t>
            </w:r>
          </w:p>
        </w:tc>
        <w:tc>
          <w:tcPr>
            <w:tcW w:w="826" w:type="dxa"/>
            <w:tcBorders>
              <w:top w:val="single" w:sz="4" w:space="0" w:color="auto"/>
              <w:bottom w:val="single" w:sz="4" w:space="0" w:color="auto"/>
            </w:tcBorders>
            <w:shd w:val="clear" w:color="auto" w:fill="FFFF00"/>
          </w:tcPr>
          <w:p w14:paraId="635DBA41" w14:textId="77777777" w:rsidR="00245B0D" w:rsidRDefault="00245B0D" w:rsidP="00245B0D">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39EB25" w14:textId="146B14C7" w:rsidR="00245B0D" w:rsidRDefault="00245B0D" w:rsidP="00245B0D">
            <w:pPr>
              <w:rPr>
                <w:rFonts w:cs="Arial"/>
                <w:color w:val="000000"/>
              </w:rPr>
            </w:pPr>
            <w:ins w:id="39" w:author="Nokia User" w:date="2022-05-06T15:14:00Z">
              <w:r>
                <w:rPr>
                  <w:rFonts w:cs="Arial"/>
                  <w:color w:val="000000"/>
                </w:rPr>
                <w:t>Revision of C1-223119</w:t>
              </w:r>
            </w:ins>
          </w:p>
          <w:p w14:paraId="6B08E544" w14:textId="77777777" w:rsidR="00245B0D" w:rsidRDefault="00245B0D" w:rsidP="00245B0D">
            <w:pPr>
              <w:rPr>
                <w:rFonts w:cs="Arial"/>
                <w:color w:val="000000"/>
              </w:rPr>
            </w:pPr>
          </w:p>
          <w:p w14:paraId="32B03307" w14:textId="6DBE5B70" w:rsidR="00245B0D" w:rsidRDefault="00245B0D" w:rsidP="00245B0D">
            <w:pPr>
              <w:rPr>
                <w:rFonts w:cs="Arial"/>
                <w:color w:val="000000"/>
              </w:rPr>
            </w:pPr>
            <w:r>
              <w:rPr>
                <w:rFonts w:cs="Arial"/>
                <w:color w:val="000000"/>
              </w:rPr>
              <w:t>CC#1</w:t>
            </w:r>
          </w:p>
          <w:p w14:paraId="06442F41" w14:textId="77777777" w:rsidR="00245B0D" w:rsidRDefault="00245B0D" w:rsidP="00245B0D">
            <w:pPr>
              <w:rPr>
                <w:rFonts w:cs="Arial"/>
                <w:color w:val="000000"/>
              </w:rPr>
            </w:pPr>
          </w:p>
          <w:p w14:paraId="6ADA713D" w14:textId="739A6E7F" w:rsidR="00245B0D" w:rsidRDefault="00245B0D" w:rsidP="00245B0D">
            <w:pPr>
              <w:rPr>
                <w:rFonts w:cs="Arial"/>
                <w:b/>
                <w:bCs/>
                <w:color w:val="000000"/>
              </w:rPr>
            </w:pPr>
            <w:r w:rsidRPr="00F14320">
              <w:rPr>
                <w:rFonts w:cs="Arial"/>
                <w:b/>
                <w:bCs/>
                <w:color w:val="000000"/>
              </w:rPr>
              <w:t>We will take the work item</w:t>
            </w:r>
            <w:r>
              <w:rPr>
                <w:rFonts w:cs="Arial"/>
                <w:b/>
                <w:bCs/>
                <w:color w:val="000000"/>
              </w:rPr>
              <w:t xml:space="preserve"> code</w:t>
            </w:r>
            <w:r w:rsidRPr="00F14320">
              <w:rPr>
                <w:rFonts w:cs="Arial"/>
                <w:b/>
                <w:bCs/>
                <w:color w:val="000000"/>
              </w:rPr>
              <w:t xml:space="preserve"> as in 3GU</w:t>
            </w:r>
          </w:p>
          <w:p w14:paraId="068DF461" w14:textId="7EF34184" w:rsidR="00245B0D" w:rsidRDefault="00245B0D" w:rsidP="00245B0D">
            <w:pPr>
              <w:rPr>
                <w:rFonts w:cs="Arial"/>
                <w:b/>
                <w:bCs/>
                <w:color w:val="000000"/>
              </w:rPr>
            </w:pPr>
          </w:p>
          <w:p w14:paraId="552564C8" w14:textId="16982201" w:rsidR="00245B0D" w:rsidRPr="005A0AEA" w:rsidRDefault="00245B0D" w:rsidP="00245B0D">
            <w:pPr>
              <w:rPr>
                <w:rFonts w:cs="Arial"/>
                <w:color w:val="000000"/>
              </w:rPr>
            </w:pPr>
          </w:p>
          <w:p w14:paraId="655D2F91" w14:textId="7AF8963D" w:rsidR="00245B0D" w:rsidRDefault="00245B0D" w:rsidP="00245B0D">
            <w:pPr>
              <w:rPr>
                <w:rFonts w:cs="Arial"/>
                <w:color w:val="000000"/>
              </w:rPr>
            </w:pPr>
            <w:proofErr w:type="spellStart"/>
            <w:r w:rsidRPr="005A0AEA">
              <w:rPr>
                <w:rFonts w:cs="Arial"/>
                <w:color w:val="000000"/>
              </w:rPr>
              <w:t>HyunJung</w:t>
            </w:r>
            <w:proofErr w:type="spellEnd"/>
            <w:r>
              <w:rPr>
                <w:rFonts w:cs="Arial"/>
                <w:color w:val="000000"/>
              </w:rPr>
              <w:t xml:space="preserve"> </w:t>
            </w:r>
            <w:proofErr w:type="spellStart"/>
            <w:r>
              <w:rPr>
                <w:rFonts w:cs="Arial"/>
                <w:color w:val="000000"/>
              </w:rPr>
              <w:t>thu</w:t>
            </w:r>
            <w:proofErr w:type="spellEnd"/>
            <w:r>
              <w:rPr>
                <w:rFonts w:cs="Arial"/>
                <w:color w:val="000000"/>
              </w:rPr>
              <w:t xml:space="preserve"> 1350</w:t>
            </w:r>
          </w:p>
          <w:p w14:paraId="2DA89327" w14:textId="674F86A9" w:rsidR="00245B0D" w:rsidRDefault="00245B0D" w:rsidP="00245B0D">
            <w:pPr>
              <w:rPr>
                <w:rFonts w:cs="Arial"/>
                <w:color w:val="000000"/>
              </w:rPr>
            </w:pPr>
            <w:r>
              <w:rPr>
                <w:rFonts w:cs="Arial"/>
                <w:color w:val="000000"/>
              </w:rPr>
              <w:t>WIC should be correct, rev required</w:t>
            </w:r>
          </w:p>
          <w:p w14:paraId="70EDE605" w14:textId="719E4BD8" w:rsidR="00245B0D" w:rsidRDefault="00245B0D" w:rsidP="00245B0D">
            <w:pPr>
              <w:rPr>
                <w:rFonts w:cs="Arial"/>
                <w:color w:val="000000"/>
              </w:rPr>
            </w:pPr>
          </w:p>
          <w:p w14:paraId="60D08B63" w14:textId="6B098F45" w:rsidR="00245B0D" w:rsidRDefault="00245B0D" w:rsidP="00245B0D">
            <w:pPr>
              <w:rPr>
                <w:rFonts w:cs="Arial"/>
                <w:color w:val="000000"/>
              </w:rPr>
            </w:pPr>
            <w:r>
              <w:rPr>
                <w:rFonts w:cs="Arial"/>
                <w:color w:val="000000"/>
              </w:rPr>
              <w:t xml:space="preserve">Amer </w:t>
            </w:r>
            <w:proofErr w:type="spellStart"/>
            <w:r>
              <w:rPr>
                <w:rFonts w:cs="Arial"/>
                <w:color w:val="000000"/>
              </w:rPr>
              <w:t>thu</w:t>
            </w:r>
            <w:proofErr w:type="spellEnd"/>
            <w:r>
              <w:rPr>
                <w:rFonts w:cs="Arial"/>
                <w:color w:val="000000"/>
              </w:rPr>
              <w:t xml:space="preserve"> 1426</w:t>
            </w:r>
          </w:p>
          <w:p w14:paraId="68CA39B5" w14:textId="0268CA44" w:rsidR="00245B0D" w:rsidRDefault="00245B0D" w:rsidP="00245B0D">
            <w:pPr>
              <w:rPr>
                <w:rFonts w:cs="Arial"/>
                <w:color w:val="000000"/>
              </w:rPr>
            </w:pPr>
            <w:r>
              <w:rPr>
                <w:rFonts w:cs="Arial"/>
                <w:color w:val="000000"/>
              </w:rPr>
              <w:t>Rev required</w:t>
            </w:r>
          </w:p>
          <w:p w14:paraId="09244BA7" w14:textId="5076FAF2" w:rsidR="00245B0D" w:rsidRDefault="00245B0D" w:rsidP="00245B0D">
            <w:pPr>
              <w:rPr>
                <w:rFonts w:cs="Arial"/>
                <w:color w:val="000000"/>
              </w:rPr>
            </w:pPr>
          </w:p>
          <w:p w14:paraId="7F85E600" w14:textId="0595BEA0" w:rsidR="00245B0D" w:rsidRDefault="00245B0D" w:rsidP="00245B0D">
            <w:pPr>
              <w:rPr>
                <w:rFonts w:cs="Arial"/>
                <w:color w:val="000000"/>
              </w:rPr>
            </w:pPr>
            <w:r>
              <w:rPr>
                <w:rFonts w:cs="Arial"/>
                <w:color w:val="000000"/>
              </w:rPr>
              <w:t xml:space="preserve">Hannah </w:t>
            </w:r>
            <w:proofErr w:type="spellStart"/>
            <w:r>
              <w:rPr>
                <w:rFonts w:cs="Arial"/>
                <w:color w:val="000000"/>
              </w:rPr>
              <w:t>thu</w:t>
            </w:r>
            <w:proofErr w:type="spellEnd"/>
            <w:r>
              <w:rPr>
                <w:rFonts w:cs="Arial"/>
                <w:color w:val="000000"/>
              </w:rPr>
              <w:t xml:space="preserve"> 1620</w:t>
            </w:r>
          </w:p>
          <w:p w14:paraId="5CBEA30A" w14:textId="2F95496A" w:rsidR="00245B0D" w:rsidRDefault="00245B0D" w:rsidP="00245B0D">
            <w:pPr>
              <w:rPr>
                <w:rFonts w:cs="Arial"/>
                <w:color w:val="000000"/>
              </w:rPr>
            </w:pPr>
            <w:r>
              <w:rPr>
                <w:rFonts w:cs="Arial"/>
                <w:color w:val="000000"/>
              </w:rPr>
              <w:t>explains</w:t>
            </w:r>
          </w:p>
          <w:p w14:paraId="0AC81ECD" w14:textId="0D4A2E4B" w:rsidR="00245B0D" w:rsidRDefault="00245B0D" w:rsidP="00245B0D">
            <w:pPr>
              <w:rPr>
                <w:rFonts w:cs="Arial"/>
                <w:color w:val="000000"/>
              </w:rPr>
            </w:pPr>
          </w:p>
          <w:p w14:paraId="71DE9C87" w14:textId="46301109" w:rsidR="00245B0D" w:rsidRDefault="00245B0D" w:rsidP="00245B0D">
            <w:pPr>
              <w:rPr>
                <w:rFonts w:cs="Arial"/>
                <w:color w:val="000000"/>
              </w:rPr>
            </w:pPr>
            <w:r>
              <w:rPr>
                <w:rFonts w:cs="Arial"/>
                <w:color w:val="000000"/>
              </w:rPr>
              <w:t xml:space="preserve">Amer </w:t>
            </w:r>
            <w:proofErr w:type="spellStart"/>
            <w:r>
              <w:rPr>
                <w:rFonts w:cs="Arial"/>
                <w:color w:val="000000"/>
              </w:rPr>
              <w:t>thu</w:t>
            </w:r>
            <w:proofErr w:type="spellEnd"/>
            <w:r>
              <w:rPr>
                <w:rFonts w:cs="Arial"/>
                <w:color w:val="000000"/>
              </w:rPr>
              <w:t xml:space="preserve"> 2239</w:t>
            </w:r>
          </w:p>
          <w:p w14:paraId="3D0A7145" w14:textId="52FE0087" w:rsidR="00245B0D" w:rsidRDefault="00245B0D" w:rsidP="00245B0D">
            <w:pPr>
              <w:rPr>
                <w:rFonts w:cs="Arial"/>
                <w:color w:val="000000"/>
              </w:rPr>
            </w:pPr>
            <w:r>
              <w:rPr>
                <w:rFonts w:cs="Arial"/>
                <w:color w:val="000000"/>
              </w:rPr>
              <w:t>Keeps his position</w:t>
            </w:r>
          </w:p>
          <w:p w14:paraId="756728F6" w14:textId="12B8D48E" w:rsidR="00245B0D" w:rsidRDefault="00245B0D" w:rsidP="00245B0D">
            <w:pPr>
              <w:rPr>
                <w:rFonts w:cs="Arial"/>
                <w:color w:val="000000"/>
              </w:rPr>
            </w:pPr>
          </w:p>
          <w:p w14:paraId="57BF04D4" w14:textId="08C23B34" w:rsidR="00245B0D" w:rsidRDefault="00245B0D" w:rsidP="00245B0D">
            <w:pPr>
              <w:rPr>
                <w:rFonts w:cs="Arial"/>
                <w:color w:val="000000"/>
              </w:rPr>
            </w:pPr>
            <w:r>
              <w:rPr>
                <w:rFonts w:cs="Arial"/>
                <w:color w:val="000000"/>
              </w:rPr>
              <w:t xml:space="preserve">Hannah </w:t>
            </w:r>
            <w:proofErr w:type="spellStart"/>
            <w:r>
              <w:rPr>
                <w:rFonts w:cs="Arial"/>
                <w:color w:val="000000"/>
              </w:rPr>
              <w:t>fri</w:t>
            </w:r>
            <w:proofErr w:type="spellEnd"/>
            <w:r>
              <w:rPr>
                <w:rFonts w:cs="Arial"/>
                <w:color w:val="000000"/>
              </w:rPr>
              <w:t xml:space="preserve"> 0535</w:t>
            </w:r>
          </w:p>
          <w:p w14:paraId="1E65EB45" w14:textId="6D1E570D" w:rsidR="00245B0D" w:rsidRDefault="00245B0D" w:rsidP="00245B0D">
            <w:pPr>
              <w:rPr>
                <w:rFonts w:cs="Arial"/>
                <w:color w:val="000000"/>
              </w:rPr>
            </w:pPr>
            <w:r>
              <w:rPr>
                <w:rFonts w:cs="Arial"/>
                <w:color w:val="000000"/>
              </w:rPr>
              <w:t>Replies</w:t>
            </w:r>
          </w:p>
          <w:p w14:paraId="4652AE43" w14:textId="5CE28E2B" w:rsidR="00245B0D" w:rsidRDefault="00245B0D" w:rsidP="00245B0D">
            <w:pPr>
              <w:rPr>
                <w:rFonts w:cs="Arial"/>
                <w:color w:val="000000"/>
              </w:rPr>
            </w:pPr>
          </w:p>
          <w:p w14:paraId="7A74DEFC" w14:textId="7DA02D51" w:rsidR="00245B0D" w:rsidRDefault="00245B0D" w:rsidP="00245B0D">
            <w:pPr>
              <w:rPr>
                <w:rFonts w:cs="Arial"/>
                <w:color w:val="000000"/>
              </w:rPr>
            </w:pPr>
            <w:r>
              <w:rPr>
                <w:rFonts w:cs="Arial"/>
                <w:color w:val="000000"/>
              </w:rPr>
              <w:t xml:space="preserve">Xu </w:t>
            </w:r>
            <w:proofErr w:type="spellStart"/>
            <w:r>
              <w:rPr>
                <w:rFonts w:cs="Arial"/>
                <w:color w:val="000000"/>
              </w:rPr>
              <w:t>fri</w:t>
            </w:r>
            <w:proofErr w:type="spellEnd"/>
            <w:r>
              <w:rPr>
                <w:rFonts w:cs="Arial"/>
                <w:color w:val="000000"/>
              </w:rPr>
              <w:t xml:space="preserve"> 1049</w:t>
            </w:r>
          </w:p>
          <w:p w14:paraId="04F78134" w14:textId="341B32E4" w:rsidR="00245B0D" w:rsidRDefault="00765E23" w:rsidP="00245B0D">
            <w:pPr>
              <w:rPr>
                <w:rFonts w:cs="Arial"/>
                <w:color w:val="000000"/>
              </w:rPr>
            </w:pPr>
            <w:r>
              <w:rPr>
                <w:rFonts w:cs="Arial"/>
                <w:color w:val="000000"/>
              </w:rPr>
              <w:t xml:space="preserve">It is clarified that the </w:t>
            </w:r>
            <w:r w:rsidR="00245B0D">
              <w:rPr>
                <w:rFonts w:cs="Arial"/>
                <w:color w:val="000000"/>
              </w:rPr>
              <w:t>WIC</w:t>
            </w:r>
            <w:r>
              <w:rPr>
                <w:rFonts w:cs="Arial"/>
                <w:color w:val="000000"/>
              </w:rPr>
              <w:t xml:space="preserve"> will be the same as the one in the RAN work item, 3GU will be changed</w:t>
            </w:r>
          </w:p>
          <w:p w14:paraId="1DEF49ED" w14:textId="204A40FB" w:rsidR="00245B0D" w:rsidRDefault="00245B0D" w:rsidP="00245B0D">
            <w:pPr>
              <w:rPr>
                <w:rFonts w:cs="Arial"/>
                <w:color w:val="000000"/>
              </w:rPr>
            </w:pPr>
          </w:p>
          <w:p w14:paraId="5BABA9AF" w14:textId="77FC5561" w:rsidR="00765E23" w:rsidRDefault="00765E23" w:rsidP="00245B0D">
            <w:pPr>
              <w:rPr>
                <w:rFonts w:cs="Arial"/>
                <w:color w:val="000000"/>
              </w:rPr>
            </w:pPr>
            <w:r>
              <w:rPr>
                <w:rFonts w:cs="Arial"/>
                <w:color w:val="000000"/>
              </w:rPr>
              <w:t>Xu sat 0426</w:t>
            </w:r>
          </w:p>
          <w:p w14:paraId="2664589C" w14:textId="1A86AE71" w:rsidR="00765E23" w:rsidRDefault="00765E23" w:rsidP="00245B0D">
            <w:pPr>
              <w:rPr>
                <w:rFonts w:cs="Arial"/>
                <w:color w:val="000000"/>
              </w:rPr>
            </w:pPr>
            <w:r>
              <w:rPr>
                <w:rFonts w:cs="Arial"/>
                <w:color w:val="000000"/>
              </w:rPr>
              <w:t>New rev</w:t>
            </w:r>
          </w:p>
          <w:p w14:paraId="3BDEDF6C" w14:textId="702DF8D0" w:rsidR="00462C14" w:rsidRDefault="00462C14" w:rsidP="00245B0D">
            <w:pPr>
              <w:rPr>
                <w:rFonts w:cs="Arial"/>
                <w:color w:val="000000"/>
              </w:rPr>
            </w:pPr>
          </w:p>
          <w:p w14:paraId="2EAF47D0" w14:textId="6ACC95C6" w:rsidR="00462C14" w:rsidRDefault="00462C14" w:rsidP="00245B0D">
            <w:pPr>
              <w:rPr>
                <w:rFonts w:cs="Arial"/>
                <w:color w:val="000000"/>
              </w:rPr>
            </w:pPr>
            <w:r>
              <w:rPr>
                <w:rFonts w:cs="Arial"/>
                <w:color w:val="000000"/>
              </w:rPr>
              <w:t>CC#3</w:t>
            </w:r>
          </w:p>
          <w:p w14:paraId="459AB1A2" w14:textId="37EED51B" w:rsidR="00462C14" w:rsidRDefault="00462C14" w:rsidP="00245B0D">
            <w:r>
              <w:rPr>
                <w:rFonts w:cs="Arial"/>
                <w:color w:val="000000"/>
              </w:rPr>
              <w:t>Justification and objective stay as is, bullet 1) modified as “</w:t>
            </w:r>
            <w:r>
              <w:t xml:space="preserve">Enhancement </w:t>
            </w:r>
            <w:r>
              <w:rPr>
                <w:rFonts w:hint="eastAsia"/>
                <w:lang w:eastAsia="zh-CN"/>
              </w:rPr>
              <w:t>of</w:t>
            </w:r>
            <w:r>
              <w:t xml:space="preserve"> the </w:t>
            </w:r>
            <w:r>
              <w:rPr>
                <w:rFonts w:hint="eastAsia"/>
                <w:lang w:eastAsia="zh-CN"/>
              </w:rPr>
              <w:t>NAS</w:t>
            </w:r>
            <w:r>
              <w:t xml:space="preserve"> </w:t>
            </w:r>
            <w:r>
              <w:rPr>
                <w:rFonts w:hint="eastAsia"/>
                <w:lang w:eastAsia="zh-CN"/>
              </w:rPr>
              <w:t xml:space="preserve">to </w:t>
            </w:r>
            <w:r>
              <w:rPr>
                <w:rFonts w:eastAsia="SimSun"/>
                <w:lang w:eastAsia="zh-CN"/>
              </w:rPr>
              <w:t>support</w:t>
            </w:r>
            <w:r>
              <w:rPr>
                <w:rFonts w:eastAsia="SimSun" w:hint="eastAsia"/>
                <w:lang w:eastAsia="zh-CN"/>
              </w:rPr>
              <w:t xml:space="preserve"> </w:t>
            </w:r>
            <w:r>
              <w:rPr>
                <w:rFonts w:eastAsia="SimSun"/>
                <w:lang w:eastAsia="zh-CN"/>
              </w:rPr>
              <w:t xml:space="preserve">signalling of </w:t>
            </w:r>
            <w:r>
              <w:rPr>
                <w:rFonts w:hint="eastAsia"/>
                <w:lang w:eastAsia="zh-CN"/>
              </w:rPr>
              <w:t>n</w:t>
            </w:r>
            <w:r w:rsidRPr="008F3A47">
              <w:t xml:space="preserve">etwork </w:t>
            </w:r>
            <w:r>
              <w:rPr>
                <w:rFonts w:hint="eastAsia"/>
                <w:lang w:eastAsia="zh-CN"/>
              </w:rPr>
              <w:t>s</w:t>
            </w:r>
            <w:r w:rsidRPr="008F3A47">
              <w:t xml:space="preserve">lice AS </w:t>
            </w:r>
            <w:r>
              <w:rPr>
                <w:rFonts w:hint="eastAsia"/>
                <w:lang w:eastAsia="zh-CN"/>
              </w:rPr>
              <w:t>g</w:t>
            </w:r>
            <w:r w:rsidRPr="008F3A47">
              <w:t>roup</w:t>
            </w:r>
            <w:r>
              <w:t xml:space="preserve"> information”</w:t>
            </w:r>
          </w:p>
          <w:p w14:paraId="607234AA" w14:textId="3A22034A" w:rsidR="00462C14" w:rsidRDefault="00462C14" w:rsidP="00245B0D">
            <w:r>
              <w:t>Bullet 2) taken out</w:t>
            </w:r>
          </w:p>
          <w:p w14:paraId="45E50B18" w14:textId="77777777" w:rsidR="00462C14" w:rsidRDefault="00462C14" w:rsidP="00245B0D">
            <w:pPr>
              <w:rPr>
                <w:rFonts w:cs="Arial"/>
                <w:color w:val="000000"/>
              </w:rPr>
            </w:pPr>
          </w:p>
          <w:p w14:paraId="187F7B1B" w14:textId="77777777" w:rsidR="00462C14" w:rsidRDefault="00462C14" w:rsidP="00245B0D">
            <w:pPr>
              <w:rPr>
                <w:rFonts w:cs="Arial"/>
                <w:color w:val="000000"/>
              </w:rPr>
            </w:pPr>
          </w:p>
          <w:p w14:paraId="4EB040D0" w14:textId="6B22778F" w:rsidR="00462C14" w:rsidRDefault="00906530" w:rsidP="00245B0D">
            <w:pPr>
              <w:rPr>
                <w:rFonts w:cs="Arial"/>
                <w:color w:val="000000"/>
              </w:rPr>
            </w:pPr>
            <w:r>
              <w:rPr>
                <w:rFonts w:cs="Arial"/>
                <w:color w:val="000000"/>
              </w:rPr>
              <w:t>Xu mon 1615</w:t>
            </w:r>
          </w:p>
          <w:p w14:paraId="2451A7A8" w14:textId="7456F97E" w:rsidR="00906530" w:rsidRDefault="00906530" w:rsidP="00245B0D">
            <w:pPr>
              <w:rPr>
                <w:rFonts w:cs="Arial"/>
                <w:color w:val="000000"/>
              </w:rPr>
            </w:pPr>
            <w:r>
              <w:rPr>
                <w:rFonts w:cs="Arial"/>
                <w:color w:val="000000"/>
              </w:rPr>
              <w:t>New rev</w:t>
            </w:r>
          </w:p>
          <w:p w14:paraId="47AE3F86" w14:textId="77777777" w:rsidR="00906530" w:rsidRDefault="00906530" w:rsidP="00245B0D">
            <w:pPr>
              <w:rPr>
                <w:rFonts w:cs="Arial"/>
                <w:color w:val="000000"/>
              </w:rPr>
            </w:pPr>
          </w:p>
          <w:p w14:paraId="2C0F9FDB" w14:textId="77777777" w:rsidR="00462C14" w:rsidRDefault="00462C14" w:rsidP="00245B0D">
            <w:pPr>
              <w:rPr>
                <w:rFonts w:cs="Arial"/>
                <w:color w:val="000000"/>
              </w:rPr>
            </w:pPr>
          </w:p>
          <w:p w14:paraId="144B0E0D" w14:textId="77777777" w:rsidR="00765E23" w:rsidRPr="005A0AEA" w:rsidRDefault="00765E23" w:rsidP="00245B0D">
            <w:pPr>
              <w:rPr>
                <w:ins w:id="40" w:author="Nokia User" w:date="2022-05-06T15:14:00Z"/>
                <w:rFonts w:cs="Arial"/>
                <w:color w:val="000000"/>
              </w:rPr>
            </w:pPr>
          </w:p>
          <w:p w14:paraId="54F0117C" w14:textId="18DBAAF3" w:rsidR="00245B0D" w:rsidRDefault="00245B0D" w:rsidP="00245B0D">
            <w:pPr>
              <w:rPr>
                <w:ins w:id="41" w:author="Nokia User" w:date="2022-05-06T15:14:00Z"/>
                <w:rFonts w:cs="Arial"/>
                <w:color w:val="000000"/>
              </w:rPr>
            </w:pPr>
            <w:ins w:id="42" w:author="Nokia User" w:date="2022-05-06T15:14:00Z">
              <w:r>
                <w:rPr>
                  <w:rFonts w:cs="Arial"/>
                  <w:color w:val="000000"/>
                </w:rPr>
                <w:t>_________________________________________</w:t>
              </w:r>
            </w:ins>
          </w:p>
          <w:p w14:paraId="1DBF2E1A" w14:textId="094C734D" w:rsidR="00245B0D" w:rsidRDefault="00245B0D" w:rsidP="00245B0D">
            <w:pPr>
              <w:rPr>
                <w:rFonts w:cs="Arial"/>
                <w:color w:val="000000"/>
              </w:rPr>
            </w:pPr>
            <w:r>
              <w:rPr>
                <w:rFonts w:cs="Arial"/>
                <w:color w:val="000000"/>
              </w:rPr>
              <w:t>Agreed</w:t>
            </w:r>
          </w:p>
          <w:p w14:paraId="4A5850CB" w14:textId="77777777" w:rsidR="00245B0D" w:rsidRDefault="00245B0D" w:rsidP="00245B0D">
            <w:pPr>
              <w:rPr>
                <w:rFonts w:cs="Arial"/>
                <w:color w:val="000000"/>
              </w:rPr>
            </w:pPr>
          </w:p>
          <w:p w14:paraId="3920622C" w14:textId="77777777" w:rsidR="00245B0D" w:rsidRDefault="00245B0D" w:rsidP="00245B0D">
            <w:pPr>
              <w:rPr>
                <w:rFonts w:cs="Arial"/>
                <w:color w:val="000000"/>
              </w:rPr>
            </w:pPr>
            <w:ins w:id="43" w:author="Nokia User" w:date="2022-04-11T15:08:00Z">
              <w:r>
                <w:rPr>
                  <w:rFonts w:cs="Arial"/>
                  <w:color w:val="000000"/>
                </w:rPr>
                <w:t>Revision of C1-222630</w:t>
              </w:r>
            </w:ins>
          </w:p>
          <w:p w14:paraId="2A631770" w14:textId="77777777" w:rsidR="00245B0D" w:rsidRDefault="00245B0D" w:rsidP="00245B0D">
            <w:pPr>
              <w:rPr>
                <w:rFonts w:cs="Arial"/>
                <w:color w:val="000000"/>
              </w:rPr>
            </w:pPr>
          </w:p>
          <w:p w14:paraId="3686FB48" w14:textId="77777777" w:rsidR="00245B0D" w:rsidRDefault="00245B0D" w:rsidP="00245B0D">
            <w:pPr>
              <w:rPr>
                <w:rFonts w:cs="Arial"/>
                <w:color w:val="000000"/>
              </w:rPr>
            </w:pPr>
            <w:r>
              <w:rPr>
                <w:rFonts w:cs="Arial"/>
                <w:color w:val="000000"/>
              </w:rPr>
              <w:t>Revision of CP-220396</w:t>
            </w:r>
          </w:p>
          <w:p w14:paraId="7362B997" w14:textId="77777777" w:rsidR="00245B0D" w:rsidRDefault="00245B0D" w:rsidP="00245B0D">
            <w:pPr>
              <w:rPr>
                <w:rFonts w:cs="Arial"/>
                <w:color w:val="000000"/>
              </w:rPr>
            </w:pPr>
          </w:p>
          <w:p w14:paraId="2D76DE27" w14:textId="77777777" w:rsidR="00245B0D" w:rsidRDefault="00245B0D" w:rsidP="00245B0D">
            <w:pPr>
              <w:rPr>
                <w:rFonts w:cs="Arial"/>
                <w:color w:val="000000"/>
              </w:rPr>
            </w:pPr>
          </w:p>
        </w:tc>
      </w:tr>
      <w:tr w:rsidR="00245B0D" w:rsidRPr="00D95972" w14:paraId="4FA6E9CC" w14:textId="77777777" w:rsidTr="00661036">
        <w:tc>
          <w:tcPr>
            <w:tcW w:w="976" w:type="dxa"/>
            <w:tcBorders>
              <w:left w:val="thinThickThinSmallGap" w:sz="24" w:space="0" w:color="auto"/>
              <w:bottom w:val="nil"/>
            </w:tcBorders>
            <w:shd w:val="clear" w:color="auto" w:fill="auto"/>
          </w:tcPr>
          <w:p w14:paraId="64CFEA9A" w14:textId="59E0E5B9" w:rsidR="00245B0D" w:rsidRPr="00D95972" w:rsidRDefault="00245B0D" w:rsidP="00245B0D">
            <w:pPr>
              <w:rPr>
                <w:rFonts w:cs="Arial"/>
                <w:lang w:val="en-US"/>
              </w:rPr>
            </w:pPr>
          </w:p>
        </w:tc>
        <w:tc>
          <w:tcPr>
            <w:tcW w:w="1317" w:type="dxa"/>
            <w:gridSpan w:val="2"/>
            <w:tcBorders>
              <w:bottom w:val="nil"/>
            </w:tcBorders>
            <w:shd w:val="clear" w:color="auto" w:fill="auto"/>
          </w:tcPr>
          <w:p w14:paraId="176802AB" w14:textId="77777777" w:rsidR="00245B0D" w:rsidRDefault="00245B0D" w:rsidP="00245B0D">
            <w:pPr>
              <w:rPr>
                <w:rFonts w:cs="Arial"/>
                <w:lang w:val="en-US"/>
              </w:rPr>
            </w:pPr>
          </w:p>
        </w:tc>
        <w:tc>
          <w:tcPr>
            <w:tcW w:w="1088" w:type="dxa"/>
            <w:tcBorders>
              <w:top w:val="single" w:sz="4" w:space="0" w:color="auto"/>
              <w:bottom w:val="single" w:sz="4" w:space="0" w:color="auto"/>
            </w:tcBorders>
            <w:shd w:val="clear" w:color="auto" w:fill="FFFFFF"/>
          </w:tcPr>
          <w:p w14:paraId="0C3B231B" w14:textId="77777777" w:rsidR="00245B0D" w:rsidRDefault="00245B0D" w:rsidP="00245B0D"/>
        </w:tc>
        <w:tc>
          <w:tcPr>
            <w:tcW w:w="4191" w:type="dxa"/>
            <w:gridSpan w:val="3"/>
            <w:tcBorders>
              <w:top w:val="single" w:sz="4" w:space="0" w:color="auto"/>
              <w:bottom w:val="single" w:sz="4" w:space="0" w:color="auto"/>
            </w:tcBorders>
            <w:shd w:val="clear" w:color="auto" w:fill="FFFFFF"/>
          </w:tcPr>
          <w:p w14:paraId="53BE7323"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4C53E59F"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499CF1C8"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F46A83" w14:textId="77777777" w:rsidR="00245B0D" w:rsidRDefault="00245B0D" w:rsidP="00245B0D">
            <w:pPr>
              <w:rPr>
                <w:rFonts w:cs="Arial"/>
                <w:color w:val="000000"/>
              </w:rPr>
            </w:pPr>
          </w:p>
        </w:tc>
      </w:tr>
      <w:tr w:rsidR="00245B0D" w:rsidRPr="00D95972" w14:paraId="13A7FB2D" w14:textId="77777777" w:rsidTr="00661036">
        <w:tc>
          <w:tcPr>
            <w:tcW w:w="976" w:type="dxa"/>
            <w:tcBorders>
              <w:left w:val="thinThickThinSmallGap" w:sz="24" w:space="0" w:color="auto"/>
              <w:bottom w:val="nil"/>
            </w:tcBorders>
            <w:shd w:val="clear" w:color="auto" w:fill="auto"/>
          </w:tcPr>
          <w:p w14:paraId="6A0FC7B8"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7A6DDEA4" w14:textId="77777777" w:rsidR="00245B0D" w:rsidRDefault="00245B0D" w:rsidP="00245B0D">
            <w:pPr>
              <w:rPr>
                <w:rFonts w:cs="Arial"/>
                <w:lang w:val="en-US"/>
              </w:rPr>
            </w:pPr>
          </w:p>
        </w:tc>
        <w:tc>
          <w:tcPr>
            <w:tcW w:w="1088" w:type="dxa"/>
            <w:tcBorders>
              <w:top w:val="single" w:sz="4" w:space="0" w:color="auto"/>
              <w:bottom w:val="single" w:sz="4" w:space="0" w:color="auto"/>
            </w:tcBorders>
            <w:shd w:val="clear" w:color="auto" w:fill="FFFFFF"/>
          </w:tcPr>
          <w:p w14:paraId="640342FF" w14:textId="77777777" w:rsidR="00245B0D" w:rsidRDefault="00245B0D" w:rsidP="00245B0D"/>
        </w:tc>
        <w:tc>
          <w:tcPr>
            <w:tcW w:w="4191" w:type="dxa"/>
            <w:gridSpan w:val="3"/>
            <w:tcBorders>
              <w:top w:val="single" w:sz="4" w:space="0" w:color="auto"/>
              <w:bottom w:val="single" w:sz="4" w:space="0" w:color="auto"/>
            </w:tcBorders>
            <w:shd w:val="clear" w:color="auto" w:fill="FFFFFF"/>
          </w:tcPr>
          <w:p w14:paraId="6C2E0F92"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3E183333"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4170F961"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1BCD84" w14:textId="77777777" w:rsidR="00245B0D" w:rsidRDefault="00245B0D" w:rsidP="00245B0D">
            <w:pPr>
              <w:rPr>
                <w:rFonts w:cs="Arial"/>
                <w:color w:val="000000"/>
              </w:rPr>
            </w:pPr>
          </w:p>
        </w:tc>
      </w:tr>
      <w:tr w:rsidR="00245B0D" w:rsidRPr="00D95972" w14:paraId="56002307" w14:textId="77777777" w:rsidTr="00C57409">
        <w:tc>
          <w:tcPr>
            <w:tcW w:w="976" w:type="dxa"/>
            <w:tcBorders>
              <w:left w:val="thinThickThinSmallGap" w:sz="24" w:space="0" w:color="auto"/>
              <w:bottom w:val="nil"/>
            </w:tcBorders>
            <w:shd w:val="clear" w:color="auto" w:fill="auto"/>
          </w:tcPr>
          <w:p w14:paraId="2128A9AF"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300274BE" w14:textId="77777777" w:rsidR="00245B0D" w:rsidRDefault="00245B0D" w:rsidP="00245B0D">
            <w:pPr>
              <w:rPr>
                <w:rFonts w:cs="Arial"/>
                <w:lang w:val="en-US"/>
              </w:rPr>
            </w:pPr>
          </w:p>
        </w:tc>
        <w:tc>
          <w:tcPr>
            <w:tcW w:w="1088" w:type="dxa"/>
            <w:tcBorders>
              <w:top w:val="single" w:sz="4" w:space="0" w:color="auto"/>
              <w:bottom w:val="single" w:sz="4" w:space="0" w:color="auto"/>
            </w:tcBorders>
            <w:shd w:val="clear" w:color="auto" w:fill="FFFFFF"/>
          </w:tcPr>
          <w:p w14:paraId="69457284" w14:textId="77777777" w:rsidR="00245B0D" w:rsidRDefault="00245B0D" w:rsidP="00245B0D"/>
        </w:tc>
        <w:tc>
          <w:tcPr>
            <w:tcW w:w="4191" w:type="dxa"/>
            <w:gridSpan w:val="3"/>
            <w:tcBorders>
              <w:top w:val="single" w:sz="4" w:space="0" w:color="auto"/>
              <w:bottom w:val="single" w:sz="4" w:space="0" w:color="auto"/>
            </w:tcBorders>
            <w:shd w:val="clear" w:color="auto" w:fill="FFFFFF"/>
          </w:tcPr>
          <w:p w14:paraId="28471576"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4A0F0BBC"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3E420A28"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8C78BA" w14:textId="77777777" w:rsidR="00245B0D" w:rsidRDefault="00245B0D" w:rsidP="00245B0D">
            <w:pPr>
              <w:rPr>
                <w:rFonts w:cs="Arial"/>
                <w:color w:val="000000"/>
              </w:rPr>
            </w:pPr>
          </w:p>
        </w:tc>
      </w:tr>
      <w:tr w:rsidR="00245B0D" w:rsidRPr="00D95972" w14:paraId="3A259054" w14:textId="77777777" w:rsidTr="00C57409">
        <w:tc>
          <w:tcPr>
            <w:tcW w:w="976" w:type="dxa"/>
            <w:tcBorders>
              <w:left w:val="thinThickThinSmallGap" w:sz="24" w:space="0" w:color="auto"/>
              <w:bottom w:val="nil"/>
            </w:tcBorders>
            <w:shd w:val="clear" w:color="auto" w:fill="auto"/>
          </w:tcPr>
          <w:p w14:paraId="3553914B"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61F9A97C" w14:textId="77777777" w:rsidR="00245B0D"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41E7DF93" w14:textId="7A403F07" w:rsidR="00245B0D" w:rsidRPr="00AA6043" w:rsidRDefault="009F4E18" w:rsidP="00245B0D">
            <w:hyperlink r:id="rId111" w:history="1">
              <w:r w:rsidR="00245B0D">
                <w:rPr>
                  <w:rStyle w:val="Hyperlink"/>
                </w:rPr>
                <w:t>C1-223396</w:t>
              </w:r>
            </w:hyperlink>
          </w:p>
        </w:tc>
        <w:tc>
          <w:tcPr>
            <w:tcW w:w="4191" w:type="dxa"/>
            <w:gridSpan w:val="3"/>
            <w:tcBorders>
              <w:top w:val="single" w:sz="4" w:space="0" w:color="auto"/>
              <w:bottom w:val="single" w:sz="4" w:space="0" w:color="auto"/>
            </w:tcBorders>
            <w:shd w:val="clear" w:color="auto" w:fill="FFFF00"/>
          </w:tcPr>
          <w:p w14:paraId="7778E8F5" w14:textId="77777777" w:rsidR="00245B0D" w:rsidRDefault="00245B0D" w:rsidP="00245B0D">
            <w:pPr>
              <w:rPr>
                <w:rFonts w:cs="Arial"/>
              </w:rPr>
            </w:pPr>
            <w:proofErr w:type="spellStart"/>
            <w:r>
              <w:rPr>
                <w:rFonts w:cs="Arial"/>
              </w:rPr>
              <w:t>Revised_WID</w:t>
            </w:r>
            <w:proofErr w:type="spellEnd"/>
            <w:r>
              <w:rPr>
                <w:rFonts w:cs="Arial"/>
              </w:rPr>
              <w:t xml:space="preserve"> on NR Reduced Capability Devices</w:t>
            </w:r>
          </w:p>
        </w:tc>
        <w:tc>
          <w:tcPr>
            <w:tcW w:w="1767" w:type="dxa"/>
            <w:tcBorders>
              <w:top w:val="single" w:sz="4" w:space="0" w:color="auto"/>
              <w:bottom w:val="single" w:sz="4" w:space="0" w:color="auto"/>
            </w:tcBorders>
            <w:shd w:val="clear" w:color="auto" w:fill="FFFF00"/>
          </w:tcPr>
          <w:p w14:paraId="748E080B" w14:textId="77777777" w:rsidR="00245B0D" w:rsidRDefault="00245B0D" w:rsidP="00245B0D">
            <w:pPr>
              <w:rPr>
                <w:rFonts w:cs="Arial"/>
              </w:rPr>
            </w:pPr>
            <w:r>
              <w:rPr>
                <w:rFonts w:cs="Arial"/>
              </w:rPr>
              <w:t xml:space="preserve">China </w:t>
            </w:r>
            <w:proofErr w:type="spellStart"/>
            <w:proofErr w:type="gramStart"/>
            <w:r>
              <w:rPr>
                <w:rFonts w:cs="Arial"/>
              </w:rPr>
              <w:t>Mobile,China</w:t>
            </w:r>
            <w:proofErr w:type="spellEnd"/>
            <w:proofErr w:type="gramEnd"/>
            <w:r>
              <w:rPr>
                <w:rFonts w:cs="Arial"/>
              </w:rPr>
              <w:t xml:space="preserve"> Southern Power Grid Co</w:t>
            </w:r>
          </w:p>
        </w:tc>
        <w:tc>
          <w:tcPr>
            <w:tcW w:w="826" w:type="dxa"/>
            <w:tcBorders>
              <w:top w:val="single" w:sz="4" w:space="0" w:color="auto"/>
              <w:bottom w:val="single" w:sz="4" w:space="0" w:color="auto"/>
            </w:tcBorders>
            <w:shd w:val="clear" w:color="auto" w:fill="FFFF00"/>
          </w:tcPr>
          <w:p w14:paraId="07D796BE" w14:textId="77777777" w:rsidR="00245B0D" w:rsidRDefault="00245B0D" w:rsidP="00245B0D">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5F32F8" w14:textId="77777777" w:rsidR="00245B0D" w:rsidRDefault="00245B0D" w:rsidP="00245B0D">
            <w:pPr>
              <w:rPr>
                <w:ins w:id="44" w:author="Nokia User" w:date="2022-05-06T15:13:00Z"/>
                <w:rFonts w:cs="Arial"/>
                <w:color w:val="000000"/>
              </w:rPr>
            </w:pPr>
            <w:ins w:id="45" w:author="Nokia User" w:date="2022-05-06T15:13:00Z">
              <w:r>
                <w:rPr>
                  <w:rFonts w:cs="Arial"/>
                  <w:color w:val="000000"/>
                </w:rPr>
                <w:t>Revision of C1-223120</w:t>
              </w:r>
            </w:ins>
          </w:p>
          <w:p w14:paraId="3595B1D4" w14:textId="4AD3F4B2" w:rsidR="00245B0D" w:rsidRDefault="00245B0D" w:rsidP="00245B0D">
            <w:pPr>
              <w:rPr>
                <w:ins w:id="46" w:author="Nokia User" w:date="2022-05-06T15:13:00Z"/>
                <w:rFonts w:cs="Arial"/>
                <w:color w:val="000000"/>
              </w:rPr>
            </w:pPr>
            <w:ins w:id="47" w:author="Nokia User" w:date="2022-05-06T15:13:00Z">
              <w:r>
                <w:rPr>
                  <w:rFonts w:cs="Arial"/>
                  <w:color w:val="000000"/>
                </w:rPr>
                <w:t>_________________________________________</w:t>
              </w:r>
            </w:ins>
          </w:p>
          <w:p w14:paraId="74BEBD87" w14:textId="6ECFD119" w:rsidR="00245B0D" w:rsidRDefault="00245B0D" w:rsidP="00245B0D">
            <w:pPr>
              <w:rPr>
                <w:rFonts w:cs="Arial"/>
                <w:color w:val="000000"/>
              </w:rPr>
            </w:pPr>
            <w:r>
              <w:rPr>
                <w:rFonts w:cs="Arial"/>
                <w:color w:val="000000"/>
              </w:rPr>
              <w:t>Agreed</w:t>
            </w:r>
          </w:p>
          <w:p w14:paraId="5479E152" w14:textId="77777777" w:rsidR="00245B0D" w:rsidRDefault="00245B0D" w:rsidP="00245B0D">
            <w:pPr>
              <w:rPr>
                <w:rFonts w:cs="Arial"/>
                <w:color w:val="000000"/>
              </w:rPr>
            </w:pPr>
          </w:p>
          <w:p w14:paraId="62C5FB9A" w14:textId="77777777" w:rsidR="00245B0D" w:rsidRDefault="00245B0D" w:rsidP="00245B0D">
            <w:pPr>
              <w:rPr>
                <w:rFonts w:cs="Arial"/>
                <w:color w:val="000000"/>
              </w:rPr>
            </w:pPr>
            <w:ins w:id="48" w:author="Nokia User" w:date="2022-04-11T15:09:00Z">
              <w:r>
                <w:rPr>
                  <w:rFonts w:cs="Arial"/>
                  <w:color w:val="000000"/>
                </w:rPr>
                <w:t>Revision of C1-222631</w:t>
              </w:r>
            </w:ins>
          </w:p>
          <w:p w14:paraId="6052239A" w14:textId="77777777" w:rsidR="00245B0D" w:rsidRDefault="00245B0D" w:rsidP="00245B0D">
            <w:pPr>
              <w:rPr>
                <w:rFonts w:cs="Arial"/>
                <w:color w:val="000000"/>
              </w:rPr>
            </w:pPr>
          </w:p>
          <w:p w14:paraId="4A2CB0EC" w14:textId="77777777" w:rsidR="00245B0D" w:rsidRDefault="00245B0D" w:rsidP="00245B0D">
            <w:pPr>
              <w:rPr>
                <w:rFonts w:cs="Arial"/>
                <w:color w:val="000000"/>
              </w:rPr>
            </w:pPr>
            <w:r>
              <w:rPr>
                <w:rFonts w:cs="Arial"/>
                <w:color w:val="000000"/>
              </w:rPr>
              <w:t>CT4 has endorsed</w:t>
            </w:r>
          </w:p>
          <w:p w14:paraId="2F8C2FBE" w14:textId="77777777" w:rsidR="00245B0D" w:rsidRDefault="00245B0D" w:rsidP="00245B0D">
            <w:pPr>
              <w:rPr>
                <w:rFonts w:cs="Arial"/>
                <w:color w:val="000000"/>
              </w:rPr>
            </w:pPr>
          </w:p>
          <w:p w14:paraId="301055FB" w14:textId="77777777" w:rsidR="00245B0D" w:rsidRDefault="00245B0D" w:rsidP="00245B0D">
            <w:pPr>
              <w:rPr>
                <w:ins w:id="49" w:author="Nokia User" w:date="2022-04-11T15:09:00Z"/>
                <w:rFonts w:cs="Arial"/>
                <w:color w:val="000000"/>
              </w:rPr>
            </w:pPr>
            <w:r>
              <w:rPr>
                <w:rFonts w:cs="Arial"/>
                <w:color w:val="000000"/>
              </w:rPr>
              <w:t>The author is asked that this work item will be presented to CT6 in the May meetings</w:t>
            </w:r>
          </w:p>
          <w:p w14:paraId="7DBF3C5F" w14:textId="77777777" w:rsidR="00245B0D" w:rsidRDefault="00245B0D" w:rsidP="00245B0D">
            <w:pPr>
              <w:rPr>
                <w:ins w:id="50" w:author="Nokia User" w:date="2022-04-11T15:09:00Z"/>
                <w:rFonts w:cs="Arial"/>
                <w:color w:val="000000"/>
              </w:rPr>
            </w:pPr>
            <w:ins w:id="51" w:author="Nokia User" w:date="2022-04-11T15:09:00Z">
              <w:r>
                <w:rPr>
                  <w:rFonts w:cs="Arial"/>
                  <w:color w:val="000000"/>
                </w:rPr>
                <w:t>_________________________________________</w:t>
              </w:r>
            </w:ins>
          </w:p>
          <w:p w14:paraId="2C7BFF93" w14:textId="77777777" w:rsidR="00245B0D" w:rsidRDefault="00245B0D" w:rsidP="00245B0D">
            <w:pPr>
              <w:rPr>
                <w:rFonts w:cs="Arial"/>
                <w:color w:val="000000"/>
              </w:rPr>
            </w:pPr>
            <w:r>
              <w:rPr>
                <w:rFonts w:cs="Arial"/>
                <w:color w:val="000000"/>
              </w:rPr>
              <w:t>Revision of CP-220304</w:t>
            </w:r>
          </w:p>
          <w:p w14:paraId="2C087602" w14:textId="77777777" w:rsidR="00245B0D" w:rsidRDefault="00245B0D" w:rsidP="00245B0D">
            <w:pPr>
              <w:rPr>
                <w:rFonts w:cs="Arial"/>
                <w:color w:val="000000"/>
              </w:rPr>
            </w:pPr>
          </w:p>
          <w:p w14:paraId="5BA3E8C4" w14:textId="77777777" w:rsidR="00245B0D" w:rsidRDefault="00245B0D" w:rsidP="00245B0D">
            <w:pPr>
              <w:rPr>
                <w:rFonts w:cs="Arial"/>
                <w:color w:val="000000"/>
              </w:rPr>
            </w:pPr>
          </w:p>
        </w:tc>
      </w:tr>
      <w:tr w:rsidR="00245B0D" w:rsidRPr="00D95972" w14:paraId="0A8C94DF" w14:textId="77777777" w:rsidTr="00C57409">
        <w:tc>
          <w:tcPr>
            <w:tcW w:w="976" w:type="dxa"/>
            <w:tcBorders>
              <w:left w:val="thinThickThinSmallGap" w:sz="24" w:space="0" w:color="auto"/>
              <w:bottom w:val="nil"/>
            </w:tcBorders>
            <w:shd w:val="clear" w:color="auto" w:fill="auto"/>
          </w:tcPr>
          <w:p w14:paraId="655B6580"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7E51C33A" w14:textId="77777777" w:rsidR="00245B0D" w:rsidRDefault="00245B0D" w:rsidP="00245B0D">
            <w:pPr>
              <w:rPr>
                <w:rFonts w:cs="Arial"/>
                <w:lang w:val="en-US"/>
              </w:rPr>
            </w:pPr>
          </w:p>
        </w:tc>
        <w:tc>
          <w:tcPr>
            <w:tcW w:w="1088" w:type="dxa"/>
            <w:tcBorders>
              <w:top w:val="single" w:sz="4" w:space="0" w:color="auto"/>
              <w:bottom w:val="single" w:sz="4" w:space="0" w:color="auto"/>
            </w:tcBorders>
            <w:shd w:val="clear" w:color="auto" w:fill="FFFFFF"/>
          </w:tcPr>
          <w:p w14:paraId="21BB7F35" w14:textId="77777777" w:rsidR="00245B0D" w:rsidRDefault="00245B0D" w:rsidP="00245B0D"/>
        </w:tc>
        <w:tc>
          <w:tcPr>
            <w:tcW w:w="4191" w:type="dxa"/>
            <w:gridSpan w:val="3"/>
            <w:tcBorders>
              <w:top w:val="single" w:sz="4" w:space="0" w:color="auto"/>
              <w:bottom w:val="single" w:sz="4" w:space="0" w:color="auto"/>
            </w:tcBorders>
            <w:shd w:val="clear" w:color="auto" w:fill="FFFFFF"/>
          </w:tcPr>
          <w:p w14:paraId="310BE6E7"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30A5ECCF"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687A8036"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958E9B" w14:textId="77777777" w:rsidR="00245B0D" w:rsidRDefault="00245B0D" w:rsidP="00245B0D">
            <w:pPr>
              <w:rPr>
                <w:rFonts w:cs="Arial"/>
                <w:color w:val="000000"/>
              </w:rPr>
            </w:pPr>
          </w:p>
        </w:tc>
      </w:tr>
      <w:tr w:rsidR="00245B0D" w:rsidRPr="00D95972" w14:paraId="6CA90505" w14:textId="77777777" w:rsidTr="00C57409">
        <w:tc>
          <w:tcPr>
            <w:tcW w:w="976" w:type="dxa"/>
            <w:tcBorders>
              <w:left w:val="thinThickThinSmallGap" w:sz="24" w:space="0" w:color="auto"/>
              <w:bottom w:val="nil"/>
            </w:tcBorders>
            <w:shd w:val="clear" w:color="auto" w:fill="auto"/>
          </w:tcPr>
          <w:p w14:paraId="74011A65"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695E95DE" w14:textId="77777777" w:rsidR="00245B0D" w:rsidRDefault="00245B0D" w:rsidP="00245B0D">
            <w:pPr>
              <w:rPr>
                <w:rFonts w:cs="Arial"/>
                <w:lang w:val="en-US"/>
              </w:rPr>
            </w:pPr>
          </w:p>
        </w:tc>
        <w:tc>
          <w:tcPr>
            <w:tcW w:w="1088" w:type="dxa"/>
            <w:tcBorders>
              <w:top w:val="single" w:sz="4" w:space="0" w:color="auto"/>
              <w:bottom w:val="single" w:sz="4" w:space="0" w:color="auto"/>
            </w:tcBorders>
            <w:shd w:val="clear" w:color="auto" w:fill="FFFFFF"/>
          </w:tcPr>
          <w:p w14:paraId="6CA8452E" w14:textId="77777777" w:rsidR="00245B0D" w:rsidRDefault="00245B0D" w:rsidP="00245B0D"/>
        </w:tc>
        <w:tc>
          <w:tcPr>
            <w:tcW w:w="4191" w:type="dxa"/>
            <w:gridSpan w:val="3"/>
            <w:tcBorders>
              <w:top w:val="single" w:sz="4" w:space="0" w:color="auto"/>
              <w:bottom w:val="single" w:sz="4" w:space="0" w:color="auto"/>
            </w:tcBorders>
            <w:shd w:val="clear" w:color="auto" w:fill="FFFFFF"/>
          </w:tcPr>
          <w:p w14:paraId="0E72E642"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68F81EDB"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11C4B032"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A83293" w14:textId="77777777" w:rsidR="00245B0D" w:rsidRDefault="00245B0D" w:rsidP="00245B0D">
            <w:pPr>
              <w:rPr>
                <w:rFonts w:cs="Arial"/>
                <w:color w:val="000000"/>
              </w:rPr>
            </w:pPr>
          </w:p>
        </w:tc>
      </w:tr>
      <w:tr w:rsidR="00245B0D" w:rsidRPr="00D95972" w14:paraId="08320C71" w14:textId="77777777" w:rsidTr="00337681">
        <w:tc>
          <w:tcPr>
            <w:tcW w:w="976" w:type="dxa"/>
            <w:tcBorders>
              <w:left w:val="thinThickThinSmallGap" w:sz="24" w:space="0" w:color="auto"/>
              <w:bottom w:val="nil"/>
            </w:tcBorders>
            <w:shd w:val="clear" w:color="auto" w:fill="auto"/>
          </w:tcPr>
          <w:p w14:paraId="12A8042D"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52B4E1B4" w14:textId="77777777" w:rsidR="00245B0D"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00438871" w14:textId="3C95812E" w:rsidR="00245B0D" w:rsidRPr="00AA6043" w:rsidRDefault="009F4E18" w:rsidP="00245B0D">
            <w:hyperlink r:id="rId112" w:history="1">
              <w:r w:rsidR="00245B0D">
                <w:rPr>
                  <w:rStyle w:val="Hyperlink"/>
                </w:rPr>
                <w:t>C1-223373</w:t>
              </w:r>
            </w:hyperlink>
          </w:p>
        </w:tc>
        <w:tc>
          <w:tcPr>
            <w:tcW w:w="4191" w:type="dxa"/>
            <w:gridSpan w:val="3"/>
            <w:tcBorders>
              <w:top w:val="single" w:sz="4" w:space="0" w:color="auto"/>
              <w:bottom w:val="single" w:sz="4" w:space="0" w:color="auto"/>
            </w:tcBorders>
            <w:shd w:val="clear" w:color="auto" w:fill="FFFF00"/>
          </w:tcPr>
          <w:p w14:paraId="39D6068E" w14:textId="3206E7FB" w:rsidR="00245B0D" w:rsidRDefault="00245B0D" w:rsidP="00245B0D">
            <w:pPr>
              <w:rPr>
                <w:rFonts w:cs="Arial"/>
              </w:rPr>
            </w:pPr>
            <w:r>
              <w:rPr>
                <w:rFonts w:cs="Arial"/>
              </w:rPr>
              <w:t>CT aspects of Enhancement for Proximity based Services in 5GS</w:t>
            </w:r>
          </w:p>
        </w:tc>
        <w:tc>
          <w:tcPr>
            <w:tcW w:w="1767" w:type="dxa"/>
            <w:tcBorders>
              <w:top w:val="single" w:sz="4" w:space="0" w:color="auto"/>
              <w:bottom w:val="single" w:sz="4" w:space="0" w:color="auto"/>
            </w:tcBorders>
            <w:shd w:val="clear" w:color="auto" w:fill="FFFF00"/>
          </w:tcPr>
          <w:p w14:paraId="62C65592" w14:textId="4DFE64CC" w:rsidR="00245B0D" w:rsidRDefault="00245B0D" w:rsidP="00245B0D">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6DCD9E0C" w14:textId="336DC412" w:rsidR="00245B0D" w:rsidRDefault="00245B0D" w:rsidP="00245B0D">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3D0C4E" w14:textId="77777777" w:rsidR="00245B0D" w:rsidRDefault="00245B0D" w:rsidP="00245B0D">
            <w:pPr>
              <w:rPr>
                <w:rFonts w:cs="Arial"/>
                <w:color w:val="000000"/>
              </w:rPr>
            </w:pPr>
            <w:r>
              <w:rPr>
                <w:rFonts w:cs="Arial"/>
                <w:color w:val="000000"/>
              </w:rPr>
              <w:t>Revision of CP-220311</w:t>
            </w:r>
          </w:p>
          <w:p w14:paraId="431F423B" w14:textId="77777777" w:rsidR="00245B0D" w:rsidRDefault="00245B0D" w:rsidP="00245B0D">
            <w:pPr>
              <w:rPr>
                <w:rFonts w:cs="Arial"/>
                <w:color w:val="000000"/>
              </w:rPr>
            </w:pPr>
          </w:p>
          <w:p w14:paraId="0BA1C558" w14:textId="77777777" w:rsidR="00245B0D" w:rsidRDefault="00245B0D" w:rsidP="00245B0D">
            <w:pPr>
              <w:rPr>
                <w:rFonts w:cs="Arial"/>
                <w:color w:val="000000"/>
              </w:rPr>
            </w:pPr>
            <w:r>
              <w:rPr>
                <w:rFonts w:cs="Arial"/>
                <w:color w:val="000000"/>
              </w:rPr>
              <w:t>Already endorsed in CT4</w:t>
            </w:r>
          </w:p>
          <w:p w14:paraId="59BCC7C7" w14:textId="77777777" w:rsidR="00245B0D" w:rsidRDefault="00245B0D" w:rsidP="00245B0D">
            <w:pPr>
              <w:rPr>
                <w:rFonts w:cs="Arial"/>
                <w:color w:val="000000"/>
              </w:rPr>
            </w:pPr>
          </w:p>
          <w:p w14:paraId="043534AA" w14:textId="581C88E6" w:rsidR="00245B0D" w:rsidRDefault="00245B0D" w:rsidP="00245B0D">
            <w:pPr>
              <w:rPr>
                <w:rFonts w:cs="Arial"/>
                <w:color w:val="000000"/>
              </w:rPr>
            </w:pPr>
          </w:p>
        </w:tc>
      </w:tr>
      <w:tr w:rsidR="00245B0D" w:rsidRPr="00D95972" w14:paraId="40724527" w14:textId="77777777" w:rsidTr="006D0AF1">
        <w:tc>
          <w:tcPr>
            <w:tcW w:w="976" w:type="dxa"/>
            <w:tcBorders>
              <w:left w:val="thinThickThinSmallGap" w:sz="24" w:space="0" w:color="auto"/>
              <w:bottom w:val="nil"/>
            </w:tcBorders>
            <w:shd w:val="clear" w:color="auto" w:fill="auto"/>
          </w:tcPr>
          <w:p w14:paraId="689BB9D5"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393500BD" w14:textId="50E4EA6E" w:rsidR="00245B0D" w:rsidRDefault="00245B0D" w:rsidP="00245B0D">
            <w:pPr>
              <w:rPr>
                <w:rFonts w:cs="Arial"/>
                <w:lang w:val="en-US"/>
              </w:rPr>
            </w:pPr>
            <w:r>
              <w:rPr>
                <w:rFonts w:cs="Arial"/>
                <w:lang w:val="en-US"/>
              </w:rPr>
              <w:t>CT4 lead</w:t>
            </w:r>
          </w:p>
        </w:tc>
        <w:tc>
          <w:tcPr>
            <w:tcW w:w="1088" w:type="dxa"/>
            <w:tcBorders>
              <w:top w:val="single" w:sz="4" w:space="0" w:color="auto"/>
              <w:bottom w:val="single" w:sz="4" w:space="0" w:color="auto"/>
            </w:tcBorders>
            <w:shd w:val="clear" w:color="auto" w:fill="FFFFFF" w:themeFill="background1"/>
          </w:tcPr>
          <w:p w14:paraId="416A1CC4" w14:textId="37A73562" w:rsidR="00245B0D" w:rsidRPr="00AA6043" w:rsidRDefault="009F4E18" w:rsidP="00245B0D">
            <w:hyperlink r:id="rId113" w:history="1">
              <w:r w:rsidR="00245B0D">
                <w:rPr>
                  <w:rStyle w:val="Hyperlink"/>
                </w:rPr>
                <w:t>C1-223493</w:t>
              </w:r>
            </w:hyperlink>
          </w:p>
        </w:tc>
        <w:tc>
          <w:tcPr>
            <w:tcW w:w="4191" w:type="dxa"/>
            <w:gridSpan w:val="3"/>
            <w:tcBorders>
              <w:top w:val="single" w:sz="4" w:space="0" w:color="auto"/>
              <w:bottom w:val="single" w:sz="4" w:space="0" w:color="auto"/>
            </w:tcBorders>
            <w:shd w:val="clear" w:color="auto" w:fill="FFFFFF" w:themeFill="background1"/>
          </w:tcPr>
          <w:p w14:paraId="1EDE5755" w14:textId="28857A0E" w:rsidR="00245B0D" w:rsidRDefault="00245B0D" w:rsidP="00245B0D">
            <w:pPr>
              <w:rPr>
                <w:rFonts w:cs="Arial"/>
              </w:rPr>
            </w:pPr>
            <w:r>
              <w:rPr>
                <w:rFonts w:cs="Arial"/>
              </w:rPr>
              <w:t>Revised WID on CT aspects of the architectural enhancements for 5G multicast-broadcast services</w:t>
            </w:r>
          </w:p>
        </w:tc>
        <w:tc>
          <w:tcPr>
            <w:tcW w:w="1767" w:type="dxa"/>
            <w:tcBorders>
              <w:top w:val="single" w:sz="4" w:space="0" w:color="auto"/>
              <w:bottom w:val="single" w:sz="4" w:space="0" w:color="auto"/>
            </w:tcBorders>
            <w:shd w:val="clear" w:color="auto" w:fill="FFFFFF" w:themeFill="background1"/>
          </w:tcPr>
          <w:p w14:paraId="52C92055" w14:textId="23A83F88"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hemeFill="background1"/>
          </w:tcPr>
          <w:p w14:paraId="08EA4F86" w14:textId="089A1316" w:rsidR="00245B0D" w:rsidRDefault="00245B0D" w:rsidP="00245B0D">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170E4A5" w14:textId="77777777" w:rsidR="00245B0D" w:rsidRDefault="00245B0D" w:rsidP="00245B0D">
            <w:pPr>
              <w:rPr>
                <w:rFonts w:cs="Arial"/>
                <w:color w:val="000000"/>
              </w:rPr>
            </w:pPr>
            <w:r>
              <w:rPr>
                <w:rFonts w:cs="Arial"/>
                <w:color w:val="000000"/>
              </w:rPr>
              <w:t>Endorsed</w:t>
            </w:r>
          </w:p>
          <w:p w14:paraId="51C55363" w14:textId="77777777" w:rsidR="00245B0D" w:rsidRDefault="00245B0D" w:rsidP="00245B0D">
            <w:pPr>
              <w:rPr>
                <w:rFonts w:cs="Arial"/>
                <w:color w:val="000000"/>
              </w:rPr>
            </w:pPr>
          </w:p>
          <w:p w14:paraId="1FF977B6" w14:textId="530068E7" w:rsidR="00245B0D" w:rsidRDefault="00245B0D" w:rsidP="00245B0D">
            <w:pPr>
              <w:rPr>
                <w:rFonts w:cs="Arial"/>
                <w:color w:val="000000"/>
              </w:rPr>
            </w:pPr>
            <w:r>
              <w:rPr>
                <w:rFonts w:cs="Arial"/>
                <w:color w:val="000000"/>
              </w:rPr>
              <w:t>Revision of CP-220402</w:t>
            </w:r>
          </w:p>
        </w:tc>
      </w:tr>
      <w:tr w:rsidR="00245B0D" w:rsidRPr="00D95972" w14:paraId="696010FB" w14:textId="77777777" w:rsidTr="00E06A4C">
        <w:tc>
          <w:tcPr>
            <w:tcW w:w="976" w:type="dxa"/>
            <w:tcBorders>
              <w:left w:val="thinThickThinSmallGap" w:sz="24" w:space="0" w:color="auto"/>
              <w:bottom w:val="nil"/>
            </w:tcBorders>
            <w:shd w:val="clear" w:color="auto" w:fill="auto"/>
          </w:tcPr>
          <w:p w14:paraId="7ADE2D40"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387AF58C" w14:textId="77777777" w:rsidR="00245B0D" w:rsidRDefault="00245B0D" w:rsidP="00245B0D">
            <w:pPr>
              <w:rPr>
                <w:rFonts w:cs="Arial"/>
                <w:lang w:val="en-US"/>
              </w:rPr>
            </w:pPr>
          </w:p>
        </w:tc>
        <w:tc>
          <w:tcPr>
            <w:tcW w:w="1088" w:type="dxa"/>
            <w:tcBorders>
              <w:top w:val="single" w:sz="4" w:space="0" w:color="auto"/>
              <w:bottom w:val="single" w:sz="4" w:space="0" w:color="auto"/>
            </w:tcBorders>
            <w:shd w:val="clear" w:color="auto" w:fill="FFFFFF"/>
          </w:tcPr>
          <w:p w14:paraId="602ADB17" w14:textId="77777777" w:rsidR="00245B0D" w:rsidRPr="00AA6043" w:rsidRDefault="00245B0D" w:rsidP="00245B0D"/>
        </w:tc>
        <w:tc>
          <w:tcPr>
            <w:tcW w:w="4191" w:type="dxa"/>
            <w:gridSpan w:val="3"/>
            <w:tcBorders>
              <w:top w:val="single" w:sz="4" w:space="0" w:color="auto"/>
              <w:bottom w:val="single" w:sz="4" w:space="0" w:color="auto"/>
            </w:tcBorders>
            <w:shd w:val="clear" w:color="auto" w:fill="FFFFFF"/>
          </w:tcPr>
          <w:p w14:paraId="6723FC63"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6A96458B"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21F6CEB3"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645D68" w14:textId="77777777" w:rsidR="00245B0D" w:rsidRDefault="00245B0D" w:rsidP="00245B0D">
            <w:pPr>
              <w:rPr>
                <w:rFonts w:cs="Arial"/>
                <w:color w:val="000000"/>
              </w:rPr>
            </w:pPr>
          </w:p>
        </w:tc>
      </w:tr>
      <w:tr w:rsidR="00245B0D" w:rsidRPr="00D95972" w14:paraId="1C7AC266" w14:textId="77777777" w:rsidTr="00975353">
        <w:tc>
          <w:tcPr>
            <w:tcW w:w="976" w:type="dxa"/>
            <w:tcBorders>
              <w:left w:val="thinThickThinSmallGap" w:sz="24" w:space="0" w:color="auto"/>
              <w:bottom w:val="nil"/>
            </w:tcBorders>
            <w:shd w:val="clear" w:color="auto" w:fill="auto"/>
          </w:tcPr>
          <w:p w14:paraId="06BCF1D2"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1995B086" w14:textId="77777777" w:rsidR="00245B0D" w:rsidRDefault="00245B0D" w:rsidP="00245B0D">
            <w:pPr>
              <w:rPr>
                <w:rFonts w:cs="Arial"/>
                <w:lang w:val="en-US"/>
              </w:rPr>
            </w:pPr>
          </w:p>
        </w:tc>
        <w:tc>
          <w:tcPr>
            <w:tcW w:w="1088" w:type="dxa"/>
            <w:tcBorders>
              <w:top w:val="single" w:sz="4" w:space="0" w:color="auto"/>
              <w:bottom w:val="single" w:sz="4" w:space="0" w:color="auto"/>
            </w:tcBorders>
            <w:shd w:val="clear" w:color="auto" w:fill="FFFFFF"/>
          </w:tcPr>
          <w:p w14:paraId="1EA1D71A" w14:textId="77777777" w:rsidR="00245B0D" w:rsidRPr="00AA6043" w:rsidRDefault="00245B0D" w:rsidP="00245B0D"/>
        </w:tc>
        <w:tc>
          <w:tcPr>
            <w:tcW w:w="4191" w:type="dxa"/>
            <w:gridSpan w:val="3"/>
            <w:tcBorders>
              <w:top w:val="single" w:sz="4" w:space="0" w:color="auto"/>
              <w:bottom w:val="single" w:sz="4" w:space="0" w:color="auto"/>
            </w:tcBorders>
            <w:shd w:val="clear" w:color="auto" w:fill="FFFFFF"/>
          </w:tcPr>
          <w:p w14:paraId="41C5D2CB"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5D34811F"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424A7820"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EF32C0" w14:textId="77777777" w:rsidR="00245B0D" w:rsidRDefault="00245B0D" w:rsidP="00245B0D">
            <w:pPr>
              <w:rPr>
                <w:rFonts w:cs="Arial"/>
                <w:color w:val="000000"/>
              </w:rPr>
            </w:pPr>
          </w:p>
        </w:tc>
      </w:tr>
      <w:tr w:rsidR="00245B0D" w:rsidRPr="00D95972" w14:paraId="3BF4837B" w14:textId="77777777" w:rsidTr="00C30285">
        <w:tc>
          <w:tcPr>
            <w:tcW w:w="976" w:type="dxa"/>
            <w:tcBorders>
              <w:left w:val="thinThickThinSmallGap" w:sz="24" w:space="0" w:color="auto"/>
              <w:bottom w:val="nil"/>
            </w:tcBorders>
            <w:shd w:val="clear" w:color="auto" w:fill="auto"/>
          </w:tcPr>
          <w:p w14:paraId="3F60966B"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77774C2D" w14:textId="77777777" w:rsidR="00245B0D" w:rsidRDefault="00245B0D" w:rsidP="00245B0D">
            <w:pPr>
              <w:rPr>
                <w:rFonts w:cs="Arial"/>
                <w:lang w:val="en-US"/>
              </w:rPr>
            </w:pPr>
          </w:p>
        </w:tc>
        <w:tc>
          <w:tcPr>
            <w:tcW w:w="1088" w:type="dxa"/>
            <w:tcBorders>
              <w:top w:val="single" w:sz="4" w:space="0" w:color="auto"/>
              <w:bottom w:val="single" w:sz="4" w:space="0" w:color="auto"/>
            </w:tcBorders>
            <w:shd w:val="clear" w:color="auto" w:fill="FFFFFF"/>
          </w:tcPr>
          <w:p w14:paraId="36B25B3A" w14:textId="77777777" w:rsidR="00245B0D" w:rsidRPr="00AA6043" w:rsidRDefault="00245B0D" w:rsidP="00245B0D"/>
        </w:tc>
        <w:tc>
          <w:tcPr>
            <w:tcW w:w="4191" w:type="dxa"/>
            <w:gridSpan w:val="3"/>
            <w:tcBorders>
              <w:top w:val="single" w:sz="4" w:space="0" w:color="auto"/>
              <w:bottom w:val="single" w:sz="4" w:space="0" w:color="auto"/>
            </w:tcBorders>
            <w:shd w:val="clear" w:color="auto" w:fill="FFFFFF"/>
          </w:tcPr>
          <w:p w14:paraId="736283BA"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25647799"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1A4CFA55"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2C48E0" w14:textId="77777777" w:rsidR="00245B0D" w:rsidRDefault="00245B0D" w:rsidP="00245B0D">
            <w:pPr>
              <w:rPr>
                <w:rFonts w:cs="Arial"/>
                <w:color w:val="000000"/>
              </w:rPr>
            </w:pPr>
          </w:p>
        </w:tc>
      </w:tr>
      <w:tr w:rsidR="00245B0D" w:rsidRPr="00D95972" w14:paraId="61E71F4F" w14:textId="77777777" w:rsidTr="00D329C5">
        <w:tc>
          <w:tcPr>
            <w:tcW w:w="976" w:type="dxa"/>
            <w:tcBorders>
              <w:top w:val="nil"/>
              <w:left w:val="thinThickThinSmallGap" w:sz="24" w:space="0" w:color="auto"/>
              <w:bottom w:val="nil"/>
            </w:tcBorders>
            <w:shd w:val="clear" w:color="auto" w:fill="auto"/>
          </w:tcPr>
          <w:p w14:paraId="4104BA4C" w14:textId="77777777" w:rsidR="00245B0D" w:rsidRPr="00D95972" w:rsidRDefault="00245B0D" w:rsidP="00245B0D">
            <w:pPr>
              <w:rPr>
                <w:rFonts w:cs="Arial"/>
                <w:lang w:val="en-US"/>
              </w:rPr>
            </w:pPr>
          </w:p>
        </w:tc>
        <w:tc>
          <w:tcPr>
            <w:tcW w:w="1317" w:type="dxa"/>
            <w:gridSpan w:val="2"/>
            <w:tcBorders>
              <w:top w:val="nil"/>
              <w:bottom w:val="nil"/>
            </w:tcBorders>
            <w:shd w:val="clear" w:color="auto" w:fill="auto"/>
          </w:tcPr>
          <w:p w14:paraId="6D6BD990"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FF" w:themeFill="background1"/>
          </w:tcPr>
          <w:p w14:paraId="5D864EFD" w14:textId="4CD91D51" w:rsidR="00245B0D" w:rsidRDefault="00245B0D" w:rsidP="00245B0D"/>
        </w:tc>
        <w:tc>
          <w:tcPr>
            <w:tcW w:w="4191" w:type="dxa"/>
            <w:gridSpan w:val="3"/>
            <w:tcBorders>
              <w:top w:val="single" w:sz="4" w:space="0" w:color="auto"/>
              <w:bottom w:val="single" w:sz="4" w:space="0" w:color="auto"/>
            </w:tcBorders>
            <w:shd w:val="clear" w:color="auto" w:fill="FFFFFF" w:themeFill="background1"/>
          </w:tcPr>
          <w:p w14:paraId="04912C7C" w14:textId="3375E4D9" w:rsidR="00245B0D" w:rsidRDefault="00245B0D" w:rsidP="00245B0D">
            <w:pPr>
              <w:rPr>
                <w:rFonts w:cs="Arial"/>
              </w:rPr>
            </w:pPr>
          </w:p>
        </w:tc>
        <w:tc>
          <w:tcPr>
            <w:tcW w:w="1767" w:type="dxa"/>
            <w:tcBorders>
              <w:top w:val="single" w:sz="4" w:space="0" w:color="auto"/>
              <w:bottom w:val="single" w:sz="4" w:space="0" w:color="auto"/>
            </w:tcBorders>
            <w:shd w:val="clear" w:color="auto" w:fill="FFFFFF" w:themeFill="background1"/>
          </w:tcPr>
          <w:p w14:paraId="50644C17" w14:textId="30F49E9E" w:rsidR="00245B0D" w:rsidRDefault="00245B0D" w:rsidP="00245B0D">
            <w:pPr>
              <w:rPr>
                <w:rFonts w:cs="Arial"/>
              </w:rPr>
            </w:pPr>
          </w:p>
        </w:tc>
        <w:tc>
          <w:tcPr>
            <w:tcW w:w="826" w:type="dxa"/>
            <w:tcBorders>
              <w:top w:val="single" w:sz="4" w:space="0" w:color="auto"/>
              <w:bottom w:val="single" w:sz="4" w:space="0" w:color="auto"/>
            </w:tcBorders>
            <w:shd w:val="clear" w:color="auto" w:fill="FFFFFF" w:themeFill="background1"/>
          </w:tcPr>
          <w:p w14:paraId="32C7ED4A" w14:textId="76EE59B6"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9BFE5FE" w14:textId="77777777" w:rsidR="00245B0D" w:rsidRDefault="00245B0D" w:rsidP="00245B0D">
            <w:pPr>
              <w:rPr>
                <w:rFonts w:cs="Arial"/>
                <w:color w:val="000000"/>
              </w:rPr>
            </w:pPr>
          </w:p>
        </w:tc>
      </w:tr>
      <w:tr w:rsidR="00245B0D" w:rsidRPr="00D95972" w14:paraId="1728A1D7" w14:textId="77777777" w:rsidTr="00D329C5">
        <w:tc>
          <w:tcPr>
            <w:tcW w:w="976" w:type="dxa"/>
            <w:tcBorders>
              <w:top w:val="nil"/>
              <w:left w:val="thinThickThinSmallGap" w:sz="24" w:space="0" w:color="auto"/>
              <w:bottom w:val="single" w:sz="4" w:space="0" w:color="auto"/>
            </w:tcBorders>
            <w:shd w:val="clear" w:color="auto" w:fill="auto"/>
          </w:tcPr>
          <w:p w14:paraId="653DCEE0" w14:textId="77777777" w:rsidR="00245B0D" w:rsidRPr="00D95972" w:rsidRDefault="00245B0D" w:rsidP="00245B0D">
            <w:pPr>
              <w:rPr>
                <w:rFonts w:cs="Arial"/>
                <w:lang w:val="en-US"/>
              </w:rPr>
            </w:pPr>
          </w:p>
        </w:tc>
        <w:tc>
          <w:tcPr>
            <w:tcW w:w="1317" w:type="dxa"/>
            <w:gridSpan w:val="2"/>
            <w:tcBorders>
              <w:top w:val="nil"/>
              <w:bottom w:val="single" w:sz="4" w:space="0" w:color="auto"/>
            </w:tcBorders>
            <w:shd w:val="clear" w:color="auto" w:fill="auto"/>
          </w:tcPr>
          <w:p w14:paraId="0F3665B5"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auto"/>
          </w:tcPr>
          <w:p w14:paraId="34E88DAC" w14:textId="77777777" w:rsidR="00245B0D" w:rsidRPr="00D95972" w:rsidRDefault="00245B0D" w:rsidP="00245B0D">
            <w:pPr>
              <w:rPr>
                <w:rFonts w:cs="Arial"/>
                <w:lang w:val="en-US"/>
              </w:rPr>
            </w:pPr>
          </w:p>
        </w:tc>
        <w:tc>
          <w:tcPr>
            <w:tcW w:w="4191" w:type="dxa"/>
            <w:gridSpan w:val="3"/>
            <w:tcBorders>
              <w:top w:val="single" w:sz="4" w:space="0" w:color="auto"/>
              <w:bottom w:val="single" w:sz="4" w:space="0" w:color="auto"/>
            </w:tcBorders>
            <w:shd w:val="clear" w:color="auto" w:fill="auto"/>
          </w:tcPr>
          <w:p w14:paraId="588FCCCF" w14:textId="77777777" w:rsidR="00245B0D" w:rsidRPr="00D95972" w:rsidRDefault="00245B0D" w:rsidP="00245B0D">
            <w:pPr>
              <w:rPr>
                <w:rFonts w:cs="Arial"/>
                <w:lang w:val="en-US"/>
              </w:rPr>
            </w:pPr>
          </w:p>
        </w:tc>
        <w:tc>
          <w:tcPr>
            <w:tcW w:w="1767" w:type="dxa"/>
            <w:tcBorders>
              <w:top w:val="single" w:sz="4" w:space="0" w:color="auto"/>
              <w:bottom w:val="single" w:sz="4" w:space="0" w:color="auto"/>
            </w:tcBorders>
            <w:shd w:val="clear" w:color="auto" w:fill="auto"/>
          </w:tcPr>
          <w:p w14:paraId="1FB10C6D" w14:textId="77777777" w:rsidR="00245B0D" w:rsidRPr="00D95972" w:rsidRDefault="00245B0D" w:rsidP="00245B0D">
            <w:pPr>
              <w:rPr>
                <w:rFonts w:cs="Arial"/>
                <w:lang w:val="en-US"/>
              </w:rPr>
            </w:pPr>
          </w:p>
        </w:tc>
        <w:tc>
          <w:tcPr>
            <w:tcW w:w="826" w:type="dxa"/>
            <w:tcBorders>
              <w:top w:val="single" w:sz="4" w:space="0" w:color="auto"/>
              <w:bottom w:val="single" w:sz="4" w:space="0" w:color="auto"/>
            </w:tcBorders>
            <w:shd w:val="clear" w:color="auto" w:fill="auto"/>
          </w:tcPr>
          <w:p w14:paraId="6636624D" w14:textId="77777777" w:rsidR="00245B0D" w:rsidRPr="00D95972" w:rsidRDefault="00245B0D" w:rsidP="00245B0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66005C" w14:textId="77777777" w:rsidR="00245B0D" w:rsidRPr="00D95972" w:rsidRDefault="00245B0D" w:rsidP="00245B0D">
            <w:pPr>
              <w:rPr>
                <w:rFonts w:eastAsia="Batang" w:cs="Arial"/>
                <w:lang w:val="en-US" w:eastAsia="ko-KR"/>
              </w:rPr>
            </w:pPr>
          </w:p>
        </w:tc>
      </w:tr>
      <w:tr w:rsidR="00245B0D" w:rsidRPr="00D95972" w14:paraId="24C0A182" w14:textId="77777777" w:rsidTr="00A94F77">
        <w:tc>
          <w:tcPr>
            <w:tcW w:w="976" w:type="dxa"/>
            <w:tcBorders>
              <w:top w:val="single" w:sz="4" w:space="0" w:color="auto"/>
              <w:left w:val="thinThickThinSmallGap" w:sz="24" w:space="0" w:color="auto"/>
              <w:bottom w:val="single" w:sz="4" w:space="0" w:color="auto"/>
            </w:tcBorders>
            <w:shd w:val="clear" w:color="auto" w:fill="auto"/>
          </w:tcPr>
          <w:p w14:paraId="0CD57579" w14:textId="77777777" w:rsidR="00245B0D" w:rsidRPr="00D95972" w:rsidRDefault="00245B0D" w:rsidP="00245B0D">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408578E" w14:textId="77777777" w:rsidR="00245B0D" w:rsidRPr="00D95972" w:rsidRDefault="00245B0D" w:rsidP="00245B0D">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F13D00D" w14:textId="77777777" w:rsidR="00245B0D" w:rsidRPr="00D95972" w:rsidRDefault="00245B0D" w:rsidP="00245B0D">
            <w:pPr>
              <w:rPr>
                <w:rFonts w:cs="Arial"/>
                <w:color w:val="FF0000"/>
              </w:rPr>
            </w:pPr>
          </w:p>
        </w:tc>
        <w:tc>
          <w:tcPr>
            <w:tcW w:w="4191" w:type="dxa"/>
            <w:gridSpan w:val="3"/>
            <w:tcBorders>
              <w:top w:val="single" w:sz="4" w:space="0" w:color="auto"/>
              <w:bottom w:val="single" w:sz="4" w:space="0" w:color="auto"/>
            </w:tcBorders>
            <w:shd w:val="clear" w:color="auto" w:fill="auto"/>
          </w:tcPr>
          <w:p w14:paraId="36219176" w14:textId="77777777" w:rsidR="00245B0D" w:rsidRPr="00D95972" w:rsidRDefault="00245B0D" w:rsidP="00245B0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0D636C1" w14:textId="77777777" w:rsidR="00245B0D" w:rsidRPr="00D95972" w:rsidRDefault="00245B0D" w:rsidP="00245B0D">
            <w:pPr>
              <w:rPr>
                <w:rFonts w:cs="Arial"/>
                <w:color w:val="000000"/>
              </w:rPr>
            </w:pPr>
          </w:p>
        </w:tc>
        <w:tc>
          <w:tcPr>
            <w:tcW w:w="826" w:type="dxa"/>
            <w:tcBorders>
              <w:top w:val="single" w:sz="4" w:space="0" w:color="auto"/>
              <w:bottom w:val="single" w:sz="4" w:space="0" w:color="auto"/>
            </w:tcBorders>
            <w:shd w:val="clear" w:color="auto" w:fill="auto"/>
          </w:tcPr>
          <w:p w14:paraId="74FF709D"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902376" w14:textId="77777777" w:rsidR="00245B0D" w:rsidRDefault="00245B0D" w:rsidP="00245B0D">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2AD130C" w14:textId="77777777" w:rsidR="00245B0D" w:rsidRPr="00D95972" w:rsidRDefault="00245B0D" w:rsidP="00245B0D">
            <w:pPr>
              <w:rPr>
                <w:rFonts w:eastAsia="Batang" w:cs="Arial"/>
                <w:color w:val="000000"/>
                <w:lang w:eastAsia="ko-KR"/>
              </w:rPr>
            </w:pPr>
          </w:p>
        </w:tc>
      </w:tr>
      <w:tr w:rsidR="00245B0D" w:rsidRPr="00D95972" w14:paraId="4A184842" w14:textId="77777777" w:rsidTr="00A94F77">
        <w:tc>
          <w:tcPr>
            <w:tcW w:w="976" w:type="dxa"/>
            <w:tcBorders>
              <w:left w:val="thinThickThinSmallGap" w:sz="24" w:space="0" w:color="auto"/>
              <w:bottom w:val="nil"/>
            </w:tcBorders>
            <w:shd w:val="clear" w:color="auto" w:fill="auto"/>
          </w:tcPr>
          <w:p w14:paraId="15DF91E7" w14:textId="77777777" w:rsidR="00245B0D" w:rsidRPr="00C227A0" w:rsidRDefault="00245B0D" w:rsidP="00245B0D">
            <w:pPr>
              <w:rPr>
                <w:rFonts w:cs="Arial"/>
              </w:rPr>
            </w:pPr>
          </w:p>
        </w:tc>
        <w:tc>
          <w:tcPr>
            <w:tcW w:w="1317" w:type="dxa"/>
            <w:gridSpan w:val="2"/>
            <w:tcBorders>
              <w:bottom w:val="nil"/>
            </w:tcBorders>
            <w:shd w:val="clear" w:color="auto" w:fill="auto"/>
          </w:tcPr>
          <w:p w14:paraId="3CECFAA6" w14:textId="77777777" w:rsidR="00245B0D" w:rsidRPr="00C227A0" w:rsidRDefault="00245B0D" w:rsidP="00245B0D">
            <w:pPr>
              <w:rPr>
                <w:rFonts w:cs="Arial"/>
              </w:rPr>
            </w:pPr>
          </w:p>
        </w:tc>
        <w:tc>
          <w:tcPr>
            <w:tcW w:w="1088" w:type="dxa"/>
            <w:tcBorders>
              <w:top w:val="single" w:sz="4" w:space="0" w:color="auto"/>
              <w:bottom w:val="single" w:sz="4" w:space="0" w:color="auto"/>
            </w:tcBorders>
            <w:shd w:val="clear" w:color="auto" w:fill="FFFF00"/>
          </w:tcPr>
          <w:p w14:paraId="6A5880D4" w14:textId="22BB9FFF" w:rsidR="00245B0D" w:rsidRPr="000412A1" w:rsidRDefault="009F4E18" w:rsidP="00245B0D">
            <w:pPr>
              <w:rPr>
                <w:rFonts w:cs="Arial"/>
              </w:rPr>
            </w:pPr>
            <w:hyperlink r:id="rId114" w:history="1">
              <w:r w:rsidR="00245B0D">
                <w:rPr>
                  <w:rStyle w:val="Hyperlink"/>
                </w:rPr>
                <w:t>C1-223504</w:t>
              </w:r>
            </w:hyperlink>
          </w:p>
        </w:tc>
        <w:tc>
          <w:tcPr>
            <w:tcW w:w="4191" w:type="dxa"/>
            <w:gridSpan w:val="3"/>
            <w:tcBorders>
              <w:top w:val="single" w:sz="4" w:space="0" w:color="auto"/>
              <w:bottom w:val="single" w:sz="4" w:space="0" w:color="auto"/>
            </w:tcBorders>
            <w:shd w:val="clear" w:color="auto" w:fill="FFFF00"/>
          </w:tcPr>
          <w:p w14:paraId="60532CA4" w14:textId="4CAE9247" w:rsidR="00245B0D" w:rsidRPr="000412A1" w:rsidRDefault="00245B0D" w:rsidP="00245B0D">
            <w:pPr>
              <w:rPr>
                <w:rFonts w:cs="Arial"/>
              </w:rPr>
            </w:pPr>
            <w:r>
              <w:rPr>
                <w:rFonts w:cs="Arial"/>
              </w:rPr>
              <w:t>Support NSAG – general aspect</w:t>
            </w:r>
          </w:p>
        </w:tc>
        <w:tc>
          <w:tcPr>
            <w:tcW w:w="1767" w:type="dxa"/>
            <w:tcBorders>
              <w:top w:val="single" w:sz="4" w:space="0" w:color="auto"/>
              <w:bottom w:val="single" w:sz="4" w:space="0" w:color="auto"/>
            </w:tcBorders>
            <w:shd w:val="clear" w:color="auto" w:fill="FFFF00"/>
          </w:tcPr>
          <w:p w14:paraId="71E4716F" w14:textId="602E8FB9" w:rsidR="00245B0D" w:rsidRPr="000412A1" w:rsidRDefault="00245B0D" w:rsidP="00245B0D">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63E091B4" w14:textId="754C958E" w:rsidR="00245B0D" w:rsidRPr="000412A1" w:rsidRDefault="00245B0D" w:rsidP="00245B0D">
            <w:pPr>
              <w:rPr>
                <w:rFonts w:cs="Arial"/>
                <w:color w:val="000000"/>
              </w:rPr>
            </w:pPr>
            <w:r>
              <w:rPr>
                <w:rFonts w:cs="Arial"/>
                <w:color w:val="000000"/>
              </w:rPr>
              <w:t>CR 4290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BBB527" w14:textId="77777777" w:rsidR="00245B0D" w:rsidRDefault="00245B0D" w:rsidP="00245B0D">
            <w:pPr>
              <w:rPr>
                <w:color w:val="000000"/>
                <w:lang w:eastAsia="en-GB"/>
              </w:rPr>
            </w:pPr>
            <w:r>
              <w:rPr>
                <w:color w:val="000000"/>
                <w:lang w:eastAsia="en-GB"/>
              </w:rPr>
              <w:t xml:space="preserve">Amer </w:t>
            </w:r>
            <w:proofErr w:type="spellStart"/>
            <w:r>
              <w:rPr>
                <w:color w:val="000000"/>
                <w:lang w:eastAsia="en-GB"/>
              </w:rPr>
              <w:t>thu</w:t>
            </w:r>
            <w:proofErr w:type="spellEnd"/>
            <w:r>
              <w:rPr>
                <w:color w:val="000000"/>
                <w:lang w:eastAsia="en-GB"/>
              </w:rPr>
              <w:t xml:space="preserve"> 1426</w:t>
            </w:r>
          </w:p>
          <w:p w14:paraId="00215364" w14:textId="69762DB4" w:rsidR="00245B0D" w:rsidRDefault="00245B0D" w:rsidP="00245B0D">
            <w:pPr>
              <w:rPr>
                <w:color w:val="000000"/>
                <w:lang w:eastAsia="en-GB"/>
              </w:rPr>
            </w:pPr>
            <w:r>
              <w:rPr>
                <w:color w:val="000000"/>
                <w:lang w:eastAsia="en-GB"/>
              </w:rPr>
              <w:t>Rev required</w:t>
            </w:r>
          </w:p>
          <w:p w14:paraId="75C44BD9" w14:textId="3A8290AA" w:rsidR="00245B0D" w:rsidRDefault="00245B0D" w:rsidP="00245B0D">
            <w:pPr>
              <w:rPr>
                <w:color w:val="000000"/>
                <w:lang w:eastAsia="en-GB"/>
              </w:rPr>
            </w:pPr>
          </w:p>
          <w:p w14:paraId="3DF496F9" w14:textId="4BAF00D4" w:rsidR="00245B0D" w:rsidRDefault="00245B0D" w:rsidP="00245B0D">
            <w:pPr>
              <w:rPr>
                <w:color w:val="000000"/>
                <w:lang w:eastAsia="en-GB"/>
              </w:rPr>
            </w:pPr>
            <w:r>
              <w:rPr>
                <w:color w:val="000000"/>
                <w:lang w:eastAsia="en-GB"/>
              </w:rPr>
              <w:t xml:space="preserve">Hank </w:t>
            </w:r>
            <w:proofErr w:type="spellStart"/>
            <w:r>
              <w:rPr>
                <w:color w:val="000000"/>
                <w:lang w:eastAsia="en-GB"/>
              </w:rPr>
              <w:t>thu</w:t>
            </w:r>
            <w:proofErr w:type="spellEnd"/>
            <w:r>
              <w:rPr>
                <w:color w:val="000000"/>
                <w:lang w:eastAsia="en-GB"/>
              </w:rPr>
              <w:t xml:space="preserve"> 1504</w:t>
            </w:r>
          </w:p>
          <w:p w14:paraId="13BFA9A6" w14:textId="517E5887" w:rsidR="00245B0D" w:rsidRDefault="00245B0D" w:rsidP="00245B0D">
            <w:pPr>
              <w:rPr>
                <w:color w:val="000000"/>
                <w:lang w:eastAsia="en-GB"/>
              </w:rPr>
            </w:pPr>
            <w:r>
              <w:rPr>
                <w:color w:val="000000"/>
                <w:lang w:eastAsia="en-GB"/>
              </w:rPr>
              <w:t>Rev required</w:t>
            </w:r>
          </w:p>
          <w:p w14:paraId="4773F44D" w14:textId="0FDD67E4" w:rsidR="00245B0D" w:rsidRDefault="00245B0D" w:rsidP="00245B0D">
            <w:pPr>
              <w:rPr>
                <w:color w:val="000000"/>
                <w:lang w:eastAsia="en-GB"/>
              </w:rPr>
            </w:pPr>
          </w:p>
          <w:p w14:paraId="3BE75B36" w14:textId="35609E1A" w:rsidR="00245B0D" w:rsidRDefault="00245B0D" w:rsidP="00245B0D">
            <w:pPr>
              <w:rPr>
                <w:color w:val="000000"/>
                <w:lang w:eastAsia="en-GB"/>
              </w:rPr>
            </w:pPr>
            <w:r>
              <w:rPr>
                <w:color w:val="000000"/>
                <w:lang w:eastAsia="en-GB"/>
              </w:rPr>
              <w:t xml:space="preserve">Yumei </w:t>
            </w:r>
            <w:proofErr w:type="spellStart"/>
            <w:r>
              <w:rPr>
                <w:color w:val="000000"/>
                <w:lang w:eastAsia="en-GB"/>
              </w:rPr>
              <w:t>thu</w:t>
            </w:r>
            <w:proofErr w:type="spellEnd"/>
            <w:r>
              <w:rPr>
                <w:color w:val="000000"/>
                <w:lang w:eastAsia="en-GB"/>
              </w:rPr>
              <w:t xml:space="preserve"> 1553/1556</w:t>
            </w:r>
          </w:p>
          <w:p w14:paraId="7030C4DB" w14:textId="29A00935" w:rsidR="00245B0D" w:rsidRDefault="00245B0D" w:rsidP="00245B0D">
            <w:pPr>
              <w:rPr>
                <w:color w:val="000000"/>
                <w:lang w:eastAsia="en-GB"/>
              </w:rPr>
            </w:pPr>
            <w:r>
              <w:rPr>
                <w:color w:val="000000"/>
                <w:lang w:eastAsia="en-GB"/>
              </w:rPr>
              <w:t>Replies</w:t>
            </w:r>
          </w:p>
          <w:p w14:paraId="38B6018E" w14:textId="0A2C41B2" w:rsidR="00245B0D" w:rsidRDefault="00245B0D" w:rsidP="00245B0D">
            <w:pPr>
              <w:rPr>
                <w:color w:val="000000"/>
                <w:lang w:eastAsia="en-GB"/>
              </w:rPr>
            </w:pPr>
          </w:p>
          <w:p w14:paraId="5EE0F4BF" w14:textId="1F0B68F7" w:rsidR="00245B0D" w:rsidRDefault="00245B0D" w:rsidP="00245B0D">
            <w:pPr>
              <w:rPr>
                <w:color w:val="000000"/>
                <w:lang w:eastAsia="en-GB"/>
              </w:rPr>
            </w:pPr>
            <w:r>
              <w:rPr>
                <w:color w:val="000000"/>
                <w:lang w:eastAsia="en-GB"/>
              </w:rPr>
              <w:t xml:space="preserve">Sung </w:t>
            </w:r>
            <w:proofErr w:type="spellStart"/>
            <w:r>
              <w:rPr>
                <w:color w:val="000000"/>
                <w:lang w:eastAsia="en-GB"/>
              </w:rPr>
              <w:t>fri</w:t>
            </w:r>
            <w:proofErr w:type="spellEnd"/>
            <w:r>
              <w:rPr>
                <w:color w:val="000000"/>
                <w:lang w:eastAsia="en-GB"/>
              </w:rPr>
              <w:t xml:space="preserve"> 0403</w:t>
            </w:r>
          </w:p>
          <w:p w14:paraId="13C690AB" w14:textId="08F5E9B2" w:rsidR="00245B0D" w:rsidRDefault="00245B0D" w:rsidP="00245B0D">
            <w:pPr>
              <w:rPr>
                <w:color w:val="000000"/>
                <w:lang w:eastAsia="en-GB"/>
              </w:rPr>
            </w:pPr>
            <w:r>
              <w:rPr>
                <w:color w:val="000000"/>
                <w:lang w:eastAsia="en-GB"/>
              </w:rPr>
              <w:t>Objection, prefers 3529</w:t>
            </w:r>
          </w:p>
          <w:p w14:paraId="5D12F8B3" w14:textId="3BDBDD38" w:rsidR="00245B0D" w:rsidRDefault="00245B0D" w:rsidP="00245B0D">
            <w:pPr>
              <w:rPr>
                <w:color w:val="000000"/>
                <w:lang w:eastAsia="en-GB"/>
              </w:rPr>
            </w:pPr>
          </w:p>
          <w:p w14:paraId="7CC28049" w14:textId="49B8D390" w:rsidR="00245B0D" w:rsidRDefault="00245B0D" w:rsidP="00245B0D">
            <w:pPr>
              <w:rPr>
                <w:color w:val="000000"/>
                <w:lang w:eastAsia="en-GB"/>
              </w:rPr>
            </w:pPr>
            <w:r>
              <w:rPr>
                <w:color w:val="000000"/>
                <w:lang w:eastAsia="en-GB"/>
              </w:rPr>
              <w:t xml:space="preserve">Mahmoud </w:t>
            </w:r>
            <w:proofErr w:type="spellStart"/>
            <w:r>
              <w:rPr>
                <w:color w:val="000000"/>
                <w:lang w:eastAsia="en-GB"/>
              </w:rPr>
              <w:t>fri</w:t>
            </w:r>
            <w:proofErr w:type="spellEnd"/>
            <w:r>
              <w:rPr>
                <w:color w:val="000000"/>
                <w:lang w:eastAsia="en-GB"/>
              </w:rPr>
              <w:t xml:space="preserve"> 0608</w:t>
            </w:r>
          </w:p>
          <w:p w14:paraId="52990797" w14:textId="47D8952D" w:rsidR="00245B0D" w:rsidRDefault="00245B0D" w:rsidP="00245B0D">
            <w:pPr>
              <w:rPr>
                <w:color w:val="000000"/>
                <w:lang w:eastAsia="en-GB"/>
              </w:rPr>
            </w:pPr>
            <w:r>
              <w:rPr>
                <w:color w:val="000000"/>
                <w:lang w:eastAsia="en-GB"/>
              </w:rPr>
              <w:t xml:space="preserve">Rev </w:t>
            </w:r>
            <w:proofErr w:type="spellStart"/>
            <w:r>
              <w:rPr>
                <w:color w:val="000000"/>
                <w:lang w:eastAsia="en-GB"/>
              </w:rPr>
              <w:t>rquired</w:t>
            </w:r>
            <w:proofErr w:type="spellEnd"/>
          </w:p>
          <w:p w14:paraId="5ADFC254" w14:textId="2A7632D7" w:rsidR="00245B0D" w:rsidRDefault="00245B0D" w:rsidP="00245B0D">
            <w:pPr>
              <w:rPr>
                <w:color w:val="000000"/>
                <w:lang w:eastAsia="en-GB"/>
              </w:rPr>
            </w:pPr>
          </w:p>
          <w:p w14:paraId="13892B8A" w14:textId="57EE1C4E" w:rsidR="00245B0D" w:rsidRDefault="00245B0D" w:rsidP="00245B0D">
            <w:pPr>
              <w:rPr>
                <w:color w:val="000000"/>
                <w:lang w:eastAsia="en-GB"/>
              </w:rPr>
            </w:pPr>
            <w:r>
              <w:rPr>
                <w:color w:val="000000"/>
                <w:lang w:eastAsia="en-GB"/>
              </w:rPr>
              <w:t xml:space="preserve">Yumei </w:t>
            </w:r>
            <w:proofErr w:type="spellStart"/>
            <w:r>
              <w:rPr>
                <w:color w:val="000000"/>
                <w:lang w:eastAsia="en-GB"/>
              </w:rPr>
              <w:t>fri</w:t>
            </w:r>
            <w:proofErr w:type="spellEnd"/>
            <w:r>
              <w:rPr>
                <w:color w:val="000000"/>
                <w:lang w:eastAsia="en-GB"/>
              </w:rPr>
              <w:t xml:space="preserve"> 1002</w:t>
            </w:r>
          </w:p>
          <w:p w14:paraId="64C0BEB7" w14:textId="456C6506" w:rsidR="00245B0D" w:rsidRDefault="00245B0D" w:rsidP="00245B0D">
            <w:pPr>
              <w:rPr>
                <w:color w:val="000000"/>
                <w:lang w:eastAsia="en-GB"/>
              </w:rPr>
            </w:pPr>
            <w:r>
              <w:rPr>
                <w:color w:val="000000"/>
                <w:lang w:eastAsia="en-GB"/>
              </w:rPr>
              <w:t>Replies</w:t>
            </w:r>
          </w:p>
          <w:p w14:paraId="3EF20ED8" w14:textId="55CF644D" w:rsidR="00245B0D" w:rsidRDefault="00245B0D" w:rsidP="00245B0D">
            <w:pPr>
              <w:rPr>
                <w:color w:val="000000"/>
                <w:lang w:eastAsia="en-GB"/>
              </w:rPr>
            </w:pPr>
          </w:p>
          <w:p w14:paraId="1047C826" w14:textId="58CB334E" w:rsidR="00245B0D" w:rsidRDefault="002D74D6" w:rsidP="00245B0D">
            <w:pPr>
              <w:rPr>
                <w:color w:val="000000"/>
                <w:lang w:eastAsia="en-GB"/>
              </w:rPr>
            </w:pPr>
            <w:r>
              <w:rPr>
                <w:color w:val="000000"/>
                <w:lang w:eastAsia="en-GB"/>
              </w:rPr>
              <w:t xml:space="preserve">Xu </w:t>
            </w:r>
            <w:proofErr w:type="spellStart"/>
            <w:r>
              <w:rPr>
                <w:color w:val="000000"/>
                <w:lang w:eastAsia="en-GB"/>
              </w:rPr>
              <w:t>fri</w:t>
            </w:r>
            <w:proofErr w:type="spellEnd"/>
            <w:r>
              <w:rPr>
                <w:color w:val="000000"/>
                <w:lang w:eastAsia="en-GB"/>
              </w:rPr>
              <w:t xml:space="preserve"> 1343</w:t>
            </w:r>
          </w:p>
          <w:p w14:paraId="067C299B" w14:textId="4FE6F11B" w:rsidR="002D74D6" w:rsidRDefault="002D74D6" w:rsidP="00245B0D">
            <w:pPr>
              <w:rPr>
                <w:color w:val="000000"/>
                <w:lang w:eastAsia="en-GB"/>
              </w:rPr>
            </w:pPr>
            <w:r>
              <w:rPr>
                <w:color w:val="000000"/>
                <w:lang w:eastAsia="en-GB"/>
              </w:rPr>
              <w:t>Rev required</w:t>
            </w:r>
          </w:p>
          <w:p w14:paraId="69BC7485" w14:textId="4E2166B8" w:rsidR="002D74D6" w:rsidRDefault="002D74D6" w:rsidP="00245B0D">
            <w:pPr>
              <w:rPr>
                <w:color w:val="000000"/>
                <w:lang w:eastAsia="en-GB"/>
              </w:rPr>
            </w:pPr>
          </w:p>
          <w:p w14:paraId="726E7A28" w14:textId="6F9CEFB6" w:rsidR="00906530" w:rsidRDefault="00906530" w:rsidP="00245B0D">
            <w:pPr>
              <w:rPr>
                <w:color w:val="000000"/>
                <w:lang w:eastAsia="en-GB"/>
              </w:rPr>
            </w:pPr>
            <w:r>
              <w:rPr>
                <w:color w:val="000000"/>
                <w:lang w:eastAsia="en-GB"/>
              </w:rPr>
              <w:t>Yumei mon 1615</w:t>
            </w:r>
          </w:p>
          <w:p w14:paraId="72A50D67" w14:textId="7F8C2149" w:rsidR="00906530" w:rsidRDefault="00906530" w:rsidP="00245B0D">
            <w:pPr>
              <w:rPr>
                <w:color w:val="000000"/>
                <w:lang w:eastAsia="en-GB"/>
              </w:rPr>
            </w:pPr>
            <w:r>
              <w:rPr>
                <w:color w:val="000000"/>
                <w:lang w:eastAsia="en-GB"/>
              </w:rPr>
              <w:t>New rev</w:t>
            </w:r>
          </w:p>
          <w:p w14:paraId="3DE5FD3C" w14:textId="3718362A" w:rsidR="00906530" w:rsidRDefault="00906530" w:rsidP="00245B0D">
            <w:pPr>
              <w:rPr>
                <w:color w:val="000000"/>
                <w:lang w:eastAsia="en-GB"/>
              </w:rPr>
            </w:pPr>
          </w:p>
          <w:p w14:paraId="36E2BFF3" w14:textId="6092096A" w:rsidR="00E870CA" w:rsidRDefault="00E870CA" w:rsidP="00245B0D">
            <w:pPr>
              <w:rPr>
                <w:color w:val="000000"/>
                <w:lang w:eastAsia="en-GB"/>
              </w:rPr>
            </w:pPr>
            <w:r>
              <w:rPr>
                <w:color w:val="000000"/>
                <w:lang w:eastAsia="en-GB"/>
              </w:rPr>
              <w:t>Sung mon 2021</w:t>
            </w:r>
          </w:p>
          <w:p w14:paraId="5D8000E5" w14:textId="5DF7DB05" w:rsidR="00E870CA" w:rsidRDefault="00E870CA" w:rsidP="00245B0D">
            <w:pPr>
              <w:rPr>
                <w:color w:val="000000"/>
                <w:lang w:eastAsia="en-GB"/>
              </w:rPr>
            </w:pPr>
            <w:r>
              <w:rPr>
                <w:color w:val="000000"/>
                <w:lang w:eastAsia="en-GB"/>
              </w:rPr>
              <w:t>Request to merge this to 3529</w:t>
            </w:r>
          </w:p>
          <w:p w14:paraId="089A2F1A" w14:textId="1E0DBB95" w:rsidR="000A550D" w:rsidRDefault="000A550D" w:rsidP="00245B0D">
            <w:pPr>
              <w:rPr>
                <w:color w:val="000000"/>
                <w:lang w:eastAsia="en-GB"/>
              </w:rPr>
            </w:pPr>
          </w:p>
          <w:p w14:paraId="0FE21361" w14:textId="517719A4" w:rsidR="000A550D" w:rsidRDefault="000A550D" w:rsidP="00245B0D">
            <w:pPr>
              <w:rPr>
                <w:color w:val="000000"/>
                <w:lang w:eastAsia="en-GB"/>
              </w:rPr>
            </w:pPr>
            <w:r>
              <w:rPr>
                <w:color w:val="000000"/>
                <w:lang w:eastAsia="en-GB"/>
              </w:rPr>
              <w:t>Yumei mon 2037</w:t>
            </w:r>
          </w:p>
          <w:p w14:paraId="611F9440" w14:textId="782BB079" w:rsidR="000A550D" w:rsidRDefault="000A550D" w:rsidP="00245B0D">
            <w:pPr>
              <w:rPr>
                <w:color w:val="000000"/>
                <w:lang w:eastAsia="en-GB"/>
              </w:rPr>
            </w:pPr>
            <w:r>
              <w:rPr>
                <w:color w:val="000000"/>
                <w:lang w:eastAsia="en-GB"/>
              </w:rPr>
              <w:t>Replies</w:t>
            </w:r>
          </w:p>
          <w:p w14:paraId="75D1C22D" w14:textId="3F1DF829" w:rsidR="000A550D" w:rsidRDefault="000A550D" w:rsidP="00245B0D">
            <w:pPr>
              <w:rPr>
                <w:color w:val="000000"/>
                <w:lang w:eastAsia="en-GB"/>
              </w:rPr>
            </w:pPr>
          </w:p>
          <w:p w14:paraId="7BC60D70" w14:textId="307A9367" w:rsidR="000A550D" w:rsidRDefault="000A550D" w:rsidP="00245B0D">
            <w:pPr>
              <w:rPr>
                <w:color w:val="000000"/>
                <w:lang w:eastAsia="en-GB"/>
              </w:rPr>
            </w:pPr>
            <w:r>
              <w:rPr>
                <w:color w:val="000000"/>
                <w:lang w:eastAsia="en-GB"/>
              </w:rPr>
              <w:t>**** disc not captured ****</w:t>
            </w:r>
          </w:p>
          <w:p w14:paraId="39429343" w14:textId="35BDD078" w:rsidR="00245B0D" w:rsidRPr="000412A1" w:rsidRDefault="00245B0D" w:rsidP="00245B0D">
            <w:pPr>
              <w:rPr>
                <w:rFonts w:cs="Arial"/>
                <w:color w:val="000000"/>
              </w:rPr>
            </w:pPr>
          </w:p>
        </w:tc>
      </w:tr>
      <w:tr w:rsidR="00245B0D" w:rsidRPr="00D95972" w14:paraId="525B8B6D" w14:textId="77777777" w:rsidTr="00A94F77">
        <w:tc>
          <w:tcPr>
            <w:tcW w:w="976" w:type="dxa"/>
            <w:tcBorders>
              <w:left w:val="thinThickThinSmallGap" w:sz="24" w:space="0" w:color="auto"/>
              <w:bottom w:val="nil"/>
            </w:tcBorders>
            <w:shd w:val="clear" w:color="auto" w:fill="auto"/>
          </w:tcPr>
          <w:p w14:paraId="00A3C248"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2560EBDF"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12459ED4" w14:textId="492A3E73" w:rsidR="00245B0D" w:rsidRPr="000412A1" w:rsidRDefault="009F4E18" w:rsidP="00245B0D">
            <w:pPr>
              <w:rPr>
                <w:rFonts w:cs="Arial"/>
              </w:rPr>
            </w:pPr>
            <w:hyperlink r:id="rId115" w:history="1">
              <w:r w:rsidR="00245B0D">
                <w:rPr>
                  <w:rStyle w:val="Hyperlink"/>
                </w:rPr>
                <w:t>C1-223505</w:t>
              </w:r>
            </w:hyperlink>
          </w:p>
        </w:tc>
        <w:tc>
          <w:tcPr>
            <w:tcW w:w="4191" w:type="dxa"/>
            <w:gridSpan w:val="3"/>
            <w:tcBorders>
              <w:top w:val="single" w:sz="4" w:space="0" w:color="auto"/>
              <w:bottom w:val="single" w:sz="4" w:space="0" w:color="auto"/>
            </w:tcBorders>
            <w:shd w:val="clear" w:color="auto" w:fill="FFFF00"/>
          </w:tcPr>
          <w:p w14:paraId="13EAE307" w14:textId="3F89C0D7" w:rsidR="00245B0D" w:rsidRPr="000412A1" w:rsidRDefault="00245B0D" w:rsidP="00245B0D">
            <w:pPr>
              <w:rPr>
                <w:rFonts w:cs="Arial"/>
              </w:rPr>
            </w:pPr>
            <w:r>
              <w:rPr>
                <w:rFonts w:cs="Arial"/>
              </w:rPr>
              <w:t>Support NSAG – 5GMM capability IE and procedure aspect</w:t>
            </w:r>
          </w:p>
        </w:tc>
        <w:tc>
          <w:tcPr>
            <w:tcW w:w="1767" w:type="dxa"/>
            <w:tcBorders>
              <w:top w:val="single" w:sz="4" w:space="0" w:color="auto"/>
              <w:bottom w:val="single" w:sz="4" w:space="0" w:color="auto"/>
            </w:tcBorders>
            <w:shd w:val="clear" w:color="auto" w:fill="FFFF00"/>
          </w:tcPr>
          <w:p w14:paraId="3514419F" w14:textId="22B7D5B1" w:rsidR="00245B0D" w:rsidRPr="000412A1" w:rsidRDefault="00245B0D" w:rsidP="00245B0D">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65264A30" w14:textId="018DBC20" w:rsidR="00245B0D" w:rsidRPr="000412A1" w:rsidRDefault="00245B0D" w:rsidP="00245B0D">
            <w:pPr>
              <w:rPr>
                <w:rFonts w:cs="Arial"/>
                <w:color w:val="000000"/>
              </w:rPr>
            </w:pPr>
            <w:r>
              <w:rPr>
                <w:rFonts w:cs="Arial"/>
                <w:color w:val="000000"/>
              </w:rPr>
              <w:t>CR 4291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A3DA99" w14:textId="77777777" w:rsidR="00245B0D" w:rsidRDefault="00245B0D" w:rsidP="00245B0D">
            <w:pPr>
              <w:rPr>
                <w:rFonts w:cs="Arial"/>
                <w:color w:val="000000"/>
              </w:rPr>
            </w:pPr>
            <w:r>
              <w:rPr>
                <w:rFonts w:cs="Arial"/>
                <w:color w:val="000000"/>
              </w:rPr>
              <w:t xml:space="preserve">Hank </w:t>
            </w:r>
            <w:proofErr w:type="spellStart"/>
            <w:r>
              <w:rPr>
                <w:rFonts w:cs="Arial"/>
                <w:color w:val="000000"/>
              </w:rPr>
              <w:t>thu</w:t>
            </w:r>
            <w:proofErr w:type="spellEnd"/>
            <w:r>
              <w:rPr>
                <w:rFonts w:cs="Arial"/>
                <w:color w:val="000000"/>
              </w:rPr>
              <w:t xml:space="preserve"> 1522</w:t>
            </w:r>
          </w:p>
          <w:p w14:paraId="06DF88D4" w14:textId="591EBF1D" w:rsidR="00245B0D" w:rsidRDefault="00245B0D" w:rsidP="00245B0D">
            <w:pPr>
              <w:rPr>
                <w:rFonts w:cs="Arial"/>
                <w:color w:val="000000"/>
              </w:rPr>
            </w:pPr>
            <w:r>
              <w:rPr>
                <w:rFonts w:cs="Arial"/>
                <w:color w:val="000000"/>
              </w:rPr>
              <w:t>Rev required</w:t>
            </w:r>
          </w:p>
          <w:p w14:paraId="0B96B047" w14:textId="2EF5471F" w:rsidR="00245B0D" w:rsidRDefault="00245B0D" w:rsidP="00245B0D">
            <w:pPr>
              <w:rPr>
                <w:rFonts w:cs="Arial"/>
                <w:color w:val="000000"/>
              </w:rPr>
            </w:pPr>
          </w:p>
          <w:p w14:paraId="12B63400" w14:textId="5D1D1640" w:rsidR="00245B0D" w:rsidRDefault="00245B0D" w:rsidP="00245B0D">
            <w:pPr>
              <w:rPr>
                <w:rFonts w:cs="Arial"/>
                <w:color w:val="000000"/>
              </w:rPr>
            </w:pPr>
            <w:r>
              <w:rPr>
                <w:rFonts w:cs="Arial"/>
                <w:color w:val="000000"/>
              </w:rPr>
              <w:t xml:space="preserve">Yumei </w:t>
            </w:r>
            <w:proofErr w:type="spellStart"/>
            <w:r>
              <w:rPr>
                <w:rFonts w:cs="Arial"/>
                <w:color w:val="000000"/>
              </w:rPr>
              <w:t>thu</w:t>
            </w:r>
            <w:proofErr w:type="spellEnd"/>
            <w:r>
              <w:rPr>
                <w:rFonts w:cs="Arial"/>
                <w:color w:val="000000"/>
              </w:rPr>
              <w:t xml:space="preserve"> 1606</w:t>
            </w:r>
          </w:p>
          <w:p w14:paraId="3FEB6B7E" w14:textId="7D41E771" w:rsidR="00245B0D" w:rsidRDefault="00245B0D" w:rsidP="00245B0D">
            <w:pPr>
              <w:rPr>
                <w:rFonts w:cs="Arial"/>
                <w:color w:val="000000"/>
              </w:rPr>
            </w:pPr>
            <w:r>
              <w:rPr>
                <w:rFonts w:cs="Arial"/>
                <w:color w:val="000000"/>
              </w:rPr>
              <w:t>Replies</w:t>
            </w:r>
          </w:p>
          <w:p w14:paraId="2B0FE417" w14:textId="2AF961FD" w:rsidR="00245B0D" w:rsidRDefault="00245B0D" w:rsidP="00245B0D">
            <w:pPr>
              <w:rPr>
                <w:rFonts w:cs="Arial"/>
                <w:color w:val="000000"/>
              </w:rPr>
            </w:pPr>
          </w:p>
          <w:p w14:paraId="3C30DEBB" w14:textId="68EF3518" w:rsidR="00245B0D" w:rsidRDefault="00245B0D" w:rsidP="00245B0D">
            <w:pPr>
              <w:rPr>
                <w:rFonts w:cs="Arial"/>
                <w:color w:val="000000"/>
              </w:rPr>
            </w:pPr>
            <w:r>
              <w:rPr>
                <w:rFonts w:cs="Arial"/>
                <w:color w:val="000000"/>
              </w:rPr>
              <w:t xml:space="preserve">Sung </w:t>
            </w:r>
            <w:proofErr w:type="spellStart"/>
            <w:r>
              <w:rPr>
                <w:rFonts w:cs="Arial"/>
                <w:color w:val="000000"/>
              </w:rPr>
              <w:t>fri</w:t>
            </w:r>
            <w:proofErr w:type="spellEnd"/>
            <w:r>
              <w:rPr>
                <w:rFonts w:cs="Arial"/>
                <w:color w:val="000000"/>
              </w:rPr>
              <w:t xml:space="preserve"> 0408</w:t>
            </w:r>
          </w:p>
          <w:p w14:paraId="3BD4D5F3" w14:textId="4416B15F" w:rsidR="00245B0D" w:rsidRDefault="00245B0D" w:rsidP="00245B0D">
            <w:pPr>
              <w:rPr>
                <w:rFonts w:cs="Arial"/>
                <w:color w:val="000000"/>
              </w:rPr>
            </w:pPr>
            <w:r>
              <w:rPr>
                <w:rFonts w:cs="Arial"/>
                <w:color w:val="000000"/>
              </w:rPr>
              <w:t xml:space="preserve">Objection, </w:t>
            </w:r>
            <w:proofErr w:type="spellStart"/>
            <w:r>
              <w:rPr>
                <w:rFonts w:cs="Arial"/>
                <w:color w:val="000000"/>
              </w:rPr>
              <w:t>preers</w:t>
            </w:r>
            <w:proofErr w:type="spellEnd"/>
            <w:r>
              <w:rPr>
                <w:rFonts w:cs="Arial"/>
                <w:color w:val="000000"/>
              </w:rPr>
              <w:t xml:space="preserve"> 3530</w:t>
            </w:r>
          </w:p>
          <w:p w14:paraId="359F660D" w14:textId="3F1AC0B6" w:rsidR="00245B0D" w:rsidRDefault="00245B0D" w:rsidP="00245B0D">
            <w:pPr>
              <w:rPr>
                <w:rFonts w:cs="Arial"/>
                <w:color w:val="000000"/>
              </w:rPr>
            </w:pPr>
          </w:p>
          <w:p w14:paraId="005FE49B" w14:textId="67C68AA4" w:rsidR="00245B0D" w:rsidRDefault="00245B0D" w:rsidP="00245B0D">
            <w:pPr>
              <w:rPr>
                <w:rFonts w:cs="Arial"/>
                <w:color w:val="000000"/>
              </w:rPr>
            </w:pPr>
            <w:r>
              <w:rPr>
                <w:rFonts w:cs="Arial"/>
                <w:color w:val="000000"/>
              </w:rPr>
              <w:t xml:space="preserve">Mahmoud </w:t>
            </w:r>
            <w:proofErr w:type="spellStart"/>
            <w:r>
              <w:rPr>
                <w:rFonts w:cs="Arial"/>
                <w:color w:val="000000"/>
              </w:rPr>
              <w:t>fri</w:t>
            </w:r>
            <w:proofErr w:type="spellEnd"/>
            <w:r>
              <w:rPr>
                <w:rFonts w:cs="Arial"/>
                <w:color w:val="000000"/>
              </w:rPr>
              <w:t xml:space="preserve"> 0612</w:t>
            </w:r>
          </w:p>
          <w:p w14:paraId="46C1AFF0" w14:textId="408E2CEC" w:rsidR="00245B0D" w:rsidRDefault="00245B0D" w:rsidP="00245B0D">
            <w:pPr>
              <w:rPr>
                <w:rFonts w:cs="Arial"/>
                <w:color w:val="000000"/>
              </w:rPr>
            </w:pPr>
            <w:r>
              <w:rPr>
                <w:rFonts w:cs="Arial"/>
                <w:color w:val="000000"/>
              </w:rPr>
              <w:t xml:space="preserve">Rev </w:t>
            </w:r>
            <w:proofErr w:type="spellStart"/>
            <w:r>
              <w:rPr>
                <w:rFonts w:cs="Arial"/>
                <w:color w:val="000000"/>
              </w:rPr>
              <w:t>rquired</w:t>
            </w:r>
            <w:proofErr w:type="spellEnd"/>
          </w:p>
          <w:p w14:paraId="295E4110" w14:textId="0DEBEE33" w:rsidR="00245B0D" w:rsidRDefault="00245B0D" w:rsidP="00245B0D">
            <w:pPr>
              <w:rPr>
                <w:rFonts w:cs="Arial"/>
                <w:color w:val="000000"/>
              </w:rPr>
            </w:pPr>
          </w:p>
          <w:p w14:paraId="2F1DC8AF" w14:textId="0FB82530" w:rsidR="00245B0D" w:rsidRDefault="00245B0D" w:rsidP="00245B0D">
            <w:pPr>
              <w:rPr>
                <w:rFonts w:cs="Arial"/>
                <w:color w:val="000000"/>
              </w:rPr>
            </w:pPr>
            <w:r>
              <w:rPr>
                <w:rFonts w:cs="Arial"/>
                <w:color w:val="000000"/>
              </w:rPr>
              <w:t xml:space="preserve">Yumei </w:t>
            </w:r>
            <w:proofErr w:type="spellStart"/>
            <w:r>
              <w:rPr>
                <w:rFonts w:cs="Arial"/>
                <w:color w:val="000000"/>
              </w:rPr>
              <w:t>fri</w:t>
            </w:r>
            <w:proofErr w:type="spellEnd"/>
            <w:r>
              <w:rPr>
                <w:rFonts w:cs="Arial"/>
                <w:color w:val="000000"/>
              </w:rPr>
              <w:t xml:space="preserve"> 1012</w:t>
            </w:r>
          </w:p>
          <w:p w14:paraId="26775BFC" w14:textId="52D74712" w:rsidR="00245B0D" w:rsidRDefault="00245B0D" w:rsidP="00245B0D">
            <w:pPr>
              <w:rPr>
                <w:rFonts w:cs="Arial"/>
                <w:color w:val="000000"/>
              </w:rPr>
            </w:pPr>
            <w:r>
              <w:rPr>
                <w:rFonts w:cs="Arial"/>
                <w:color w:val="000000"/>
              </w:rPr>
              <w:t>Replies</w:t>
            </w:r>
          </w:p>
          <w:p w14:paraId="6482CA50" w14:textId="4246D4EA" w:rsidR="00245B0D" w:rsidRDefault="00245B0D" w:rsidP="00245B0D">
            <w:pPr>
              <w:rPr>
                <w:rFonts w:cs="Arial"/>
                <w:color w:val="000000"/>
              </w:rPr>
            </w:pPr>
          </w:p>
          <w:p w14:paraId="3262FA89" w14:textId="24AE3741" w:rsidR="002D74D6" w:rsidRDefault="002D74D6" w:rsidP="00245B0D">
            <w:pPr>
              <w:rPr>
                <w:rFonts w:cs="Arial"/>
                <w:color w:val="000000"/>
              </w:rPr>
            </w:pPr>
            <w:r>
              <w:rPr>
                <w:rFonts w:cs="Arial"/>
                <w:color w:val="000000"/>
              </w:rPr>
              <w:t xml:space="preserve">Xu </w:t>
            </w:r>
            <w:proofErr w:type="spellStart"/>
            <w:r>
              <w:rPr>
                <w:rFonts w:cs="Arial"/>
                <w:color w:val="000000"/>
              </w:rPr>
              <w:t>fri</w:t>
            </w:r>
            <w:proofErr w:type="spellEnd"/>
            <w:r>
              <w:rPr>
                <w:rFonts w:cs="Arial"/>
                <w:color w:val="000000"/>
              </w:rPr>
              <w:t xml:space="preserve"> 1416</w:t>
            </w:r>
          </w:p>
          <w:p w14:paraId="4A8A8950" w14:textId="38798B86" w:rsidR="002D74D6" w:rsidRDefault="002D74D6" w:rsidP="00245B0D">
            <w:pPr>
              <w:rPr>
                <w:rFonts w:cs="Arial"/>
                <w:color w:val="000000"/>
              </w:rPr>
            </w:pPr>
            <w:r>
              <w:rPr>
                <w:rFonts w:cs="Arial"/>
                <w:color w:val="000000"/>
              </w:rPr>
              <w:t xml:space="preserve">Merge </w:t>
            </w:r>
            <w:proofErr w:type="gramStart"/>
            <w:r>
              <w:rPr>
                <w:rFonts w:cs="Arial"/>
                <w:color w:val="000000"/>
              </w:rPr>
              <w:t>suggest</w:t>
            </w:r>
            <w:proofErr w:type="gramEnd"/>
          </w:p>
          <w:p w14:paraId="29EA57A4" w14:textId="77777777" w:rsidR="002D74D6" w:rsidRDefault="002D74D6" w:rsidP="00245B0D">
            <w:pPr>
              <w:rPr>
                <w:rFonts w:cs="Arial"/>
                <w:color w:val="000000"/>
              </w:rPr>
            </w:pPr>
          </w:p>
          <w:p w14:paraId="08F8F855" w14:textId="124E98BD" w:rsidR="00245B0D" w:rsidRPr="000412A1" w:rsidRDefault="00245B0D" w:rsidP="00245B0D">
            <w:pPr>
              <w:rPr>
                <w:rFonts w:cs="Arial"/>
                <w:color w:val="000000"/>
              </w:rPr>
            </w:pPr>
          </w:p>
        </w:tc>
      </w:tr>
      <w:tr w:rsidR="00245B0D" w:rsidRPr="00D95972" w14:paraId="67FC7E60" w14:textId="77777777" w:rsidTr="00A94F77">
        <w:tc>
          <w:tcPr>
            <w:tcW w:w="976" w:type="dxa"/>
            <w:tcBorders>
              <w:left w:val="thinThickThinSmallGap" w:sz="24" w:space="0" w:color="auto"/>
              <w:bottom w:val="nil"/>
            </w:tcBorders>
            <w:shd w:val="clear" w:color="auto" w:fill="auto"/>
          </w:tcPr>
          <w:p w14:paraId="6979744B"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736F5708"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116ABC6E" w14:textId="661EFCE0" w:rsidR="00245B0D" w:rsidRPr="000412A1" w:rsidRDefault="009F4E18" w:rsidP="00245B0D">
            <w:pPr>
              <w:rPr>
                <w:rFonts w:cs="Arial"/>
              </w:rPr>
            </w:pPr>
            <w:hyperlink r:id="rId116" w:history="1">
              <w:r w:rsidR="00245B0D">
                <w:rPr>
                  <w:rStyle w:val="Hyperlink"/>
                </w:rPr>
                <w:t>C1-223506</w:t>
              </w:r>
            </w:hyperlink>
          </w:p>
        </w:tc>
        <w:tc>
          <w:tcPr>
            <w:tcW w:w="4191" w:type="dxa"/>
            <w:gridSpan w:val="3"/>
            <w:tcBorders>
              <w:top w:val="single" w:sz="4" w:space="0" w:color="auto"/>
              <w:bottom w:val="single" w:sz="4" w:space="0" w:color="auto"/>
            </w:tcBorders>
            <w:shd w:val="clear" w:color="auto" w:fill="FFFF00"/>
          </w:tcPr>
          <w:p w14:paraId="46CB7871" w14:textId="0FEF1002" w:rsidR="00245B0D" w:rsidRPr="000412A1" w:rsidRDefault="00245B0D" w:rsidP="00245B0D">
            <w:pPr>
              <w:rPr>
                <w:rFonts w:cs="Arial"/>
              </w:rPr>
            </w:pPr>
            <w:r>
              <w:rPr>
                <w:rFonts w:cs="Arial"/>
              </w:rPr>
              <w:t>Support NSAG - NSAG information IE coding</w:t>
            </w:r>
          </w:p>
        </w:tc>
        <w:tc>
          <w:tcPr>
            <w:tcW w:w="1767" w:type="dxa"/>
            <w:tcBorders>
              <w:top w:val="single" w:sz="4" w:space="0" w:color="auto"/>
              <w:bottom w:val="single" w:sz="4" w:space="0" w:color="auto"/>
            </w:tcBorders>
            <w:shd w:val="clear" w:color="auto" w:fill="FFFF00"/>
          </w:tcPr>
          <w:p w14:paraId="06D84E89" w14:textId="6145D8AB" w:rsidR="00245B0D" w:rsidRPr="000412A1" w:rsidRDefault="00245B0D" w:rsidP="00245B0D">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33499C30" w14:textId="4F95FDF3" w:rsidR="00245B0D" w:rsidRPr="000412A1" w:rsidRDefault="00245B0D" w:rsidP="00245B0D">
            <w:pPr>
              <w:rPr>
                <w:rFonts w:cs="Arial"/>
                <w:color w:val="000000"/>
              </w:rPr>
            </w:pPr>
            <w:r>
              <w:rPr>
                <w:rFonts w:cs="Arial"/>
                <w:color w:val="000000"/>
              </w:rPr>
              <w:t>CR 4292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F90E5F" w14:textId="77777777" w:rsidR="00245B0D" w:rsidRDefault="00245B0D" w:rsidP="00245B0D">
            <w:pPr>
              <w:rPr>
                <w:rFonts w:cs="Arial"/>
                <w:color w:val="000000"/>
              </w:rPr>
            </w:pPr>
            <w:r>
              <w:rPr>
                <w:rFonts w:cs="Arial"/>
                <w:color w:val="000000"/>
              </w:rPr>
              <w:t xml:space="preserve">Hank </w:t>
            </w:r>
            <w:proofErr w:type="spellStart"/>
            <w:r>
              <w:rPr>
                <w:rFonts w:cs="Arial"/>
                <w:color w:val="000000"/>
              </w:rPr>
              <w:t>thu</w:t>
            </w:r>
            <w:proofErr w:type="spellEnd"/>
            <w:r>
              <w:rPr>
                <w:rFonts w:cs="Arial"/>
                <w:color w:val="000000"/>
              </w:rPr>
              <w:t xml:space="preserve"> 1537</w:t>
            </w:r>
          </w:p>
          <w:p w14:paraId="59F50B62" w14:textId="165BE509" w:rsidR="00245B0D" w:rsidRDefault="00245B0D" w:rsidP="00245B0D">
            <w:pPr>
              <w:rPr>
                <w:rFonts w:cs="Arial"/>
                <w:color w:val="000000"/>
              </w:rPr>
            </w:pPr>
            <w:r>
              <w:rPr>
                <w:rFonts w:cs="Arial"/>
                <w:color w:val="000000"/>
              </w:rPr>
              <w:t>Rev required</w:t>
            </w:r>
          </w:p>
          <w:p w14:paraId="5E6E4ED4" w14:textId="48D2FC92" w:rsidR="00245B0D" w:rsidRDefault="00245B0D" w:rsidP="00245B0D">
            <w:pPr>
              <w:rPr>
                <w:rFonts w:cs="Arial"/>
                <w:color w:val="000000"/>
              </w:rPr>
            </w:pPr>
          </w:p>
          <w:p w14:paraId="613059E8" w14:textId="6119CDCC" w:rsidR="00245B0D" w:rsidRDefault="00245B0D" w:rsidP="00245B0D">
            <w:pPr>
              <w:rPr>
                <w:rFonts w:cs="Arial"/>
                <w:color w:val="000000"/>
              </w:rPr>
            </w:pPr>
            <w:r>
              <w:rPr>
                <w:rFonts w:cs="Arial"/>
                <w:color w:val="000000"/>
              </w:rPr>
              <w:t xml:space="preserve">Yumei </w:t>
            </w:r>
            <w:proofErr w:type="spellStart"/>
            <w:r>
              <w:rPr>
                <w:rFonts w:cs="Arial"/>
                <w:color w:val="000000"/>
              </w:rPr>
              <w:t>thu</w:t>
            </w:r>
            <w:proofErr w:type="spellEnd"/>
            <w:r>
              <w:rPr>
                <w:rFonts w:cs="Arial"/>
                <w:color w:val="000000"/>
              </w:rPr>
              <w:t xml:space="preserve"> 1638</w:t>
            </w:r>
          </w:p>
          <w:p w14:paraId="35F8F522" w14:textId="2AE0F404" w:rsidR="00245B0D" w:rsidRDefault="00245B0D" w:rsidP="00245B0D">
            <w:pPr>
              <w:rPr>
                <w:rFonts w:cs="Arial"/>
                <w:color w:val="000000"/>
              </w:rPr>
            </w:pPr>
          </w:p>
          <w:p w14:paraId="12FE0F0E" w14:textId="308D6746" w:rsidR="00245B0D" w:rsidRDefault="00245B0D" w:rsidP="00245B0D">
            <w:pPr>
              <w:rPr>
                <w:rFonts w:cs="Arial"/>
                <w:color w:val="000000"/>
              </w:rPr>
            </w:pPr>
            <w:r>
              <w:rPr>
                <w:rFonts w:cs="Arial"/>
                <w:color w:val="000000"/>
              </w:rPr>
              <w:t xml:space="preserve">Sung </w:t>
            </w:r>
            <w:proofErr w:type="spellStart"/>
            <w:r>
              <w:rPr>
                <w:rFonts w:cs="Arial"/>
                <w:color w:val="000000"/>
              </w:rPr>
              <w:t>fri</w:t>
            </w:r>
            <w:proofErr w:type="spellEnd"/>
            <w:r>
              <w:rPr>
                <w:rFonts w:cs="Arial"/>
                <w:color w:val="000000"/>
              </w:rPr>
              <w:t xml:space="preserve"> 0450</w:t>
            </w:r>
          </w:p>
          <w:p w14:paraId="3BBFC544" w14:textId="33044D62" w:rsidR="00245B0D" w:rsidRDefault="00245B0D" w:rsidP="00245B0D">
            <w:pPr>
              <w:rPr>
                <w:rFonts w:cs="Arial"/>
                <w:color w:val="000000"/>
              </w:rPr>
            </w:pPr>
            <w:r>
              <w:rPr>
                <w:rFonts w:cs="Arial"/>
                <w:color w:val="000000"/>
              </w:rPr>
              <w:t>Objection, prefers 3530</w:t>
            </w:r>
          </w:p>
          <w:p w14:paraId="47196897" w14:textId="34CE4757" w:rsidR="00245B0D" w:rsidRDefault="00245B0D" w:rsidP="00245B0D">
            <w:pPr>
              <w:rPr>
                <w:rFonts w:cs="Arial"/>
                <w:color w:val="000000"/>
              </w:rPr>
            </w:pPr>
          </w:p>
          <w:p w14:paraId="6893B051" w14:textId="2895390E" w:rsidR="00245B0D" w:rsidRDefault="00245B0D" w:rsidP="00245B0D">
            <w:pPr>
              <w:rPr>
                <w:rFonts w:cs="Arial"/>
                <w:color w:val="000000"/>
              </w:rPr>
            </w:pPr>
            <w:r>
              <w:rPr>
                <w:rFonts w:cs="Arial"/>
                <w:color w:val="000000"/>
              </w:rPr>
              <w:t xml:space="preserve">Yumei </w:t>
            </w:r>
            <w:proofErr w:type="spellStart"/>
            <w:r>
              <w:rPr>
                <w:rFonts w:cs="Arial"/>
                <w:color w:val="000000"/>
              </w:rPr>
              <w:t>fri</w:t>
            </w:r>
            <w:proofErr w:type="spellEnd"/>
            <w:r>
              <w:rPr>
                <w:rFonts w:cs="Arial"/>
                <w:color w:val="000000"/>
              </w:rPr>
              <w:t xml:space="preserve"> 1019</w:t>
            </w:r>
          </w:p>
          <w:p w14:paraId="7FBA932B" w14:textId="0F20F503" w:rsidR="00245B0D" w:rsidRDefault="00245B0D" w:rsidP="00245B0D">
            <w:pPr>
              <w:rPr>
                <w:rFonts w:cs="Arial"/>
                <w:color w:val="000000"/>
              </w:rPr>
            </w:pPr>
            <w:r>
              <w:rPr>
                <w:rFonts w:cs="Arial"/>
                <w:color w:val="000000"/>
              </w:rPr>
              <w:t>Replies</w:t>
            </w:r>
          </w:p>
          <w:p w14:paraId="52BA190A" w14:textId="300C85FE" w:rsidR="00245B0D" w:rsidRDefault="00245B0D" w:rsidP="00245B0D">
            <w:pPr>
              <w:rPr>
                <w:rFonts w:cs="Arial"/>
                <w:color w:val="000000"/>
              </w:rPr>
            </w:pPr>
          </w:p>
          <w:p w14:paraId="6B7D4035" w14:textId="226EC86D" w:rsidR="002B2A75" w:rsidRDefault="002B2A75" w:rsidP="00245B0D">
            <w:pPr>
              <w:rPr>
                <w:rFonts w:cs="Arial"/>
                <w:color w:val="000000"/>
              </w:rPr>
            </w:pPr>
            <w:r>
              <w:rPr>
                <w:rFonts w:cs="Arial"/>
                <w:color w:val="000000"/>
              </w:rPr>
              <w:t>Yumei mon 0920</w:t>
            </w:r>
          </w:p>
          <w:p w14:paraId="0F0BD51E" w14:textId="110015DA" w:rsidR="002B2A75" w:rsidRDefault="002B2A75" w:rsidP="00245B0D">
            <w:pPr>
              <w:rPr>
                <w:rFonts w:cs="Arial"/>
                <w:color w:val="000000"/>
              </w:rPr>
            </w:pPr>
            <w:r>
              <w:rPr>
                <w:rFonts w:cs="Arial"/>
                <w:color w:val="000000"/>
              </w:rPr>
              <w:t>New rev</w:t>
            </w:r>
          </w:p>
          <w:p w14:paraId="4B5318B2" w14:textId="4DE74FF6" w:rsidR="00E876C1" w:rsidRDefault="00E876C1" w:rsidP="00245B0D">
            <w:pPr>
              <w:rPr>
                <w:rFonts w:cs="Arial"/>
                <w:color w:val="000000"/>
              </w:rPr>
            </w:pPr>
          </w:p>
          <w:p w14:paraId="3DF36E67" w14:textId="63732515" w:rsidR="00E876C1" w:rsidRDefault="00E876C1" w:rsidP="00245B0D">
            <w:pPr>
              <w:rPr>
                <w:rFonts w:cs="Arial"/>
                <w:color w:val="000000"/>
              </w:rPr>
            </w:pPr>
            <w:r>
              <w:rPr>
                <w:rFonts w:cs="Arial"/>
                <w:color w:val="000000"/>
              </w:rPr>
              <w:t>Yang mon 0942</w:t>
            </w:r>
          </w:p>
          <w:p w14:paraId="53627A22" w14:textId="56608BD0" w:rsidR="00E876C1" w:rsidRDefault="00E876C1" w:rsidP="00245B0D">
            <w:pPr>
              <w:rPr>
                <w:rFonts w:cs="Arial"/>
                <w:color w:val="000000"/>
              </w:rPr>
            </w:pPr>
            <w:r>
              <w:rPr>
                <w:rFonts w:cs="Arial"/>
                <w:color w:val="000000"/>
              </w:rPr>
              <w:t>comments</w:t>
            </w:r>
          </w:p>
          <w:p w14:paraId="4E70BAC6" w14:textId="7A18E634" w:rsidR="002B2A75" w:rsidRDefault="002B2A75" w:rsidP="00245B0D">
            <w:pPr>
              <w:rPr>
                <w:rFonts w:cs="Arial"/>
                <w:color w:val="000000"/>
              </w:rPr>
            </w:pPr>
          </w:p>
          <w:p w14:paraId="28444696" w14:textId="4BEC64EA" w:rsidR="00C63B4B" w:rsidRDefault="00C63B4B" w:rsidP="00245B0D">
            <w:pPr>
              <w:rPr>
                <w:rFonts w:cs="Arial"/>
                <w:color w:val="000000"/>
              </w:rPr>
            </w:pPr>
            <w:r>
              <w:rPr>
                <w:rFonts w:cs="Arial"/>
                <w:color w:val="000000"/>
              </w:rPr>
              <w:t>Yumei mon 1001</w:t>
            </w:r>
          </w:p>
          <w:p w14:paraId="46E84391" w14:textId="715AB702" w:rsidR="00C63B4B" w:rsidRDefault="00C63B4B" w:rsidP="00245B0D">
            <w:pPr>
              <w:rPr>
                <w:rFonts w:cs="Arial"/>
                <w:color w:val="000000"/>
              </w:rPr>
            </w:pPr>
            <w:r>
              <w:rPr>
                <w:rFonts w:cs="Arial"/>
                <w:color w:val="000000"/>
              </w:rPr>
              <w:t>Replies</w:t>
            </w:r>
          </w:p>
          <w:p w14:paraId="3A41DD53" w14:textId="2F08FABD" w:rsidR="00C63B4B" w:rsidRDefault="00C63B4B" w:rsidP="00245B0D">
            <w:pPr>
              <w:rPr>
                <w:rFonts w:cs="Arial"/>
                <w:color w:val="000000"/>
              </w:rPr>
            </w:pPr>
          </w:p>
          <w:p w14:paraId="0687E45A" w14:textId="5D3E1C51" w:rsidR="00CB445F" w:rsidRDefault="00CB445F" w:rsidP="00245B0D">
            <w:pPr>
              <w:rPr>
                <w:rFonts w:cs="Arial"/>
                <w:color w:val="000000"/>
              </w:rPr>
            </w:pPr>
            <w:r>
              <w:rPr>
                <w:rFonts w:cs="Arial"/>
                <w:color w:val="000000"/>
              </w:rPr>
              <w:t>Hannah mon 1025</w:t>
            </w:r>
          </w:p>
          <w:p w14:paraId="32D13807" w14:textId="4A55F33C" w:rsidR="00CB445F" w:rsidRDefault="00CB445F" w:rsidP="00245B0D">
            <w:pPr>
              <w:rPr>
                <w:rFonts w:cs="Arial"/>
                <w:color w:val="000000"/>
              </w:rPr>
            </w:pPr>
            <w:r>
              <w:rPr>
                <w:rFonts w:cs="Arial"/>
                <w:color w:val="000000"/>
              </w:rPr>
              <w:t>Comments</w:t>
            </w:r>
          </w:p>
          <w:p w14:paraId="73C2ABD3" w14:textId="5E61205C" w:rsidR="00CB445F" w:rsidRDefault="00CB445F" w:rsidP="00245B0D">
            <w:pPr>
              <w:rPr>
                <w:rFonts w:cs="Arial"/>
                <w:color w:val="000000"/>
              </w:rPr>
            </w:pPr>
          </w:p>
          <w:p w14:paraId="4F2341E9" w14:textId="2593DBA9" w:rsidR="00CB445F" w:rsidRDefault="00CB445F" w:rsidP="00245B0D">
            <w:pPr>
              <w:rPr>
                <w:rFonts w:cs="Arial"/>
                <w:color w:val="000000"/>
              </w:rPr>
            </w:pPr>
            <w:r>
              <w:rPr>
                <w:rFonts w:cs="Arial"/>
                <w:color w:val="000000"/>
              </w:rPr>
              <w:t>Xu mon 1026</w:t>
            </w:r>
          </w:p>
          <w:p w14:paraId="345EAD40" w14:textId="1F30C251" w:rsidR="00CB445F" w:rsidRDefault="00CB445F" w:rsidP="00245B0D">
            <w:pPr>
              <w:rPr>
                <w:rFonts w:cs="Arial"/>
                <w:color w:val="000000"/>
              </w:rPr>
            </w:pPr>
            <w:r>
              <w:rPr>
                <w:rFonts w:cs="Arial"/>
                <w:color w:val="000000"/>
              </w:rPr>
              <w:t>Comments</w:t>
            </w:r>
          </w:p>
          <w:p w14:paraId="3A294134" w14:textId="2C9B5F4A" w:rsidR="00CB445F" w:rsidRDefault="00CB445F" w:rsidP="00245B0D">
            <w:pPr>
              <w:rPr>
                <w:rFonts w:cs="Arial"/>
                <w:color w:val="000000"/>
              </w:rPr>
            </w:pPr>
          </w:p>
          <w:p w14:paraId="5FA366C2" w14:textId="50E52DD9" w:rsidR="00CB445F" w:rsidRDefault="00CB445F" w:rsidP="00245B0D">
            <w:pPr>
              <w:rPr>
                <w:rFonts w:cs="Arial"/>
                <w:color w:val="000000"/>
              </w:rPr>
            </w:pPr>
            <w:r>
              <w:rPr>
                <w:rFonts w:cs="Arial"/>
                <w:color w:val="000000"/>
              </w:rPr>
              <w:t>Hank mon 1034</w:t>
            </w:r>
          </w:p>
          <w:p w14:paraId="06580EAF" w14:textId="78EACB52" w:rsidR="00CB445F" w:rsidRDefault="00CB445F" w:rsidP="00245B0D">
            <w:pPr>
              <w:rPr>
                <w:rFonts w:cs="Arial"/>
                <w:color w:val="000000"/>
              </w:rPr>
            </w:pPr>
            <w:r>
              <w:rPr>
                <w:rFonts w:cs="Arial"/>
                <w:color w:val="000000"/>
              </w:rPr>
              <w:t>Rev required</w:t>
            </w:r>
          </w:p>
          <w:p w14:paraId="62870F22" w14:textId="031CB6A0" w:rsidR="00CB445F" w:rsidRDefault="00CB445F" w:rsidP="00245B0D">
            <w:pPr>
              <w:rPr>
                <w:rFonts w:cs="Arial"/>
                <w:color w:val="000000"/>
              </w:rPr>
            </w:pPr>
          </w:p>
          <w:p w14:paraId="7F96D4F7" w14:textId="70A4677D" w:rsidR="00E876C1" w:rsidRDefault="00E876C1" w:rsidP="00245B0D">
            <w:pPr>
              <w:rPr>
                <w:rFonts w:cs="Arial"/>
                <w:color w:val="000000"/>
              </w:rPr>
            </w:pPr>
            <w:r>
              <w:rPr>
                <w:rFonts w:cs="Arial"/>
                <w:color w:val="000000"/>
              </w:rPr>
              <w:t>Yumei mon 1038</w:t>
            </w:r>
          </w:p>
          <w:p w14:paraId="6E232C88" w14:textId="55CF95AB" w:rsidR="00E876C1" w:rsidRDefault="00E876C1" w:rsidP="00245B0D">
            <w:pPr>
              <w:rPr>
                <w:rFonts w:cs="Arial"/>
                <w:color w:val="000000"/>
              </w:rPr>
            </w:pPr>
            <w:r>
              <w:rPr>
                <w:rFonts w:cs="Arial"/>
                <w:color w:val="000000"/>
              </w:rPr>
              <w:t>Replies</w:t>
            </w:r>
          </w:p>
          <w:p w14:paraId="7451F969" w14:textId="4F23A024" w:rsidR="00E876C1" w:rsidRDefault="00E876C1" w:rsidP="00245B0D">
            <w:pPr>
              <w:rPr>
                <w:rFonts w:cs="Arial"/>
                <w:color w:val="000000"/>
              </w:rPr>
            </w:pPr>
          </w:p>
          <w:p w14:paraId="24C365AA" w14:textId="2361D6FB" w:rsidR="00E876C1" w:rsidRDefault="00E876C1" w:rsidP="00245B0D">
            <w:pPr>
              <w:rPr>
                <w:rFonts w:cs="Arial"/>
                <w:color w:val="000000"/>
              </w:rPr>
            </w:pPr>
            <w:r>
              <w:rPr>
                <w:rFonts w:cs="Arial"/>
                <w:color w:val="000000"/>
              </w:rPr>
              <w:t>Yumei mon 1058</w:t>
            </w:r>
          </w:p>
          <w:p w14:paraId="7B81316C" w14:textId="7D1EE903" w:rsidR="00E876C1" w:rsidRDefault="00E876C1" w:rsidP="00245B0D">
            <w:pPr>
              <w:rPr>
                <w:rFonts w:cs="Arial"/>
                <w:color w:val="000000"/>
              </w:rPr>
            </w:pPr>
            <w:r>
              <w:rPr>
                <w:rFonts w:cs="Arial"/>
                <w:color w:val="000000"/>
              </w:rPr>
              <w:t>Replies</w:t>
            </w:r>
          </w:p>
          <w:p w14:paraId="725BCBA1" w14:textId="75E8D5A6" w:rsidR="00E876C1" w:rsidRDefault="00E876C1" w:rsidP="00245B0D">
            <w:pPr>
              <w:rPr>
                <w:rFonts w:cs="Arial"/>
                <w:color w:val="000000"/>
              </w:rPr>
            </w:pPr>
          </w:p>
          <w:p w14:paraId="00592663" w14:textId="672248B0" w:rsidR="001E6950" w:rsidRDefault="001E6950" w:rsidP="00245B0D">
            <w:pPr>
              <w:rPr>
                <w:rFonts w:cs="Arial"/>
                <w:color w:val="000000"/>
              </w:rPr>
            </w:pPr>
            <w:r>
              <w:rPr>
                <w:rFonts w:cs="Arial"/>
                <w:color w:val="000000"/>
              </w:rPr>
              <w:t>Yumei mon 1126</w:t>
            </w:r>
          </w:p>
          <w:p w14:paraId="294B7243" w14:textId="6E4C2BE9" w:rsidR="001E6950" w:rsidRDefault="001E6950" w:rsidP="00245B0D">
            <w:pPr>
              <w:rPr>
                <w:rFonts w:cs="Arial"/>
                <w:color w:val="000000"/>
              </w:rPr>
            </w:pPr>
            <w:r>
              <w:rPr>
                <w:rFonts w:cs="Arial"/>
                <w:color w:val="000000"/>
              </w:rPr>
              <w:t>Replies</w:t>
            </w:r>
          </w:p>
          <w:p w14:paraId="42ABF36F" w14:textId="760D8F2E" w:rsidR="001E6950" w:rsidRDefault="001E6950" w:rsidP="00245B0D">
            <w:pPr>
              <w:rPr>
                <w:rFonts w:cs="Arial"/>
                <w:color w:val="000000"/>
              </w:rPr>
            </w:pPr>
          </w:p>
          <w:p w14:paraId="013AD645" w14:textId="5A141EAD" w:rsidR="00EF1A7F" w:rsidRDefault="00EF1A7F" w:rsidP="00245B0D">
            <w:pPr>
              <w:rPr>
                <w:rFonts w:cs="Arial"/>
                <w:color w:val="000000"/>
              </w:rPr>
            </w:pPr>
            <w:r>
              <w:rPr>
                <w:rFonts w:cs="Arial"/>
                <w:color w:val="000000"/>
              </w:rPr>
              <w:t>Yang mon 1129</w:t>
            </w:r>
          </w:p>
          <w:p w14:paraId="50E9BF31" w14:textId="2B21D306" w:rsidR="00EF1A7F" w:rsidRDefault="00EF1A7F" w:rsidP="00245B0D">
            <w:pPr>
              <w:rPr>
                <w:rFonts w:cs="Arial"/>
                <w:color w:val="000000"/>
              </w:rPr>
            </w:pPr>
            <w:r>
              <w:rPr>
                <w:rFonts w:cs="Arial"/>
                <w:color w:val="000000"/>
              </w:rPr>
              <w:t>Comments</w:t>
            </w:r>
          </w:p>
          <w:p w14:paraId="06710F8B" w14:textId="2B6B7335" w:rsidR="00EF1A7F" w:rsidRDefault="00EF1A7F" w:rsidP="00245B0D">
            <w:pPr>
              <w:rPr>
                <w:rFonts w:cs="Arial"/>
                <w:color w:val="000000"/>
              </w:rPr>
            </w:pPr>
          </w:p>
          <w:p w14:paraId="542F8F2B" w14:textId="16AEA29A" w:rsidR="007C6C70" w:rsidRDefault="007C6C70" w:rsidP="00245B0D">
            <w:pPr>
              <w:rPr>
                <w:rFonts w:cs="Arial"/>
                <w:color w:val="000000"/>
              </w:rPr>
            </w:pPr>
            <w:r>
              <w:rPr>
                <w:rFonts w:cs="Arial"/>
                <w:color w:val="000000"/>
              </w:rPr>
              <w:t>Yumei mon 1245</w:t>
            </w:r>
          </w:p>
          <w:p w14:paraId="44A0A697" w14:textId="06FC6B74" w:rsidR="007C6C70" w:rsidRDefault="007C6C70" w:rsidP="00245B0D">
            <w:pPr>
              <w:rPr>
                <w:rFonts w:cs="Arial"/>
                <w:color w:val="000000"/>
              </w:rPr>
            </w:pPr>
            <w:r>
              <w:rPr>
                <w:rFonts w:cs="Arial"/>
                <w:color w:val="000000"/>
              </w:rPr>
              <w:t>New rev</w:t>
            </w:r>
          </w:p>
          <w:p w14:paraId="1CB2E70F" w14:textId="1EA0C803" w:rsidR="007C6C70" w:rsidRDefault="007C6C70" w:rsidP="00245B0D">
            <w:pPr>
              <w:rPr>
                <w:rFonts w:cs="Arial"/>
                <w:color w:val="000000"/>
              </w:rPr>
            </w:pPr>
          </w:p>
          <w:p w14:paraId="1925D5D6" w14:textId="536701FB" w:rsidR="00D14A3D" w:rsidRDefault="00D14A3D" w:rsidP="00245B0D">
            <w:pPr>
              <w:rPr>
                <w:rFonts w:cs="Arial"/>
                <w:color w:val="000000"/>
              </w:rPr>
            </w:pPr>
            <w:r>
              <w:rPr>
                <w:rFonts w:cs="Arial"/>
                <w:color w:val="000000"/>
              </w:rPr>
              <w:t>Amer mon 1529</w:t>
            </w:r>
          </w:p>
          <w:p w14:paraId="31C3EE66" w14:textId="3FADA5AA" w:rsidR="00D14A3D" w:rsidRDefault="00D14A3D" w:rsidP="00245B0D">
            <w:pPr>
              <w:rPr>
                <w:rFonts w:cs="Arial"/>
                <w:color w:val="000000"/>
              </w:rPr>
            </w:pPr>
            <w:r>
              <w:rPr>
                <w:rFonts w:cs="Arial"/>
                <w:color w:val="000000"/>
              </w:rPr>
              <w:t>suggestion</w:t>
            </w:r>
          </w:p>
          <w:p w14:paraId="30FB3616" w14:textId="77777777" w:rsidR="00245B0D" w:rsidRDefault="00245B0D" w:rsidP="00245B0D">
            <w:pPr>
              <w:rPr>
                <w:rFonts w:cs="Arial"/>
                <w:color w:val="000000"/>
              </w:rPr>
            </w:pPr>
          </w:p>
          <w:p w14:paraId="76E92CC4" w14:textId="77777777" w:rsidR="00D14A3D" w:rsidRDefault="00D14A3D" w:rsidP="00245B0D">
            <w:pPr>
              <w:rPr>
                <w:rFonts w:cs="Arial"/>
                <w:color w:val="000000"/>
              </w:rPr>
            </w:pPr>
            <w:r>
              <w:rPr>
                <w:rFonts w:cs="Arial"/>
                <w:color w:val="000000"/>
              </w:rPr>
              <w:t>Yumei mon 1546</w:t>
            </w:r>
          </w:p>
          <w:p w14:paraId="6B67779B" w14:textId="1A567D9E" w:rsidR="00D14A3D" w:rsidRDefault="00D14A3D" w:rsidP="00245B0D">
            <w:pPr>
              <w:rPr>
                <w:rFonts w:cs="Arial"/>
                <w:color w:val="000000"/>
              </w:rPr>
            </w:pPr>
            <w:r>
              <w:rPr>
                <w:rFonts w:cs="Arial"/>
                <w:color w:val="000000"/>
              </w:rPr>
              <w:t xml:space="preserve">New rev </w:t>
            </w:r>
          </w:p>
          <w:p w14:paraId="031DE693" w14:textId="2D235684" w:rsidR="000A550D" w:rsidRDefault="000A550D" w:rsidP="00245B0D">
            <w:pPr>
              <w:rPr>
                <w:rFonts w:cs="Arial"/>
                <w:color w:val="000000"/>
              </w:rPr>
            </w:pPr>
          </w:p>
          <w:p w14:paraId="3FBAD9E0" w14:textId="4B6881A8" w:rsidR="000A550D" w:rsidRDefault="000A550D" w:rsidP="00245B0D">
            <w:pPr>
              <w:rPr>
                <w:rFonts w:cs="Arial"/>
                <w:color w:val="000000"/>
              </w:rPr>
            </w:pPr>
            <w:r>
              <w:rPr>
                <w:rFonts w:cs="Arial"/>
                <w:color w:val="000000"/>
              </w:rPr>
              <w:t>Sung mon 2033</w:t>
            </w:r>
          </w:p>
          <w:p w14:paraId="0342DDBB" w14:textId="0D3437CD" w:rsidR="000A550D" w:rsidRDefault="000A550D" w:rsidP="00245B0D">
            <w:pPr>
              <w:rPr>
                <w:rFonts w:cs="Arial"/>
                <w:color w:val="000000"/>
              </w:rPr>
            </w:pPr>
            <w:r>
              <w:rPr>
                <w:rFonts w:cs="Arial"/>
                <w:color w:val="000000"/>
              </w:rPr>
              <w:t>Rev required</w:t>
            </w:r>
          </w:p>
          <w:p w14:paraId="274D5D0F" w14:textId="3C63D54C" w:rsidR="000A550D" w:rsidRDefault="000A550D" w:rsidP="00245B0D">
            <w:pPr>
              <w:rPr>
                <w:rFonts w:cs="Arial"/>
                <w:color w:val="000000"/>
              </w:rPr>
            </w:pPr>
          </w:p>
          <w:p w14:paraId="5CFA9F0C" w14:textId="733DAB1B" w:rsidR="000A550D" w:rsidRDefault="000A550D" w:rsidP="00245B0D">
            <w:pPr>
              <w:rPr>
                <w:rFonts w:cs="Arial"/>
                <w:color w:val="000000"/>
              </w:rPr>
            </w:pPr>
            <w:r>
              <w:rPr>
                <w:rFonts w:cs="Arial"/>
                <w:color w:val="000000"/>
              </w:rPr>
              <w:t>Yumei mon 2058</w:t>
            </w:r>
          </w:p>
          <w:p w14:paraId="1FDA320E" w14:textId="3B71431F" w:rsidR="000A550D" w:rsidRDefault="000A550D" w:rsidP="00245B0D">
            <w:pPr>
              <w:rPr>
                <w:rFonts w:cs="Arial"/>
                <w:color w:val="000000"/>
              </w:rPr>
            </w:pPr>
            <w:proofErr w:type="spellStart"/>
            <w:r>
              <w:rPr>
                <w:rFonts w:cs="Arial"/>
                <w:color w:val="000000"/>
              </w:rPr>
              <w:t>Repies</w:t>
            </w:r>
            <w:proofErr w:type="spellEnd"/>
          </w:p>
          <w:p w14:paraId="18C1673C" w14:textId="2CD964F9" w:rsidR="000A550D" w:rsidRDefault="000A550D" w:rsidP="00245B0D">
            <w:pPr>
              <w:rPr>
                <w:rFonts w:cs="Arial"/>
                <w:color w:val="000000"/>
              </w:rPr>
            </w:pPr>
          </w:p>
          <w:p w14:paraId="2B036C9D" w14:textId="7EA20F6D" w:rsidR="000A550D" w:rsidRDefault="000A550D" w:rsidP="00245B0D">
            <w:pPr>
              <w:rPr>
                <w:rFonts w:cs="Arial"/>
                <w:color w:val="000000"/>
              </w:rPr>
            </w:pPr>
            <w:r>
              <w:rPr>
                <w:rFonts w:cs="Arial"/>
                <w:color w:val="000000"/>
              </w:rPr>
              <w:t>Sung mon 2113</w:t>
            </w:r>
          </w:p>
          <w:p w14:paraId="2A36B88B" w14:textId="20E0C44C" w:rsidR="000A550D" w:rsidRDefault="000A550D" w:rsidP="00245B0D">
            <w:pPr>
              <w:rPr>
                <w:rFonts w:cs="Arial"/>
                <w:color w:val="000000"/>
              </w:rPr>
            </w:pPr>
            <w:r>
              <w:rPr>
                <w:rFonts w:cs="Arial"/>
                <w:color w:val="000000"/>
              </w:rPr>
              <w:t>Replies</w:t>
            </w:r>
          </w:p>
          <w:p w14:paraId="7D109134" w14:textId="69D75A12" w:rsidR="000A550D" w:rsidRDefault="000A550D" w:rsidP="00245B0D">
            <w:pPr>
              <w:rPr>
                <w:rFonts w:cs="Arial"/>
                <w:color w:val="000000"/>
              </w:rPr>
            </w:pPr>
          </w:p>
          <w:p w14:paraId="05A742CE" w14:textId="2D5CD941" w:rsidR="000A550D" w:rsidRDefault="000A550D" w:rsidP="00245B0D">
            <w:pPr>
              <w:rPr>
                <w:rFonts w:cs="Arial"/>
                <w:color w:val="000000"/>
              </w:rPr>
            </w:pPr>
            <w:r>
              <w:rPr>
                <w:rFonts w:cs="Arial"/>
                <w:color w:val="000000"/>
              </w:rPr>
              <w:t xml:space="preserve">Yang </w:t>
            </w:r>
            <w:proofErr w:type="spellStart"/>
            <w:r>
              <w:rPr>
                <w:rFonts w:cs="Arial"/>
                <w:color w:val="000000"/>
              </w:rPr>
              <w:t>tue</w:t>
            </w:r>
            <w:proofErr w:type="spellEnd"/>
            <w:r>
              <w:rPr>
                <w:rFonts w:cs="Arial"/>
                <w:color w:val="000000"/>
              </w:rPr>
              <w:t xml:space="preserve"> 0750</w:t>
            </w:r>
          </w:p>
          <w:p w14:paraId="5E07640F" w14:textId="59EDFA60" w:rsidR="000A550D" w:rsidRDefault="00181A43" w:rsidP="00245B0D">
            <w:pPr>
              <w:rPr>
                <w:rFonts w:cs="Arial"/>
                <w:color w:val="000000"/>
              </w:rPr>
            </w:pPr>
            <w:r>
              <w:rPr>
                <w:rFonts w:cs="Arial"/>
                <w:color w:val="000000"/>
              </w:rPr>
              <w:t>Q</w:t>
            </w:r>
            <w:r w:rsidR="000A550D">
              <w:rPr>
                <w:rFonts w:cs="Arial"/>
                <w:color w:val="000000"/>
              </w:rPr>
              <w:t>uestions</w:t>
            </w:r>
          </w:p>
          <w:p w14:paraId="264B6E09" w14:textId="19AB13BD" w:rsidR="00181A43" w:rsidRDefault="00181A43" w:rsidP="00245B0D">
            <w:pPr>
              <w:rPr>
                <w:rFonts w:cs="Arial"/>
                <w:color w:val="000000"/>
              </w:rPr>
            </w:pPr>
          </w:p>
          <w:p w14:paraId="5320EB7D" w14:textId="67EC43D8" w:rsidR="00181A43" w:rsidRDefault="00181A43" w:rsidP="00245B0D">
            <w:pPr>
              <w:rPr>
                <w:rFonts w:cs="Arial"/>
                <w:color w:val="000000"/>
              </w:rPr>
            </w:pPr>
            <w:r>
              <w:rPr>
                <w:rFonts w:cs="Arial"/>
                <w:color w:val="000000"/>
              </w:rPr>
              <w:t xml:space="preserve">Yumei </w:t>
            </w:r>
            <w:proofErr w:type="spellStart"/>
            <w:r>
              <w:rPr>
                <w:rFonts w:cs="Arial"/>
                <w:color w:val="000000"/>
              </w:rPr>
              <w:t>tue</w:t>
            </w:r>
            <w:proofErr w:type="spellEnd"/>
            <w:r>
              <w:rPr>
                <w:rFonts w:cs="Arial"/>
                <w:color w:val="000000"/>
              </w:rPr>
              <w:t xml:space="preserve"> 0954</w:t>
            </w:r>
            <w:r w:rsidR="00647A13">
              <w:rPr>
                <w:rFonts w:cs="Arial"/>
                <w:color w:val="000000"/>
              </w:rPr>
              <w:t>/1036</w:t>
            </w:r>
          </w:p>
          <w:p w14:paraId="0EA83C13" w14:textId="7F6825DF" w:rsidR="00181A43" w:rsidRDefault="00181A43" w:rsidP="00245B0D">
            <w:pPr>
              <w:rPr>
                <w:rFonts w:cs="Arial"/>
                <w:color w:val="000000"/>
              </w:rPr>
            </w:pPr>
            <w:r>
              <w:rPr>
                <w:rFonts w:cs="Arial"/>
                <w:color w:val="000000"/>
              </w:rPr>
              <w:t>Replies</w:t>
            </w:r>
            <w:r w:rsidR="00647A13">
              <w:rPr>
                <w:rFonts w:cs="Arial"/>
                <w:color w:val="000000"/>
              </w:rPr>
              <w:t>, new rev</w:t>
            </w:r>
          </w:p>
          <w:p w14:paraId="66EDE02F" w14:textId="4B3847CF" w:rsidR="00181A43" w:rsidRDefault="00181A43" w:rsidP="00245B0D">
            <w:pPr>
              <w:rPr>
                <w:rFonts w:cs="Arial"/>
                <w:color w:val="000000"/>
              </w:rPr>
            </w:pPr>
          </w:p>
          <w:p w14:paraId="3DB775DD" w14:textId="77777777" w:rsidR="00270D2D" w:rsidRDefault="00270D2D" w:rsidP="00270D2D">
            <w:pPr>
              <w:rPr>
                <w:color w:val="000000"/>
                <w:lang w:eastAsia="en-GB"/>
              </w:rPr>
            </w:pPr>
            <w:r>
              <w:rPr>
                <w:color w:val="000000"/>
                <w:lang w:eastAsia="en-GB"/>
              </w:rPr>
              <w:t xml:space="preserve">Hank </w:t>
            </w:r>
            <w:proofErr w:type="spellStart"/>
            <w:r>
              <w:rPr>
                <w:color w:val="000000"/>
                <w:lang w:eastAsia="en-GB"/>
              </w:rPr>
              <w:t>tue</w:t>
            </w:r>
            <w:proofErr w:type="spellEnd"/>
            <w:r>
              <w:rPr>
                <w:color w:val="000000"/>
                <w:lang w:eastAsia="en-GB"/>
              </w:rPr>
              <w:t xml:space="preserve"> 1149 </w:t>
            </w:r>
          </w:p>
          <w:p w14:paraId="423182CA" w14:textId="77777777" w:rsidR="00270D2D" w:rsidRDefault="00270D2D" w:rsidP="00270D2D">
            <w:pPr>
              <w:rPr>
                <w:color w:val="000000"/>
                <w:lang w:eastAsia="en-GB"/>
              </w:rPr>
            </w:pPr>
            <w:r>
              <w:rPr>
                <w:color w:val="000000"/>
                <w:lang w:eastAsia="en-GB"/>
              </w:rPr>
              <w:t>Rev required</w:t>
            </w:r>
          </w:p>
          <w:p w14:paraId="4927ADA2" w14:textId="330ECE38" w:rsidR="00647A13" w:rsidRDefault="00647A13" w:rsidP="00245B0D">
            <w:pPr>
              <w:rPr>
                <w:rFonts w:cs="Arial"/>
                <w:color w:val="000000"/>
              </w:rPr>
            </w:pPr>
          </w:p>
          <w:p w14:paraId="5A0A1887" w14:textId="3C1BDC59" w:rsidR="00907B0F" w:rsidRDefault="00907B0F" w:rsidP="00245B0D">
            <w:pPr>
              <w:rPr>
                <w:rFonts w:cs="Arial"/>
                <w:color w:val="000000"/>
              </w:rPr>
            </w:pPr>
            <w:r>
              <w:rPr>
                <w:rFonts w:cs="Arial"/>
                <w:color w:val="000000"/>
              </w:rPr>
              <w:t xml:space="preserve">Carlson </w:t>
            </w:r>
            <w:proofErr w:type="spellStart"/>
            <w:r>
              <w:rPr>
                <w:rFonts w:cs="Arial"/>
                <w:color w:val="000000"/>
              </w:rPr>
              <w:t>tue</w:t>
            </w:r>
            <w:proofErr w:type="spellEnd"/>
            <w:r>
              <w:rPr>
                <w:rFonts w:cs="Arial"/>
                <w:color w:val="000000"/>
              </w:rPr>
              <w:t xml:space="preserve"> 1210</w:t>
            </w:r>
          </w:p>
          <w:p w14:paraId="13E109BE" w14:textId="153ABA4E" w:rsidR="00907B0F" w:rsidRDefault="00907B0F" w:rsidP="00245B0D">
            <w:pPr>
              <w:rPr>
                <w:rFonts w:cs="Arial"/>
                <w:color w:val="000000"/>
              </w:rPr>
            </w:pPr>
            <w:r>
              <w:rPr>
                <w:rFonts w:cs="Arial"/>
                <w:color w:val="000000"/>
              </w:rPr>
              <w:t>Suggestion</w:t>
            </w:r>
          </w:p>
          <w:p w14:paraId="0367CF9C" w14:textId="2559630E" w:rsidR="00907B0F" w:rsidRDefault="00907B0F" w:rsidP="00245B0D">
            <w:pPr>
              <w:rPr>
                <w:rFonts w:cs="Arial"/>
                <w:color w:val="000000"/>
              </w:rPr>
            </w:pPr>
          </w:p>
          <w:p w14:paraId="7139E188" w14:textId="548E0941" w:rsidR="00B04EDE" w:rsidRDefault="00B04EDE" w:rsidP="00245B0D">
            <w:pPr>
              <w:rPr>
                <w:rFonts w:cs="Arial"/>
                <w:color w:val="000000"/>
              </w:rPr>
            </w:pPr>
          </w:p>
          <w:p w14:paraId="6805DD59" w14:textId="0BEFDE47" w:rsidR="00B04EDE" w:rsidRDefault="00B04EDE" w:rsidP="00245B0D">
            <w:pPr>
              <w:rPr>
                <w:rFonts w:cs="Arial"/>
                <w:color w:val="000000"/>
              </w:rPr>
            </w:pPr>
            <w:r>
              <w:rPr>
                <w:rFonts w:cs="Arial"/>
                <w:color w:val="000000"/>
              </w:rPr>
              <w:t>***** disc no longer captured *****</w:t>
            </w:r>
          </w:p>
          <w:p w14:paraId="54456A02" w14:textId="77777777" w:rsidR="00D14A3D" w:rsidRDefault="00D14A3D" w:rsidP="00245B0D">
            <w:pPr>
              <w:rPr>
                <w:rFonts w:cs="Arial"/>
                <w:color w:val="000000"/>
              </w:rPr>
            </w:pPr>
          </w:p>
          <w:p w14:paraId="1174D82E" w14:textId="77777777" w:rsidR="00DD5DFB" w:rsidRDefault="00DD5DFB" w:rsidP="00245B0D">
            <w:pPr>
              <w:rPr>
                <w:rFonts w:cs="Arial"/>
                <w:color w:val="000000"/>
              </w:rPr>
            </w:pPr>
            <w:r>
              <w:rPr>
                <w:rFonts w:cs="Arial"/>
                <w:color w:val="000000"/>
              </w:rPr>
              <w:t xml:space="preserve">Yumei </w:t>
            </w:r>
            <w:proofErr w:type="spellStart"/>
            <w:r>
              <w:rPr>
                <w:rFonts w:cs="Arial"/>
                <w:color w:val="000000"/>
              </w:rPr>
              <w:t>tue</w:t>
            </w:r>
            <w:proofErr w:type="spellEnd"/>
            <w:r>
              <w:rPr>
                <w:rFonts w:cs="Arial"/>
                <w:color w:val="000000"/>
              </w:rPr>
              <w:t xml:space="preserve"> 1658</w:t>
            </w:r>
          </w:p>
          <w:p w14:paraId="6D64E082" w14:textId="5296D72A" w:rsidR="00DD5DFB" w:rsidRDefault="00DD5DFB" w:rsidP="00245B0D">
            <w:pPr>
              <w:rPr>
                <w:rFonts w:cs="Arial"/>
                <w:color w:val="000000"/>
              </w:rPr>
            </w:pPr>
            <w:r>
              <w:rPr>
                <w:rFonts w:cs="Arial"/>
                <w:color w:val="000000"/>
              </w:rPr>
              <w:t>Provides rev</w:t>
            </w:r>
          </w:p>
          <w:p w14:paraId="7FC9567F" w14:textId="6A084A15" w:rsidR="009F4E18" w:rsidRDefault="009F4E18" w:rsidP="00245B0D">
            <w:pPr>
              <w:rPr>
                <w:rFonts w:cs="Arial"/>
                <w:color w:val="000000"/>
              </w:rPr>
            </w:pPr>
          </w:p>
          <w:p w14:paraId="5B0F02E2" w14:textId="6B432344" w:rsidR="009F4E18" w:rsidRDefault="009F4E18" w:rsidP="00245B0D">
            <w:pPr>
              <w:rPr>
                <w:rFonts w:cs="Arial"/>
                <w:color w:val="000000"/>
              </w:rPr>
            </w:pPr>
            <w:r>
              <w:rPr>
                <w:rFonts w:cs="Arial"/>
                <w:color w:val="000000"/>
              </w:rPr>
              <w:t xml:space="preserve">Hank </w:t>
            </w:r>
            <w:proofErr w:type="spellStart"/>
            <w:r>
              <w:rPr>
                <w:rFonts w:cs="Arial"/>
                <w:color w:val="000000"/>
              </w:rPr>
              <w:t>tue</w:t>
            </w:r>
            <w:proofErr w:type="spellEnd"/>
            <w:r>
              <w:rPr>
                <w:rFonts w:cs="Arial"/>
                <w:color w:val="000000"/>
              </w:rPr>
              <w:t xml:space="preserve"> 1735</w:t>
            </w:r>
          </w:p>
          <w:p w14:paraId="09ACC60B" w14:textId="5A8E096E" w:rsidR="009F4E18" w:rsidRDefault="009F4E18" w:rsidP="00245B0D">
            <w:pPr>
              <w:rPr>
                <w:rFonts w:cs="Arial"/>
                <w:color w:val="000000"/>
              </w:rPr>
            </w:pPr>
            <w:r>
              <w:rPr>
                <w:rFonts w:cs="Arial"/>
                <w:color w:val="000000"/>
              </w:rPr>
              <w:t>Minor editorial</w:t>
            </w:r>
          </w:p>
          <w:p w14:paraId="29F99CAE" w14:textId="0C5D2BC5" w:rsidR="00DD5DFB" w:rsidRPr="000412A1" w:rsidRDefault="00DD5DFB" w:rsidP="00245B0D">
            <w:pPr>
              <w:rPr>
                <w:rFonts w:cs="Arial"/>
                <w:color w:val="000000"/>
              </w:rPr>
            </w:pPr>
          </w:p>
        </w:tc>
      </w:tr>
      <w:tr w:rsidR="00245B0D" w:rsidRPr="00D95972" w14:paraId="5E6BFF4E" w14:textId="77777777" w:rsidTr="00337681">
        <w:tc>
          <w:tcPr>
            <w:tcW w:w="976" w:type="dxa"/>
            <w:tcBorders>
              <w:left w:val="thinThickThinSmallGap" w:sz="24" w:space="0" w:color="auto"/>
              <w:bottom w:val="nil"/>
            </w:tcBorders>
            <w:shd w:val="clear" w:color="auto" w:fill="auto"/>
          </w:tcPr>
          <w:p w14:paraId="77E5DC30"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483D24FC"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6CC0A1A6" w14:textId="14205083" w:rsidR="00245B0D" w:rsidRPr="000412A1" w:rsidRDefault="009F4E18" w:rsidP="00245B0D">
            <w:pPr>
              <w:rPr>
                <w:rFonts w:cs="Arial"/>
              </w:rPr>
            </w:pPr>
            <w:hyperlink r:id="rId117" w:history="1">
              <w:r w:rsidR="00245B0D">
                <w:rPr>
                  <w:rStyle w:val="Hyperlink"/>
                </w:rPr>
                <w:t>C1-223520</w:t>
              </w:r>
            </w:hyperlink>
          </w:p>
        </w:tc>
        <w:tc>
          <w:tcPr>
            <w:tcW w:w="4191" w:type="dxa"/>
            <w:gridSpan w:val="3"/>
            <w:tcBorders>
              <w:top w:val="single" w:sz="4" w:space="0" w:color="auto"/>
              <w:bottom w:val="single" w:sz="4" w:space="0" w:color="auto"/>
            </w:tcBorders>
            <w:shd w:val="clear" w:color="auto" w:fill="FFFF00"/>
          </w:tcPr>
          <w:p w14:paraId="35064FCC" w14:textId="36206DAD" w:rsidR="00245B0D" w:rsidRPr="000412A1" w:rsidRDefault="00245B0D" w:rsidP="00245B0D">
            <w:pPr>
              <w:rPr>
                <w:rFonts w:cs="Arial"/>
              </w:rPr>
            </w:pPr>
            <w:r>
              <w:rPr>
                <w:rFonts w:cs="Arial"/>
              </w:rPr>
              <w:t>Support NSAG in 5GMM capability</w:t>
            </w:r>
          </w:p>
        </w:tc>
        <w:tc>
          <w:tcPr>
            <w:tcW w:w="1767" w:type="dxa"/>
            <w:tcBorders>
              <w:top w:val="single" w:sz="4" w:space="0" w:color="auto"/>
              <w:bottom w:val="single" w:sz="4" w:space="0" w:color="auto"/>
            </w:tcBorders>
            <w:shd w:val="clear" w:color="auto" w:fill="FFFF00"/>
          </w:tcPr>
          <w:p w14:paraId="4E300D91" w14:textId="151C5A4B" w:rsidR="00245B0D" w:rsidRPr="000412A1" w:rsidRDefault="00245B0D" w:rsidP="00245B0D">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24853FF4" w14:textId="7BC0BDEB" w:rsidR="00245B0D" w:rsidRPr="000412A1" w:rsidRDefault="00245B0D" w:rsidP="00245B0D">
            <w:pPr>
              <w:rPr>
                <w:rFonts w:cs="Arial"/>
                <w:color w:val="000000"/>
              </w:rPr>
            </w:pPr>
            <w:r>
              <w:rPr>
                <w:rFonts w:cs="Arial"/>
                <w:color w:val="000000"/>
              </w:rPr>
              <w:t>CR 4295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EAB0F0" w14:textId="3CE8A7CE" w:rsidR="00245B0D" w:rsidRDefault="00245B0D" w:rsidP="00245B0D">
            <w:pPr>
              <w:rPr>
                <w:color w:val="000000"/>
                <w:lang w:eastAsia="en-GB"/>
              </w:rPr>
            </w:pPr>
            <w:r>
              <w:rPr>
                <w:rFonts w:cs="Arial"/>
                <w:color w:val="000000"/>
              </w:rPr>
              <w:t xml:space="preserve">Cover page, WIC incorrect, should be </w:t>
            </w:r>
            <w:proofErr w:type="spellStart"/>
            <w:r>
              <w:rPr>
                <w:color w:val="000000"/>
                <w:lang w:eastAsia="en-GB"/>
              </w:rPr>
              <w:t>NR_slice</w:t>
            </w:r>
            <w:proofErr w:type="spellEnd"/>
            <w:r>
              <w:rPr>
                <w:color w:val="000000"/>
                <w:lang w:eastAsia="en-GB"/>
              </w:rPr>
              <w:t>-Core</w:t>
            </w:r>
          </w:p>
          <w:p w14:paraId="1F4CC56D" w14:textId="77777777" w:rsidR="00245B0D" w:rsidRDefault="00245B0D" w:rsidP="00245B0D">
            <w:pPr>
              <w:rPr>
                <w:color w:val="000000"/>
                <w:lang w:eastAsia="en-GB"/>
              </w:rPr>
            </w:pPr>
          </w:p>
          <w:p w14:paraId="722AD38A" w14:textId="77777777" w:rsidR="00245B0D" w:rsidRDefault="00245B0D" w:rsidP="00245B0D">
            <w:pPr>
              <w:rPr>
                <w:color w:val="000000"/>
                <w:lang w:eastAsia="en-GB"/>
              </w:rPr>
            </w:pPr>
            <w:r>
              <w:rPr>
                <w:color w:val="000000"/>
                <w:lang w:eastAsia="en-GB"/>
              </w:rPr>
              <w:t xml:space="preserve">Yumei </w:t>
            </w:r>
            <w:proofErr w:type="spellStart"/>
            <w:r>
              <w:rPr>
                <w:color w:val="000000"/>
                <w:lang w:eastAsia="en-GB"/>
              </w:rPr>
              <w:t>thu</w:t>
            </w:r>
            <w:proofErr w:type="spellEnd"/>
            <w:r>
              <w:rPr>
                <w:color w:val="000000"/>
                <w:lang w:eastAsia="en-GB"/>
              </w:rPr>
              <w:t xml:space="preserve"> 1200</w:t>
            </w:r>
          </w:p>
          <w:p w14:paraId="303123FF" w14:textId="331B818C" w:rsidR="00245B0D" w:rsidRDefault="00245B0D" w:rsidP="00245B0D">
            <w:pPr>
              <w:rPr>
                <w:color w:val="000000"/>
                <w:lang w:eastAsia="en-GB"/>
              </w:rPr>
            </w:pPr>
            <w:r>
              <w:rPr>
                <w:color w:val="000000"/>
                <w:lang w:eastAsia="en-GB"/>
              </w:rPr>
              <w:t>Merge required, ,3505 to be the base</w:t>
            </w:r>
          </w:p>
          <w:p w14:paraId="4145A0FD" w14:textId="273DEE8A" w:rsidR="00245B0D" w:rsidRDefault="00245B0D" w:rsidP="00245B0D">
            <w:pPr>
              <w:rPr>
                <w:color w:val="000000"/>
                <w:lang w:eastAsia="en-GB"/>
              </w:rPr>
            </w:pPr>
          </w:p>
          <w:p w14:paraId="0DF4FBCD" w14:textId="6B05CF18" w:rsidR="00245B0D" w:rsidRDefault="00245B0D" w:rsidP="00245B0D">
            <w:pPr>
              <w:rPr>
                <w:color w:val="000000"/>
                <w:lang w:eastAsia="en-GB"/>
              </w:rPr>
            </w:pPr>
            <w:r>
              <w:rPr>
                <w:color w:val="000000"/>
                <w:lang w:eastAsia="en-GB"/>
              </w:rPr>
              <w:t xml:space="preserve">Sung </w:t>
            </w:r>
            <w:proofErr w:type="spellStart"/>
            <w:r>
              <w:rPr>
                <w:color w:val="000000"/>
                <w:lang w:eastAsia="en-GB"/>
              </w:rPr>
              <w:t>fri</w:t>
            </w:r>
            <w:proofErr w:type="spellEnd"/>
            <w:r>
              <w:rPr>
                <w:color w:val="000000"/>
                <w:lang w:eastAsia="en-GB"/>
              </w:rPr>
              <w:t xml:space="preserve"> 0458</w:t>
            </w:r>
          </w:p>
          <w:p w14:paraId="58E6B631" w14:textId="1CAAEB2E" w:rsidR="00245B0D" w:rsidRDefault="00EF5460" w:rsidP="00245B0D">
            <w:pPr>
              <w:rPr>
                <w:color w:val="000000"/>
                <w:lang w:eastAsia="en-GB"/>
              </w:rPr>
            </w:pPr>
            <w:r>
              <w:rPr>
                <w:color w:val="000000"/>
                <w:lang w:eastAsia="en-GB"/>
              </w:rPr>
              <w:t>C</w:t>
            </w:r>
            <w:r w:rsidR="00245B0D">
              <w:rPr>
                <w:color w:val="000000"/>
                <w:lang w:eastAsia="en-GB"/>
              </w:rPr>
              <w:t>omment</w:t>
            </w:r>
          </w:p>
          <w:p w14:paraId="6E21B53D" w14:textId="640CFFA7" w:rsidR="00EF5460" w:rsidRDefault="00EF5460" w:rsidP="00245B0D">
            <w:pPr>
              <w:rPr>
                <w:color w:val="000000"/>
                <w:lang w:eastAsia="en-GB"/>
              </w:rPr>
            </w:pPr>
          </w:p>
          <w:p w14:paraId="61B88F7E" w14:textId="31CDC9E3" w:rsidR="00EF5460" w:rsidRDefault="00EF5460" w:rsidP="00245B0D">
            <w:pPr>
              <w:rPr>
                <w:color w:val="000000"/>
                <w:lang w:eastAsia="en-GB"/>
              </w:rPr>
            </w:pPr>
            <w:r>
              <w:rPr>
                <w:color w:val="000000"/>
                <w:lang w:eastAsia="en-GB"/>
              </w:rPr>
              <w:t>Xu mon 0506</w:t>
            </w:r>
          </w:p>
          <w:p w14:paraId="3EC6C9D4" w14:textId="3029EB2F" w:rsidR="00EF5460" w:rsidRDefault="00EF5460" w:rsidP="00245B0D">
            <w:pPr>
              <w:rPr>
                <w:color w:val="000000"/>
                <w:lang w:eastAsia="en-GB"/>
              </w:rPr>
            </w:pPr>
            <w:r>
              <w:rPr>
                <w:color w:val="000000"/>
                <w:lang w:eastAsia="en-GB"/>
              </w:rPr>
              <w:t>New rev</w:t>
            </w:r>
          </w:p>
          <w:p w14:paraId="533046FC" w14:textId="7E201460" w:rsidR="005D2DB5" w:rsidRDefault="005D2DB5" w:rsidP="00245B0D">
            <w:pPr>
              <w:rPr>
                <w:color w:val="000000"/>
                <w:lang w:eastAsia="en-GB"/>
              </w:rPr>
            </w:pPr>
          </w:p>
          <w:p w14:paraId="2FBA971E" w14:textId="449E4CE2" w:rsidR="005D2DB5" w:rsidRDefault="005D2DB5" w:rsidP="00245B0D">
            <w:pPr>
              <w:rPr>
                <w:color w:val="000000"/>
                <w:lang w:eastAsia="en-GB"/>
              </w:rPr>
            </w:pPr>
            <w:r>
              <w:rPr>
                <w:color w:val="000000"/>
                <w:lang w:eastAsia="en-GB"/>
              </w:rPr>
              <w:t>Hannah mon 0543</w:t>
            </w:r>
          </w:p>
          <w:p w14:paraId="07F84BDA" w14:textId="3B6ADD0E" w:rsidR="005D2DB5" w:rsidRDefault="005D2DB5" w:rsidP="00245B0D">
            <w:pPr>
              <w:rPr>
                <w:color w:val="000000"/>
                <w:lang w:eastAsia="en-GB"/>
              </w:rPr>
            </w:pPr>
            <w:proofErr w:type="spellStart"/>
            <w:r>
              <w:rPr>
                <w:color w:val="000000"/>
                <w:lang w:eastAsia="en-GB"/>
              </w:rPr>
              <w:t>Editrorial</w:t>
            </w:r>
            <w:proofErr w:type="spellEnd"/>
            <w:r>
              <w:rPr>
                <w:color w:val="000000"/>
                <w:lang w:eastAsia="en-GB"/>
              </w:rPr>
              <w:t>, co-sign</w:t>
            </w:r>
          </w:p>
          <w:p w14:paraId="0DAF4272" w14:textId="1794D985" w:rsidR="00BD3732" w:rsidRDefault="00BD3732" w:rsidP="00245B0D">
            <w:pPr>
              <w:rPr>
                <w:color w:val="000000"/>
                <w:lang w:eastAsia="en-GB"/>
              </w:rPr>
            </w:pPr>
          </w:p>
          <w:p w14:paraId="44698F72" w14:textId="06D8874E" w:rsidR="00BD3732" w:rsidRDefault="00BD3732" w:rsidP="00245B0D">
            <w:pPr>
              <w:rPr>
                <w:color w:val="000000"/>
                <w:lang w:eastAsia="en-GB"/>
              </w:rPr>
            </w:pPr>
            <w:r>
              <w:rPr>
                <w:color w:val="000000"/>
                <w:lang w:eastAsia="en-GB"/>
              </w:rPr>
              <w:t>Hank mon 0610</w:t>
            </w:r>
          </w:p>
          <w:p w14:paraId="3BCB6F69" w14:textId="518B507A" w:rsidR="00BD3732" w:rsidRDefault="00BD3732" w:rsidP="00245B0D">
            <w:pPr>
              <w:rPr>
                <w:color w:val="000000"/>
                <w:lang w:eastAsia="en-GB"/>
              </w:rPr>
            </w:pPr>
            <w:proofErr w:type="spellStart"/>
            <w:r>
              <w:rPr>
                <w:color w:val="000000"/>
                <w:lang w:eastAsia="en-GB"/>
              </w:rPr>
              <w:t>Questin</w:t>
            </w:r>
            <w:proofErr w:type="spellEnd"/>
          </w:p>
          <w:p w14:paraId="7B82AC35" w14:textId="0C3C130E" w:rsidR="00BD3732" w:rsidRDefault="00BD3732" w:rsidP="00245B0D">
            <w:pPr>
              <w:rPr>
                <w:color w:val="000000"/>
                <w:lang w:eastAsia="en-GB"/>
              </w:rPr>
            </w:pPr>
          </w:p>
          <w:p w14:paraId="77B3B67B" w14:textId="1E305B98" w:rsidR="004E354A" w:rsidRDefault="004E354A" w:rsidP="00245B0D">
            <w:pPr>
              <w:rPr>
                <w:color w:val="000000"/>
                <w:lang w:eastAsia="en-GB"/>
              </w:rPr>
            </w:pPr>
            <w:r>
              <w:rPr>
                <w:color w:val="000000"/>
                <w:lang w:eastAsia="en-GB"/>
              </w:rPr>
              <w:t>Yumei mon 0927</w:t>
            </w:r>
          </w:p>
          <w:p w14:paraId="4036A831" w14:textId="3F156DF4" w:rsidR="004E354A" w:rsidRDefault="000D3F50" w:rsidP="00245B0D">
            <w:pPr>
              <w:rPr>
                <w:color w:val="000000"/>
                <w:lang w:eastAsia="en-GB"/>
              </w:rPr>
            </w:pPr>
            <w:r>
              <w:rPr>
                <w:color w:val="000000"/>
                <w:lang w:eastAsia="en-GB"/>
              </w:rPr>
              <w:t>C</w:t>
            </w:r>
            <w:r w:rsidR="004E354A">
              <w:rPr>
                <w:color w:val="000000"/>
                <w:lang w:eastAsia="en-GB"/>
              </w:rPr>
              <w:t>omments</w:t>
            </w:r>
          </w:p>
          <w:p w14:paraId="74CD2175" w14:textId="34280DAC" w:rsidR="000D3F50" w:rsidRDefault="000D3F50" w:rsidP="00245B0D">
            <w:pPr>
              <w:rPr>
                <w:color w:val="000000"/>
                <w:lang w:eastAsia="en-GB"/>
              </w:rPr>
            </w:pPr>
          </w:p>
          <w:p w14:paraId="7FA145C3" w14:textId="300F7F57" w:rsidR="000D3F50" w:rsidRDefault="000D3F50" w:rsidP="00245B0D">
            <w:pPr>
              <w:rPr>
                <w:color w:val="000000"/>
                <w:lang w:eastAsia="en-GB"/>
              </w:rPr>
            </w:pPr>
            <w:r>
              <w:rPr>
                <w:color w:val="000000"/>
                <w:lang w:eastAsia="en-GB"/>
              </w:rPr>
              <w:t>Xu mon 1718</w:t>
            </w:r>
          </w:p>
          <w:p w14:paraId="5D94E746" w14:textId="5F6231C7" w:rsidR="000D3F50" w:rsidRDefault="000D3F50" w:rsidP="00245B0D">
            <w:pPr>
              <w:rPr>
                <w:color w:val="000000"/>
                <w:lang w:eastAsia="en-GB"/>
              </w:rPr>
            </w:pPr>
            <w:r>
              <w:rPr>
                <w:color w:val="000000"/>
                <w:lang w:eastAsia="en-GB"/>
              </w:rPr>
              <w:t>New rev</w:t>
            </w:r>
          </w:p>
          <w:p w14:paraId="551C79A8" w14:textId="115F03FD" w:rsidR="000D3F50" w:rsidRDefault="000D3F50" w:rsidP="00245B0D">
            <w:pPr>
              <w:rPr>
                <w:color w:val="000000"/>
                <w:lang w:eastAsia="en-GB"/>
              </w:rPr>
            </w:pPr>
          </w:p>
          <w:p w14:paraId="0528CA1F" w14:textId="3CA10E6A" w:rsidR="007941D4" w:rsidRDefault="007941D4" w:rsidP="00245B0D">
            <w:pPr>
              <w:rPr>
                <w:color w:val="000000"/>
                <w:lang w:eastAsia="en-GB"/>
              </w:rPr>
            </w:pPr>
            <w:r>
              <w:rPr>
                <w:color w:val="000000"/>
                <w:lang w:eastAsia="en-GB"/>
              </w:rPr>
              <w:t xml:space="preserve">Hannah </w:t>
            </w:r>
            <w:proofErr w:type="spellStart"/>
            <w:r>
              <w:rPr>
                <w:color w:val="000000"/>
                <w:lang w:eastAsia="en-GB"/>
              </w:rPr>
              <w:t>tue</w:t>
            </w:r>
            <w:proofErr w:type="spellEnd"/>
            <w:r>
              <w:rPr>
                <w:color w:val="000000"/>
                <w:lang w:eastAsia="en-GB"/>
              </w:rPr>
              <w:t xml:space="preserve"> 0500</w:t>
            </w:r>
          </w:p>
          <w:p w14:paraId="09B2D57F" w14:textId="502AD9E8" w:rsidR="007941D4" w:rsidRDefault="007941D4" w:rsidP="00245B0D">
            <w:pPr>
              <w:rPr>
                <w:color w:val="000000"/>
                <w:lang w:eastAsia="en-GB"/>
              </w:rPr>
            </w:pPr>
            <w:r>
              <w:rPr>
                <w:color w:val="000000"/>
                <w:lang w:eastAsia="en-GB"/>
              </w:rPr>
              <w:t>Fine</w:t>
            </w:r>
          </w:p>
          <w:p w14:paraId="4ED6696C" w14:textId="7F83A7DE" w:rsidR="007941D4" w:rsidRDefault="007941D4" w:rsidP="00245B0D">
            <w:pPr>
              <w:rPr>
                <w:color w:val="000000"/>
                <w:lang w:eastAsia="en-GB"/>
              </w:rPr>
            </w:pPr>
          </w:p>
          <w:p w14:paraId="78CBE43C" w14:textId="1BD4D66D" w:rsidR="005A556C" w:rsidRDefault="005A556C" w:rsidP="00245B0D">
            <w:pPr>
              <w:rPr>
                <w:color w:val="000000"/>
                <w:lang w:eastAsia="en-GB"/>
              </w:rPr>
            </w:pPr>
            <w:proofErr w:type="spellStart"/>
            <w:r>
              <w:rPr>
                <w:color w:val="000000"/>
                <w:lang w:eastAsia="en-GB"/>
              </w:rPr>
              <w:t>HyunJung</w:t>
            </w:r>
            <w:proofErr w:type="spellEnd"/>
            <w:r>
              <w:rPr>
                <w:color w:val="000000"/>
                <w:lang w:eastAsia="en-GB"/>
              </w:rPr>
              <w:t xml:space="preserve"> </w:t>
            </w:r>
            <w:proofErr w:type="spellStart"/>
            <w:r>
              <w:rPr>
                <w:color w:val="000000"/>
                <w:lang w:eastAsia="en-GB"/>
              </w:rPr>
              <w:t>tue</w:t>
            </w:r>
            <w:proofErr w:type="spellEnd"/>
            <w:r>
              <w:rPr>
                <w:color w:val="000000"/>
                <w:lang w:eastAsia="en-GB"/>
              </w:rPr>
              <w:t xml:space="preserve"> 0533</w:t>
            </w:r>
          </w:p>
          <w:p w14:paraId="4F32D815" w14:textId="1459AD72" w:rsidR="005A556C" w:rsidRDefault="005A556C" w:rsidP="00245B0D">
            <w:pPr>
              <w:rPr>
                <w:color w:val="000000"/>
                <w:lang w:eastAsia="en-GB"/>
              </w:rPr>
            </w:pPr>
            <w:r>
              <w:rPr>
                <w:color w:val="000000"/>
                <w:lang w:eastAsia="en-GB"/>
              </w:rPr>
              <w:t>Fine</w:t>
            </w:r>
          </w:p>
          <w:p w14:paraId="6DF360E3" w14:textId="4F5FA376" w:rsidR="005A556C" w:rsidRDefault="005A556C" w:rsidP="00245B0D">
            <w:pPr>
              <w:rPr>
                <w:color w:val="000000"/>
                <w:lang w:eastAsia="en-GB"/>
              </w:rPr>
            </w:pPr>
          </w:p>
          <w:p w14:paraId="230ED6C9" w14:textId="1240349C" w:rsidR="005A556C" w:rsidRDefault="005A556C" w:rsidP="00245B0D">
            <w:pPr>
              <w:rPr>
                <w:color w:val="000000"/>
                <w:lang w:eastAsia="en-GB"/>
              </w:rPr>
            </w:pPr>
            <w:r>
              <w:rPr>
                <w:color w:val="000000"/>
                <w:lang w:eastAsia="en-GB"/>
              </w:rPr>
              <w:t xml:space="preserve">Sung </w:t>
            </w:r>
            <w:proofErr w:type="spellStart"/>
            <w:r>
              <w:rPr>
                <w:color w:val="000000"/>
                <w:lang w:eastAsia="en-GB"/>
              </w:rPr>
              <w:t>tue</w:t>
            </w:r>
            <w:proofErr w:type="spellEnd"/>
            <w:r>
              <w:rPr>
                <w:color w:val="000000"/>
                <w:lang w:eastAsia="en-GB"/>
              </w:rPr>
              <w:t xml:space="preserve"> 0544</w:t>
            </w:r>
          </w:p>
          <w:p w14:paraId="442EF946" w14:textId="56B5F012" w:rsidR="005A556C" w:rsidRDefault="005A556C" w:rsidP="00245B0D">
            <w:pPr>
              <w:rPr>
                <w:color w:val="000000"/>
                <w:lang w:eastAsia="en-GB"/>
              </w:rPr>
            </w:pPr>
            <w:r>
              <w:rPr>
                <w:color w:val="000000"/>
                <w:lang w:eastAsia="en-GB"/>
              </w:rPr>
              <w:t>OK</w:t>
            </w:r>
          </w:p>
          <w:p w14:paraId="1CC7C6F2" w14:textId="3727F4AD" w:rsidR="00EB740C" w:rsidRDefault="00EB740C" w:rsidP="00245B0D">
            <w:pPr>
              <w:rPr>
                <w:color w:val="000000"/>
                <w:lang w:eastAsia="en-GB"/>
              </w:rPr>
            </w:pPr>
          </w:p>
          <w:p w14:paraId="12E2649F" w14:textId="381CE8B8" w:rsidR="00EB740C" w:rsidRDefault="00EB740C" w:rsidP="00245B0D">
            <w:pPr>
              <w:rPr>
                <w:color w:val="000000"/>
                <w:lang w:eastAsia="en-GB"/>
              </w:rPr>
            </w:pPr>
            <w:r>
              <w:rPr>
                <w:color w:val="000000"/>
                <w:lang w:eastAsia="en-GB"/>
              </w:rPr>
              <w:t xml:space="preserve">Yumei </w:t>
            </w:r>
            <w:proofErr w:type="spellStart"/>
            <w:r>
              <w:rPr>
                <w:color w:val="000000"/>
                <w:lang w:eastAsia="en-GB"/>
              </w:rPr>
              <w:t>tue</w:t>
            </w:r>
            <w:proofErr w:type="spellEnd"/>
            <w:r>
              <w:rPr>
                <w:color w:val="000000"/>
                <w:lang w:eastAsia="en-GB"/>
              </w:rPr>
              <w:t xml:space="preserve"> 0856</w:t>
            </w:r>
          </w:p>
          <w:p w14:paraId="48189FC7" w14:textId="236D22C7" w:rsidR="00EB740C" w:rsidRDefault="00EB740C" w:rsidP="00245B0D">
            <w:pPr>
              <w:rPr>
                <w:color w:val="000000"/>
                <w:lang w:eastAsia="en-GB"/>
              </w:rPr>
            </w:pPr>
            <w:r>
              <w:rPr>
                <w:color w:val="000000"/>
                <w:lang w:eastAsia="en-GB"/>
              </w:rPr>
              <w:t>Fine</w:t>
            </w:r>
          </w:p>
          <w:p w14:paraId="7EF112A5" w14:textId="63E03FC9" w:rsidR="00EB740C" w:rsidRDefault="00EB740C" w:rsidP="00245B0D">
            <w:pPr>
              <w:rPr>
                <w:color w:val="000000"/>
                <w:lang w:eastAsia="en-GB"/>
              </w:rPr>
            </w:pPr>
          </w:p>
          <w:p w14:paraId="4BF21F82" w14:textId="77777777" w:rsidR="00270D2D" w:rsidRDefault="00270D2D" w:rsidP="00270D2D">
            <w:pPr>
              <w:rPr>
                <w:color w:val="000000"/>
                <w:lang w:eastAsia="en-GB"/>
              </w:rPr>
            </w:pPr>
            <w:r>
              <w:rPr>
                <w:color w:val="000000"/>
                <w:lang w:eastAsia="en-GB"/>
              </w:rPr>
              <w:t xml:space="preserve">Hank </w:t>
            </w:r>
            <w:proofErr w:type="spellStart"/>
            <w:r>
              <w:rPr>
                <w:color w:val="000000"/>
                <w:lang w:eastAsia="en-GB"/>
              </w:rPr>
              <w:t>tue</w:t>
            </w:r>
            <w:proofErr w:type="spellEnd"/>
            <w:r>
              <w:rPr>
                <w:color w:val="000000"/>
                <w:lang w:eastAsia="en-GB"/>
              </w:rPr>
              <w:t xml:space="preserve"> 1149 </w:t>
            </w:r>
          </w:p>
          <w:p w14:paraId="22AF9119" w14:textId="25FAC719" w:rsidR="00270D2D" w:rsidRDefault="00270D2D" w:rsidP="00270D2D">
            <w:pPr>
              <w:rPr>
                <w:color w:val="000000"/>
                <w:lang w:eastAsia="en-GB"/>
              </w:rPr>
            </w:pPr>
            <w:r>
              <w:rPr>
                <w:color w:val="000000"/>
                <w:lang w:eastAsia="en-GB"/>
              </w:rPr>
              <w:t>ok</w:t>
            </w:r>
          </w:p>
          <w:p w14:paraId="5698F2C9" w14:textId="77777777" w:rsidR="00F84F89" w:rsidRDefault="00F84F89" w:rsidP="00245B0D">
            <w:pPr>
              <w:rPr>
                <w:color w:val="000000"/>
                <w:lang w:eastAsia="en-GB"/>
              </w:rPr>
            </w:pPr>
          </w:p>
          <w:p w14:paraId="26F34A09" w14:textId="48CB0950" w:rsidR="00245B0D" w:rsidRPr="000412A1" w:rsidRDefault="00245B0D" w:rsidP="00245B0D">
            <w:pPr>
              <w:rPr>
                <w:rFonts w:cs="Arial"/>
                <w:color w:val="000000"/>
              </w:rPr>
            </w:pPr>
          </w:p>
        </w:tc>
      </w:tr>
      <w:tr w:rsidR="00245B0D" w:rsidRPr="00D95972" w14:paraId="6349751B" w14:textId="77777777" w:rsidTr="000D3F50">
        <w:tc>
          <w:tcPr>
            <w:tcW w:w="976" w:type="dxa"/>
            <w:tcBorders>
              <w:left w:val="thinThickThinSmallGap" w:sz="24" w:space="0" w:color="auto"/>
              <w:bottom w:val="nil"/>
            </w:tcBorders>
            <w:shd w:val="clear" w:color="auto" w:fill="auto"/>
          </w:tcPr>
          <w:p w14:paraId="4B9CCB8A"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59393E81"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auto"/>
          </w:tcPr>
          <w:p w14:paraId="041FBEBF" w14:textId="4E370EE2" w:rsidR="00245B0D" w:rsidRPr="000412A1" w:rsidRDefault="009F4E18" w:rsidP="00245B0D">
            <w:pPr>
              <w:rPr>
                <w:rFonts w:cs="Arial"/>
              </w:rPr>
            </w:pPr>
            <w:hyperlink r:id="rId118" w:history="1">
              <w:r w:rsidR="00245B0D">
                <w:rPr>
                  <w:rStyle w:val="Hyperlink"/>
                </w:rPr>
                <w:t>C1-223521</w:t>
              </w:r>
            </w:hyperlink>
          </w:p>
        </w:tc>
        <w:tc>
          <w:tcPr>
            <w:tcW w:w="4191" w:type="dxa"/>
            <w:gridSpan w:val="3"/>
            <w:tcBorders>
              <w:top w:val="single" w:sz="4" w:space="0" w:color="auto"/>
              <w:bottom w:val="single" w:sz="4" w:space="0" w:color="auto"/>
            </w:tcBorders>
            <w:shd w:val="clear" w:color="auto" w:fill="auto"/>
          </w:tcPr>
          <w:p w14:paraId="50E55DBB" w14:textId="71820FDD" w:rsidR="00245B0D" w:rsidRPr="000412A1" w:rsidRDefault="00245B0D" w:rsidP="00245B0D">
            <w:pPr>
              <w:rPr>
                <w:rFonts w:cs="Arial"/>
              </w:rPr>
            </w:pPr>
            <w:r>
              <w:rPr>
                <w:rFonts w:cs="Arial"/>
              </w:rPr>
              <w:t>Support NSAG information-procedure part</w:t>
            </w:r>
          </w:p>
        </w:tc>
        <w:tc>
          <w:tcPr>
            <w:tcW w:w="1767" w:type="dxa"/>
            <w:tcBorders>
              <w:top w:val="single" w:sz="4" w:space="0" w:color="auto"/>
              <w:bottom w:val="single" w:sz="4" w:space="0" w:color="auto"/>
            </w:tcBorders>
            <w:shd w:val="clear" w:color="auto" w:fill="auto"/>
          </w:tcPr>
          <w:p w14:paraId="0A49BF8E" w14:textId="25A7928A" w:rsidR="00245B0D" w:rsidRPr="000412A1" w:rsidRDefault="00245B0D" w:rsidP="00245B0D">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auto"/>
          </w:tcPr>
          <w:p w14:paraId="4A465E49" w14:textId="28AD7859" w:rsidR="00245B0D" w:rsidRPr="000412A1" w:rsidRDefault="00245B0D" w:rsidP="00245B0D">
            <w:pPr>
              <w:rPr>
                <w:rFonts w:cs="Arial"/>
                <w:color w:val="000000"/>
              </w:rPr>
            </w:pPr>
            <w:r>
              <w:rPr>
                <w:rFonts w:cs="Arial"/>
                <w:color w:val="000000"/>
              </w:rPr>
              <w:t>CR 4154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1B95DBB" w14:textId="73EE2721" w:rsidR="000D3F50" w:rsidRDefault="000D3F50" w:rsidP="00245B0D">
            <w:pPr>
              <w:rPr>
                <w:rFonts w:cs="Arial"/>
                <w:color w:val="000000"/>
              </w:rPr>
            </w:pPr>
            <w:r>
              <w:rPr>
                <w:rFonts w:cs="Arial"/>
                <w:color w:val="000000"/>
              </w:rPr>
              <w:t>Merge into C1-223506 and its revisions</w:t>
            </w:r>
          </w:p>
          <w:p w14:paraId="12600FC8" w14:textId="62CFB9AE" w:rsidR="000D3F50" w:rsidRDefault="000D3F50" w:rsidP="00245B0D">
            <w:pPr>
              <w:rPr>
                <w:rFonts w:cs="Arial"/>
                <w:color w:val="000000"/>
              </w:rPr>
            </w:pPr>
            <w:r>
              <w:rPr>
                <w:rFonts w:cs="Arial"/>
                <w:color w:val="000000"/>
              </w:rPr>
              <w:t>Xu mon 1721</w:t>
            </w:r>
          </w:p>
          <w:p w14:paraId="561324E5" w14:textId="77777777" w:rsidR="000D3F50" w:rsidRDefault="000D3F50" w:rsidP="00245B0D">
            <w:pPr>
              <w:rPr>
                <w:rFonts w:cs="Arial"/>
                <w:color w:val="000000"/>
              </w:rPr>
            </w:pPr>
          </w:p>
          <w:p w14:paraId="40D20B4B" w14:textId="77777777" w:rsidR="000D3F50" w:rsidRDefault="000D3F50" w:rsidP="00245B0D">
            <w:pPr>
              <w:rPr>
                <w:rFonts w:cs="Arial"/>
                <w:color w:val="000000"/>
              </w:rPr>
            </w:pPr>
          </w:p>
          <w:p w14:paraId="06BF624F" w14:textId="5F4DA579" w:rsidR="00245B0D" w:rsidRDefault="00245B0D" w:rsidP="00245B0D">
            <w:pPr>
              <w:rPr>
                <w:rFonts w:cs="Arial"/>
                <w:color w:val="000000"/>
              </w:rPr>
            </w:pPr>
            <w:r>
              <w:rPr>
                <w:rFonts w:cs="Arial"/>
                <w:color w:val="000000"/>
              </w:rPr>
              <w:t xml:space="preserve">Cover page, WIC incorrect, should be </w:t>
            </w:r>
            <w:proofErr w:type="spellStart"/>
            <w:r>
              <w:rPr>
                <w:color w:val="000000"/>
                <w:lang w:eastAsia="en-GB"/>
              </w:rPr>
              <w:t>NR_slice</w:t>
            </w:r>
            <w:proofErr w:type="spellEnd"/>
            <w:r>
              <w:rPr>
                <w:color w:val="000000"/>
                <w:lang w:eastAsia="en-GB"/>
              </w:rPr>
              <w:t>-Core</w:t>
            </w:r>
          </w:p>
          <w:p w14:paraId="4B17FB0A" w14:textId="77777777" w:rsidR="00245B0D" w:rsidRDefault="00245B0D" w:rsidP="00245B0D">
            <w:pPr>
              <w:rPr>
                <w:rFonts w:cs="Arial"/>
                <w:color w:val="000000"/>
              </w:rPr>
            </w:pPr>
          </w:p>
          <w:p w14:paraId="480AAC70" w14:textId="77777777" w:rsidR="00245B0D" w:rsidRDefault="00245B0D" w:rsidP="00245B0D">
            <w:pPr>
              <w:rPr>
                <w:rFonts w:cs="Arial"/>
                <w:color w:val="000000"/>
              </w:rPr>
            </w:pPr>
            <w:r>
              <w:rPr>
                <w:rFonts w:cs="Arial"/>
                <w:color w:val="000000"/>
              </w:rPr>
              <w:t>Revision of C1-222650</w:t>
            </w:r>
          </w:p>
          <w:p w14:paraId="1EE0E324" w14:textId="77777777" w:rsidR="00245B0D" w:rsidRDefault="00245B0D" w:rsidP="00245B0D">
            <w:pPr>
              <w:rPr>
                <w:rFonts w:cs="Arial"/>
                <w:color w:val="000000"/>
              </w:rPr>
            </w:pPr>
          </w:p>
          <w:p w14:paraId="7A193987" w14:textId="77777777" w:rsidR="00245B0D" w:rsidRDefault="00245B0D" w:rsidP="00245B0D">
            <w:pPr>
              <w:rPr>
                <w:rFonts w:cs="Arial"/>
                <w:color w:val="000000"/>
              </w:rPr>
            </w:pPr>
            <w:r>
              <w:rPr>
                <w:rFonts w:cs="Arial"/>
                <w:color w:val="000000"/>
              </w:rPr>
              <w:t xml:space="preserve">Yumei </w:t>
            </w:r>
            <w:proofErr w:type="spellStart"/>
            <w:r>
              <w:rPr>
                <w:rFonts w:cs="Arial"/>
                <w:color w:val="000000"/>
              </w:rPr>
              <w:t>thu</w:t>
            </w:r>
            <w:proofErr w:type="spellEnd"/>
            <w:r>
              <w:rPr>
                <w:rFonts w:cs="Arial"/>
                <w:color w:val="000000"/>
              </w:rPr>
              <w:t xml:space="preserve"> 1200</w:t>
            </w:r>
          </w:p>
          <w:p w14:paraId="289073A2" w14:textId="6C6AF7F1" w:rsidR="00245B0D" w:rsidRDefault="00245B0D" w:rsidP="00245B0D">
            <w:pPr>
              <w:rPr>
                <w:rFonts w:cs="Arial"/>
                <w:color w:val="000000"/>
              </w:rPr>
            </w:pPr>
            <w:r>
              <w:rPr>
                <w:rFonts w:cs="Arial"/>
                <w:color w:val="000000"/>
              </w:rPr>
              <w:t>Combine it with 2520</w:t>
            </w:r>
          </w:p>
          <w:p w14:paraId="5EB6C86B" w14:textId="2533920E" w:rsidR="00245B0D" w:rsidRDefault="00245B0D" w:rsidP="00245B0D">
            <w:pPr>
              <w:rPr>
                <w:rFonts w:cs="Arial"/>
                <w:color w:val="000000"/>
              </w:rPr>
            </w:pPr>
          </w:p>
          <w:p w14:paraId="4676ED1D" w14:textId="7076E8B2" w:rsidR="00245B0D" w:rsidRDefault="00245B0D" w:rsidP="00245B0D">
            <w:pPr>
              <w:rPr>
                <w:rFonts w:cs="Arial"/>
                <w:color w:val="000000"/>
              </w:rPr>
            </w:pPr>
            <w:r>
              <w:rPr>
                <w:rFonts w:cs="Arial"/>
                <w:color w:val="000000"/>
              </w:rPr>
              <w:t xml:space="preserve">Hank </w:t>
            </w:r>
            <w:proofErr w:type="spellStart"/>
            <w:r>
              <w:rPr>
                <w:rFonts w:cs="Arial"/>
                <w:color w:val="000000"/>
              </w:rPr>
              <w:t>thu</w:t>
            </w:r>
            <w:proofErr w:type="spellEnd"/>
            <w:r>
              <w:rPr>
                <w:rFonts w:cs="Arial"/>
                <w:color w:val="000000"/>
              </w:rPr>
              <w:t xml:space="preserve"> 1546</w:t>
            </w:r>
          </w:p>
          <w:p w14:paraId="1CC9D912" w14:textId="7277C558" w:rsidR="00245B0D" w:rsidRDefault="00245B0D" w:rsidP="00245B0D">
            <w:pPr>
              <w:rPr>
                <w:rFonts w:cs="Arial"/>
                <w:color w:val="000000"/>
              </w:rPr>
            </w:pPr>
            <w:r>
              <w:rPr>
                <w:rFonts w:cs="Arial"/>
                <w:color w:val="000000"/>
              </w:rPr>
              <w:t xml:space="preserve">Rev </w:t>
            </w:r>
            <w:proofErr w:type="spellStart"/>
            <w:r>
              <w:rPr>
                <w:rFonts w:cs="Arial"/>
                <w:color w:val="000000"/>
              </w:rPr>
              <w:t>rquired</w:t>
            </w:r>
            <w:proofErr w:type="spellEnd"/>
          </w:p>
          <w:p w14:paraId="77DAC750" w14:textId="0220EFB8" w:rsidR="00245B0D" w:rsidRDefault="00245B0D" w:rsidP="00245B0D">
            <w:pPr>
              <w:rPr>
                <w:rFonts w:cs="Arial"/>
                <w:color w:val="000000"/>
              </w:rPr>
            </w:pPr>
          </w:p>
          <w:p w14:paraId="44990BD5" w14:textId="00E61DEB" w:rsidR="00245B0D" w:rsidRDefault="00245B0D" w:rsidP="00245B0D">
            <w:pPr>
              <w:rPr>
                <w:rFonts w:cs="Arial"/>
                <w:color w:val="000000"/>
              </w:rPr>
            </w:pPr>
            <w:r>
              <w:rPr>
                <w:rFonts w:cs="Arial"/>
                <w:color w:val="000000"/>
              </w:rPr>
              <w:t xml:space="preserve">Sung </w:t>
            </w:r>
            <w:proofErr w:type="spellStart"/>
            <w:r>
              <w:rPr>
                <w:rFonts w:cs="Arial"/>
                <w:color w:val="000000"/>
              </w:rPr>
              <w:t>fri</w:t>
            </w:r>
            <w:proofErr w:type="spellEnd"/>
            <w:r>
              <w:rPr>
                <w:rFonts w:cs="Arial"/>
                <w:color w:val="000000"/>
              </w:rPr>
              <w:t xml:space="preserve"> 0506</w:t>
            </w:r>
          </w:p>
          <w:p w14:paraId="17167739" w14:textId="5A52C151" w:rsidR="00245B0D" w:rsidRDefault="00245B0D" w:rsidP="00245B0D">
            <w:pPr>
              <w:rPr>
                <w:rFonts w:cs="Arial"/>
                <w:color w:val="000000"/>
              </w:rPr>
            </w:pPr>
            <w:r>
              <w:rPr>
                <w:rFonts w:cs="Arial"/>
                <w:color w:val="000000"/>
              </w:rPr>
              <w:t xml:space="preserve">Objection, we need complete solutions </w:t>
            </w:r>
          </w:p>
          <w:p w14:paraId="33CF27FB" w14:textId="2D3D93B6" w:rsidR="00245B0D" w:rsidRDefault="00245B0D" w:rsidP="00245B0D">
            <w:pPr>
              <w:rPr>
                <w:rFonts w:cs="Arial"/>
                <w:color w:val="000000"/>
              </w:rPr>
            </w:pPr>
          </w:p>
          <w:p w14:paraId="2E588A8E" w14:textId="79926D78" w:rsidR="00245B0D" w:rsidRDefault="00245B0D" w:rsidP="00245B0D">
            <w:pPr>
              <w:rPr>
                <w:rFonts w:cs="Arial"/>
                <w:color w:val="000000"/>
              </w:rPr>
            </w:pPr>
            <w:proofErr w:type="spellStart"/>
            <w:r>
              <w:rPr>
                <w:rFonts w:cs="Arial"/>
                <w:color w:val="000000"/>
              </w:rPr>
              <w:t>HyunJung</w:t>
            </w:r>
            <w:proofErr w:type="spellEnd"/>
            <w:r>
              <w:rPr>
                <w:rFonts w:cs="Arial"/>
                <w:color w:val="000000"/>
              </w:rPr>
              <w:t xml:space="preserve"> </w:t>
            </w:r>
            <w:proofErr w:type="spellStart"/>
            <w:r>
              <w:rPr>
                <w:rFonts w:cs="Arial"/>
                <w:color w:val="000000"/>
              </w:rPr>
              <w:t>fri</w:t>
            </w:r>
            <w:proofErr w:type="spellEnd"/>
            <w:r>
              <w:rPr>
                <w:rFonts w:cs="Arial"/>
                <w:color w:val="000000"/>
              </w:rPr>
              <w:t xml:space="preserve"> 0618</w:t>
            </w:r>
          </w:p>
          <w:p w14:paraId="017E8105" w14:textId="6B70EA29" w:rsidR="00245B0D" w:rsidRDefault="00245B0D" w:rsidP="00245B0D">
            <w:pPr>
              <w:rPr>
                <w:rFonts w:cs="Arial"/>
                <w:color w:val="000000"/>
              </w:rPr>
            </w:pPr>
            <w:r>
              <w:rPr>
                <w:rFonts w:cs="Arial"/>
                <w:color w:val="000000"/>
              </w:rPr>
              <w:t>Comment</w:t>
            </w:r>
          </w:p>
          <w:p w14:paraId="1117CC81" w14:textId="77777777" w:rsidR="00245B0D" w:rsidRDefault="00245B0D" w:rsidP="00245B0D">
            <w:pPr>
              <w:rPr>
                <w:rFonts w:cs="Arial"/>
                <w:color w:val="000000"/>
              </w:rPr>
            </w:pPr>
          </w:p>
          <w:p w14:paraId="089BFD1A" w14:textId="2ED1254B" w:rsidR="00245B0D" w:rsidRPr="000412A1" w:rsidRDefault="00245B0D" w:rsidP="00245B0D">
            <w:pPr>
              <w:rPr>
                <w:rFonts w:cs="Arial"/>
                <w:color w:val="000000"/>
              </w:rPr>
            </w:pPr>
          </w:p>
        </w:tc>
      </w:tr>
      <w:tr w:rsidR="00245B0D" w:rsidRPr="00D95972" w14:paraId="09EBA58B" w14:textId="77777777" w:rsidTr="00324A12">
        <w:tc>
          <w:tcPr>
            <w:tcW w:w="976" w:type="dxa"/>
            <w:tcBorders>
              <w:left w:val="thinThickThinSmallGap" w:sz="24" w:space="0" w:color="auto"/>
              <w:bottom w:val="nil"/>
            </w:tcBorders>
            <w:shd w:val="clear" w:color="auto" w:fill="auto"/>
          </w:tcPr>
          <w:p w14:paraId="635A5687" w14:textId="5A7E0B03" w:rsidR="00245B0D" w:rsidRPr="00D95972" w:rsidRDefault="00245B0D" w:rsidP="00245B0D">
            <w:pPr>
              <w:rPr>
                <w:rFonts w:cs="Arial"/>
                <w:lang w:val="en-US"/>
              </w:rPr>
            </w:pPr>
          </w:p>
        </w:tc>
        <w:tc>
          <w:tcPr>
            <w:tcW w:w="1317" w:type="dxa"/>
            <w:gridSpan w:val="2"/>
            <w:tcBorders>
              <w:bottom w:val="nil"/>
            </w:tcBorders>
            <w:shd w:val="clear" w:color="auto" w:fill="auto"/>
          </w:tcPr>
          <w:p w14:paraId="1BB664F1"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3F4B3A9B" w14:textId="69D0E7B5" w:rsidR="00245B0D" w:rsidRPr="000412A1" w:rsidRDefault="009F4E18" w:rsidP="00245B0D">
            <w:pPr>
              <w:rPr>
                <w:rFonts w:cs="Arial"/>
              </w:rPr>
            </w:pPr>
            <w:hyperlink r:id="rId119" w:history="1">
              <w:r w:rsidR="00245B0D">
                <w:rPr>
                  <w:rStyle w:val="Hyperlink"/>
                </w:rPr>
                <w:t>C1-223522</w:t>
              </w:r>
            </w:hyperlink>
          </w:p>
        </w:tc>
        <w:tc>
          <w:tcPr>
            <w:tcW w:w="4191" w:type="dxa"/>
            <w:gridSpan w:val="3"/>
            <w:tcBorders>
              <w:top w:val="single" w:sz="4" w:space="0" w:color="auto"/>
              <w:bottom w:val="single" w:sz="4" w:space="0" w:color="auto"/>
            </w:tcBorders>
            <w:shd w:val="clear" w:color="auto" w:fill="FFFF00"/>
          </w:tcPr>
          <w:p w14:paraId="441429F8" w14:textId="4FA9E9D5" w:rsidR="00245B0D" w:rsidRPr="000412A1" w:rsidRDefault="00245B0D" w:rsidP="00245B0D">
            <w:pPr>
              <w:rPr>
                <w:rFonts w:cs="Arial"/>
              </w:rPr>
            </w:pPr>
            <w:r>
              <w:rPr>
                <w:rFonts w:cs="Arial"/>
              </w:rPr>
              <w:t>Abnormal case on receiving NSAG information</w:t>
            </w:r>
          </w:p>
        </w:tc>
        <w:tc>
          <w:tcPr>
            <w:tcW w:w="1767" w:type="dxa"/>
            <w:tcBorders>
              <w:top w:val="single" w:sz="4" w:space="0" w:color="auto"/>
              <w:bottom w:val="single" w:sz="4" w:space="0" w:color="auto"/>
            </w:tcBorders>
            <w:shd w:val="clear" w:color="auto" w:fill="FFFF00"/>
          </w:tcPr>
          <w:p w14:paraId="549AEAE1" w14:textId="447C7B9A" w:rsidR="00245B0D" w:rsidRPr="000412A1" w:rsidRDefault="00245B0D" w:rsidP="00245B0D">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5631A722" w14:textId="769E9A02" w:rsidR="00245B0D" w:rsidRPr="000412A1" w:rsidRDefault="00245B0D" w:rsidP="00245B0D">
            <w:pPr>
              <w:rPr>
                <w:rFonts w:cs="Arial"/>
                <w:color w:val="000000"/>
              </w:rPr>
            </w:pPr>
            <w:r>
              <w:rPr>
                <w:rFonts w:cs="Arial"/>
                <w:color w:val="000000"/>
              </w:rPr>
              <w:t>CR 4296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0AD7DB" w14:textId="77777777" w:rsidR="00245B0D" w:rsidRDefault="00245B0D" w:rsidP="00245B0D">
            <w:pPr>
              <w:rPr>
                <w:color w:val="000000"/>
                <w:lang w:eastAsia="en-GB"/>
              </w:rPr>
            </w:pPr>
            <w:r>
              <w:rPr>
                <w:rFonts w:cs="Arial"/>
                <w:color w:val="000000"/>
              </w:rPr>
              <w:t xml:space="preserve">Cover page, WIC incorrect, should be </w:t>
            </w:r>
            <w:proofErr w:type="spellStart"/>
            <w:r>
              <w:rPr>
                <w:color w:val="000000"/>
                <w:lang w:eastAsia="en-GB"/>
              </w:rPr>
              <w:t>NR_slice</w:t>
            </w:r>
            <w:proofErr w:type="spellEnd"/>
            <w:r>
              <w:rPr>
                <w:color w:val="000000"/>
                <w:lang w:eastAsia="en-GB"/>
              </w:rPr>
              <w:t>-Core</w:t>
            </w:r>
          </w:p>
          <w:p w14:paraId="4D8C2F1F" w14:textId="77777777" w:rsidR="00245B0D" w:rsidRDefault="00245B0D" w:rsidP="00245B0D">
            <w:pPr>
              <w:rPr>
                <w:color w:val="000000"/>
                <w:lang w:eastAsia="en-GB"/>
              </w:rPr>
            </w:pPr>
          </w:p>
          <w:p w14:paraId="4FFE25C7" w14:textId="77777777" w:rsidR="00245B0D" w:rsidRDefault="00245B0D" w:rsidP="00245B0D">
            <w:pPr>
              <w:rPr>
                <w:color w:val="000000"/>
                <w:lang w:eastAsia="en-GB"/>
              </w:rPr>
            </w:pPr>
            <w:r>
              <w:rPr>
                <w:color w:val="000000"/>
                <w:lang w:eastAsia="en-GB"/>
              </w:rPr>
              <w:t xml:space="preserve">Amer </w:t>
            </w:r>
            <w:proofErr w:type="spellStart"/>
            <w:r>
              <w:rPr>
                <w:color w:val="000000"/>
                <w:lang w:eastAsia="en-GB"/>
              </w:rPr>
              <w:t>thu</w:t>
            </w:r>
            <w:proofErr w:type="spellEnd"/>
            <w:r>
              <w:rPr>
                <w:color w:val="000000"/>
                <w:lang w:eastAsia="en-GB"/>
              </w:rPr>
              <w:t xml:space="preserve"> 1426</w:t>
            </w:r>
          </w:p>
          <w:p w14:paraId="66933D0A" w14:textId="3FFE7E57" w:rsidR="00245B0D" w:rsidRDefault="00245B0D" w:rsidP="00245B0D">
            <w:pPr>
              <w:rPr>
                <w:color w:val="000000"/>
                <w:lang w:eastAsia="en-GB"/>
              </w:rPr>
            </w:pPr>
            <w:r>
              <w:rPr>
                <w:color w:val="000000"/>
                <w:lang w:eastAsia="en-GB"/>
              </w:rPr>
              <w:t>Objection</w:t>
            </w:r>
          </w:p>
          <w:p w14:paraId="2141A9BF" w14:textId="6F19CB91" w:rsidR="00245B0D" w:rsidRDefault="00245B0D" w:rsidP="00245B0D">
            <w:pPr>
              <w:rPr>
                <w:color w:val="000000"/>
                <w:lang w:eastAsia="en-GB"/>
              </w:rPr>
            </w:pPr>
          </w:p>
          <w:p w14:paraId="4BA368F2" w14:textId="0EE19927" w:rsidR="00245B0D" w:rsidRDefault="00245B0D" w:rsidP="00245B0D">
            <w:pPr>
              <w:rPr>
                <w:color w:val="000000"/>
                <w:lang w:eastAsia="en-GB"/>
              </w:rPr>
            </w:pPr>
            <w:r>
              <w:rPr>
                <w:color w:val="000000"/>
                <w:lang w:eastAsia="en-GB"/>
              </w:rPr>
              <w:t xml:space="preserve">Sung </w:t>
            </w:r>
            <w:proofErr w:type="spellStart"/>
            <w:r>
              <w:rPr>
                <w:color w:val="000000"/>
                <w:lang w:eastAsia="en-GB"/>
              </w:rPr>
              <w:t>fri</w:t>
            </w:r>
            <w:proofErr w:type="spellEnd"/>
            <w:r>
              <w:rPr>
                <w:color w:val="000000"/>
                <w:lang w:eastAsia="en-GB"/>
              </w:rPr>
              <w:t xml:space="preserve"> 0536</w:t>
            </w:r>
          </w:p>
          <w:p w14:paraId="7FBD2AFB" w14:textId="048C36DC" w:rsidR="00245B0D" w:rsidRDefault="00245B0D" w:rsidP="00245B0D">
            <w:pPr>
              <w:rPr>
                <w:color w:val="000000"/>
                <w:lang w:eastAsia="en-GB"/>
              </w:rPr>
            </w:pPr>
            <w:r>
              <w:rPr>
                <w:color w:val="000000"/>
                <w:lang w:eastAsia="en-GB"/>
              </w:rPr>
              <w:t>Rev required</w:t>
            </w:r>
          </w:p>
          <w:p w14:paraId="12215816" w14:textId="580AF115" w:rsidR="00245B0D" w:rsidRDefault="00245B0D" w:rsidP="00245B0D">
            <w:pPr>
              <w:rPr>
                <w:color w:val="000000"/>
                <w:lang w:eastAsia="en-GB"/>
              </w:rPr>
            </w:pPr>
          </w:p>
          <w:p w14:paraId="36CFA0ED" w14:textId="22A8D19B" w:rsidR="000D3F50" w:rsidRDefault="000D3F50" w:rsidP="00245B0D">
            <w:pPr>
              <w:rPr>
                <w:color w:val="000000"/>
                <w:lang w:eastAsia="en-GB"/>
              </w:rPr>
            </w:pPr>
            <w:r>
              <w:rPr>
                <w:color w:val="000000"/>
                <w:lang w:eastAsia="en-GB"/>
              </w:rPr>
              <w:t>Xu mon 1744</w:t>
            </w:r>
          </w:p>
          <w:p w14:paraId="417DDD68" w14:textId="5B94FBB5" w:rsidR="000D3F50" w:rsidRDefault="000D3F50" w:rsidP="00245B0D">
            <w:pPr>
              <w:rPr>
                <w:color w:val="000000"/>
                <w:lang w:eastAsia="en-GB"/>
              </w:rPr>
            </w:pPr>
            <w:r>
              <w:rPr>
                <w:color w:val="000000"/>
                <w:lang w:eastAsia="en-GB"/>
              </w:rPr>
              <w:t>Replies</w:t>
            </w:r>
          </w:p>
          <w:p w14:paraId="07EC5556" w14:textId="77777777" w:rsidR="000D3F50" w:rsidRDefault="000D3F50" w:rsidP="00245B0D">
            <w:pPr>
              <w:rPr>
                <w:color w:val="000000"/>
                <w:lang w:eastAsia="en-GB"/>
              </w:rPr>
            </w:pPr>
          </w:p>
          <w:p w14:paraId="49E5A4AF" w14:textId="0F19A9C9" w:rsidR="00245B0D" w:rsidRPr="000412A1" w:rsidRDefault="00245B0D" w:rsidP="00245B0D">
            <w:pPr>
              <w:rPr>
                <w:rFonts w:cs="Arial"/>
                <w:color w:val="000000"/>
              </w:rPr>
            </w:pPr>
          </w:p>
        </w:tc>
      </w:tr>
      <w:tr w:rsidR="00245B0D" w:rsidRPr="00D95972" w14:paraId="2012B130" w14:textId="77777777" w:rsidTr="007C6C70">
        <w:tc>
          <w:tcPr>
            <w:tcW w:w="976" w:type="dxa"/>
            <w:tcBorders>
              <w:left w:val="thinThickThinSmallGap" w:sz="24" w:space="0" w:color="auto"/>
              <w:bottom w:val="nil"/>
            </w:tcBorders>
            <w:shd w:val="clear" w:color="auto" w:fill="auto"/>
          </w:tcPr>
          <w:p w14:paraId="2A9D8079"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77565A26"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auto"/>
          </w:tcPr>
          <w:p w14:paraId="46CD6CD9" w14:textId="43B561E6" w:rsidR="00245B0D" w:rsidRPr="000412A1" w:rsidRDefault="009F4E18" w:rsidP="00245B0D">
            <w:pPr>
              <w:rPr>
                <w:rFonts w:cs="Arial"/>
              </w:rPr>
            </w:pPr>
            <w:hyperlink r:id="rId120" w:history="1">
              <w:r w:rsidR="00245B0D">
                <w:rPr>
                  <w:rStyle w:val="Hyperlink"/>
                </w:rPr>
                <w:t>C1-223523</w:t>
              </w:r>
            </w:hyperlink>
          </w:p>
        </w:tc>
        <w:tc>
          <w:tcPr>
            <w:tcW w:w="4191" w:type="dxa"/>
            <w:gridSpan w:val="3"/>
            <w:tcBorders>
              <w:top w:val="single" w:sz="4" w:space="0" w:color="auto"/>
              <w:bottom w:val="single" w:sz="4" w:space="0" w:color="auto"/>
            </w:tcBorders>
            <w:shd w:val="clear" w:color="auto" w:fill="auto"/>
          </w:tcPr>
          <w:p w14:paraId="51D5A336" w14:textId="71F474A6" w:rsidR="00245B0D" w:rsidRPr="000412A1" w:rsidRDefault="00245B0D" w:rsidP="00245B0D">
            <w:pPr>
              <w:rPr>
                <w:rFonts w:cs="Arial"/>
              </w:rPr>
            </w:pPr>
            <w:r>
              <w:rPr>
                <w:rFonts w:cs="Arial"/>
              </w:rPr>
              <w:t>Provision of NSAG information to lower layer</w:t>
            </w:r>
          </w:p>
        </w:tc>
        <w:tc>
          <w:tcPr>
            <w:tcW w:w="1767" w:type="dxa"/>
            <w:tcBorders>
              <w:top w:val="single" w:sz="4" w:space="0" w:color="auto"/>
              <w:bottom w:val="single" w:sz="4" w:space="0" w:color="auto"/>
            </w:tcBorders>
            <w:shd w:val="clear" w:color="auto" w:fill="auto"/>
          </w:tcPr>
          <w:p w14:paraId="0BE33B6B" w14:textId="4A2BF2C0" w:rsidR="00245B0D" w:rsidRPr="000412A1" w:rsidRDefault="00245B0D" w:rsidP="00245B0D">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auto"/>
          </w:tcPr>
          <w:p w14:paraId="276B2175" w14:textId="130C7FB4" w:rsidR="00245B0D" w:rsidRPr="000412A1" w:rsidRDefault="00245B0D" w:rsidP="00245B0D">
            <w:pPr>
              <w:rPr>
                <w:rFonts w:cs="Arial"/>
                <w:color w:val="000000"/>
              </w:rPr>
            </w:pPr>
            <w:r>
              <w:rPr>
                <w:rFonts w:cs="Arial"/>
                <w:color w:val="000000"/>
              </w:rPr>
              <w:t>CR 4297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DE8AD94" w14:textId="77777777" w:rsidR="007C6C70" w:rsidRDefault="007C6C70" w:rsidP="00245B0D">
            <w:pPr>
              <w:rPr>
                <w:rFonts w:cs="Arial"/>
                <w:color w:val="000000"/>
              </w:rPr>
            </w:pPr>
            <w:r>
              <w:rPr>
                <w:rFonts w:cs="Arial"/>
                <w:color w:val="000000"/>
              </w:rPr>
              <w:t>Merged into C1-223529 and its revisions</w:t>
            </w:r>
          </w:p>
          <w:p w14:paraId="7C14BCBC" w14:textId="64E60D08" w:rsidR="007C6C70" w:rsidRDefault="007C6C70" w:rsidP="00245B0D">
            <w:pPr>
              <w:rPr>
                <w:rFonts w:cs="Arial"/>
                <w:color w:val="000000"/>
              </w:rPr>
            </w:pPr>
            <w:r>
              <w:rPr>
                <w:rFonts w:cs="Arial"/>
                <w:color w:val="000000"/>
              </w:rPr>
              <w:t>Xu Monday 1254</w:t>
            </w:r>
          </w:p>
          <w:p w14:paraId="11BCB144" w14:textId="77777777" w:rsidR="007C6C70" w:rsidRDefault="007C6C70" w:rsidP="00245B0D">
            <w:pPr>
              <w:rPr>
                <w:rFonts w:cs="Arial"/>
                <w:color w:val="000000"/>
              </w:rPr>
            </w:pPr>
          </w:p>
          <w:p w14:paraId="411AB7FF" w14:textId="0257C45C" w:rsidR="00245B0D" w:rsidRDefault="00245B0D" w:rsidP="00245B0D">
            <w:pPr>
              <w:rPr>
                <w:color w:val="000000"/>
                <w:lang w:eastAsia="en-GB"/>
              </w:rPr>
            </w:pPr>
            <w:r>
              <w:rPr>
                <w:rFonts w:cs="Arial"/>
                <w:color w:val="000000"/>
              </w:rPr>
              <w:t xml:space="preserve">Cover page, WIC incorrect, should be </w:t>
            </w:r>
            <w:proofErr w:type="spellStart"/>
            <w:r>
              <w:rPr>
                <w:color w:val="000000"/>
                <w:lang w:eastAsia="en-GB"/>
              </w:rPr>
              <w:t>NR_slice</w:t>
            </w:r>
            <w:proofErr w:type="spellEnd"/>
            <w:r>
              <w:rPr>
                <w:color w:val="000000"/>
                <w:lang w:eastAsia="en-GB"/>
              </w:rPr>
              <w:t>-Core</w:t>
            </w:r>
          </w:p>
          <w:p w14:paraId="714E96EC" w14:textId="77777777" w:rsidR="00245B0D" w:rsidRDefault="00245B0D" w:rsidP="00245B0D">
            <w:pPr>
              <w:rPr>
                <w:color w:val="000000"/>
                <w:lang w:eastAsia="en-GB"/>
              </w:rPr>
            </w:pPr>
          </w:p>
          <w:p w14:paraId="0DF56437" w14:textId="77777777" w:rsidR="00245B0D" w:rsidRDefault="00245B0D" w:rsidP="00245B0D">
            <w:pPr>
              <w:rPr>
                <w:color w:val="000000"/>
                <w:lang w:eastAsia="en-GB"/>
              </w:rPr>
            </w:pPr>
            <w:r>
              <w:rPr>
                <w:color w:val="000000"/>
                <w:lang w:eastAsia="en-GB"/>
              </w:rPr>
              <w:t xml:space="preserve">Yumei </w:t>
            </w:r>
            <w:proofErr w:type="spellStart"/>
            <w:r>
              <w:rPr>
                <w:color w:val="000000"/>
                <w:lang w:eastAsia="en-GB"/>
              </w:rPr>
              <w:t>thu</w:t>
            </w:r>
            <w:proofErr w:type="spellEnd"/>
            <w:r>
              <w:rPr>
                <w:color w:val="000000"/>
                <w:lang w:eastAsia="en-GB"/>
              </w:rPr>
              <w:t xml:space="preserve"> 1208</w:t>
            </w:r>
          </w:p>
          <w:p w14:paraId="6A2E427D" w14:textId="5548F0A8" w:rsidR="00245B0D" w:rsidRDefault="00245B0D" w:rsidP="00245B0D">
            <w:pPr>
              <w:rPr>
                <w:color w:val="000000"/>
                <w:lang w:eastAsia="en-GB"/>
              </w:rPr>
            </w:pPr>
            <w:r>
              <w:rPr>
                <w:color w:val="000000"/>
                <w:lang w:eastAsia="en-GB"/>
              </w:rPr>
              <w:t>Rev required</w:t>
            </w:r>
          </w:p>
          <w:p w14:paraId="6A453D76" w14:textId="7D53CF4D" w:rsidR="00245B0D" w:rsidRDefault="00245B0D" w:rsidP="00245B0D">
            <w:pPr>
              <w:rPr>
                <w:color w:val="000000"/>
                <w:lang w:eastAsia="en-GB"/>
              </w:rPr>
            </w:pPr>
          </w:p>
          <w:p w14:paraId="4C6E17E0" w14:textId="77777777" w:rsidR="00245B0D" w:rsidRDefault="00245B0D" w:rsidP="00245B0D">
            <w:pPr>
              <w:rPr>
                <w:color w:val="000000"/>
                <w:lang w:eastAsia="en-GB"/>
              </w:rPr>
            </w:pPr>
            <w:r>
              <w:rPr>
                <w:color w:val="000000"/>
                <w:lang w:eastAsia="en-GB"/>
              </w:rPr>
              <w:t xml:space="preserve">Amer </w:t>
            </w:r>
            <w:proofErr w:type="spellStart"/>
            <w:r>
              <w:rPr>
                <w:color w:val="000000"/>
                <w:lang w:eastAsia="en-GB"/>
              </w:rPr>
              <w:t>thu</w:t>
            </w:r>
            <w:proofErr w:type="spellEnd"/>
            <w:r>
              <w:rPr>
                <w:color w:val="000000"/>
                <w:lang w:eastAsia="en-GB"/>
              </w:rPr>
              <w:t xml:space="preserve"> 1426</w:t>
            </w:r>
          </w:p>
          <w:p w14:paraId="3696BC19" w14:textId="77777777" w:rsidR="00245B0D" w:rsidRDefault="00245B0D" w:rsidP="00245B0D">
            <w:pPr>
              <w:rPr>
                <w:color w:val="000000"/>
                <w:lang w:eastAsia="en-GB"/>
              </w:rPr>
            </w:pPr>
            <w:r>
              <w:rPr>
                <w:color w:val="000000"/>
                <w:lang w:eastAsia="en-GB"/>
              </w:rPr>
              <w:t>Objection</w:t>
            </w:r>
          </w:p>
          <w:p w14:paraId="1344AB58" w14:textId="372394EF" w:rsidR="00245B0D" w:rsidRDefault="00245B0D" w:rsidP="00245B0D">
            <w:pPr>
              <w:rPr>
                <w:color w:val="000000"/>
                <w:lang w:eastAsia="en-GB"/>
              </w:rPr>
            </w:pPr>
          </w:p>
          <w:p w14:paraId="6B155662" w14:textId="44F4DA1B" w:rsidR="00245B0D" w:rsidRDefault="00245B0D" w:rsidP="00245B0D">
            <w:pPr>
              <w:rPr>
                <w:color w:val="000000"/>
                <w:lang w:eastAsia="en-GB"/>
              </w:rPr>
            </w:pPr>
            <w:r>
              <w:rPr>
                <w:color w:val="000000"/>
                <w:lang w:eastAsia="en-GB"/>
              </w:rPr>
              <w:t xml:space="preserve">Sung </w:t>
            </w:r>
            <w:proofErr w:type="spellStart"/>
            <w:r>
              <w:rPr>
                <w:color w:val="000000"/>
                <w:lang w:eastAsia="en-GB"/>
              </w:rPr>
              <w:t>fri</w:t>
            </w:r>
            <w:proofErr w:type="spellEnd"/>
            <w:r>
              <w:rPr>
                <w:color w:val="000000"/>
                <w:lang w:eastAsia="en-GB"/>
              </w:rPr>
              <w:t xml:space="preserve"> 0623</w:t>
            </w:r>
          </w:p>
          <w:p w14:paraId="006012C8" w14:textId="49989B18" w:rsidR="00245B0D" w:rsidRDefault="00245B0D" w:rsidP="00245B0D">
            <w:pPr>
              <w:rPr>
                <w:color w:val="000000"/>
                <w:lang w:eastAsia="en-GB"/>
              </w:rPr>
            </w:pPr>
            <w:r>
              <w:rPr>
                <w:color w:val="000000"/>
                <w:lang w:eastAsia="en-GB"/>
              </w:rPr>
              <w:t>Objection</w:t>
            </w:r>
          </w:p>
          <w:p w14:paraId="502F2904" w14:textId="423231B4" w:rsidR="00245B0D" w:rsidRDefault="00245B0D" w:rsidP="00245B0D">
            <w:pPr>
              <w:rPr>
                <w:color w:val="000000"/>
                <w:lang w:eastAsia="en-GB"/>
              </w:rPr>
            </w:pPr>
          </w:p>
          <w:p w14:paraId="53EF5813" w14:textId="02755443" w:rsidR="00245B0D" w:rsidRPr="000412A1" w:rsidRDefault="00245B0D" w:rsidP="00245B0D">
            <w:pPr>
              <w:rPr>
                <w:rFonts w:cs="Arial"/>
                <w:color w:val="000000"/>
              </w:rPr>
            </w:pPr>
          </w:p>
        </w:tc>
      </w:tr>
      <w:tr w:rsidR="00245B0D" w:rsidRPr="00D95972" w14:paraId="4303577D" w14:textId="77777777" w:rsidTr="00324A12">
        <w:tc>
          <w:tcPr>
            <w:tcW w:w="976" w:type="dxa"/>
            <w:tcBorders>
              <w:left w:val="thinThickThinSmallGap" w:sz="24" w:space="0" w:color="auto"/>
              <w:bottom w:val="nil"/>
            </w:tcBorders>
            <w:shd w:val="clear" w:color="auto" w:fill="auto"/>
          </w:tcPr>
          <w:p w14:paraId="682A0ADB"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2FEF5D0F"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0CD1D8B3" w14:textId="7176F5AD" w:rsidR="00245B0D" w:rsidRPr="000412A1" w:rsidRDefault="009F4E18" w:rsidP="00245B0D">
            <w:pPr>
              <w:rPr>
                <w:rFonts w:cs="Arial"/>
              </w:rPr>
            </w:pPr>
            <w:hyperlink r:id="rId121" w:history="1">
              <w:r w:rsidR="00245B0D">
                <w:rPr>
                  <w:rStyle w:val="Hyperlink"/>
                </w:rPr>
                <w:t>C1-223524</w:t>
              </w:r>
            </w:hyperlink>
          </w:p>
        </w:tc>
        <w:tc>
          <w:tcPr>
            <w:tcW w:w="4191" w:type="dxa"/>
            <w:gridSpan w:val="3"/>
            <w:tcBorders>
              <w:top w:val="single" w:sz="4" w:space="0" w:color="auto"/>
              <w:bottom w:val="single" w:sz="4" w:space="0" w:color="auto"/>
            </w:tcBorders>
            <w:shd w:val="clear" w:color="auto" w:fill="FFFF00"/>
          </w:tcPr>
          <w:p w14:paraId="6973131B" w14:textId="23261D52" w:rsidR="00245B0D" w:rsidRPr="000412A1" w:rsidRDefault="00245B0D" w:rsidP="00245B0D">
            <w:pPr>
              <w:rPr>
                <w:rFonts w:cs="Arial"/>
              </w:rPr>
            </w:pPr>
            <w:r>
              <w:rPr>
                <w:rFonts w:cs="Arial"/>
              </w:rPr>
              <w:t>Discussion on the S-NSSAIs provided to the lower layer for cell reselection</w:t>
            </w:r>
          </w:p>
        </w:tc>
        <w:tc>
          <w:tcPr>
            <w:tcW w:w="1767" w:type="dxa"/>
            <w:tcBorders>
              <w:top w:val="single" w:sz="4" w:space="0" w:color="auto"/>
              <w:bottom w:val="single" w:sz="4" w:space="0" w:color="auto"/>
            </w:tcBorders>
            <w:shd w:val="clear" w:color="auto" w:fill="FFFF00"/>
          </w:tcPr>
          <w:p w14:paraId="7EB0E8F8" w14:textId="083F9ED8" w:rsidR="00245B0D" w:rsidRPr="000412A1" w:rsidRDefault="00245B0D" w:rsidP="00245B0D">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63E65D17" w14:textId="0BBD85F6" w:rsidR="00245B0D" w:rsidRPr="000412A1" w:rsidRDefault="00245B0D" w:rsidP="00245B0D">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671AD8" w14:textId="77777777" w:rsidR="00245B0D" w:rsidRDefault="00245B0D" w:rsidP="00245B0D">
            <w:pPr>
              <w:rPr>
                <w:rFonts w:cs="Arial"/>
                <w:color w:val="000000"/>
              </w:rPr>
            </w:pPr>
            <w:r>
              <w:rPr>
                <w:rFonts w:cs="Arial"/>
                <w:color w:val="000000"/>
              </w:rPr>
              <w:t xml:space="preserve">Amer </w:t>
            </w:r>
            <w:proofErr w:type="spellStart"/>
            <w:r>
              <w:rPr>
                <w:rFonts w:cs="Arial"/>
                <w:color w:val="000000"/>
              </w:rPr>
              <w:t>thu</w:t>
            </w:r>
            <w:proofErr w:type="spellEnd"/>
            <w:r>
              <w:rPr>
                <w:rFonts w:cs="Arial"/>
                <w:color w:val="000000"/>
              </w:rPr>
              <w:t xml:space="preserve"> 1426</w:t>
            </w:r>
          </w:p>
          <w:p w14:paraId="178E23E2" w14:textId="438CE4AC" w:rsidR="00245B0D" w:rsidRPr="000412A1" w:rsidRDefault="00245B0D" w:rsidP="00245B0D">
            <w:pPr>
              <w:rPr>
                <w:rFonts w:cs="Arial"/>
                <w:color w:val="000000"/>
              </w:rPr>
            </w:pPr>
            <w:r>
              <w:rPr>
                <w:rFonts w:cs="Arial"/>
                <w:color w:val="000000"/>
              </w:rPr>
              <w:t>comment</w:t>
            </w:r>
          </w:p>
        </w:tc>
      </w:tr>
      <w:tr w:rsidR="00245B0D" w:rsidRPr="00D95972" w14:paraId="50322147" w14:textId="77777777" w:rsidTr="00D21632">
        <w:tc>
          <w:tcPr>
            <w:tcW w:w="976" w:type="dxa"/>
            <w:tcBorders>
              <w:left w:val="thinThickThinSmallGap" w:sz="24" w:space="0" w:color="auto"/>
              <w:bottom w:val="nil"/>
            </w:tcBorders>
            <w:shd w:val="clear" w:color="auto" w:fill="auto"/>
          </w:tcPr>
          <w:p w14:paraId="3E378D95"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743F6C36"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402740B7" w14:textId="358C8A0D" w:rsidR="00245B0D" w:rsidRPr="000412A1" w:rsidRDefault="009F4E18" w:rsidP="00245B0D">
            <w:pPr>
              <w:rPr>
                <w:rFonts w:cs="Arial"/>
              </w:rPr>
            </w:pPr>
            <w:hyperlink r:id="rId122" w:history="1">
              <w:r w:rsidR="00245B0D">
                <w:rPr>
                  <w:rStyle w:val="Hyperlink"/>
                </w:rPr>
                <w:t>C1-223529</w:t>
              </w:r>
            </w:hyperlink>
          </w:p>
        </w:tc>
        <w:tc>
          <w:tcPr>
            <w:tcW w:w="4191" w:type="dxa"/>
            <w:gridSpan w:val="3"/>
            <w:tcBorders>
              <w:top w:val="single" w:sz="4" w:space="0" w:color="auto"/>
              <w:bottom w:val="single" w:sz="4" w:space="0" w:color="auto"/>
            </w:tcBorders>
            <w:shd w:val="clear" w:color="auto" w:fill="FFFF00"/>
          </w:tcPr>
          <w:p w14:paraId="3CEA71F1" w14:textId="066A9C3F" w:rsidR="00245B0D" w:rsidRPr="000412A1" w:rsidRDefault="00245B0D" w:rsidP="00245B0D">
            <w:pPr>
              <w:rPr>
                <w:rFonts w:cs="Arial"/>
              </w:rPr>
            </w:pPr>
            <w:r>
              <w:rPr>
                <w:rFonts w:cs="Arial"/>
              </w:rPr>
              <w:t>Network slice AS group – General aspects</w:t>
            </w:r>
          </w:p>
        </w:tc>
        <w:tc>
          <w:tcPr>
            <w:tcW w:w="1767" w:type="dxa"/>
            <w:tcBorders>
              <w:top w:val="single" w:sz="4" w:space="0" w:color="auto"/>
              <w:bottom w:val="single" w:sz="4" w:space="0" w:color="auto"/>
            </w:tcBorders>
            <w:shd w:val="clear" w:color="auto" w:fill="FFFF00"/>
          </w:tcPr>
          <w:p w14:paraId="0921ECA4" w14:textId="42F8C50C" w:rsidR="00245B0D" w:rsidRPr="000412A1"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5800AFE" w14:textId="5CAC44FC" w:rsidR="00245B0D" w:rsidRPr="000412A1" w:rsidRDefault="00245B0D" w:rsidP="00245B0D">
            <w:pPr>
              <w:rPr>
                <w:rFonts w:cs="Arial"/>
                <w:color w:val="000000"/>
              </w:rPr>
            </w:pPr>
            <w:r>
              <w:rPr>
                <w:rFonts w:cs="Arial"/>
                <w:color w:val="000000"/>
              </w:rPr>
              <w:t>CR 4199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D6B246" w14:textId="77777777" w:rsidR="00245B0D" w:rsidRDefault="00245B0D" w:rsidP="00245B0D">
            <w:pPr>
              <w:rPr>
                <w:rFonts w:cs="Arial"/>
                <w:color w:val="000000"/>
              </w:rPr>
            </w:pPr>
            <w:r>
              <w:rPr>
                <w:rFonts w:cs="Arial"/>
                <w:color w:val="000000"/>
              </w:rPr>
              <w:t>Revision of C1-222792</w:t>
            </w:r>
          </w:p>
          <w:p w14:paraId="1096A1CA" w14:textId="77777777" w:rsidR="00245B0D" w:rsidRDefault="00245B0D" w:rsidP="00245B0D">
            <w:pPr>
              <w:rPr>
                <w:rFonts w:cs="Arial"/>
                <w:color w:val="000000"/>
              </w:rPr>
            </w:pPr>
          </w:p>
          <w:p w14:paraId="7DC97AA7" w14:textId="77777777" w:rsidR="00245B0D" w:rsidRDefault="00245B0D" w:rsidP="00245B0D">
            <w:pPr>
              <w:rPr>
                <w:color w:val="000000"/>
                <w:lang w:eastAsia="en-GB"/>
              </w:rPr>
            </w:pPr>
            <w:r>
              <w:rPr>
                <w:color w:val="000000"/>
                <w:lang w:eastAsia="en-GB"/>
              </w:rPr>
              <w:t xml:space="preserve">Yumei </w:t>
            </w:r>
            <w:proofErr w:type="spellStart"/>
            <w:r>
              <w:rPr>
                <w:color w:val="000000"/>
                <w:lang w:eastAsia="en-GB"/>
              </w:rPr>
              <w:t>thu</w:t>
            </w:r>
            <w:proofErr w:type="spellEnd"/>
            <w:r>
              <w:rPr>
                <w:color w:val="000000"/>
                <w:lang w:eastAsia="en-GB"/>
              </w:rPr>
              <w:t xml:space="preserve"> 1217</w:t>
            </w:r>
          </w:p>
          <w:p w14:paraId="35734251" w14:textId="02C0783D" w:rsidR="00245B0D" w:rsidRDefault="00245B0D" w:rsidP="00245B0D">
            <w:pPr>
              <w:rPr>
                <w:color w:val="000000"/>
                <w:lang w:eastAsia="en-GB"/>
              </w:rPr>
            </w:pPr>
            <w:r>
              <w:rPr>
                <w:color w:val="000000"/>
                <w:lang w:eastAsia="en-GB"/>
              </w:rPr>
              <w:t>Rev required</w:t>
            </w:r>
          </w:p>
          <w:p w14:paraId="2CD176C1" w14:textId="7AC5A59A" w:rsidR="00245B0D" w:rsidRDefault="00245B0D" w:rsidP="00245B0D">
            <w:pPr>
              <w:rPr>
                <w:color w:val="000000"/>
                <w:lang w:eastAsia="en-GB"/>
              </w:rPr>
            </w:pPr>
          </w:p>
          <w:p w14:paraId="0B6EED79" w14:textId="60975909" w:rsidR="00245B0D" w:rsidRDefault="00245B0D" w:rsidP="00245B0D">
            <w:pPr>
              <w:rPr>
                <w:color w:val="000000"/>
                <w:lang w:eastAsia="en-GB"/>
              </w:rPr>
            </w:pPr>
            <w:r>
              <w:rPr>
                <w:color w:val="000000"/>
                <w:lang w:eastAsia="en-GB"/>
              </w:rPr>
              <w:t xml:space="preserve">Amer </w:t>
            </w:r>
            <w:proofErr w:type="spellStart"/>
            <w:r>
              <w:rPr>
                <w:color w:val="000000"/>
                <w:lang w:eastAsia="en-GB"/>
              </w:rPr>
              <w:t>thu</w:t>
            </w:r>
            <w:proofErr w:type="spellEnd"/>
            <w:r>
              <w:rPr>
                <w:color w:val="000000"/>
                <w:lang w:eastAsia="en-GB"/>
              </w:rPr>
              <w:t xml:space="preserve"> 1426</w:t>
            </w:r>
          </w:p>
          <w:p w14:paraId="293FA1E3" w14:textId="2F629427" w:rsidR="00245B0D" w:rsidRDefault="00245B0D" w:rsidP="00245B0D">
            <w:pPr>
              <w:rPr>
                <w:color w:val="000000"/>
                <w:lang w:eastAsia="en-GB"/>
              </w:rPr>
            </w:pPr>
            <w:r>
              <w:rPr>
                <w:color w:val="000000"/>
                <w:lang w:eastAsia="en-GB"/>
              </w:rPr>
              <w:t>Rev required</w:t>
            </w:r>
          </w:p>
          <w:p w14:paraId="73DA6F56" w14:textId="06095E9B" w:rsidR="00245B0D" w:rsidRDefault="00245B0D" w:rsidP="00245B0D">
            <w:pPr>
              <w:rPr>
                <w:color w:val="000000"/>
                <w:lang w:eastAsia="en-GB"/>
              </w:rPr>
            </w:pPr>
          </w:p>
          <w:p w14:paraId="307F0C84" w14:textId="32C35084" w:rsidR="00245B0D" w:rsidRDefault="00245B0D" w:rsidP="00245B0D">
            <w:pPr>
              <w:rPr>
                <w:color w:val="000000"/>
                <w:lang w:eastAsia="en-GB"/>
              </w:rPr>
            </w:pPr>
            <w:r>
              <w:rPr>
                <w:color w:val="000000"/>
                <w:lang w:eastAsia="en-GB"/>
              </w:rPr>
              <w:t xml:space="preserve">Sung </w:t>
            </w:r>
            <w:proofErr w:type="spellStart"/>
            <w:r>
              <w:rPr>
                <w:color w:val="000000"/>
                <w:lang w:eastAsia="en-GB"/>
              </w:rPr>
              <w:t>fri</w:t>
            </w:r>
            <w:proofErr w:type="spellEnd"/>
            <w:r>
              <w:rPr>
                <w:color w:val="000000"/>
                <w:lang w:eastAsia="en-GB"/>
              </w:rPr>
              <w:t xml:space="preserve"> 0651</w:t>
            </w:r>
          </w:p>
          <w:p w14:paraId="09F4B445" w14:textId="5831A12D" w:rsidR="00245B0D" w:rsidRDefault="00245B0D" w:rsidP="00245B0D">
            <w:pPr>
              <w:rPr>
                <w:color w:val="000000"/>
                <w:lang w:eastAsia="en-GB"/>
              </w:rPr>
            </w:pPr>
            <w:r>
              <w:rPr>
                <w:color w:val="000000"/>
                <w:lang w:eastAsia="en-GB"/>
              </w:rPr>
              <w:t>Replies</w:t>
            </w:r>
          </w:p>
          <w:p w14:paraId="7F07BC22" w14:textId="2CD61C0B" w:rsidR="00245B0D" w:rsidRDefault="00245B0D" w:rsidP="00245B0D">
            <w:pPr>
              <w:rPr>
                <w:color w:val="000000"/>
                <w:lang w:eastAsia="en-GB"/>
              </w:rPr>
            </w:pPr>
          </w:p>
          <w:p w14:paraId="2CFE9B5A" w14:textId="2AA43C37" w:rsidR="00245B0D" w:rsidRDefault="00245B0D" w:rsidP="00245B0D">
            <w:pPr>
              <w:rPr>
                <w:color w:val="000000"/>
                <w:lang w:eastAsia="en-GB"/>
              </w:rPr>
            </w:pPr>
            <w:r>
              <w:rPr>
                <w:color w:val="000000"/>
                <w:lang w:eastAsia="en-GB"/>
              </w:rPr>
              <w:t xml:space="preserve">Yumei </w:t>
            </w:r>
            <w:proofErr w:type="spellStart"/>
            <w:r>
              <w:rPr>
                <w:color w:val="000000"/>
                <w:lang w:eastAsia="en-GB"/>
              </w:rPr>
              <w:t>fri</w:t>
            </w:r>
            <w:proofErr w:type="spellEnd"/>
            <w:r>
              <w:rPr>
                <w:color w:val="000000"/>
                <w:lang w:eastAsia="en-GB"/>
              </w:rPr>
              <w:t xml:space="preserve"> 1033</w:t>
            </w:r>
          </w:p>
          <w:p w14:paraId="79A6D86D" w14:textId="4172876E" w:rsidR="00245B0D" w:rsidRDefault="00245B0D" w:rsidP="00245B0D">
            <w:pPr>
              <w:rPr>
                <w:color w:val="000000"/>
                <w:lang w:eastAsia="en-GB"/>
              </w:rPr>
            </w:pPr>
            <w:r>
              <w:rPr>
                <w:color w:val="000000"/>
                <w:lang w:eastAsia="en-GB"/>
              </w:rPr>
              <w:t>Replies</w:t>
            </w:r>
          </w:p>
          <w:p w14:paraId="610433CC" w14:textId="2DD6A411" w:rsidR="00245B0D" w:rsidRDefault="00245B0D" w:rsidP="00245B0D">
            <w:pPr>
              <w:rPr>
                <w:color w:val="000000"/>
                <w:lang w:eastAsia="en-GB"/>
              </w:rPr>
            </w:pPr>
          </w:p>
          <w:p w14:paraId="1E60FEF6" w14:textId="436B4653" w:rsidR="00AD5F05" w:rsidRDefault="00AD5F05" w:rsidP="00245B0D">
            <w:pPr>
              <w:rPr>
                <w:color w:val="000000"/>
                <w:lang w:eastAsia="en-GB"/>
              </w:rPr>
            </w:pPr>
            <w:r>
              <w:rPr>
                <w:color w:val="000000"/>
                <w:lang w:eastAsia="en-GB"/>
              </w:rPr>
              <w:t xml:space="preserve">Sung </w:t>
            </w:r>
            <w:proofErr w:type="spellStart"/>
            <w:r>
              <w:rPr>
                <w:color w:val="000000"/>
                <w:lang w:eastAsia="en-GB"/>
              </w:rPr>
              <w:t>fri</w:t>
            </w:r>
            <w:proofErr w:type="spellEnd"/>
            <w:r>
              <w:rPr>
                <w:color w:val="000000"/>
                <w:lang w:eastAsia="en-GB"/>
              </w:rPr>
              <w:t xml:space="preserve"> 2119</w:t>
            </w:r>
          </w:p>
          <w:p w14:paraId="0575B8D2" w14:textId="296A6D8F" w:rsidR="00AD5F05" w:rsidRDefault="00AD5F05" w:rsidP="00245B0D">
            <w:pPr>
              <w:rPr>
                <w:color w:val="000000"/>
                <w:lang w:eastAsia="en-GB"/>
              </w:rPr>
            </w:pPr>
            <w:r>
              <w:rPr>
                <w:color w:val="000000"/>
                <w:lang w:eastAsia="en-GB"/>
              </w:rPr>
              <w:t>Provides rev</w:t>
            </w:r>
          </w:p>
          <w:p w14:paraId="72F9C583" w14:textId="1781B93A" w:rsidR="00AD5F05" w:rsidRDefault="00AD5F05" w:rsidP="00245B0D">
            <w:pPr>
              <w:rPr>
                <w:color w:val="000000"/>
                <w:lang w:eastAsia="en-GB"/>
              </w:rPr>
            </w:pPr>
          </w:p>
          <w:p w14:paraId="66ABB3EB" w14:textId="5F7B8457" w:rsidR="00551A57" w:rsidRDefault="00551A57" w:rsidP="00245B0D">
            <w:pPr>
              <w:rPr>
                <w:color w:val="000000"/>
                <w:lang w:eastAsia="en-GB"/>
              </w:rPr>
            </w:pPr>
            <w:r>
              <w:rPr>
                <w:color w:val="000000"/>
                <w:lang w:eastAsia="en-GB"/>
              </w:rPr>
              <w:t>Hannah mon 0314</w:t>
            </w:r>
          </w:p>
          <w:p w14:paraId="2090E6BB" w14:textId="508F58A9" w:rsidR="00551A57" w:rsidRDefault="00551A57" w:rsidP="00245B0D">
            <w:pPr>
              <w:rPr>
                <w:color w:val="000000"/>
                <w:lang w:eastAsia="en-GB"/>
              </w:rPr>
            </w:pPr>
            <w:r>
              <w:rPr>
                <w:color w:val="000000"/>
                <w:lang w:eastAsia="en-GB"/>
              </w:rPr>
              <w:t>Would like to use 3559 as based</w:t>
            </w:r>
          </w:p>
          <w:p w14:paraId="2649210A" w14:textId="5E8547B6" w:rsidR="00EF5460" w:rsidRDefault="00EF5460" w:rsidP="00245B0D">
            <w:pPr>
              <w:rPr>
                <w:color w:val="000000"/>
                <w:lang w:eastAsia="en-GB"/>
              </w:rPr>
            </w:pPr>
          </w:p>
          <w:p w14:paraId="3A1CEB1B" w14:textId="4D9ED85F" w:rsidR="00EF5460" w:rsidRDefault="00EF5460" w:rsidP="00245B0D">
            <w:pPr>
              <w:rPr>
                <w:color w:val="000000"/>
                <w:lang w:eastAsia="en-GB"/>
              </w:rPr>
            </w:pPr>
            <w:r>
              <w:rPr>
                <w:color w:val="000000"/>
                <w:lang w:eastAsia="en-GB"/>
              </w:rPr>
              <w:t>Sung mon 0400</w:t>
            </w:r>
          </w:p>
          <w:p w14:paraId="61DF88A8" w14:textId="2045E28F" w:rsidR="00EF5460" w:rsidRDefault="00EF5460" w:rsidP="00245B0D">
            <w:pPr>
              <w:rPr>
                <w:color w:val="000000"/>
                <w:lang w:eastAsia="en-GB"/>
              </w:rPr>
            </w:pPr>
            <w:r>
              <w:rPr>
                <w:color w:val="000000"/>
                <w:lang w:eastAsia="en-GB"/>
              </w:rPr>
              <w:t>Takes 3559 parts out, new rev</w:t>
            </w:r>
          </w:p>
          <w:p w14:paraId="34113BF3" w14:textId="3F5BE1A8" w:rsidR="00EF5460" w:rsidRDefault="00EF5460" w:rsidP="00245B0D">
            <w:pPr>
              <w:rPr>
                <w:color w:val="000000"/>
                <w:lang w:eastAsia="en-GB"/>
              </w:rPr>
            </w:pPr>
          </w:p>
          <w:p w14:paraId="42ECCBD0" w14:textId="4169A944" w:rsidR="00AB71EF" w:rsidRDefault="00AB71EF" w:rsidP="00245B0D">
            <w:pPr>
              <w:rPr>
                <w:color w:val="000000"/>
                <w:lang w:eastAsia="en-GB"/>
              </w:rPr>
            </w:pPr>
            <w:r>
              <w:rPr>
                <w:color w:val="000000"/>
                <w:lang w:eastAsia="en-GB"/>
              </w:rPr>
              <w:t>Rae mon 0822</w:t>
            </w:r>
          </w:p>
          <w:p w14:paraId="0D8F673A" w14:textId="74EA01CA" w:rsidR="00AB71EF" w:rsidRDefault="00C42C92" w:rsidP="00245B0D">
            <w:pPr>
              <w:rPr>
                <w:color w:val="000000"/>
                <w:lang w:eastAsia="en-GB"/>
              </w:rPr>
            </w:pPr>
            <w:r>
              <w:rPr>
                <w:color w:val="000000"/>
                <w:lang w:eastAsia="en-GB"/>
              </w:rPr>
              <w:t>C</w:t>
            </w:r>
            <w:r w:rsidR="00AB71EF">
              <w:rPr>
                <w:color w:val="000000"/>
                <w:lang w:eastAsia="en-GB"/>
              </w:rPr>
              <w:t>omment</w:t>
            </w:r>
          </w:p>
          <w:p w14:paraId="4D4B8478" w14:textId="50538776" w:rsidR="00C42C92" w:rsidRDefault="00C42C92" w:rsidP="00245B0D">
            <w:pPr>
              <w:rPr>
                <w:color w:val="000000"/>
                <w:lang w:eastAsia="en-GB"/>
              </w:rPr>
            </w:pPr>
          </w:p>
          <w:p w14:paraId="2F80950E" w14:textId="017EF4D0" w:rsidR="00C42C92" w:rsidRDefault="00C42C92" w:rsidP="00245B0D">
            <w:pPr>
              <w:rPr>
                <w:color w:val="000000"/>
                <w:lang w:eastAsia="en-GB"/>
              </w:rPr>
            </w:pPr>
            <w:r>
              <w:rPr>
                <w:color w:val="000000"/>
                <w:lang w:eastAsia="en-GB"/>
              </w:rPr>
              <w:t>Xu mon 1234</w:t>
            </w:r>
          </w:p>
          <w:p w14:paraId="7E828DF9" w14:textId="7207589D" w:rsidR="00C42C92" w:rsidRDefault="00C42C92" w:rsidP="00245B0D">
            <w:pPr>
              <w:rPr>
                <w:color w:val="000000"/>
                <w:lang w:eastAsia="en-GB"/>
              </w:rPr>
            </w:pPr>
            <w:r>
              <w:rPr>
                <w:color w:val="000000"/>
                <w:lang w:eastAsia="en-GB"/>
              </w:rPr>
              <w:t>Comments</w:t>
            </w:r>
          </w:p>
          <w:p w14:paraId="293E098F" w14:textId="0164217D" w:rsidR="00C42C92" w:rsidRDefault="00C42C92" w:rsidP="00245B0D">
            <w:pPr>
              <w:rPr>
                <w:color w:val="000000"/>
                <w:lang w:eastAsia="en-GB"/>
              </w:rPr>
            </w:pPr>
          </w:p>
          <w:p w14:paraId="79655D0C" w14:textId="5F6F3D11" w:rsidR="00D14A3D" w:rsidRDefault="00D14A3D" w:rsidP="00245B0D">
            <w:pPr>
              <w:rPr>
                <w:color w:val="000000"/>
                <w:lang w:eastAsia="en-GB"/>
              </w:rPr>
            </w:pPr>
            <w:r>
              <w:rPr>
                <w:color w:val="000000"/>
                <w:lang w:eastAsia="en-GB"/>
              </w:rPr>
              <w:t>Amer mon 1553</w:t>
            </w:r>
          </w:p>
          <w:p w14:paraId="49868D97" w14:textId="0081C56B" w:rsidR="00D14A3D" w:rsidRDefault="00D14A3D" w:rsidP="00245B0D">
            <w:pPr>
              <w:rPr>
                <w:color w:val="000000"/>
                <w:lang w:eastAsia="en-GB"/>
              </w:rPr>
            </w:pPr>
            <w:r>
              <w:rPr>
                <w:color w:val="000000"/>
                <w:lang w:eastAsia="en-GB"/>
              </w:rPr>
              <w:t xml:space="preserve">Rev </w:t>
            </w:r>
            <w:proofErr w:type="spellStart"/>
            <w:r>
              <w:rPr>
                <w:color w:val="000000"/>
                <w:lang w:eastAsia="en-GB"/>
              </w:rPr>
              <w:t>rquired</w:t>
            </w:r>
            <w:proofErr w:type="spellEnd"/>
          </w:p>
          <w:p w14:paraId="0D7F3A78" w14:textId="69759D00" w:rsidR="00D14A3D" w:rsidRDefault="00D14A3D" w:rsidP="00245B0D">
            <w:pPr>
              <w:rPr>
                <w:color w:val="000000"/>
                <w:lang w:eastAsia="en-GB"/>
              </w:rPr>
            </w:pPr>
          </w:p>
          <w:p w14:paraId="6014E6E2" w14:textId="5E29AD01" w:rsidR="000A550D" w:rsidRDefault="000A550D" w:rsidP="00245B0D">
            <w:pPr>
              <w:rPr>
                <w:color w:val="000000"/>
                <w:lang w:eastAsia="en-GB"/>
              </w:rPr>
            </w:pPr>
            <w:r>
              <w:rPr>
                <w:color w:val="000000"/>
                <w:lang w:eastAsia="en-GB"/>
              </w:rPr>
              <w:t>Sung mon 2038/2152</w:t>
            </w:r>
          </w:p>
          <w:p w14:paraId="7FDEF42C" w14:textId="3EC9CF73" w:rsidR="000A550D" w:rsidRDefault="000A550D" w:rsidP="00245B0D">
            <w:pPr>
              <w:rPr>
                <w:color w:val="000000"/>
                <w:lang w:eastAsia="en-GB"/>
              </w:rPr>
            </w:pPr>
            <w:r>
              <w:rPr>
                <w:color w:val="000000"/>
                <w:lang w:eastAsia="en-GB"/>
              </w:rPr>
              <w:t>Replies, new rev</w:t>
            </w:r>
          </w:p>
          <w:p w14:paraId="5F283B6D" w14:textId="257CBDD5" w:rsidR="00E32E23" w:rsidRDefault="00E32E23" w:rsidP="00245B0D">
            <w:pPr>
              <w:rPr>
                <w:color w:val="000000"/>
                <w:lang w:eastAsia="en-GB"/>
              </w:rPr>
            </w:pPr>
          </w:p>
          <w:p w14:paraId="3D8B6A2C" w14:textId="112B0157" w:rsidR="00E32E23" w:rsidRDefault="00E32E23" w:rsidP="00245B0D">
            <w:pPr>
              <w:rPr>
                <w:color w:val="000000"/>
                <w:lang w:eastAsia="en-GB"/>
              </w:rPr>
            </w:pPr>
            <w:r>
              <w:rPr>
                <w:color w:val="000000"/>
                <w:lang w:eastAsia="en-GB"/>
              </w:rPr>
              <w:t xml:space="preserve">Xu </w:t>
            </w:r>
            <w:proofErr w:type="spellStart"/>
            <w:r>
              <w:rPr>
                <w:color w:val="000000"/>
                <w:lang w:eastAsia="en-GB"/>
              </w:rPr>
              <w:t>tue</w:t>
            </w:r>
            <w:proofErr w:type="spellEnd"/>
            <w:r>
              <w:rPr>
                <w:color w:val="000000"/>
                <w:lang w:eastAsia="en-GB"/>
              </w:rPr>
              <w:t xml:space="preserve"> 0705</w:t>
            </w:r>
          </w:p>
          <w:p w14:paraId="39DF191C" w14:textId="4CDA8A96" w:rsidR="00E32E23" w:rsidRDefault="00E32E23" w:rsidP="00245B0D">
            <w:pPr>
              <w:rPr>
                <w:color w:val="000000"/>
                <w:lang w:eastAsia="en-GB"/>
              </w:rPr>
            </w:pPr>
            <w:r>
              <w:rPr>
                <w:color w:val="000000"/>
                <w:lang w:eastAsia="en-GB"/>
              </w:rPr>
              <w:t>Rev required, co-sign</w:t>
            </w:r>
          </w:p>
          <w:p w14:paraId="77037AD3" w14:textId="5B8BE4CA" w:rsidR="00FA31CA" w:rsidRDefault="00FA31CA" w:rsidP="00245B0D">
            <w:pPr>
              <w:rPr>
                <w:color w:val="000000"/>
                <w:lang w:eastAsia="en-GB"/>
              </w:rPr>
            </w:pPr>
          </w:p>
          <w:p w14:paraId="20D50834" w14:textId="649F59C0" w:rsidR="00FA31CA" w:rsidRDefault="00FA31CA" w:rsidP="00245B0D">
            <w:pPr>
              <w:rPr>
                <w:color w:val="000000"/>
                <w:lang w:eastAsia="en-GB"/>
              </w:rPr>
            </w:pPr>
            <w:r>
              <w:rPr>
                <w:color w:val="000000"/>
                <w:lang w:eastAsia="en-GB"/>
              </w:rPr>
              <w:t xml:space="preserve">Rae </w:t>
            </w:r>
            <w:proofErr w:type="spellStart"/>
            <w:r>
              <w:rPr>
                <w:color w:val="000000"/>
                <w:lang w:eastAsia="en-GB"/>
              </w:rPr>
              <w:t>tue</w:t>
            </w:r>
            <w:proofErr w:type="spellEnd"/>
            <w:r>
              <w:rPr>
                <w:color w:val="000000"/>
                <w:lang w:eastAsia="en-GB"/>
              </w:rPr>
              <w:t xml:space="preserve"> 1118</w:t>
            </w:r>
          </w:p>
          <w:p w14:paraId="5042FC3B" w14:textId="5B14A8D1" w:rsidR="00FA31CA" w:rsidRDefault="00433095" w:rsidP="00245B0D">
            <w:pPr>
              <w:rPr>
                <w:color w:val="000000"/>
                <w:lang w:eastAsia="en-GB"/>
              </w:rPr>
            </w:pPr>
            <w:r>
              <w:rPr>
                <w:color w:val="000000"/>
                <w:lang w:eastAsia="en-GB"/>
              </w:rPr>
              <w:t>C</w:t>
            </w:r>
            <w:r w:rsidR="00FA31CA">
              <w:rPr>
                <w:color w:val="000000"/>
                <w:lang w:eastAsia="en-GB"/>
              </w:rPr>
              <w:t>omment</w:t>
            </w:r>
          </w:p>
          <w:p w14:paraId="3FF9D4E6" w14:textId="429D49A5" w:rsidR="00433095" w:rsidRDefault="00433095" w:rsidP="00245B0D">
            <w:pPr>
              <w:rPr>
                <w:color w:val="000000"/>
                <w:lang w:eastAsia="en-GB"/>
              </w:rPr>
            </w:pPr>
          </w:p>
          <w:p w14:paraId="271F121D" w14:textId="721DCC3B" w:rsidR="00433095" w:rsidRDefault="00433095" w:rsidP="00245B0D">
            <w:pPr>
              <w:rPr>
                <w:color w:val="000000"/>
                <w:lang w:eastAsia="en-GB"/>
              </w:rPr>
            </w:pPr>
            <w:r>
              <w:rPr>
                <w:color w:val="000000"/>
                <w:lang w:eastAsia="en-GB"/>
              </w:rPr>
              <w:t xml:space="preserve">Amer </w:t>
            </w:r>
            <w:proofErr w:type="spellStart"/>
            <w:r>
              <w:rPr>
                <w:color w:val="000000"/>
                <w:lang w:eastAsia="en-GB"/>
              </w:rPr>
              <w:t>tue</w:t>
            </w:r>
            <w:proofErr w:type="spellEnd"/>
            <w:r>
              <w:rPr>
                <w:color w:val="000000"/>
                <w:lang w:eastAsia="en-GB"/>
              </w:rPr>
              <w:t xml:space="preserve"> 1544</w:t>
            </w:r>
          </w:p>
          <w:p w14:paraId="7C30F462" w14:textId="25BAAF7F" w:rsidR="00433095" w:rsidRDefault="00433095" w:rsidP="00245B0D">
            <w:pPr>
              <w:rPr>
                <w:color w:val="000000"/>
                <w:lang w:eastAsia="en-GB"/>
              </w:rPr>
            </w:pPr>
            <w:r>
              <w:rPr>
                <w:color w:val="000000"/>
                <w:lang w:eastAsia="en-GB"/>
              </w:rPr>
              <w:t>Rev required</w:t>
            </w:r>
          </w:p>
          <w:p w14:paraId="05EB6B3D" w14:textId="2D544E0D" w:rsidR="00433095" w:rsidRDefault="00433095" w:rsidP="00245B0D">
            <w:pPr>
              <w:rPr>
                <w:color w:val="000000"/>
                <w:lang w:eastAsia="en-GB"/>
              </w:rPr>
            </w:pPr>
          </w:p>
          <w:p w14:paraId="16431A9F" w14:textId="3673428D" w:rsidR="00B70107" w:rsidRDefault="00B70107" w:rsidP="00245B0D">
            <w:pPr>
              <w:rPr>
                <w:color w:val="000000"/>
                <w:lang w:eastAsia="en-GB"/>
              </w:rPr>
            </w:pPr>
            <w:r>
              <w:rPr>
                <w:color w:val="000000"/>
                <w:lang w:eastAsia="en-GB"/>
              </w:rPr>
              <w:t xml:space="preserve">Sung </w:t>
            </w:r>
            <w:proofErr w:type="spellStart"/>
            <w:r>
              <w:rPr>
                <w:color w:val="000000"/>
                <w:lang w:eastAsia="en-GB"/>
              </w:rPr>
              <w:t>tue</w:t>
            </w:r>
            <w:proofErr w:type="spellEnd"/>
            <w:r>
              <w:rPr>
                <w:color w:val="000000"/>
                <w:lang w:eastAsia="en-GB"/>
              </w:rPr>
              <w:t xml:space="preserve"> 1635</w:t>
            </w:r>
          </w:p>
          <w:p w14:paraId="7ECCD98F" w14:textId="7C66A7DA" w:rsidR="00B70107" w:rsidRDefault="00B70107" w:rsidP="00245B0D">
            <w:pPr>
              <w:rPr>
                <w:color w:val="000000"/>
                <w:lang w:eastAsia="en-GB"/>
              </w:rPr>
            </w:pPr>
            <w:r>
              <w:rPr>
                <w:color w:val="000000"/>
                <w:lang w:eastAsia="en-GB"/>
              </w:rPr>
              <w:t>Replies</w:t>
            </w:r>
          </w:p>
          <w:p w14:paraId="16F9DF4F" w14:textId="77777777" w:rsidR="00B70107" w:rsidRDefault="00B70107" w:rsidP="00245B0D">
            <w:pPr>
              <w:rPr>
                <w:color w:val="000000"/>
                <w:lang w:eastAsia="en-GB"/>
              </w:rPr>
            </w:pPr>
          </w:p>
          <w:p w14:paraId="4C32B40C" w14:textId="63821619" w:rsidR="00245B0D" w:rsidRPr="000412A1" w:rsidRDefault="00245B0D" w:rsidP="00245B0D">
            <w:pPr>
              <w:rPr>
                <w:rFonts w:cs="Arial"/>
                <w:color w:val="000000"/>
              </w:rPr>
            </w:pPr>
          </w:p>
        </w:tc>
      </w:tr>
      <w:tr w:rsidR="00245B0D" w:rsidRPr="00D95972" w14:paraId="2D6CDE54" w14:textId="77777777" w:rsidTr="00D21632">
        <w:tc>
          <w:tcPr>
            <w:tcW w:w="976" w:type="dxa"/>
            <w:tcBorders>
              <w:left w:val="thinThickThinSmallGap" w:sz="24" w:space="0" w:color="auto"/>
              <w:bottom w:val="nil"/>
            </w:tcBorders>
            <w:shd w:val="clear" w:color="auto" w:fill="auto"/>
          </w:tcPr>
          <w:p w14:paraId="1C0B3F4C"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7687FDAE"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5A1BE975" w14:textId="79F27C88" w:rsidR="00245B0D" w:rsidRPr="000412A1" w:rsidRDefault="009F4E18" w:rsidP="00245B0D">
            <w:pPr>
              <w:rPr>
                <w:rFonts w:cs="Arial"/>
              </w:rPr>
            </w:pPr>
            <w:hyperlink r:id="rId123" w:history="1">
              <w:r w:rsidR="00245B0D">
                <w:rPr>
                  <w:rStyle w:val="Hyperlink"/>
                </w:rPr>
                <w:t>C1-223530</w:t>
              </w:r>
            </w:hyperlink>
          </w:p>
        </w:tc>
        <w:tc>
          <w:tcPr>
            <w:tcW w:w="4191" w:type="dxa"/>
            <w:gridSpan w:val="3"/>
            <w:tcBorders>
              <w:top w:val="single" w:sz="4" w:space="0" w:color="auto"/>
              <w:bottom w:val="single" w:sz="4" w:space="0" w:color="auto"/>
            </w:tcBorders>
            <w:shd w:val="clear" w:color="auto" w:fill="FFFF00"/>
          </w:tcPr>
          <w:p w14:paraId="7BD8010C" w14:textId="650DE19A" w:rsidR="00245B0D" w:rsidRPr="000412A1" w:rsidRDefault="00245B0D" w:rsidP="00245B0D">
            <w:pPr>
              <w:rPr>
                <w:rFonts w:cs="Arial"/>
              </w:rPr>
            </w:pPr>
            <w:r>
              <w:rPr>
                <w:rFonts w:cs="Arial"/>
              </w:rPr>
              <w:t>Network slice AS group – Procedural aspects</w:t>
            </w:r>
          </w:p>
        </w:tc>
        <w:tc>
          <w:tcPr>
            <w:tcW w:w="1767" w:type="dxa"/>
            <w:tcBorders>
              <w:top w:val="single" w:sz="4" w:space="0" w:color="auto"/>
              <w:bottom w:val="single" w:sz="4" w:space="0" w:color="auto"/>
            </w:tcBorders>
            <w:shd w:val="clear" w:color="auto" w:fill="FFFF00"/>
          </w:tcPr>
          <w:p w14:paraId="28AD1781" w14:textId="6094B7E5" w:rsidR="00245B0D" w:rsidRPr="000412A1"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36B8A4E" w14:textId="445FBC0F" w:rsidR="00245B0D" w:rsidRPr="000412A1" w:rsidRDefault="00245B0D" w:rsidP="00245B0D">
            <w:pPr>
              <w:rPr>
                <w:rFonts w:cs="Arial"/>
                <w:color w:val="000000"/>
              </w:rPr>
            </w:pPr>
            <w:r>
              <w:rPr>
                <w:rFonts w:cs="Arial"/>
                <w:color w:val="000000"/>
              </w:rPr>
              <w:t>CR 4201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B06F5B" w14:textId="77777777" w:rsidR="00245B0D" w:rsidRDefault="00245B0D" w:rsidP="00245B0D">
            <w:pPr>
              <w:rPr>
                <w:rFonts w:cs="Arial"/>
                <w:color w:val="000000"/>
              </w:rPr>
            </w:pPr>
            <w:r>
              <w:rPr>
                <w:rFonts w:cs="Arial"/>
                <w:color w:val="000000"/>
              </w:rPr>
              <w:t>Revision of C1-222794</w:t>
            </w:r>
          </w:p>
          <w:p w14:paraId="5379484C" w14:textId="77777777" w:rsidR="00245B0D" w:rsidRDefault="00245B0D" w:rsidP="00245B0D">
            <w:pPr>
              <w:rPr>
                <w:rFonts w:cs="Arial"/>
                <w:color w:val="000000"/>
              </w:rPr>
            </w:pPr>
          </w:p>
          <w:p w14:paraId="6ED77435" w14:textId="77777777" w:rsidR="00245B0D" w:rsidRDefault="00245B0D" w:rsidP="00245B0D">
            <w:pPr>
              <w:rPr>
                <w:color w:val="000000"/>
                <w:lang w:eastAsia="en-GB"/>
              </w:rPr>
            </w:pPr>
            <w:r>
              <w:rPr>
                <w:color w:val="000000"/>
                <w:lang w:eastAsia="en-GB"/>
              </w:rPr>
              <w:t xml:space="preserve">Yumei </w:t>
            </w:r>
            <w:proofErr w:type="spellStart"/>
            <w:r>
              <w:rPr>
                <w:color w:val="000000"/>
                <w:lang w:eastAsia="en-GB"/>
              </w:rPr>
              <w:t>thu</w:t>
            </w:r>
            <w:proofErr w:type="spellEnd"/>
            <w:r>
              <w:rPr>
                <w:color w:val="000000"/>
                <w:lang w:eastAsia="en-GB"/>
              </w:rPr>
              <w:t xml:space="preserve"> 1217</w:t>
            </w:r>
          </w:p>
          <w:p w14:paraId="5A9204F8" w14:textId="43FB6ED3" w:rsidR="00245B0D" w:rsidRDefault="00245B0D" w:rsidP="00245B0D">
            <w:pPr>
              <w:rPr>
                <w:color w:val="000000"/>
                <w:lang w:eastAsia="en-GB"/>
              </w:rPr>
            </w:pPr>
            <w:r>
              <w:rPr>
                <w:color w:val="000000"/>
                <w:lang w:eastAsia="en-GB"/>
              </w:rPr>
              <w:t>Revision required</w:t>
            </w:r>
          </w:p>
          <w:p w14:paraId="1FD7608F" w14:textId="0202A2AA" w:rsidR="00245B0D" w:rsidRDefault="00245B0D" w:rsidP="00245B0D">
            <w:pPr>
              <w:rPr>
                <w:color w:val="000000"/>
                <w:lang w:eastAsia="en-GB"/>
              </w:rPr>
            </w:pPr>
          </w:p>
          <w:p w14:paraId="3A26FF5E" w14:textId="68ED7B33" w:rsidR="00245B0D" w:rsidRDefault="00245B0D" w:rsidP="00245B0D">
            <w:pPr>
              <w:rPr>
                <w:color w:val="000000"/>
                <w:lang w:eastAsia="en-GB"/>
              </w:rPr>
            </w:pPr>
            <w:r>
              <w:rPr>
                <w:color w:val="000000"/>
                <w:lang w:eastAsia="en-GB"/>
              </w:rPr>
              <w:t xml:space="preserve">Amer </w:t>
            </w:r>
            <w:proofErr w:type="spellStart"/>
            <w:r>
              <w:rPr>
                <w:color w:val="000000"/>
                <w:lang w:eastAsia="en-GB"/>
              </w:rPr>
              <w:t>thu</w:t>
            </w:r>
            <w:proofErr w:type="spellEnd"/>
            <w:r>
              <w:rPr>
                <w:color w:val="000000"/>
                <w:lang w:eastAsia="en-GB"/>
              </w:rPr>
              <w:t xml:space="preserve"> 1426</w:t>
            </w:r>
          </w:p>
          <w:p w14:paraId="799C4E08" w14:textId="16603CF6" w:rsidR="00245B0D" w:rsidRDefault="00245B0D" w:rsidP="00245B0D">
            <w:pPr>
              <w:rPr>
                <w:color w:val="000000"/>
                <w:lang w:eastAsia="en-GB"/>
              </w:rPr>
            </w:pPr>
            <w:r>
              <w:rPr>
                <w:color w:val="000000"/>
                <w:lang w:eastAsia="en-GB"/>
              </w:rPr>
              <w:t>Rev required</w:t>
            </w:r>
          </w:p>
          <w:p w14:paraId="050F5907" w14:textId="0ED2F1E3" w:rsidR="00245B0D" w:rsidRDefault="00245B0D" w:rsidP="00245B0D">
            <w:pPr>
              <w:rPr>
                <w:color w:val="000000"/>
                <w:lang w:eastAsia="en-GB"/>
              </w:rPr>
            </w:pPr>
          </w:p>
          <w:p w14:paraId="4D965041" w14:textId="3DADDDF5" w:rsidR="00245B0D" w:rsidRDefault="00245B0D" w:rsidP="00245B0D">
            <w:pPr>
              <w:rPr>
                <w:color w:val="000000"/>
                <w:lang w:eastAsia="en-GB"/>
              </w:rPr>
            </w:pPr>
            <w:r>
              <w:rPr>
                <w:color w:val="000000"/>
                <w:lang w:eastAsia="en-GB"/>
              </w:rPr>
              <w:t xml:space="preserve">Hank </w:t>
            </w:r>
            <w:proofErr w:type="spellStart"/>
            <w:r>
              <w:rPr>
                <w:color w:val="000000"/>
                <w:lang w:eastAsia="en-GB"/>
              </w:rPr>
              <w:t>thu</w:t>
            </w:r>
            <w:proofErr w:type="spellEnd"/>
            <w:r>
              <w:rPr>
                <w:color w:val="000000"/>
                <w:lang w:eastAsia="en-GB"/>
              </w:rPr>
              <w:t xml:space="preserve"> 1559</w:t>
            </w:r>
          </w:p>
          <w:p w14:paraId="5228D499" w14:textId="49CD6FD0" w:rsidR="00245B0D" w:rsidRDefault="00245B0D" w:rsidP="00245B0D">
            <w:pPr>
              <w:rPr>
                <w:color w:val="000000"/>
                <w:lang w:eastAsia="en-GB"/>
              </w:rPr>
            </w:pPr>
            <w:r>
              <w:rPr>
                <w:color w:val="000000"/>
                <w:lang w:eastAsia="en-GB"/>
              </w:rPr>
              <w:t>Clarification required</w:t>
            </w:r>
          </w:p>
          <w:p w14:paraId="330C8C4C" w14:textId="308BCE24" w:rsidR="00245B0D" w:rsidRDefault="00245B0D" w:rsidP="00245B0D">
            <w:pPr>
              <w:rPr>
                <w:color w:val="000000"/>
                <w:lang w:eastAsia="en-GB"/>
              </w:rPr>
            </w:pPr>
          </w:p>
          <w:p w14:paraId="7E7008DA" w14:textId="5C0F18E1" w:rsidR="00245B0D" w:rsidRDefault="00245B0D" w:rsidP="00245B0D">
            <w:pPr>
              <w:rPr>
                <w:color w:val="000000"/>
                <w:lang w:eastAsia="en-GB"/>
              </w:rPr>
            </w:pPr>
            <w:r>
              <w:rPr>
                <w:color w:val="000000"/>
                <w:lang w:eastAsia="en-GB"/>
              </w:rPr>
              <w:t xml:space="preserve">Sung </w:t>
            </w:r>
            <w:proofErr w:type="spellStart"/>
            <w:r>
              <w:rPr>
                <w:color w:val="000000"/>
                <w:lang w:eastAsia="en-GB"/>
              </w:rPr>
              <w:t>fri</w:t>
            </w:r>
            <w:proofErr w:type="spellEnd"/>
            <w:r>
              <w:rPr>
                <w:color w:val="000000"/>
                <w:lang w:eastAsia="en-GB"/>
              </w:rPr>
              <w:t xml:space="preserve"> 0657</w:t>
            </w:r>
          </w:p>
          <w:p w14:paraId="4A3A5783" w14:textId="70F11083" w:rsidR="00245B0D" w:rsidRDefault="00245B0D" w:rsidP="00245B0D">
            <w:pPr>
              <w:rPr>
                <w:color w:val="000000"/>
                <w:lang w:eastAsia="en-GB"/>
              </w:rPr>
            </w:pPr>
            <w:r>
              <w:rPr>
                <w:color w:val="000000"/>
                <w:lang w:eastAsia="en-GB"/>
              </w:rPr>
              <w:t>Replies</w:t>
            </w:r>
          </w:p>
          <w:p w14:paraId="6252B271" w14:textId="7CF79C1B" w:rsidR="00245B0D" w:rsidRDefault="00245B0D" w:rsidP="00245B0D">
            <w:pPr>
              <w:rPr>
                <w:color w:val="000000"/>
                <w:lang w:eastAsia="en-GB"/>
              </w:rPr>
            </w:pPr>
          </w:p>
          <w:p w14:paraId="422CB4B7" w14:textId="374B834A" w:rsidR="00245B0D" w:rsidRDefault="00245B0D" w:rsidP="00245B0D">
            <w:pPr>
              <w:rPr>
                <w:color w:val="000000"/>
                <w:lang w:eastAsia="en-GB"/>
              </w:rPr>
            </w:pPr>
            <w:r>
              <w:rPr>
                <w:color w:val="000000"/>
                <w:lang w:eastAsia="en-GB"/>
              </w:rPr>
              <w:t xml:space="preserve">Yang </w:t>
            </w:r>
            <w:proofErr w:type="spellStart"/>
            <w:r>
              <w:rPr>
                <w:color w:val="000000"/>
                <w:lang w:eastAsia="en-GB"/>
              </w:rPr>
              <w:t>fri</w:t>
            </w:r>
            <w:proofErr w:type="spellEnd"/>
            <w:r>
              <w:rPr>
                <w:color w:val="000000"/>
                <w:lang w:eastAsia="en-GB"/>
              </w:rPr>
              <w:t xml:space="preserve"> 0721</w:t>
            </w:r>
          </w:p>
          <w:p w14:paraId="66F882C6" w14:textId="17829EED" w:rsidR="00245B0D" w:rsidRDefault="00245B0D" w:rsidP="00245B0D">
            <w:pPr>
              <w:rPr>
                <w:color w:val="000000"/>
                <w:lang w:eastAsia="en-GB"/>
              </w:rPr>
            </w:pPr>
            <w:r>
              <w:rPr>
                <w:color w:val="000000"/>
                <w:lang w:eastAsia="en-GB"/>
              </w:rPr>
              <w:t>Comment</w:t>
            </w:r>
          </w:p>
          <w:p w14:paraId="2FA0A829" w14:textId="0917A991" w:rsidR="00245B0D" w:rsidRDefault="00245B0D" w:rsidP="00245B0D">
            <w:pPr>
              <w:rPr>
                <w:color w:val="000000"/>
                <w:lang w:eastAsia="en-GB"/>
              </w:rPr>
            </w:pPr>
          </w:p>
          <w:p w14:paraId="6BD0CD61" w14:textId="4C276208" w:rsidR="00245B0D" w:rsidRDefault="00245B0D" w:rsidP="00245B0D">
            <w:pPr>
              <w:rPr>
                <w:color w:val="000000"/>
                <w:lang w:eastAsia="en-GB"/>
              </w:rPr>
            </w:pPr>
            <w:proofErr w:type="spellStart"/>
            <w:r>
              <w:rPr>
                <w:color w:val="000000"/>
                <w:lang w:eastAsia="en-GB"/>
              </w:rPr>
              <w:t>HyunJung</w:t>
            </w:r>
            <w:proofErr w:type="spellEnd"/>
            <w:r>
              <w:rPr>
                <w:color w:val="000000"/>
                <w:lang w:eastAsia="en-GB"/>
              </w:rPr>
              <w:t xml:space="preserve"> </w:t>
            </w:r>
            <w:proofErr w:type="spellStart"/>
            <w:r>
              <w:rPr>
                <w:color w:val="000000"/>
                <w:lang w:eastAsia="en-GB"/>
              </w:rPr>
              <w:t>fri</w:t>
            </w:r>
            <w:proofErr w:type="spellEnd"/>
            <w:r>
              <w:rPr>
                <w:color w:val="000000"/>
                <w:lang w:eastAsia="en-GB"/>
              </w:rPr>
              <w:t xml:space="preserve"> 0908</w:t>
            </w:r>
          </w:p>
          <w:p w14:paraId="1DE8BAD4" w14:textId="5A1D569C" w:rsidR="00245B0D" w:rsidRDefault="00245B0D" w:rsidP="00245B0D">
            <w:pPr>
              <w:rPr>
                <w:color w:val="000000"/>
                <w:lang w:eastAsia="en-GB"/>
              </w:rPr>
            </w:pPr>
            <w:proofErr w:type="spellStart"/>
            <w:r>
              <w:rPr>
                <w:color w:val="000000"/>
                <w:lang w:eastAsia="en-GB"/>
              </w:rPr>
              <w:t>Rv</w:t>
            </w:r>
            <w:proofErr w:type="spellEnd"/>
            <w:r>
              <w:rPr>
                <w:color w:val="000000"/>
                <w:lang w:eastAsia="en-GB"/>
              </w:rPr>
              <w:t xml:space="preserve"> </w:t>
            </w:r>
            <w:proofErr w:type="spellStart"/>
            <w:r>
              <w:rPr>
                <w:color w:val="000000"/>
                <w:lang w:eastAsia="en-GB"/>
              </w:rPr>
              <w:t>rquired</w:t>
            </w:r>
            <w:proofErr w:type="spellEnd"/>
          </w:p>
          <w:p w14:paraId="32909762" w14:textId="700C55FA" w:rsidR="002D74D6" w:rsidRDefault="002D74D6" w:rsidP="00245B0D">
            <w:pPr>
              <w:rPr>
                <w:color w:val="000000"/>
                <w:lang w:eastAsia="en-GB"/>
              </w:rPr>
            </w:pPr>
          </w:p>
          <w:p w14:paraId="244B4DAF" w14:textId="076938DF" w:rsidR="002D74D6" w:rsidRDefault="002D74D6" w:rsidP="00245B0D">
            <w:pPr>
              <w:rPr>
                <w:color w:val="000000"/>
                <w:lang w:eastAsia="en-GB"/>
              </w:rPr>
            </w:pPr>
            <w:r>
              <w:rPr>
                <w:color w:val="000000"/>
                <w:lang w:eastAsia="en-GB"/>
              </w:rPr>
              <w:t xml:space="preserve">Sung </w:t>
            </w:r>
            <w:proofErr w:type="spellStart"/>
            <w:r>
              <w:rPr>
                <w:color w:val="000000"/>
                <w:lang w:eastAsia="en-GB"/>
              </w:rPr>
              <w:t>fri</w:t>
            </w:r>
            <w:proofErr w:type="spellEnd"/>
            <w:r>
              <w:rPr>
                <w:color w:val="000000"/>
                <w:lang w:eastAsia="en-GB"/>
              </w:rPr>
              <w:t xml:space="preserve"> 1429</w:t>
            </w:r>
          </w:p>
          <w:p w14:paraId="6AB777FC" w14:textId="461A432F" w:rsidR="002D74D6" w:rsidRDefault="002D74D6" w:rsidP="00245B0D">
            <w:pPr>
              <w:rPr>
                <w:color w:val="000000"/>
                <w:lang w:eastAsia="en-GB"/>
              </w:rPr>
            </w:pPr>
            <w:r>
              <w:rPr>
                <w:color w:val="000000"/>
                <w:lang w:eastAsia="en-GB"/>
              </w:rPr>
              <w:t>Replies</w:t>
            </w:r>
          </w:p>
          <w:p w14:paraId="75A6A076" w14:textId="7454920C" w:rsidR="002D74D6" w:rsidRDefault="002D74D6" w:rsidP="00245B0D">
            <w:pPr>
              <w:rPr>
                <w:color w:val="000000"/>
                <w:lang w:eastAsia="en-GB"/>
              </w:rPr>
            </w:pPr>
          </w:p>
          <w:p w14:paraId="6B73BE82" w14:textId="1FEB933D" w:rsidR="002B2A75" w:rsidRDefault="002B2A75" w:rsidP="00245B0D">
            <w:pPr>
              <w:rPr>
                <w:color w:val="000000"/>
                <w:lang w:eastAsia="en-GB"/>
              </w:rPr>
            </w:pPr>
            <w:r>
              <w:rPr>
                <w:color w:val="000000"/>
                <w:lang w:eastAsia="en-GB"/>
              </w:rPr>
              <w:t>Yang mon 0848</w:t>
            </w:r>
          </w:p>
          <w:p w14:paraId="2B7C43BC" w14:textId="1F1F8C8D" w:rsidR="002B2A75" w:rsidRDefault="002B2A75" w:rsidP="00245B0D">
            <w:pPr>
              <w:rPr>
                <w:color w:val="000000"/>
                <w:lang w:eastAsia="en-GB"/>
              </w:rPr>
            </w:pPr>
            <w:r>
              <w:rPr>
                <w:color w:val="000000"/>
                <w:lang w:eastAsia="en-GB"/>
              </w:rPr>
              <w:t>replies</w:t>
            </w:r>
          </w:p>
          <w:p w14:paraId="1FA58F08" w14:textId="38ACAD18" w:rsidR="00245B0D" w:rsidRPr="000412A1" w:rsidRDefault="00245B0D" w:rsidP="00245B0D">
            <w:pPr>
              <w:rPr>
                <w:rFonts w:cs="Arial"/>
                <w:color w:val="000000"/>
              </w:rPr>
            </w:pPr>
          </w:p>
        </w:tc>
      </w:tr>
      <w:tr w:rsidR="00245B0D" w:rsidRPr="00D95972" w14:paraId="3EF08B6D" w14:textId="77777777" w:rsidTr="00337681">
        <w:tc>
          <w:tcPr>
            <w:tcW w:w="976" w:type="dxa"/>
            <w:tcBorders>
              <w:left w:val="thinThickThinSmallGap" w:sz="24" w:space="0" w:color="auto"/>
              <w:bottom w:val="nil"/>
            </w:tcBorders>
            <w:shd w:val="clear" w:color="auto" w:fill="auto"/>
          </w:tcPr>
          <w:p w14:paraId="68726464"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078243DF"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2B7278F0" w14:textId="4F760FBE" w:rsidR="00245B0D" w:rsidRPr="000412A1" w:rsidRDefault="009F4E18" w:rsidP="00245B0D">
            <w:pPr>
              <w:rPr>
                <w:rFonts w:cs="Arial"/>
              </w:rPr>
            </w:pPr>
            <w:hyperlink r:id="rId124" w:history="1">
              <w:r w:rsidR="00245B0D">
                <w:rPr>
                  <w:rStyle w:val="Hyperlink"/>
                </w:rPr>
                <w:t>C1-223531</w:t>
              </w:r>
            </w:hyperlink>
          </w:p>
        </w:tc>
        <w:tc>
          <w:tcPr>
            <w:tcW w:w="4191" w:type="dxa"/>
            <w:gridSpan w:val="3"/>
            <w:tcBorders>
              <w:top w:val="single" w:sz="4" w:space="0" w:color="auto"/>
              <w:bottom w:val="single" w:sz="4" w:space="0" w:color="auto"/>
            </w:tcBorders>
            <w:shd w:val="clear" w:color="auto" w:fill="FFFF00"/>
          </w:tcPr>
          <w:p w14:paraId="61964822" w14:textId="7CE6761E" w:rsidR="00245B0D" w:rsidRPr="000412A1" w:rsidRDefault="00245B0D" w:rsidP="00245B0D">
            <w:pPr>
              <w:rPr>
                <w:rFonts w:cs="Arial"/>
              </w:rPr>
            </w:pPr>
            <w:r>
              <w:rPr>
                <w:rFonts w:cs="Arial"/>
              </w:rPr>
              <w:t>Network slice AS group</w:t>
            </w:r>
          </w:p>
        </w:tc>
        <w:tc>
          <w:tcPr>
            <w:tcW w:w="1767" w:type="dxa"/>
            <w:tcBorders>
              <w:top w:val="single" w:sz="4" w:space="0" w:color="auto"/>
              <w:bottom w:val="single" w:sz="4" w:space="0" w:color="auto"/>
            </w:tcBorders>
            <w:shd w:val="clear" w:color="auto" w:fill="FFFF00"/>
          </w:tcPr>
          <w:p w14:paraId="5D5A1BFD" w14:textId="304E6ABD" w:rsidR="00245B0D" w:rsidRPr="000412A1"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4F0985E" w14:textId="4B61A8A8" w:rsidR="00245B0D" w:rsidRPr="000412A1" w:rsidRDefault="00245B0D" w:rsidP="00245B0D">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AB92CF" w14:textId="77777777" w:rsidR="00245B0D" w:rsidRDefault="00245B0D" w:rsidP="00245B0D">
            <w:pPr>
              <w:rPr>
                <w:rFonts w:cs="Arial"/>
                <w:color w:val="000000"/>
              </w:rPr>
            </w:pPr>
            <w:r>
              <w:rPr>
                <w:rFonts w:cs="Arial"/>
                <w:color w:val="000000"/>
              </w:rPr>
              <w:t xml:space="preserve">Amer </w:t>
            </w:r>
            <w:proofErr w:type="spellStart"/>
            <w:r>
              <w:rPr>
                <w:rFonts w:cs="Arial"/>
                <w:color w:val="000000"/>
              </w:rPr>
              <w:t>thu</w:t>
            </w:r>
            <w:proofErr w:type="spellEnd"/>
            <w:r>
              <w:rPr>
                <w:rFonts w:cs="Arial"/>
                <w:color w:val="000000"/>
              </w:rPr>
              <w:t xml:space="preserve"> 1426</w:t>
            </w:r>
          </w:p>
          <w:p w14:paraId="2D3A637F" w14:textId="2B020D2B" w:rsidR="00245B0D" w:rsidRDefault="00245B0D" w:rsidP="00245B0D">
            <w:pPr>
              <w:rPr>
                <w:rFonts w:cs="Arial"/>
                <w:color w:val="000000"/>
              </w:rPr>
            </w:pPr>
            <w:r>
              <w:rPr>
                <w:rFonts w:cs="Arial"/>
                <w:color w:val="000000"/>
              </w:rPr>
              <w:t>Comment</w:t>
            </w:r>
          </w:p>
          <w:p w14:paraId="7D1237B8" w14:textId="2CE0200D" w:rsidR="00245B0D" w:rsidRPr="000412A1" w:rsidRDefault="00245B0D" w:rsidP="00245B0D">
            <w:pPr>
              <w:rPr>
                <w:rFonts w:cs="Arial"/>
                <w:color w:val="000000"/>
              </w:rPr>
            </w:pPr>
          </w:p>
        </w:tc>
      </w:tr>
      <w:tr w:rsidR="00245B0D" w:rsidRPr="00D95972" w14:paraId="521B820A" w14:textId="77777777" w:rsidTr="0056737D">
        <w:tc>
          <w:tcPr>
            <w:tcW w:w="976" w:type="dxa"/>
            <w:tcBorders>
              <w:left w:val="thinThickThinSmallGap" w:sz="24" w:space="0" w:color="auto"/>
              <w:bottom w:val="nil"/>
            </w:tcBorders>
            <w:shd w:val="clear" w:color="auto" w:fill="auto"/>
          </w:tcPr>
          <w:p w14:paraId="1E3A4EFE"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3DF535B3"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0319DC30" w14:textId="6B241192" w:rsidR="00245B0D" w:rsidRPr="000412A1" w:rsidRDefault="009F4E18" w:rsidP="00245B0D">
            <w:pPr>
              <w:rPr>
                <w:rFonts w:cs="Arial"/>
              </w:rPr>
            </w:pPr>
            <w:hyperlink r:id="rId125" w:history="1">
              <w:r w:rsidR="00245B0D">
                <w:rPr>
                  <w:rStyle w:val="Hyperlink"/>
                </w:rPr>
                <w:t>C1-223559</w:t>
              </w:r>
            </w:hyperlink>
          </w:p>
        </w:tc>
        <w:tc>
          <w:tcPr>
            <w:tcW w:w="4191" w:type="dxa"/>
            <w:gridSpan w:val="3"/>
            <w:tcBorders>
              <w:top w:val="single" w:sz="4" w:space="0" w:color="auto"/>
              <w:bottom w:val="single" w:sz="4" w:space="0" w:color="auto"/>
            </w:tcBorders>
            <w:shd w:val="clear" w:color="auto" w:fill="FFFF00"/>
          </w:tcPr>
          <w:p w14:paraId="1220CDD8" w14:textId="58E9EEEA" w:rsidR="00245B0D" w:rsidRPr="000412A1" w:rsidRDefault="00245B0D" w:rsidP="00245B0D">
            <w:pPr>
              <w:rPr>
                <w:rFonts w:cs="Arial"/>
              </w:rPr>
            </w:pPr>
            <w:r>
              <w:rPr>
                <w:rFonts w:cs="Arial"/>
              </w:rPr>
              <w:t>NSAG information storage</w:t>
            </w:r>
          </w:p>
        </w:tc>
        <w:tc>
          <w:tcPr>
            <w:tcW w:w="1767" w:type="dxa"/>
            <w:tcBorders>
              <w:top w:val="single" w:sz="4" w:space="0" w:color="auto"/>
              <w:bottom w:val="single" w:sz="4" w:space="0" w:color="auto"/>
            </w:tcBorders>
            <w:shd w:val="clear" w:color="auto" w:fill="FFFF00"/>
          </w:tcPr>
          <w:p w14:paraId="0F8597FD" w14:textId="217F7AED" w:rsidR="00245B0D" w:rsidRPr="000412A1" w:rsidRDefault="00245B0D" w:rsidP="00245B0D">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3247817" w14:textId="329B8980" w:rsidR="00245B0D" w:rsidRPr="000412A1" w:rsidRDefault="00245B0D" w:rsidP="00245B0D">
            <w:pPr>
              <w:rPr>
                <w:rFonts w:cs="Arial"/>
                <w:color w:val="000000"/>
              </w:rPr>
            </w:pPr>
            <w:r>
              <w:rPr>
                <w:rFonts w:cs="Arial"/>
                <w:color w:val="000000"/>
              </w:rPr>
              <w:t>CR 4308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2656FD" w14:textId="77777777" w:rsidR="00245B0D" w:rsidRDefault="00245B0D" w:rsidP="00245B0D">
            <w:pPr>
              <w:rPr>
                <w:color w:val="000000"/>
                <w:lang w:eastAsia="en-GB"/>
              </w:rPr>
            </w:pPr>
            <w:r>
              <w:rPr>
                <w:rFonts w:cs="Arial"/>
                <w:color w:val="000000"/>
              </w:rPr>
              <w:t xml:space="preserve">Cover page, WIC should be </w:t>
            </w:r>
            <w:proofErr w:type="spellStart"/>
            <w:r>
              <w:rPr>
                <w:color w:val="000000"/>
                <w:lang w:eastAsia="en-GB"/>
              </w:rPr>
              <w:t>NR_slice</w:t>
            </w:r>
            <w:proofErr w:type="spellEnd"/>
            <w:r>
              <w:rPr>
                <w:color w:val="000000"/>
                <w:lang w:eastAsia="en-GB"/>
              </w:rPr>
              <w:t>-Core</w:t>
            </w:r>
          </w:p>
          <w:p w14:paraId="214BB015" w14:textId="6FAEE7E6" w:rsidR="00245B0D" w:rsidRDefault="00245B0D" w:rsidP="00245B0D">
            <w:pPr>
              <w:rPr>
                <w:color w:val="000000"/>
                <w:lang w:eastAsia="en-GB"/>
              </w:rPr>
            </w:pPr>
          </w:p>
          <w:p w14:paraId="24034D54" w14:textId="5F871D43" w:rsidR="00245B0D" w:rsidRDefault="00245B0D" w:rsidP="00245B0D">
            <w:pPr>
              <w:rPr>
                <w:color w:val="000000"/>
                <w:lang w:eastAsia="en-GB"/>
              </w:rPr>
            </w:pPr>
            <w:r>
              <w:rPr>
                <w:color w:val="000000"/>
                <w:lang w:eastAsia="en-GB"/>
              </w:rPr>
              <w:t xml:space="preserve">Yumei </w:t>
            </w:r>
            <w:proofErr w:type="spellStart"/>
            <w:r>
              <w:rPr>
                <w:color w:val="000000"/>
                <w:lang w:eastAsia="en-GB"/>
              </w:rPr>
              <w:t>thu</w:t>
            </w:r>
            <w:proofErr w:type="spellEnd"/>
            <w:r>
              <w:rPr>
                <w:color w:val="000000"/>
                <w:lang w:eastAsia="en-GB"/>
              </w:rPr>
              <w:t xml:space="preserve"> 1217</w:t>
            </w:r>
          </w:p>
          <w:p w14:paraId="5D7A7D70" w14:textId="16CD04D2" w:rsidR="00245B0D" w:rsidRDefault="00245B0D" w:rsidP="00245B0D">
            <w:pPr>
              <w:rPr>
                <w:color w:val="000000"/>
                <w:lang w:eastAsia="en-GB"/>
              </w:rPr>
            </w:pPr>
            <w:r>
              <w:rPr>
                <w:color w:val="000000"/>
                <w:lang w:eastAsia="en-GB"/>
              </w:rPr>
              <w:t>Rev required</w:t>
            </w:r>
          </w:p>
          <w:p w14:paraId="523EA250" w14:textId="47E5AF7A" w:rsidR="00245B0D" w:rsidRDefault="00245B0D" w:rsidP="00245B0D">
            <w:pPr>
              <w:rPr>
                <w:color w:val="000000"/>
                <w:lang w:eastAsia="en-GB"/>
              </w:rPr>
            </w:pPr>
          </w:p>
          <w:p w14:paraId="5189C20C" w14:textId="63D148F9" w:rsidR="00245B0D" w:rsidRDefault="00245B0D" w:rsidP="00245B0D">
            <w:pPr>
              <w:rPr>
                <w:color w:val="000000"/>
                <w:lang w:eastAsia="en-GB"/>
              </w:rPr>
            </w:pPr>
            <w:r>
              <w:rPr>
                <w:color w:val="000000"/>
                <w:lang w:eastAsia="en-GB"/>
              </w:rPr>
              <w:t xml:space="preserve">Hank </w:t>
            </w:r>
            <w:proofErr w:type="spellStart"/>
            <w:r>
              <w:rPr>
                <w:color w:val="000000"/>
                <w:lang w:eastAsia="en-GB"/>
              </w:rPr>
              <w:t>thu</w:t>
            </w:r>
            <w:proofErr w:type="spellEnd"/>
            <w:r>
              <w:rPr>
                <w:color w:val="000000"/>
                <w:lang w:eastAsia="en-GB"/>
              </w:rPr>
              <w:t xml:space="preserve"> 1612</w:t>
            </w:r>
          </w:p>
          <w:p w14:paraId="6EE95537" w14:textId="7D12BF2B" w:rsidR="00245B0D" w:rsidRDefault="00245B0D" w:rsidP="00245B0D">
            <w:pPr>
              <w:rPr>
                <w:color w:val="000000"/>
                <w:lang w:eastAsia="en-GB"/>
              </w:rPr>
            </w:pPr>
            <w:r>
              <w:rPr>
                <w:color w:val="000000"/>
                <w:lang w:eastAsia="en-GB"/>
              </w:rPr>
              <w:t>Clarification required</w:t>
            </w:r>
          </w:p>
          <w:p w14:paraId="533CC370" w14:textId="6C0CA128" w:rsidR="00245B0D" w:rsidRDefault="00245B0D" w:rsidP="00245B0D">
            <w:pPr>
              <w:rPr>
                <w:color w:val="000000"/>
                <w:lang w:eastAsia="en-GB"/>
              </w:rPr>
            </w:pPr>
          </w:p>
          <w:p w14:paraId="3B8F76DD" w14:textId="3EE28990" w:rsidR="00245B0D" w:rsidRDefault="00245B0D" w:rsidP="00245B0D">
            <w:pPr>
              <w:rPr>
                <w:color w:val="000000"/>
                <w:lang w:eastAsia="en-GB"/>
              </w:rPr>
            </w:pPr>
            <w:r>
              <w:rPr>
                <w:color w:val="000000"/>
                <w:lang w:eastAsia="en-GB"/>
              </w:rPr>
              <w:t xml:space="preserve">Hannah </w:t>
            </w:r>
            <w:proofErr w:type="spellStart"/>
            <w:r>
              <w:rPr>
                <w:color w:val="000000"/>
                <w:lang w:eastAsia="en-GB"/>
              </w:rPr>
              <w:t>thu</w:t>
            </w:r>
            <w:proofErr w:type="spellEnd"/>
            <w:r>
              <w:rPr>
                <w:color w:val="000000"/>
                <w:lang w:eastAsia="en-GB"/>
              </w:rPr>
              <w:t xml:space="preserve"> 1615/1630</w:t>
            </w:r>
          </w:p>
          <w:p w14:paraId="6471A084" w14:textId="56AF284B" w:rsidR="00245B0D" w:rsidRDefault="00245B0D" w:rsidP="00245B0D">
            <w:pPr>
              <w:rPr>
                <w:color w:val="000000"/>
                <w:lang w:eastAsia="en-GB"/>
              </w:rPr>
            </w:pPr>
            <w:r>
              <w:rPr>
                <w:color w:val="000000"/>
                <w:lang w:eastAsia="en-GB"/>
              </w:rPr>
              <w:t>Replies</w:t>
            </w:r>
          </w:p>
          <w:p w14:paraId="5ADAB0AD" w14:textId="209E723A" w:rsidR="00245B0D" w:rsidRDefault="00245B0D" w:rsidP="00245B0D">
            <w:pPr>
              <w:rPr>
                <w:color w:val="000000"/>
                <w:lang w:eastAsia="en-GB"/>
              </w:rPr>
            </w:pPr>
          </w:p>
          <w:p w14:paraId="7990D85C" w14:textId="7CAA1C41" w:rsidR="00245B0D" w:rsidRDefault="00245B0D" w:rsidP="00245B0D">
            <w:pPr>
              <w:rPr>
                <w:color w:val="000000"/>
                <w:lang w:eastAsia="en-GB"/>
              </w:rPr>
            </w:pPr>
            <w:r>
              <w:rPr>
                <w:color w:val="000000"/>
                <w:lang w:eastAsia="en-GB"/>
              </w:rPr>
              <w:t xml:space="preserve">Yumei </w:t>
            </w:r>
            <w:proofErr w:type="spellStart"/>
            <w:r>
              <w:rPr>
                <w:color w:val="000000"/>
                <w:lang w:eastAsia="en-GB"/>
              </w:rPr>
              <w:t>thu</w:t>
            </w:r>
            <w:proofErr w:type="spellEnd"/>
            <w:r>
              <w:rPr>
                <w:color w:val="000000"/>
                <w:lang w:eastAsia="en-GB"/>
              </w:rPr>
              <w:t xml:space="preserve"> 1755</w:t>
            </w:r>
          </w:p>
          <w:p w14:paraId="250AD4C3" w14:textId="7E5FEE56" w:rsidR="00245B0D" w:rsidRDefault="00245B0D" w:rsidP="00245B0D">
            <w:pPr>
              <w:rPr>
                <w:color w:val="000000"/>
                <w:lang w:eastAsia="en-GB"/>
              </w:rPr>
            </w:pPr>
            <w:r>
              <w:rPr>
                <w:color w:val="000000"/>
                <w:lang w:eastAsia="en-GB"/>
              </w:rPr>
              <w:t>Replies</w:t>
            </w:r>
          </w:p>
          <w:p w14:paraId="4DDE34A3" w14:textId="4F620CC4" w:rsidR="00245B0D" w:rsidRDefault="00245B0D" w:rsidP="00245B0D">
            <w:pPr>
              <w:rPr>
                <w:color w:val="000000"/>
                <w:lang w:eastAsia="en-GB"/>
              </w:rPr>
            </w:pPr>
          </w:p>
          <w:p w14:paraId="7F909856" w14:textId="2774B7D6" w:rsidR="00245B0D" w:rsidRDefault="00245B0D" w:rsidP="00245B0D">
            <w:pPr>
              <w:rPr>
                <w:color w:val="000000"/>
                <w:lang w:eastAsia="en-GB"/>
              </w:rPr>
            </w:pPr>
            <w:r>
              <w:rPr>
                <w:color w:val="000000"/>
                <w:lang w:eastAsia="en-GB"/>
              </w:rPr>
              <w:t xml:space="preserve">Hannah </w:t>
            </w:r>
            <w:proofErr w:type="spellStart"/>
            <w:r>
              <w:rPr>
                <w:color w:val="000000"/>
                <w:lang w:eastAsia="en-GB"/>
              </w:rPr>
              <w:t>fri</w:t>
            </w:r>
            <w:proofErr w:type="spellEnd"/>
            <w:r>
              <w:rPr>
                <w:color w:val="000000"/>
                <w:lang w:eastAsia="en-GB"/>
              </w:rPr>
              <w:t xml:space="preserve"> 0425</w:t>
            </w:r>
          </w:p>
          <w:p w14:paraId="43BD4D55" w14:textId="18D1E5D3" w:rsidR="00245B0D" w:rsidRDefault="00245B0D" w:rsidP="00245B0D">
            <w:pPr>
              <w:rPr>
                <w:color w:val="000000"/>
                <w:lang w:eastAsia="en-GB"/>
              </w:rPr>
            </w:pPr>
            <w:proofErr w:type="spellStart"/>
            <w:r>
              <w:rPr>
                <w:color w:val="000000"/>
                <w:lang w:eastAsia="en-GB"/>
              </w:rPr>
              <w:t>Rplies</w:t>
            </w:r>
            <w:proofErr w:type="spellEnd"/>
          </w:p>
          <w:p w14:paraId="0FC71790" w14:textId="476A9DE1" w:rsidR="00245B0D" w:rsidRDefault="00245B0D" w:rsidP="00245B0D">
            <w:pPr>
              <w:rPr>
                <w:color w:val="000000"/>
                <w:lang w:eastAsia="en-GB"/>
              </w:rPr>
            </w:pPr>
          </w:p>
          <w:p w14:paraId="60378C7D" w14:textId="6F33A9A7" w:rsidR="00245B0D" w:rsidRDefault="00245B0D" w:rsidP="00245B0D">
            <w:pPr>
              <w:rPr>
                <w:color w:val="000000"/>
                <w:lang w:eastAsia="en-GB"/>
              </w:rPr>
            </w:pPr>
            <w:r>
              <w:rPr>
                <w:color w:val="000000"/>
                <w:lang w:eastAsia="en-GB"/>
              </w:rPr>
              <w:t xml:space="preserve">Hannah </w:t>
            </w:r>
            <w:proofErr w:type="spellStart"/>
            <w:r>
              <w:rPr>
                <w:color w:val="000000"/>
                <w:lang w:eastAsia="en-GB"/>
              </w:rPr>
              <w:t>fri</w:t>
            </w:r>
            <w:proofErr w:type="spellEnd"/>
            <w:r>
              <w:rPr>
                <w:color w:val="000000"/>
                <w:lang w:eastAsia="en-GB"/>
              </w:rPr>
              <w:t xml:space="preserve"> 1037</w:t>
            </w:r>
          </w:p>
          <w:p w14:paraId="2C005F6F" w14:textId="7D2C4BD4" w:rsidR="00245B0D" w:rsidRDefault="00245B0D" w:rsidP="00245B0D">
            <w:pPr>
              <w:rPr>
                <w:color w:val="000000"/>
                <w:lang w:eastAsia="en-GB"/>
              </w:rPr>
            </w:pPr>
            <w:r>
              <w:rPr>
                <w:color w:val="000000"/>
                <w:lang w:eastAsia="en-GB"/>
              </w:rPr>
              <w:t>New rev</w:t>
            </w:r>
          </w:p>
          <w:p w14:paraId="276605DE" w14:textId="5F49C788" w:rsidR="00245B0D" w:rsidRDefault="00245B0D" w:rsidP="00245B0D">
            <w:pPr>
              <w:rPr>
                <w:color w:val="000000"/>
                <w:lang w:eastAsia="en-GB"/>
              </w:rPr>
            </w:pPr>
          </w:p>
          <w:p w14:paraId="2C78977B" w14:textId="4B0E215B" w:rsidR="00042281" w:rsidRDefault="00042281" w:rsidP="00245B0D">
            <w:pPr>
              <w:rPr>
                <w:color w:val="000000"/>
                <w:lang w:eastAsia="en-GB"/>
              </w:rPr>
            </w:pPr>
            <w:r>
              <w:rPr>
                <w:color w:val="000000"/>
                <w:lang w:eastAsia="en-GB"/>
              </w:rPr>
              <w:t>Hank mon 0652</w:t>
            </w:r>
          </w:p>
          <w:p w14:paraId="7822776C" w14:textId="2C1E6A2F" w:rsidR="00042281" w:rsidRDefault="00516377" w:rsidP="00245B0D">
            <w:pPr>
              <w:rPr>
                <w:color w:val="000000"/>
                <w:lang w:eastAsia="en-GB"/>
              </w:rPr>
            </w:pPr>
            <w:r>
              <w:rPr>
                <w:color w:val="000000"/>
                <w:lang w:eastAsia="en-GB"/>
              </w:rPr>
              <w:t>C</w:t>
            </w:r>
            <w:r w:rsidR="00042281">
              <w:rPr>
                <w:color w:val="000000"/>
                <w:lang w:eastAsia="en-GB"/>
              </w:rPr>
              <w:t>omment</w:t>
            </w:r>
          </w:p>
          <w:p w14:paraId="18912550" w14:textId="25DC547C" w:rsidR="00516377" w:rsidRDefault="00516377" w:rsidP="00245B0D">
            <w:pPr>
              <w:rPr>
                <w:color w:val="000000"/>
                <w:lang w:eastAsia="en-GB"/>
              </w:rPr>
            </w:pPr>
          </w:p>
          <w:p w14:paraId="10A1D07F" w14:textId="52F5B89F" w:rsidR="00516377" w:rsidRDefault="00516377" w:rsidP="00245B0D">
            <w:pPr>
              <w:rPr>
                <w:color w:val="000000"/>
                <w:lang w:eastAsia="en-GB"/>
              </w:rPr>
            </w:pPr>
            <w:r>
              <w:rPr>
                <w:color w:val="000000"/>
                <w:lang w:eastAsia="en-GB"/>
              </w:rPr>
              <w:t>Hannah mon 0950</w:t>
            </w:r>
          </w:p>
          <w:p w14:paraId="37B88F31" w14:textId="669958F5" w:rsidR="00516377" w:rsidRDefault="00516377" w:rsidP="00245B0D">
            <w:pPr>
              <w:rPr>
                <w:color w:val="000000"/>
                <w:lang w:eastAsia="en-GB"/>
              </w:rPr>
            </w:pPr>
            <w:r>
              <w:rPr>
                <w:color w:val="000000"/>
                <w:lang w:eastAsia="en-GB"/>
              </w:rPr>
              <w:t>Replies</w:t>
            </w:r>
          </w:p>
          <w:p w14:paraId="1B8F3DBA" w14:textId="64F2C198" w:rsidR="00516377" w:rsidRDefault="00516377" w:rsidP="00245B0D">
            <w:pPr>
              <w:rPr>
                <w:color w:val="000000"/>
                <w:lang w:eastAsia="en-GB"/>
              </w:rPr>
            </w:pPr>
          </w:p>
          <w:p w14:paraId="4FF9CBCE" w14:textId="45C89DB3" w:rsidR="00D14A3D" w:rsidRDefault="00D14A3D" w:rsidP="00245B0D">
            <w:pPr>
              <w:rPr>
                <w:color w:val="000000"/>
                <w:lang w:eastAsia="en-GB"/>
              </w:rPr>
            </w:pPr>
            <w:r>
              <w:rPr>
                <w:color w:val="000000"/>
                <w:lang w:eastAsia="en-GB"/>
              </w:rPr>
              <w:t>Kaj mon 1554</w:t>
            </w:r>
          </w:p>
          <w:p w14:paraId="3C56A4EF" w14:textId="02C7CF20" w:rsidR="00D14A3D" w:rsidRDefault="00D14A3D" w:rsidP="00245B0D">
            <w:pPr>
              <w:rPr>
                <w:color w:val="000000"/>
                <w:lang w:eastAsia="en-GB"/>
              </w:rPr>
            </w:pPr>
            <w:r>
              <w:rPr>
                <w:color w:val="000000"/>
                <w:lang w:eastAsia="en-GB"/>
              </w:rPr>
              <w:t>Not ok</w:t>
            </w:r>
          </w:p>
          <w:p w14:paraId="4661B120" w14:textId="2CD502CD" w:rsidR="00906530" w:rsidRDefault="00906530" w:rsidP="00245B0D">
            <w:pPr>
              <w:rPr>
                <w:color w:val="000000"/>
                <w:lang w:eastAsia="en-GB"/>
              </w:rPr>
            </w:pPr>
          </w:p>
          <w:p w14:paraId="02D94BB7" w14:textId="1F0722EC" w:rsidR="00906530" w:rsidRDefault="00906530" w:rsidP="00245B0D">
            <w:pPr>
              <w:rPr>
                <w:color w:val="000000"/>
                <w:lang w:eastAsia="en-GB"/>
              </w:rPr>
            </w:pPr>
            <w:r>
              <w:rPr>
                <w:color w:val="000000"/>
                <w:lang w:eastAsia="en-GB"/>
              </w:rPr>
              <w:t>Hannah mon 1617</w:t>
            </w:r>
          </w:p>
          <w:p w14:paraId="6FD3780F" w14:textId="01D48BD4" w:rsidR="00906530" w:rsidRDefault="00906530" w:rsidP="00245B0D">
            <w:pPr>
              <w:rPr>
                <w:color w:val="000000"/>
                <w:lang w:eastAsia="en-GB"/>
              </w:rPr>
            </w:pPr>
            <w:r>
              <w:rPr>
                <w:color w:val="000000"/>
                <w:lang w:eastAsia="en-GB"/>
              </w:rPr>
              <w:t>Replies</w:t>
            </w:r>
          </w:p>
          <w:p w14:paraId="736179ED" w14:textId="5587C88C" w:rsidR="00906530" w:rsidRDefault="00906530" w:rsidP="00245B0D">
            <w:pPr>
              <w:rPr>
                <w:color w:val="000000"/>
                <w:lang w:eastAsia="en-GB"/>
              </w:rPr>
            </w:pPr>
          </w:p>
          <w:p w14:paraId="5525828B" w14:textId="1F168299" w:rsidR="00907B0F" w:rsidRDefault="00907B0F" w:rsidP="00245B0D">
            <w:pPr>
              <w:rPr>
                <w:color w:val="000000"/>
                <w:lang w:eastAsia="en-GB"/>
              </w:rPr>
            </w:pPr>
            <w:r>
              <w:rPr>
                <w:color w:val="000000"/>
                <w:lang w:eastAsia="en-GB"/>
              </w:rPr>
              <w:t xml:space="preserve">Hank </w:t>
            </w:r>
            <w:proofErr w:type="spellStart"/>
            <w:r>
              <w:rPr>
                <w:color w:val="000000"/>
                <w:lang w:eastAsia="en-GB"/>
              </w:rPr>
              <w:t>tue</w:t>
            </w:r>
            <w:proofErr w:type="spellEnd"/>
            <w:r>
              <w:rPr>
                <w:color w:val="000000"/>
                <w:lang w:eastAsia="en-GB"/>
              </w:rPr>
              <w:t xml:space="preserve"> 1210</w:t>
            </w:r>
          </w:p>
          <w:p w14:paraId="3D9CE3C0" w14:textId="6043907F" w:rsidR="00907B0F" w:rsidRDefault="00DD5DFB" w:rsidP="00245B0D">
            <w:pPr>
              <w:rPr>
                <w:color w:val="000000"/>
                <w:lang w:eastAsia="en-GB"/>
              </w:rPr>
            </w:pPr>
            <w:r>
              <w:rPr>
                <w:color w:val="000000"/>
                <w:lang w:eastAsia="en-GB"/>
              </w:rPr>
              <w:t>C</w:t>
            </w:r>
            <w:r w:rsidR="00907B0F">
              <w:rPr>
                <w:color w:val="000000"/>
                <w:lang w:eastAsia="en-GB"/>
              </w:rPr>
              <w:t>omment</w:t>
            </w:r>
          </w:p>
          <w:p w14:paraId="5DE624CA" w14:textId="1B0B3DAB" w:rsidR="00DD5DFB" w:rsidRDefault="00DD5DFB" w:rsidP="00245B0D">
            <w:pPr>
              <w:rPr>
                <w:color w:val="000000"/>
                <w:lang w:eastAsia="en-GB"/>
              </w:rPr>
            </w:pPr>
          </w:p>
          <w:p w14:paraId="19498152" w14:textId="19DE873E" w:rsidR="00DD5DFB" w:rsidRDefault="00DD5DFB" w:rsidP="00245B0D">
            <w:pPr>
              <w:rPr>
                <w:color w:val="000000"/>
                <w:lang w:eastAsia="en-GB"/>
              </w:rPr>
            </w:pPr>
            <w:r>
              <w:rPr>
                <w:color w:val="000000"/>
                <w:lang w:eastAsia="en-GB"/>
              </w:rPr>
              <w:t xml:space="preserve">Hannah </w:t>
            </w:r>
            <w:proofErr w:type="spellStart"/>
            <w:r>
              <w:rPr>
                <w:color w:val="000000"/>
                <w:lang w:eastAsia="en-GB"/>
              </w:rPr>
              <w:t>tue</w:t>
            </w:r>
            <w:proofErr w:type="spellEnd"/>
            <w:r>
              <w:rPr>
                <w:color w:val="000000"/>
                <w:lang w:eastAsia="en-GB"/>
              </w:rPr>
              <w:t xml:space="preserve"> 1403</w:t>
            </w:r>
          </w:p>
          <w:p w14:paraId="08F71524" w14:textId="4B39D51B" w:rsidR="00DD5DFB" w:rsidRDefault="00DD5DFB" w:rsidP="00245B0D">
            <w:pPr>
              <w:rPr>
                <w:color w:val="000000"/>
                <w:lang w:eastAsia="en-GB"/>
              </w:rPr>
            </w:pPr>
            <w:r>
              <w:rPr>
                <w:color w:val="000000"/>
                <w:lang w:eastAsia="en-GB"/>
              </w:rPr>
              <w:t>Acks</w:t>
            </w:r>
          </w:p>
          <w:p w14:paraId="53649945" w14:textId="77777777" w:rsidR="00DD5DFB" w:rsidRDefault="00DD5DFB" w:rsidP="00245B0D">
            <w:pPr>
              <w:rPr>
                <w:color w:val="000000"/>
                <w:lang w:eastAsia="en-GB"/>
              </w:rPr>
            </w:pPr>
          </w:p>
          <w:p w14:paraId="791FC027" w14:textId="38E416CE" w:rsidR="00245B0D" w:rsidRPr="000412A1" w:rsidRDefault="00245B0D" w:rsidP="00245B0D">
            <w:pPr>
              <w:rPr>
                <w:rFonts w:cs="Arial"/>
                <w:color w:val="000000"/>
              </w:rPr>
            </w:pPr>
          </w:p>
        </w:tc>
      </w:tr>
      <w:tr w:rsidR="00245B0D" w:rsidRPr="00D95972" w14:paraId="5BB33743" w14:textId="77777777" w:rsidTr="0056737D">
        <w:tc>
          <w:tcPr>
            <w:tcW w:w="976" w:type="dxa"/>
            <w:tcBorders>
              <w:left w:val="thinThickThinSmallGap" w:sz="24" w:space="0" w:color="auto"/>
              <w:bottom w:val="nil"/>
            </w:tcBorders>
            <w:shd w:val="clear" w:color="auto" w:fill="auto"/>
          </w:tcPr>
          <w:p w14:paraId="4DF9EDF4"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082A96E4"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FF"/>
          </w:tcPr>
          <w:p w14:paraId="64EB55DC" w14:textId="78064AD4" w:rsidR="00245B0D" w:rsidRPr="000412A1" w:rsidRDefault="009F4E18" w:rsidP="00245B0D">
            <w:pPr>
              <w:rPr>
                <w:rFonts w:cs="Arial"/>
              </w:rPr>
            </w:pPr>
            <w:hyperlink r:id="rId126" w:history="1">
              <w:r w:rsidR="00245B0D">
                <w:rPr>
                  <w:rStyle w:val="Hyperlink"/>
                </w:rPr>
                <w:t>C1-223568</w:t>
              </w:r>
            </w:hyperlink>
          </w:p>
        </w:tc>
        <w:tc>
          <w:tcPr>
            <w:tcW w:w="4191" w:type="dxa"/>
            <w:gridSpan w:val="3"/>
            <w:tcBorders>
              <w:top w:val="single" w:sz="4" w:space="0" w:color="auto"/>
              <w:bottom w:val="single" w:sz="4" w:space="0" w:color="auto"/>
            </w:tcBorders>
            <w:shd w:val="clear" w:color="auto" w:fill="FFFFFF"/>
          </w:tcPr>
          <w:p w14:paraId="3349B922" w14:textId="3076BA6B" w:rsidR="00245B0D" w:rsidRPr="000412A1" w:rsidRDefault="00245B0D" w:rsidP="00245B0D">
            <w:pPr>
              <w:rPr>
                <w:rFonts w:cs="Arial"/>
              </w:rPr>
            </w:pPr>
            <w:r>
              <w:rPr>
                <w:rFonts w:cs="Arial"/>
              </w:rPr>
              <w:t xml:space="preserve">Discussion on </w:t>
            </w:r>
            <w:proofErr w:type="gramStart"/>
            <w:r>
              <w:rPr>
                <w:rFonts w:cs="Arial"/>
              </w:rPr>
              <w:t>slice based</w:t>
            </w:r>
            <w:proofErr w:type="gramEnd"/>
            <w:r>
              <w:rPr>
                <w:rFonts w:cs="Arial"/>
              </w:rPr>
              <w:t xml:space="preserve"> cell reselection</w:t>
            </w:r>
          </w:p>
        </w:tc>
        <w:tc>
          <w:tcPr>
            <w:tcW w:w="1767" w:type="dxa"/>
            <w:tcBorders>
              <w:top w:val="single" w:sz="4" w:space="0" w:color="auto"/>
              <w:bottom w:val="single" w:sz="4" w:space="0" w:color="auto"/>
            </w:tcBorders>
            <w:shd w:val="clear" w:color="auto" w:fill="FFFFFF"/>
          </w:tcPr>
          <w:p w14:paraId="2E500985" w14:textId="55DA6EDD" w:rsidR="00245B0D" w:rsidRPr="000412A1" w:rsidRDefault="00245B0D" w:rsidP="00245B0D">
            <w:pPr>
              <w:rPr>
                <w:rFonts w:cs="Arial"/>
              </w:rPr>
            </w:pPr>
            <w:r>
              <w:rPr>
                <w:rFonts w:cs="Arial"/>
              </w:rPr>
              <w:t xml:space="preserve">LG Electronics / </w:t>
            </w:r>
            <w:proofErr w:type="spellStart"/>
            <w:r>
              <w:rPr>
                <w:rFonts w:cs="Arial"/>
              </w:rPr>
              <w:t>HyunJung</w:t>
            </w:r>
            <w:proofErr w:type="spellEnd"/>
          </w:p>
        </w:tc>
        <w:tc>
          <w:tcPr>
            <w:tcW w:w="826" w:type="dxa"/>
            <w:tcBorders>
              <w:top w:val="single" w:sz="4" w:space="0" w:color="auto"/>
              <w:bottom w:val="single" w:sz="4" w:space="0" w:color="auto"/>
            </w:tcBorders>
            <w:shd w:val="clear" w:color="auto" w:fill="FFFFFF"/>
          </w:tcPr>
          <w:p w14:paraId="4F8A07AF" w14:textId="37DC05E1" w:rsidR="00245B0D" w:rsidRPr="000412A1" w:rsidRDefault="00245B0D" w:rsidP="00245B0D">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3C55784" w14:textId="77777777" w:rsidR="0056737D" w:rsidRDefault="0056737D" w:rsidP="00245B0D">
            <w:pPr>
              <w:rPr>
                <w:rFonts w:cs="Arial"/>
                <w:color w:val="000000"/>
              </w:rPr>
            </w:pPr>
            <w:r>
              <w:rPr>
                <w:rFonts w:cs="Arial"/>
                <w:color w:val="000000"/>
              </w:rPr>
              <w:t>Noted</w:t>
            </w:r>
          </w:p>
          <w:p w14:paraId="7D55B2A4" w14:textId="2F58FBEC" w:rsidR="00245B0D" w:rsidRPr="000412A1" w:rsidRDefault="00245B0D" w:rsidP="00245B0D">
            <w:pPr>
              <w:rPr>
                <w:rFonts w:cs="Arial"/>
                <w:color w:val="000000"/>
              </w:rPr>
            </w:pPr>
          </w:p>
        </w:tc>
      </w:tr>
      <w:tr w:rsidR="00245B0D" w:rsidRPr="00D95972" w14:paraId="2CA9D9EE" w14:textId="77777777" w:rsidTr="00A94F77">
        <w:tc>
          <w:tcPr>
            <w:tcW w:w="976" w:type="dxa"/>
            <w:tcBorders>
              <w:left w:val="thinThickThinSmallGap" w:sz="24" w:space="0" w:color="auto"/>
              <w:bottom w:val="nil"/>
            </w:tcBorders>
            <w:shd w:val="clear" w:color="auto" w:fill="auto"/>
          </w:tcPr>
          <w:p w14:paraId="39C1AF93"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56797FA1"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0E222C8B" w14:textId="71901614" w:rsidR="00245B0D" w:rsidRPr="000412A1" w:rsidRDefault="009F4E18" w:rsidP="00245B0D">
            <w:pPr>
              <w:rPr>
                <w:rFonts w:cs="Arial"/>
              </w:rPr>
            </w:pPr>
            <w:hyperlink r:id="rId127" w:history="1">
              <w:r w:rsidR="00245B0D">
                <w:rPr>
                  <w:rStyle w:val="Hyperlink"/>
                </w:rPr>
                <w:t>C1-223850</w:t>
              </w:r>
            </w:hyperlink>
          </w:p>
        </w:tc>
        <w:tc>
          <w:tcPr>
            <w:tcW w:w="4191" w:type="dxa"/>
            <w:gridSpan w:val="3"/>
            <w:tcBorders>
              <w:top w:val="single" w:sz="4" w:space="0" w:color="auto"/>
              <w:bottom w:val="single" w:sz="4" w:space="0" w:color="auto"/>
            </w:tcBorders>
            <w:shd w:val="clear" w:color="auto" w:fill="FFFF00"/>
          </w:tcPr>
          <w:p w14:paraId="501376EF" w14:textId="09C47479" w:rsidR="00245B0D" w:rsidRPr="000412A1" w:rsidRDefault="00245B0D" w:rsidP="00245B0D">
            <w:pPr>
              <w:rPr>
                <w:rFonts w:cs="Arial"/>
              </w:rPr>
            </w:pPr>
            <w:r>
              <w:rPr>
                <w:rFonts w:cs="Arial"/>
              </w:rPr>
              <w:t>Additional of the Network Slice AS Group</w:t>
            </w:r>
          </w:p>
        </w:tc>
        <w:tc>
          <w:tcPr>
            <w:tcW w:w="1767" w:type="dxa"/>
            <w:tcBorders>
              <w:top w:val="single" w:sz="4" w:space="0" w:color="auto"/>
              <w:bottom w:val="single" w:sz="4" w:space="0" w:color="auto"/>
            </w:tcBorders>
            <w:shd w:val="clear" w:color="auto" w:fill="FFFF00"/>
          </w:tcPr>
          <w:p w14:paraId="15C68FA2" w14:textId="50B4EF9E" w:rsidR="00245B0D" w:rsidRPr="000412A1"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7D810766" w14:textId="485959F0" w:rsidR="00245B0D" w:rsidRPr="000412A1" w:rsidRDefault="00245B0D" w:rsidP="00245B0D">
            <w:pPr>
              <w:rPr>
                <w:rFonts w:cs="Arial"/>
                <w:color w:val="000000"/>
              </w:rPr>
            </w:pPr>
            <w:r>
              <w:rPr>
                <w:rFonts w:cs="Arial"/>
                <w:color w:val="000000"/>
              </w:rPr>
              <w:t>CR 4419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5BBAC8" w14:textId="77777777" w:rsidR="00245B0D" w:rsidRDefault="00245B0D" w:rsidP="00245B0D">
            <w:pPr>
              <w:rPr>
                <w:rFonts w:cs="Arial"/>
                <w:color w:val="000000"/>
              </w:rPr>
            </w:pPr>
            <w:r>
              <w:rPr>
                <w:rFonts w:cs="Arial"/>
                <w:color w:val="000000"/>
              </w:rPr>
              <w:t xml:space="preserve">Cover page, </w:t>
            </w:r>
            <w:proofErr w:type="spellStart"/>
            <w:r>
              <w:rPr>
                <w:rFonts w:cs="Arial"/>
                <w:color w:val="000000"/>
              </w:rPr>
              <w:t>wic</w:t>
            </w:r>
            <w:proofErr w:type="spellEnd"/>
            <w:r>
              <w:rPr>
                <w:rFonts w:cs="Arial"/>
                <w:color w:val="000000"/>
              </w:rPr>
              <w:t xml:space="preserve"> -&gt; 3GU is updated, cover page fine</w:t>
            </w:r>
          </w:p>
          <w:p w14:paraId="21AA2AE4" w14:textId="77777777" w:rsidR="00245B0D" w:rsidRDefault="00245B0D" w:rsidP="00245B0D">
            <w:pPr>
              <w:rPr>
                <w:rFonts w:cs="Arial"/>
                <w:color w:val="000000"/>
              </w:rPr>
            </w:pPr>
          </w:p>
          <w:p w14:paraId="435737F2" w14:textId="77777777" w:rsidR="00245B0D" w:rsidRDefault="00245B0D" w:rsidP="00245B0D">
            <w:pPr>
              <w:rPr>
                <w:rFonts w:cs="Arial"/>
                <w:color w:val="000000"/>
              </w:rPr>
            </w:pPr>
            <w:proofErr w:type="spellStart"/>
            <w:r>
              <w:rPr>
                <w:rFonts w:cs="Arial"/>
                <w:color w:val="000000"/>
              </w:rPr>
              <w:t>Yumai</w:t>
            </w:r>
            <w:proofErr w:type="spellEnd"/>
            <w:r>
              <w:rPr>
                <w:rFonts w:cs="Arial"/>
                <w:color w:val="000000"/>
              </w:rPr>
              <w:t xml:space="preserve"> </w:t>
            </w:r>
            <w:proofErr w:type="spellStart"/>
            <w:r>
              <w:rPr>
                <w:rFonts w:cs="Arial"/>
                <w:color w:val="000000"/>
              </w:rPr>
              <w:t>thu</w:t>
            </w:r>
            <w:proofErr w:type="spellEnd"/>
            <w:r>
              <w:rPr>
                <w:rFonts w:cs="Arial"/>
                <w:color w:val="000000"/>
              </w:rPr>
              <w:t xml:space="preserve"> 1525</w:t>
            </w:r>
          </w:p>
          <w:p w14:paraId="1C7575C6" w14:textId="2B20D176" w:rsidR="00245B0D" w:rsidRDefault="00245B0D" w:rsidP="00245B0D">
            <w:pPr>
              <w:rPr>
                <w:rFonts w:cs="Arial"/>
                <w:color w:val="000000"/>
              </w:rPr>
            </w:pPr>
            <w:r>
              <w:rPr>
                <w:rFonts w:cs="Arial"/>
                <w:color w:val="000000"/>
              </w:rPr>
              <w:t xml:space="preserve">Rev </w:t>
            </w:r>
            <w:proofErr w:type="spellStart"/>
            <w:r>
              <w:rPr>
                <w:rFonts w:cs="Arial"/>
                <w:color w:val="000000"/>
              </w:rPr>
              <w:t>rquired</w:t>
            </w:r>
            <w:proofErr w:type="spellEnd"/>
          </w:p>
          <w:p w14:paraId="25105D48" w14:textId="7FD76815" w:rsidR="00011D52" w:rsidRDefault="00011D52" w:rsidP="00245B0D">
            <w:pPr>
              <w:rPr>
                <w:rFonts w:cs="Arial"/>
                <w:color w:val="000000"/>
              </w:rPr>
            </w:pPr>
          </w:p>
          <w:p w14:paraId="05C0FCC9" w14:textId="6CFD7611" w:rsidR="00011D52" w:rsidRDefault="00011D52" w:rsidP="00245B0D">
            <w:pPr>
              <w:rPr>
                <w:rFonts w:cs="Arial"/>
                <w:color w:val="000000"/>
              </w:rPr>
            </w:pPr>
            <w:r>
              <w:rPr>
                <w:rFonts w:cs="Arial"/>
                <w:color w:val="000000"/>
              </w:rPr>
              <w:t xml:space="preserve">Vishnu </w:t>
            </w:r>
            <w:proofErr w:type="spellStart"/>
            <w:r>
              <w:rPr>
                <w:rFonts w:cs="Arial"/>
                <w:color w:val="000000"/>
              </w:rPr>
              <w:t>fri</w:t>
            </w:r>
            <w:proofErr w:type="spellEnd"/>
            <w:r>
              <w:rPr>
                <w:rFonts w:cs="Arial"/>
                <w:color w:val="000000"/>
              </w:rPr>
              <w:t xml:space="preserve"> 1257</w:t>
            </w:r>
          </w:p>
          <w:p w14:paraId="52A76429" w14:textId="5882EBEE" w:rsidR="00011D52" w:rsidRDefault="00011D52" w:rsidP="00245B0D">
            <w:pPr>
              <w:rPr>
                <w:rFonts w:cs="Arial"/>
                <w:color w:val="000000"/>
              </w:rPr>
            </w:pPr>
            <w:r>
              <w:rPr>
                <w:rFonts w:cs="Arial"/>
                <w:color w:val="000000"/>
              </w:rPr>
              <w:t>Rev required</w:t>
            </w:r>
          </w:p>
          <w:p w14:paraId="31A1EBC5" w14:textId="2BDEA408" w:rsidR="002D74D6" w:rsidRDefault="002D74D6" w:rsidP="00245B0D">
            <w:pPr>
              <w:rPr>
                <w:rFonts w:cs="Arial"/>
                <w:color w:val="000000"/>
              </w:rPr>
            </w:pPr>
          </w:p>
          <w:p w14:paraId="17479AFB" w14:textId="6775E39B" w:rsidR="002D74D6" w:rsidRDefault="002D74D6" w:rsidP="00245B0D">
            <w:pPr>
              <w:rPr>
                <w:rFonts w:cs="Arial"/>
                <w:color w:val="000000"/>
              </w:rPr>
            </w:pPr>
            <w:r>
              <w:rPr>
                <w:rFonts w:cs="Arial"/>
                <w:color w:val="000000"/>
              </w:rPr>
              <w:t xml:space="preserve">Reinhard </w:t>
            </w:r>
            <w:proofErr w:type="spellStart"/>
            <w:r>
              <w:rPr>
                <w:rFonts w:cs="Arial"/>
                <w:color w:val="000000"/>
              </w:rPr>
              <w:t>fri</w:t>
            </w:r>
            <w:proofErr w:type="spellEnd"/>
            <w:r>
              <w:rPr>
                <w:rFonts w:cs="Arial"/>
                <w:color w:val="000000"/>
              </w:rPr>
              <w:t xml:space="preserve"> 1415</w:t>
            </w:r>
          </w:p>
          <w:p w14:paraId="30A9B243" w14:textId="535A1790" w:rsidR="002D74D6" w:rsidRDefault="002D74D6" w:rsidP="00245B0D">
            <w:pPr>
              <w:rPr>
                <w:rFonts w:cs="Arial"/>
                <w:color w:val="000000"/>
              </w:rPr>
            </w:pPr>
            <w:r>
              <w:rPr>
                <w:rFonts w:cs="Arial"/>
                <w:color w:val="000000"/>
              </w:rPr>
              <w:t>Comment</w:t>
            </w:r>
          </w:p>
          <w:p w14:paraId="0F2D354A" w14:textId="33C0C337" w:rsidR="002D74D6" w:rsidRDefault="002D74D6" w:rsidP="00245B0D">
            <w:pPr>
              <w:rPr>
                <w:rFonts w:cs="Arial"/>
                <w:color w:val="000000"/>
              </w:rPr>
            </w:pPr>
          </w:p>
          <w:p w14:paraId="050DEFDF" w14:textId="51D948CA" w:rsidR="00EF5460" w:rsidRDefault="00EF5460" w:rsidP="00245B0D">
            <w:pPr>
              <w:rPr>
                <w:rFonts w:cs="Arial"/>
                <w:color w:val="000000"/>
              </w:rPr>
            </w:pPr>
            <w:r>
              <w:rPr>
                <w:rFonts w:cs="Arial"/>
                <w:color w:val="000000"/>
              </w:rPr>
              <w:t>Hank mon 0453/0454</w:t>
            </w:r>
          </w:p>
          <w:p w14:paraId="3CA17D3F" w14:textId="744AFECB" w:rsidR="00EF5460" w:rsidRDefault="00EF5460" w:rsidP="00245B0D">
            <w:pPr>
              <w:rPr>
                <w:rFonts w:cs="Arial"/>
                <w:color w:val="000000"/>
              </w:rPr>
            </w:pPr>
            <w:r>
              <w:rPr>
                <w:rFonts w:cs="Arial"/>
                <w:color w:val="000000"/>
              </w:rPr>
              <w:t>Replies</w:t>
            </w:r>
          </w:p>
          <w:p w14:paraId="58B2C1F5" w14:textId="4F298511" w:rsidR="00EF5460" w:rsidRDefault="00EF5460" w:rsidP="00245B0D">
            <w:pPr>
              <w:rPr>
                <w:rFonts w:cs="Arial"/>
                <w:color w:val="000000"/>
              </w:rPr>
            </w:pPr>
          </w:p>
          <w:p w14:paraId="06E2B7B1" w14:textId="2B8E5FBA" w:rsidR="00B6208F" w:rsidRDefault="00B6208F" w:rsidP="00245B0D">
            <w:pPr>
              <w:rPr>
                <w:rFonts w:cs="Arial"/>
                <w:color w:val="000000"/>
              </w:rPr>
            </w:pPr>
            <w:r>
              <w:rPr>
                <w:rFonts w:cs="Arial"/>
                <w:color w:val="000000"/>
              </w:rPr>
              <w:t>Hank mon 0635</w:t>
            </w:r>
          </w:p>
          <w:p w14:paraId="0FFB22DD" w14:textId="3D701F56" w:rsidR="00B6208F" w:rsidRDefault="00B6208F" w:rsidP="00245B0D">
            <w:pPr>
              <w:rPr>
                <w:rFonts w:cs="Arial"/>
                <w:color w:val="000000"/>
              </w:rPr>
            </w:pPr>
            <w:r>
              <w:rPr>
                <w:rFonts w:cs="Arial"/>
                <w:color w:val="000000"/>
              </w:rPr>
              <w:t>Provides rev</w:t>
            </w:r>
          </w:p>
          <w:p w14:paraId="116EFF8F" w14:textId="6269E7D0" w:rsidR="00B6208F" w:rsidRDefault="00B6208F" w:rsidP="00245B0D">
            <w:pPr>
              <w:rPr>
                <w:rFonts w:cs="Arial"/>
                <w:color w:val="000000"/>
              </w:rPr>
            </w:pPr>
          </w:p>
          <w:p w14:paraId="13EEFBCB" w14:textId="2C3369A3" w:rsidR="00AB71EF" w:rsidRDefault="00AB71EF" w:rsidP="00245B0D">
            <w:pPr>
              <w:rPr>
                <w:rFonts w:cs="Arial"/>
                <w:color w:val="000000"/>
              </w:rPr>
            </w:pPr>
            <w:r>
              <w:rPr>
                <w:rFonts w:cs="Arial"/>
                <w:color w:val="000000"/>
              </w:rPr>
              <w:t>Ban mon 0810</w:t>
            </w:r>
          </w:p>
          <w:p w14:paraId="4B686D7A" w14:textId="61ED2739" w:rsidR="00AB71EF" w:rsidRDefault="00AB71EF" w:rsidP="00245B0D">
            <w:pPr>
              <w:rPr>
                <w:rFonts w:cs="Arial"/>
                <w:color w:val="000000"/>
              </w:rPr>
            </w:pPr>
            <w:r>
              <w:rPr>
                <w:rFonts w:cs="Arial"/>
                <w:color w:val="000000"/>
              </w:rPr>
              <w:t>Rev required</w:t>
            </w:r>
          </w:p>
          <w:p w14:paraId="6206A247" w14:textId="6164A982" w:rsidR="00AB71EF" w:rsidRDefault="00AB71EF" w:rsidP="00245B0D">
            <w:pPr>
              <w:rPr>
                <w:rFonts w:cs="Arial"/>
                <w:color w:val="000000"/>
              </w:rPr>
            </w:pPr>
          </w:p>
          <w:p w14:paraId="6DC7D257" w14:textId="66716221" w:rsidR="00516377" w:rsidRDefault="00516377" w:rsidP="00245B0D">
            <w:pPr>
              <w:rPr>
                <w:rFonts w:cs="Arial"/>
                <w:color w:val="000000"/>
              </w:rPr>
            </w:pPr>
            <w:r>
              <w:rPr>
                <w:rFonts w:cs="Arial"/>
                <w:color w:val="000000"/>
              </w:rPr>
              <w:t>Yumei mon 0946</w:t>
            </w:r>
          </w:p>
          <w:p w14:paraId="26CE77BD" w14:textId="1C831FE2" w:rsidR="00516377" w:rsidRDefault="00516377" w:rsidP="00245B0D">
            <w:pPr>
              <w:rPr>
                <w:rFonts w:cs="Arial"/>
                <w:color w:val="000000"/>
              </w:rPr>
            </w:pPr>
            <w:r>
              <w:rPr>
                <w:rFonts w:cs="Arial"/>
                <w:color w:val="000000"/>
              </w:rPr>
              <w:t>3506 is to be taken as baseline</w:t>
            </w:r>
          </w:p>
          <w:p w14:paraId="6D6AEFEC" w14:textId="3A83343C" w:rsidR="00516377" w:rsidRDefault="00516377" w:rsidP="00245B0D">
            <w:pPr>
              <w:rPr>
                <w:rFonts w:cs="Arial"/>
                <w:color w:val="000000"/>
              </w:rPr>
            </w:pPr>
          </w:p>
          <w:p w14:paraId="5677B33E" w14:textId="6C91F048" w:rsidR="00516377" w:rsidRDefault="00516377" w:rsidP="00245B0D">
            <w:pPr>
              <w:rPr>
                <w:rFonts w:cs="Arial"/>
                <w:color w:val="000000"/>
              </w:rPr>
            </w:pPr>
            <w:r>
              <w:rPr>
                <w:rFonts w:cs="Arial"/>
                <w:color w:val="000000"/>
              </w:rPr>
              <w:t>Hank mon 0952</w:t>
            </w:r>
          </w:p>
          <w:p w14:paraId="35BBF9FC" w14:textId="43B92A7E" w:rsidR="00516377" w:rsidRDefault="00516377" w:rsidP="00245B0D">
            <w:pPr>
              <w:rPr>
                <w:rFonts w:cs="Arial"/>
                <w:color w:val="000000"/>
              </w:rPr>
            </w:pPr>
            <w:r>
              <w:rPr>
                <w:rFonts w:cs="Arial"/>
                <w:color w:val="000000"/>
              </w:rPr>
              <w:t>New rev</w:t>
            </w:r>
          </w:p>
          <w:p w14:paraId="319FF213" w14:textId="77777777" w:rsidR="00516377" w:rsidRDefault="00516377" w:rsidP="00245B0D">
            <w:pPr>
              <w:rPr>
                <w:rFonts w:cs="Arial"/>
                <w:color w:val="000000"/>
              </w:rPr>
            </w:pPr>
          </w:p>
          <w:p w14:paraId="0FBA988E" w14:textId="08DE17DC" w:rsidR="00516377" w:rsidRDefault="007C6C70" w:rsidP="00245B0D">
            <w:pPr>
              <w:rPr>
                <w:rFonts w:cs="Arial"/>
                <w:color w:val="000000"/>
              </w:rPr>
            </w:pPr>
            <w:r>
              <w:rPr>
                <w:rFonts w:cs="Arial"/>
                <w:color w:val="000000"/>
              </w:rPr>
              <w:t>Xu mon 1313</w:t>
            </w:r>
          </w:p>
          <w:p w14:paraId="4B460CC4" w14:textId="5AD15A04" w:rsidR="007C6C70" w:rsidRDefault="007C6C70" w:rsidP="00245B0D">
            <w:pPr>
              <w:rPr>
                <w:rFonts w:cs="Arial"/>
                <w:color w:val="000000"/>
              </w:rPr>
            </w:pPr>
            <w:r>
              <w:rPr>
                <w:rFonts w:cs="Arial"/>
                <w:color w:val="000000"/>
              </w:rPr>
              <w:t xml:space="preserve">Rev </w:t>
            </w:r>
            <w:proofErr w:type="spellStart"/>
            <w:r>
              <w:rPr>
                <w:rFonts w:cs="Arial"/>
                <w:color w:val="000000"/>
              </w:rPr>
              <w:t>rquired</w:t>
            </w:r>
            <w:proofErr w:type="spellEnd"/>
          </w:p>
          <w:p w14:paraId="2C77339B" w14:textId="23C92BD4" w:rsidR="007C6C70" w:rsidRDefault="007C6C70" w:rsidP="00245B0D">
            <w:pPr>
              <w:rPr>
                <w:rFonts w:cs="Arial"/>
                <w:color w:val="000000"/>
              </w:rPr>
            </w:pPr>
          </w:p>
          <w:p w14:paraId="77A3322A" w14:textId="21F957D0" w:rsidR="00B04EDE" w:rsidRDefault="00B04EDE" w:rsidP="00245B0D">
            <w:pPr>
              <w:rPr>
                <w:rFonts w:cs="Arial"/>
                <w:color w:val="000000"/>
              </w:rPr>
            </w:pPr>
            <w:r>
              <w:rPr>
                <w:rFonts w:cs="Arial"/>
                <w:color w:val="000000"/>
              </w:rPr>
              <w:t xml:space="preserve">Hank </w:t>
            </w:r>
            <w:proofErr w:type="spellStart"/>
            <w:r>
              <w:rPr>
                <w:rFonts w:cs="Arial"/>
                <w:color w:val="000000"/>
              </w:rPr>
              <w:t>tue</w:t>
            </w:r>
            <w:proofErr w:type="spellEnd"/>
            <w:r>
              <w:rPr>
                <w:rFonts w:cs="Arial"/>
                <w:color w:val="000000"/>
              </w:rPr>
              <w:t xml:space="preserve"> 1240</w:t>
            </w:r>
          </w:p>
          <w:p w14:paraId="75AA7DC8" w14:textId="4E598A43" w:rsidR="00B04EDE" w:rsidRDefault="00B04EDE" w:rsidP="00245B0D">
            <w:pPr>
              <w:rPr>
                <w:rFonts w:cs="Arial"/>
                <w:color w:val="000000"/>
              </w:rPr>
            </w:pPr>
            <w:r>
              <w:rPr>
                <w:rFonts w:cs="Arial"/>
                <w:color w:val="000000"/>
              </w:rPr>
              <w:t>Provides a rev</w:t>
            </w:r>
          </w:p>
          <w:p w14:paraId="5C1A1683" w14:textId="77777777" w:rsidR="00B04EDE" w:rsidRDefault="00B04EDE" w:rsidP="00245B0D">
            <w:pPr>
              <w:rPr>
                <w:rFonts w:cs="Arial"/>
                <w:color w:val="000000"/>
              </w:rPr>
            </w:pPr>
          </w:p>
          <w:p w14:paraId="31CE04CE" w14:textId="73CE691B" w:rsidR="00245B0D" w:rsidRDefault="00433095" w:rsidP="00245B0D">
            <w:pPr>
              <w:rPr>
                <w:rFonts w:cs="Arial"/>
                <w:color w:val="000000"/>
              </w:rPr>
            </w:pPr>
            <w:r>
              <w:rPr>
                <w:rFonts w:cs="Arial"/>
                <w:color w:val="000000"/>
              </w:rPr>
              <w:t xml:space="preserve">Amer </w:t>
            </w:r>
            <w:proofErr w:type="spellStart"/>
            <w:r>
              <w:rPr>
                <w:rFonts w:cs="Arial"/>
                <w:color w:val="000000"/>
              </w:rPr>
              <w:t>tue</w:t>
            </w:r>
            <w:proofErr w:type="spellEnd"/>
            <w:r>
              <w:rPr>
                <w:rFonts w:cs="Arial"/>
                <w:color w:val="000000"/>
              </w:rPr>
              <w:t xml:space="preserve"> 1556</w:t>
            </w:r>
          </w:p>
          <w:p w14:paraId="50A31A4F" w14:textId="63C42837" w:rsidR="00433095" w:rsidRDefault="00B70107" w:rsidP="00245B0D">
            <w:pPr>
              <w:rPr>
                <w:rFonts w:cs="Arial"/>
                <w:color w:val="000000"/>
              </w:rPr>
            </w:pPr>
            <w:r>
              <w:rPr>
                <w:rFonts w:cs="Arial"/>
                <w:color w:val="000000"/>
              </w:rPr>
              <w:t>S</w:t>
            </w:r>
            <w:r w:rsidR="00433095">
              <w:rPr>
                <w:rFonts w:cs="Arial"/>
                <w:color w:val="000000"/>
              </w:rPr>
              <w:t>uggestions</w:t>
            </w:r>
          </w:p>
          <w:p w14:paraId="3357CB15" w14:textId="7747AECD" w:rsidR="00B70107" w:rsidRDefault="00B70107" w:rsidP="00245B0D">
            <w:pPr>
              <w:rPr>
                <w:rFonts w:cs="Arial"/>
                <w:color w:val="000000"/>
              </w:rPr>
            </w:pPr>
          </w:p>
          <w:p w14:paraId="1409F319" w14:textId="3CC12A03" w:rsidR="00B70107" w:rsidRDefault="00B70107" w:rsidP="00245B0D">
            <w:pPr>
              <w:rPr>
                <w:rFonts w:cs="Arial"/>
                <w:color w:val="000000"/>
              </w:rPr>
            </w:pPr>
            <w:r>
              <w:rPr>
                <w:rFonts w:cs="Arial"/>
                <w:color w:val="000000"/>
              </w:rPr>
              <w:t xml:space="preserve">Hank </w:t>
            </w:r>
            <w:proofErr w:type="spellStart"/>
            <w:r>
              <w:rPr>
                <w:rFonts w:cs="Arial"/>
                <w:color w:val="000000"/>
              </w:rPr>
              <w:t>tue</w:t>
            </w:r>
            <w:proofErr w:type="spellEnd"/>
            <w:r>
              <w:rPr>
                <w:rFonts w:cs="Arial"/>
                <w:color w:val="000000"/>
              </w:rPr>
              <w:t xml:space="preserve"> 1625</w:t>
            </w:r>
          </w:p>
          <w:p w14:paraId="59757BF9" w14:textId="6617DDE6" w:rsidR="00B70107" w:rsidRDefault="00B70107" w:rsidP="00245B0D">
            <w:pPr>
              <w:rPr>
                <w:rFonts w:cs="Arial"/>
                <w:color w:val="000000"/>
              </w:rPr>
            </w:pPr>
            <w:r>
              <w:rPr>
                <w:rFonts w:cs="Arial"/>
                <w:color w:val="000000"/>
              </w:rPr>
              <w:t>New rev</w:t>
            </w:r>
          </w:p>
          <w:p w14:paraId="3CA8A87B" w14:textId="77777777" w:rsidR="00B70107" w:rsidRDefault="00B70107" w:rsidP="00245B0D">
            <w:pPr>
              <w:rPr>
                <w:rFonts w:cs="Arial"/>
                <w:color w:val="000000"/>
              </w:rPr>
            </w:pPr>
          </w:p>
          <w:p w14:paraId="5A05D42E" w14:textId="77BD3CAF" w:rsidR="00433095" w:rsidRPr="000412A1" w:rsidRDefault="00433095" w:rsidP="00245B0D">
            <w:pPr>
              <w:rPr>
                <w:rFonts w:cs="Arial"/>
                <w:color w:val="000000"/>
              </w:rPr>
            </w:pPr>
          </w:p>
        </w:tc>
      </w:tr>
      <w:tr w:rsidR="00245B0D" w:rsidRPr="00D95972" w14:paraId="237A731F" w14:textId="77777777" w:rsidTr="00077D0D">
        <w:tc>
          <w:tcPr>
            <w:tcW w:w="976" w:type="dxa"/>
            <w:tcBorders>
              <w:left w:val="thinThickThinSmallGap" w:sz="24" w:space="0" w:color="auto"/>
              <w:bottom w:val="nil"/>
            </w:tcBorders>
            <w:shd w:val="clear" w:color="auto" w:fill="auto"/>
          </w:tcPr>
          <w:p w14:paraId="0C3EA12C"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59B9D3D9"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FF"/>
          </w:tcPr>
          <w:p w14:paraId="490114E2" w14:textId="431B1738" w:rsidR="00245B0D" w:rsidRPr="000412A1"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498AEEE7" w14:textId="0FE79A67" w:rsidR="00245B0D" w:rsidRPr="000412A1" w:rsidRDefault="00245B0D" w:rsidP="00245B0D">
            <w:pPr>
              <w:rPr>
                <w:rFonts w:cs="Arial"/>
              </w:rPr>
            </w:pPr>
          </w:p>
        </w:tc>
        <w:tc>
          <w:tcPr>
            <w:tcW w:w="1767" w:type="dxa"/>
            <w:tcBorders>
              <w:top w:val="single" w:sz="4" w:space="0" w:color="auto"/>
              <w:bottom w:val="single" w:sz="4" w:space="0" w:color="auto"/>
            </w:tcBorders>
            <w:shd w:val="clear" w:color="auto" w:fill="FFFFFF"/>
          </w:tcPr>
          <w:p w14:paraId="71FBF4B9" w14:textId="03347E8D" w:rsidR="00245B0D" w:rsidRPr="000412A1" w:rsidRDefault="00245B0D" w:rsidP="00245B0D">
            <w:pPr>
              <w:rPr>
                <w:rFonts w:cs="Arial"/>
              </w:rPr>
            </w:pPr>
          </w:p>
        </w:tc>
        <w:tc>
          <w:tcPr>
            <w:tcW w:w="826" w:type="dxa"/>
            <w:tcBorders>
              <w:top w:val="single" w:sz="4" w:space="0" w:color="auto"/>
              <w:bottom w:val="single" w:sz="4" w:space="0" w:color="auto"/>
            </w:tcBorders>
            <w:shd w:val="clear" w:color="auto" w:fill="FFFFFF"/>
          </w:tcPr>
          <w:p w14:paraId="69E8511E" w14:textId="7F15D25F" w:rsidR="00245B0D" w:rsidRPr="000412A1"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7CEC1B" w14:textId="77777777" w:rsidR="00245B0D" w:rsidRPr="000412A1" w:rsidRDefault="00245B0D" w:rsidP="00245B0D">
            <w:pPr>
              <w:rPr>
                <w:rFonts w:cs="Arial"/>
                <w:color w:val="000000"/>
              </w:rPr>
            </w:pPr>
          </w:p>
        </w:tc>
      </w:tr>
      <w:tr w:rsidR="00245B0D" w:rsidRPr="00D95972" w14:paraId="552CA9E8" w14:textId="77777777" w:rsidTr="00077D0D">
        <w:tc>
          <w:tcPr>
            <w:tcW w:w="976" w:type="dxa"/>
            <w:tcBorders>
              <w:left w:val="thinThickThinSmallGap" w:sz="24" w:space="0" w:color="auto"/>
              <w:bottom w:val="nil"/>
            </w:tcBorders>
            <w:shd w:val="clear" w:color="auto" w:fill="auto"/>
          </w:tcPr>
          <w:p w14:paraId="741F22F7"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698D5A09"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FF"/>
          </w:tcPr>
          <w:p w14:paraId="6EC3F24B" w14:textId="17F6CEE2" w:rsidR="00245B0D" w:rsidRPr="000412A1"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6E331E14" w14:textId="67753ECB" w:rsidR="00245B0D" w:rsidRPr="000412A1" w:rsidRDefault="00245B0D" w:rsidP="00245B0D">
            <w:pPr>
              <w:rPr>
                <w:rFonts w:cs="Arial"/>
              </w:rPr>
            </w:pPr>
          </w:p>
        </w:tc>
        <w:tc>
          <w:tcPr>
            <w:tcW w:w="1767" w:type="dxa"/>
            <w:tcBorders>
              <w:top w:val="single" w:sz="4" w:space="0" w:color="auto"/>
              <w:bottom w:val="single" w:sz="4" w:space="0" w:color="auto"/>
            </w:tcBorders>
            <w:shd w:val="clear" w:color="auto" w:fill="FFFFFF"/>
          </w:tcPr>
          <w:p w14:paraId="3A15E8C4" w14:textId="72595094" w:rsidR="00245B0D" w:rsidRPr="000412A1" w:rsidRDefault="00245B0D" w:rsidP="00245B0D">
            <w:pPr>
              <w:rPr>
                <w:rFonts w:cs="Arial"/>
              </w:rPr>
            </w:pPr>
          </w:p>
        </w:tc>
        <w:tc>
          <w:tcPr>
            <w:tcW w:w="826" w:type="dxa"/>
            <w:tcBorders>
              <w:top w:val="single" w:sz="4" w:space="0" w:color="auto"/>
              <w:bottom w:val="single" w:sz="4" w:space="0" w:color="auto"/>
            </w:tcBorders>
            <w:shd w:val="clear" w:color="auto" w:fill="FFFFFF"/>
          </w:tcPr>
          <w:p w14:paraId="758F78A6" w14:textId="015699DC" w:rsidR="00245B0D" w:rsidRPr="000412A1"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146328" w14:textId="77777777" w:rsidR="00245B0D" w:rsidRPr="000412A1" w:rsidRDefault="00245B0D" w:rsidP="00245B0D">
            <w:pPr>
              <w:rPr>
                <w:rFonts w:cs="Arial"/>
                <w:color w:val="000000"/>
              </w:rPr>
            </w:pPr>
          </w:p>
        </w:tc>
      </w:tr>
      <w:tr w:rsidR="00245B0D" w:rsidRPr="00D95972" w14:paraId="04E79AE2" w14:textId="77777777" w:rsidTr="003A0D69">
        <w:tc>
          <w:tcPr>
            <w:tcW w:w="976" w:type="dxa"/>
            <w:tcBorders>
              <w:left w:val="thinThickThinSmallGap" w:sz="24" w:space="0" w:color="auto"/>
              <w:bottom w:val="nil"/>
            </w:tcBorders>
            <w:shd w:val="clear" w:color="auto" w:fill="auto"/>
          </w:tcPr>
          <w:p w14:paraId="21BF1A2B"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3B5BAD20"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FF"/>
          </w:tcPr>
          <w:p w14:paraId="470D85BB" w14:textId="77777777" w:rsidR="00245B0D" w:rsidRDefault="00245B0D" w:rsidP="00245B0D"/>
        </w:tc>
        <w:tc>
          <w:tcPr>
            <w:tcW w:w="4191" w:type="dxa"/>
            <w:gridSpan w:val="3"/>
            <w:tcBorders>
              <w:top w:val="single" w:sz="4" w:space="0" w:color="auto"/>
              <w:bottom w:val="single" w:sz="4" w:space="0" w:color="auto"/>
            </w:tcBorders>
            <w:shd w:val="clear" w:color="auto" w:fill="FFFFFF"/>
          </w:tcPr>
          <w:p w14:paraId="6CD0405B"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0C41D2B5"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543D0FBE" w14:textId="77777777" w:rsidR="00245B0D"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91C962" w14:textId="77777777" w:rsidR="00245B0D" w:rsidRPr="000412A1" w:rsidRDefault="00245B0D" w:rsidP="00245B0D">
            <w:pPr>
              <w:rPr>
                <w:rFonts w:cs="Arial"/>
                <w:color w:val="000000"/>
              </w:rPr>
            </w:pPr>
          </w:p>
        </w:tc>
      </w:tr>
      <w:tr w:rsidR="00245B0D" w:rsidRPr="00D95972" w14:paraId="30398541" w14:textId="77777777" w:rsidTr="003A0D69">
        <w:tc>
          <w:tcPr>
            <w:tcW w:w="976" w:type="dxa"/>
            <w:tcBorders>
              <w:left w:val="thinThickThinSmallGap" w:sz="24" w:space="0" w:color="auto"/>
              <w:bottom w:val="nil"/>
            </w:tcBorders>
            <w:shd w:val="clear" w:color="auto" w:fill="auto"/>
          </w:tcPr>
          <w:p w14:paraId="37379095"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69B271FA"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FF"/>
          </w:tcPr>
          <w:p w14:paraId="7DCB7974" w14:textId="77777777" w:rsidR="00245B0D" w:rsidRDefault="00245B0D" w:rsidP="00245B0D"/>
        </w:tc>
        <w:tc>
          <w:tcPr>
            <w:tcW w:w="4191" w:type="dxa"/>
            <w:gridSpan w:val="3"/>
            <w:tcBorders>
              <w:top w:val="single" w:sz="4" w:space="0" w:color="auto"/>
              <w:bottom w:val="single" w:sz="4" w:space="0" w:color="auto"/>
            </w:tcBorders>
            <w:shd w:val="clear" w:color="auto" w:fill="FFFFFF"/>
          </w:tcPr>
          <w:p w14:paraId="01FF5E17"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3CC95114"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12383301" w14:textId="77777777" w:rsidR="00245B0D"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096377" w14:textId="77777777" w:rsidR="00245B0D" w:rsidRPr="000412A1" w:rsidRDefault="00245B0D" w:rsidP="00245B0D">
            <w:pPr>
              <w:rPr>
                <w:rFonts w:cs="Arial"/>
                <w:color w:val="000000"/>
              </w:rPr>
            </w:pPr>
          </w:p>
        </w:tc>
      </w:tr>
      <w:tr w:rsidR="00245B0D" w:rsidRPr="00D95972" w14:paraId="225581AA" w14:textId="77777777" w:rsidTr="00D329C5">
        <w:tc>
          <w:tcPr>
            <w:tcW w:w="976" w:type="dxa"/>
            <w:tcBorders>
              <w:left w:val="thinThickThinSmallGap" w:sz="24" w:space="0" w:color="auto"/>
              <w:bottom w:val="nil"/>
            </w:tcBorders>
            <w:shd w:val="clear" w:color="auto" w:fill="auto"/>
          </w:tcPr>
          <w:p w14:paraId="7D4906E0"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7599C8CA"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FF"/>
          </w:tcPr>
          <w:p w14:paraId="27B8F2AF" w14:textId="77777777" w:rsidR="00245B0D" w:rsidRPr="000412A1"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7D42DC71" w14:textId="77777777" w:rsidR="00245B0D" w:rsidRPr="000412A1" w:rsidRDefault="00245B0D" w:rsidP="00245B0D">
            <w:pPr>
              <w:rPr>
                <w:rFonts w:cs="Arial"/>
              </w:rPr>
            </w:pPr>
          </w:p>
        </w:tc>
        <w:tc>
          <w:tcPr>
            <w:tcW w:w="1767" w:type="dxa"/>
            <w:tcBorders>
              <w:top w:val="single" w:sz="4" w:space="0" w:color="auto"/>
              <w:bottom w:val="single" w:sz="4" w:space="0" w:color="auto"/>
            </w:tcBorders>
            <w:shd w:val="clear" w:color="auto" w:fill="FFFFFF"/>
          </w:tcPr>
          <w:p w14:paraId="090FD616" w14:textId="77777777" w:rsidR="00245B0D" w:rsidRPr="000412A1" w:rsidRDefault="00245B0D" w:rsidP="00245B0D">
            <w:pPr>
              <w:rPr>
                <w:rFonts w:cs="Arial"/>
              </w:rPr>
            </w:pPr>
          </w:p>
        </w:tc>
        <w:tc>
          <w:tcPr>
            <w:tcW w:w="826" w:type="dxa"/>
            <w:tcBorders>
              <w:top w:val="single" w:sz="4" w:space="0" w:color="auto"/>
              <w:bottom w:val="single" w:sz="4" w:space="0" w:color="auto"/>
            </w:tcBorders>
            <w:shd w:val="clear" w:color="auto" w:fill="FFFFFF"/>
          </w:tcPr>
          <w:p w14:paraId="3F94C75C" w14:textId="77777777" w:rsidR="00245B0D" w:rsidRPr="000412A1"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B0E532" w14:textId="77777777" w:rsidR="00245B0D" w:rsidRPr="000412A1" w:rsidRDefault="00245B0D" w:rsidP="00245B0D">
            <w:pPr>
              <w:rPr>
                <w:rFonts w:cs="Arial"/>
                <w:color w:val="000000"/>
              </w:rPr>
            </w:pPr>
          </w:p>
        </w:tc>
      </w:tr>
      <w:tr w:rsidR="00245B0D" w:rsidRPr="00D95972" w14:paraId="2B797C9B" w14:textId="77777777" w:rsidTr="00D329C5">
        <w:tc>
          <w:tcPr>
            <w:tcW w:w="976" w:type="dxa"/>
            <w:tcBorders>
              <w:top w:val="nil"/>
              <w:left w:val="thinThickThinSmallGap" w:sz="24" w:space="0" w:color="auto"/>
              <w:bottom w:val="nil"/>
            </w:tcBorders>
            <w:shd w:val="clear" w:color="auto" w:fill="auto"/>
          </w:tcPr>
          <w:p w14:paraId="455C09B6" w14:textId="77777777" w:rsidR="00245B0D" w:rsidRPr="00D95972" w:rsidRDefault="00245B0D" w:rsidP="00245B0D">
            <w:pPr>
              <w:rPr>
                <w:rFonts w:cs="Arial"/>
                <w:lang w:val="en-US"/>
              </w:rPr>
            </w:pPr>
          </w:p>
        </w:tc>
        <w:tc>
          <w:tcPr>
            <w:tcW w:w="1317" w:type="dxa"/>
            <w:gridSpan w:val="2"/>
            <w:tcBorders>
              <w:top w:val="nil"/>
              <w:bottom w:val="nil"/>
            </w:tcBorders>
            <w:shd w:val="clear" w:color="auto" w:fill="auto"/>
          </w:tcPr>
          <w:p w14:paraId="76ED525F"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auto"/>
          </w:tcPr>
          <w:p w14:paraId="097DFCC1" w14:textId="77777777" w:rsidR="00245B0D" w:rsidRPr="00D95972" w:rsidRDefault="00245B0D" w:rsidP="00245B0D">
            <w:pPr>
              <w:rPr>
                <w:rFonts w:cs="Arial"/>
                <w:lang w:val="en-US"/>
              </w:rPr>
            </w:pPr>
          </w:p>
        </w:tc>
        <w:tc>
          <w:tcPr>
            <w:tcW w:w="4191" w:type="dxa"/>
            <w:gridSpan w:val="3"/>
            <w:tcBorders>
              <w:top w:val="single" w:sz="4" w:space="0" w:color="auto"/>
              <w:bottom w:val="single" w:sz="4" w:space="0" w:color="auto"/>
            </w:tcBorders>
            <w:shd w:val="clear" w:color="auto" w:fill="auto"/>
          </w:tcPr>
          <w:p w14:paraId="41561D81" w14:textId="77777777" w:rsidR="00245B0D" w:rsidRPr="00D95972" w:rsidRDefault="00245B0D" w:rsidP="00245B0D">
            <w:pPr>
              <w:rPr>
                <w:rFonts w:cs="Arial"/>
                <w:lang w:val="en-US"/>
              </w:rPr>
            </w:pPr>
          </w:p>
        </w:tc>
        <w:tc>
          <w:tcPr>
            <w:tcW w:w="1767" w:type="dxa"/>
            <w:tcBorders>
              <w:top w:val="single" w:sz="4" w:space="0" w:color="auto"/>
              <w:bottom w:val="single" w:sz="4" w:space="0" w:color="auto"/>
            </w:tcBorders>
            <w:shd w:val="clear" w:color="auto" w:fill="auto"/>
          </w:tcPr>
          <w:p w14:paraId="1FB6A9D8" w14:textId="77777777" w:rsidR="00245B0D" w:rsidRPr="00D95972" w:rsidRDefault="00245B0D" w:rsidP="00245B0D">
            <w:pPr>
              <w:rPr>
                <w:rFonts w:cs="Arial"/>
                <w:lang w:val="en-US"/>
              </w:rPr>
            </w:pPr>
          </w:p>
        </w:tc>
        <w:tc>
          <w:tcPr>
            <w:tcW w:w="826" w:type="dxa"/>
            <w:tcBorders>
              <w:top w:val="single" w:sz="4" w:space="0" w:color="auto"/>
              <w:bottom w:val="single" w:sz="4" w:space="0" w:color="auto"/>
            </w:tcBorders>
            <w:shd w:val="clear" w:color="auto" w:fill="auto"/>
          </w:tcPr>
          <w:p w14:paraId="3D9E7DFD" w14:textId="77777777" w:rsidR="00245B0D" w:rsidRPr="00D95972" w:rsidRDefault="00245B0D" w:rsidP="00245B0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54276F" w14:textId="77777777" w:rsidR="00245B0D" w:rsidRPr="00D95972" w:rsidRDefault="00245B0D" w:rsidP="00245B0D">
            <w:pPr>
              <w:rPr>
                <w:rFonts w:eastAsia="Batang" w:cs="Arial"/>
                <w:lang w:val="en-US" w:eastAsia="ko-KR"/>
              </w:rPr>
            </w:pPr>
          </w:p>
        </w:tc>
      </w:tr>
      <w:tr w:rsidR="00245B0D" w:rsidRPr="00D95972" w14:paraId="587ABB94"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EAE1162" w14:textId="77777777" w:rsidR="00245B0D" w:rsidRPr="00D95972" w:rsidRDefault="00245B0D" w:rsidP="00245B0D">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6DDDCF5" w14:textId="77777777" w:rsidR="00245B0D" w:rsidRPr="00D95972" w:rsidRDefault="00245B0D" w:rsidP="00245B0D">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8725C53" w14:textId="77777777" w:rsidR="00245B0D" w:rsidRPr="00D95972" w:rsidRDefault="00245B0D" w:rsidP="00245B0D">
            <w:pPr>
              <w:rPr>
                <w:rFonts w:cs="Arial"/>
                <w:color w:val="FF0000"/>
              </w:rPr>
            </w:pPr>
          </w:p>
        </w:tc>
        <w:tc>
          <w:tcPr>
            <w:tcW w:w="4191" w:type="dxa"/>
            <w:gridSpan w:val="3"/>
            <w:tcBorders>
              <w:top w:val="single" w:sz="4" w:space="0" w:color="auto"/>
              <w:bottom w:val="single" w:sz="4" w:space="0" w:color="auto"/>
            </w:tcBorders>
            <w:shd w:val="clear" w:color="auto" w:fill="auto"/>
          </w:tcPr>
          <w:p w14:paraId="464CB445" w14:textId="77777777" w:rsidR="00245B0D" w:rsidRPr="00D95972" w:rsidRDefault="00245B0D" w:rsidP="00245B0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7AC85EC" w14:textId="77777777" w:rsidR="00245B0D" w:rsidRPr="00D95972" w:rsidRDefault="00245B0D" w:rsidP="00245B0D">
            <w:pPr>
              <w:rPr>
                <w:rFonts w:cs="Arial"/>
                <w:color w:val="000000"/>
              </w:rPr>
            </w:pPr>
          </w:p>
        </w:tc>
        <w:tc>
          <w:tcPr>
            <w:tcW w:w="826" w:type="dxa"/>
            <w:tcBorders>
              <w:top w:val="single" w:sz="4" w:space="0" w:color="auto"/>
              <w:bottom w:val="single" w:sz="4" w:space="0" w:color="auto"/>
            </w:tcBorders>
            <w:shd w:val="clear" w:color="auto" w:fill="auto"/>
          </w:tcPr>
          <w:p w14:paraId="009A73D3"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A04E6" w14:textId="77777777" w:rsidR="00245B0D" w:rsidRPr="00D95972" w:rsidRDefault="00245B0D" w:rsidP="00245B0D">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245B0D" w:rsidRPr="00D95972" w14:paraId="32262592" w14:textId="77777777" w:rsidTr="00D329C5">
        <w:tc>
          <w:tcPr>
            <w:tcW w:w="976" w:type="dxa"/>
            <w:tcBorders>
              <w:left w:val="thinThickThinSmallGap" w:sz="24" w:space="0" w:color="auto"/>
              <w:bottom w:val="nil"/>
            </w:tcBorders>
            <w:shd w:val="clear" w:color="auto" w:fill="auto"/>
          </w:tcPr>
          <w:p w14:paraId="777B01C4" w14:textId="77777777" w:rsidR="00245B0D" w:rsidRPr="00D95972" w:rsidRDefault="00245B0D" w:rsidP="00245B0D">
            <w:pPr>
              <w:rPr>
                <w:rFonts w:cs="Arial"/>
              </w:rPr>
            </w:pPr>
          </w:p>
        </w:tc>
        <w:tc>
          <w:tcPr>
            <w:tcW w:w="1317" w:type="dxa"/>
            <w:gridSpan w:val="2"/>
            <w:tcBorders>
              <w:bottom w:val="nil"/>
            </w:tcBorders>
            <w:shd w:val="clear" w:color="auto" w:fill="auto"/>
          </w:tcPr>
          <w:p w14:paraId="44FFB6B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1113D5C"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2D6BB2B6"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7B3C41D"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667757C3"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EBBC5" w14:textId="77777777" w:rsidR="00245B0D" w:rsidRPr="00D95972" w:rsidRDefault="00245B0D" w:rsidP="00245B0D">
            <w:pPr>
              <w:rPr>
                <w:rFonts w:eastAsia="Batang" w:cs="Arial"/>
                <w:lang w:eastAsia="ko-KR"/>
              </w:rPr>
            </w:pPr>
          </w:p>
        </w:tc>
      </w:tr>
      <w:tr w:rsidR="00245B0D" w:rsidRPr="00D95972" w14:paraId="46AC9C04" w14:textId="77777777" w:rsidTr="00D329C5">
        <w:tc>
          <w:tcPr>
            <w:tcW w:w="976" w:type="dxa"/>
            <w:tcBorders>
              <w:left w:val="thinThickThinSmallGap" w:sz="24" w:space="0" w:color="auto"/>
              <w:bottom w:val="nil"/>
            </w:tcBorders>
            <w:shd w:val="clear" w:color="auto" w:fill="auto"/>
          </w:tcPr>
          <w:p w14:paraId="7C7C23EF" w14:textId="77777777" w:rsidR="00245B0D" w:rsidRPr="00D95972" w:rsidRDefault="00245B0D" w:rsidP="00245B0D">
            <w:pPr>
              <w:rPr>
                <w:rFonts w:cs="Arial"/>
              </w:rPr>
            </w:pPr>
          </w:p>
        </w:tc>
        <w:tc>
          <w:tcPr>
            <w:tcW w:w="1317" w:type="dxa"/>
            <w:gridSpan w:val="2"/>
            <w:tcBorders>
              <w:bottom w:val="nil"/>
            </w:tcBorders>
            <w:shd w:val="clear" w:color="auto" w:fill="auto"/>
          </w:tcPr>
          <w:p w14:paraId="417B761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386F4520"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1FBBA981"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7D627B46"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46201C39"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790D8" w14:textId="77777777" w:rsidR="00245B0D" w:rsidRPr="00D95972" w:rsidRDefault="00245B0D" w:rsidP="00245B0D">
            <w:pPr>
              <w:rPr>
                <w:rFonts w:eastAsia="Batang" w:cs="Arial"/>
                <w:lang w:eastAsia="ko-KR"/>
              </w:rPr>
            </w:pPr>
          </w:p>
        </w:tc>
      </w:tr>
      <w:tr w:rsidR="00245B0D" w:rsidRPr="00D95972" w14:paraId="760EDB6A" w14:textId="77777777" w:rsidTr="00D329C5">
        <w:tc>
          <w:tcPr>
            <w:tcW w:w="976" w:type="dxa"/>
            <w:tcBorders>
              <w:left w:val="thinThickThinSmallGap" w:sz="24" w:space="0" w:color="auto"/>
              <w:bottom w:val="nil"/>
            </w:tcBorders>
            <w:shd w:val="clear" w:color="auto" w:fill="auto"/>
          </w:tcPr>
          <w:p w14:paraId="66EA0E5B" w14:textId="77777777" w:rsidR="00245B0D" w:rsidRPr="00D95972" w:rsidRDefault="00245B0D" w:rsidP="00245B0D">
            <w:pPr>
              <w:rPr>
                <w:rFonts w:cs="Arial"/>
              </w:rPr>
            </w:pPr>
          </w:p>
        </w:tc>
        <w:tc>
          <w:tcPr>
            <w:tcW w:w="1317" w:type="dxa"/>
            <w:gridSpan w:val="2"/>
            <w:tcBorders>
              <w:bottom w:val="nil"/>
            </w:tcBorders>
            <w:shd w:val="clear" w:color="auto" w:fill="auto"/>
          </w:tcPr>
          <w:p w14:paraId="3C35AF2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728D0278"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26A4A23E"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14F0E6B0"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78CEB052"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4F3772" w14:textId="77777777" w:rsidR="00245B0D" w:rsidRPr="00D95972" w:rsidRDefault="00245B0D" w:rsidP="00245B0D">
            <w:pPr>
              <w:rPr>
                <w:rFonts w:eastAsia="Batang" w:cs="Arial"/>
                <w:lang w:eastAsia="ko-KR"/>
              </w:rPr>
            </w:pPr>
          </w:p>
        </w:tc>
      </w:tr>
      <w:tr w:rsidR="00245B0D" w:rsidRPr="00D95972" w14:paraId="3AD23355" w14:textId="77777777" w:rsidTr="00D329C5">
        <w:tc>
          <w:tcPr>
            <w:tcW w:w="976" w:type="dxa"/>
            <w:tcBorders>
              <w:top w:val="nil"/>
              <w:left w:val="thinThickThinSmallGap" w:sz="24" w:space="0" w:color="auto"/>
              <w:bottom w:val="nil"/>
            </w:tcBorders>
            <w:shd w:val="clear" w:color="auto" w:fill="auto"/>
          </w:tcPr>
          <w:p w14:paraId="33046AE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B85908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5E078EB8"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62FB21B4"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5748CFB4"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1F551A03"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D3B4F7" w14:textId="77777777" w:rsidR="00245B0D" w:rsidRPr="00D95972" w:rsidRDefault="00245B0D" w:rsidP="00245B0D">
            <w:pPr>
              <w:rPr>
                <w:rFonts w:eastAsia="Batang" w:cs="Arial"/>
                <w:lang w:eastAsia="ko-KR"/>
              </w:rPr>
            </w:pPr>
          </w:p>
        </w:tc>
      </w:tr>
      <w:tr w:rsidR="00245B0D" w:rsidRPr="00D95972" w14:paraId="3868A3A8"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2D082849"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CFE3B48" w14:textId="77777777" w:rsidR="00245B0D" w:rsidRPr="00D95972" w:rsidRDefault="00245B0D" w:rsidP="00245B0D">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30350CED" w14:textId="77777777" w:rsidR="00245B0D" w:rsidRPr="00D95972" w:rsidRDefault="00245B0D" w:rsidP="00245B0D">
            <w:pPr>
              <w:rPr>
                <w:rFonts w:cs="Arial"/>
                <w:color w:val="FF0000"/>
              </w:rPr>
            </w:pPr>
          </w:p>
        </w:tc>
        <w:tc>
          <w:tcPr>
            <w:tcW w:w="4191" w:type="dxa"/>
            <w:gridSpan w:val="3"/>
            <w:tcBorders>
              <w:top w:val="single" w:sz="4" w:space="0" w:color="auto"/>
              <w:bottom w:val="single" w:sz="4" w:space="0" w:color="auto"/>
            </w:tcBorders>
            <w:shd w:val="clear" w:color="auto" w:fill="auto"/>
          </w:tcPr>
          <w:p w14:paraId="7E3DBCC8" w14:textId="77777777" w:rsidR="00245B0D" w:rsidRPr="00D95972" w:rsidRDefault="00245B0D" w:rsidP="00245B0D">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18038F2"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4F157228"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C944FF" w14:textId="77777777" w:rsidR="00245B0D" w:rsidRPr="00D95972" w:rsidRDefault="00245B0D" w:rsidP="00245B0D">
            <w:pPr>
              <w:rPr>
                <w:rFonts w:eastAsia="Batang" w:cs="Arial"/>
                <w:color w:val="000000"/>
                <w:lang w:eastAsia="ko-KR"/>
              </w:rPr>
            </w:pPr>
            <w:r w:rsidRPr="00D95972">
              <w:rPr>
                <w:rFonts w:eastAsia="Batang" w:cs="Arial"/>
                <w:color w:val="000000"/>
                <w:lang w:eastAsia="ko-KR"/>
              </w:rPr>
              <w:t>Miscellaneous documents provided for information</w:t>
            </w:r>
          </w:p>
        </w:tc>
      </w:tr>
      <w:tr w:rsidR="00245B0D" w:rsidRPr="00D95972" w14:paraId="69FE54C7" w14:textId="77777777" w:rsidTr="00D329C5">
        <w:tc>
          <w:tcPr>
            <w:tcW w:w="976" w:type="dxa"/>
            <w:tcBorders>
              <w:left w:val="thinThickThinSmallGap" w:sz="24" w:space="0" w:color="auto"/>
              <w:bottom w:val="nil"/>
            </w:tcBorders>
            <w:shd w:val="clear" w:color="auto" w:fill="auto"/>
          </w:tcPr>
          <w:p w14:paraId="0A9CDC05" w14:textId="77777777" w:rsidR="00245B0D" w:rsidRPr="00D95972" w:rsidRDefault="00245B0D" w:rsidP="00245B0D">
            <w:pPr>
              <w:rPr>
                <w:rFonts w:cs="Arial"/>
              </w:rPr>
            </w:pPr>
          </w:p>
        </w:tc>
        <w:tc>
          <w:tcPr>
            <w:tcW w:w="1317" w:type="dxa"/>
            <w:gridSpan w:val="2"/>
            <w:tcBorders>
              <w:bottom w:val="nil"/>
            </w:tcBorders>
            <w:shd w:val="clear" w:color="auto" w:fill="auto"/>
          </w:tcPr>
          <w:p w14:paraId="3EB1663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6AA0605"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B5CBB4"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605482B8"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527ADE1"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64CD4" w14:textId="77777777" w:rsidR="00245B0D" w:rsidRPr="00D95972" w:rsidRDefault="00245B0D" w:rsidP="00245B0D">
            <w:pPr>
              <w:rPr>
                <w:rFonts w:eastAsia="Batang" w:cs="Arial"/>
                <w:lang w:eastAsia="ko-KR"/>
              </w:rPr>
            </w:pPr>
          </w:p>
        </w:tc>
      </w:tr>
      <w:tr w:rsidR="00245B0D" w:rsidRPr="00D95972" w14:paraId="52F8AA7F" w14:textId="77777777" w:rsidTr="00D329C5">
        <w:tc>
          <w:tcPr>
            <w:tcW w:w="976" w:type="dxa"/>
            <w:tcBorders>
              <w:left w:val="thinThickThinSmallGap" w:sz="24" w:space="0" w:color="auto"/>
              <w:bottom w:val="nil"/>
            </w:tcBorders>
            <w:shd w:val="clear" w:color="auto" w:fill="auto"/>
          </w:tcPr>
          <w:p w14:paraId="5D07488F" w14:textId="77777777" w:rsidR="00245B0D" w:rsidRPr="00D95972" w:rsidRDefault="00245B0D" w:rsidP="00245B0D">
            <w:pPr>
              <w:rPr>
                <w:rFonts w:cs="Arial"/>
              </w:rPr>
            </w:pPr>
          </w:p>
        </w:tc>
        <w:tc>
          <w:tcPr>
            <w:tcW w:w="1317" w:type="dxa"/>
            <w:gridSpan w:val="2"/>
            <w:tcBorders>
              <w:bottom w:val="nil"/>
            </w:tcBorders>
            <w:shd w:val="clear" w:color="auto" w:fill="auto"/>
          </w:tcPr>
          <w:p w14:paraId="7B776FD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00B49ED"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1FDE71"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DA56A9F"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DF819DF"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55E1E" w14:textId="77777777" w:rsidR="00245B0D" w:rsidRPr="00D95972" w:rsidRDefault="00245B0D" w:rsidP="00245B0D">
            <w:pPr>
              <w:rPr>
                <w:rFonts w:eastAsia="Batang" w:cs="Arial"/>
                <w:lang w:eastAsia="ko-KR"/>
              </w:rPr>
            </w:pPr>
          </w:p>
        </w:tc>
      </w:tr>
      <w:tr w:rsidR="00245B0D" w:rsidRPr="00D95972" w14:paraId="18F897E3" w14:textId="77777777" w:rsidTr="00D329C5">
        <w:tc>
          <w:tcPr>
            <w:tcW w:w="976" w:type="dxa"/>
            <w:tcBorders>
              <w:left w:val="thinThickThinSmallGap" w:sz="24" w:space="0" w:color="auto"/>
              <w:bottom w:val="nil"/>
            </w:tcBorders>
            <w:shd w:val="clear" w:color="auto" w:fill="auto"/>
          </w:tcPr>
          <w:p w14:paraId="28B19EE2" w14:textId="77777777" w:rsidR="00245B0D" w:rsidRPr="00D95972" w:rsidRDefault="00245B0D" w:rsidP="00245B0D">
            <w:pPr>
              <w:rPr>
                <w:rFonts w:cs="Arial"/>
              </w:rPr>
            </w:pPr>
          </w:p>
        </w:tc>
        <w:tc>
          <w:tcPr>
            <w:tcW w:w="1317" w:type="dxa"/>
            <w:gridSpan w:val="2"/>
            <w:tcBorders>
              <w:bottom w:val="nil"/>
            </w:tcBorders>
            <w:shd w:val="clear" w:color="auto" w:fill="auto"/>
          </w:tcPr>
          <w:p w14:paraId="4129084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E2FBD99"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8971B1"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BDB8EB4"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0FE95D0"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6214F" w14:textId="77777777" w:rsidR="00245B0D" w:rsidRPr="00D95972" w:rsidRDefault="00245B0D" w:rsidP="00245B0D">
            <w:pPr>
              <w:rPr>
                <w:rFonts w:eastAsia="Batang" w:cs="Arial"/>
                <w:lang w:eastAsia="ko-KR"/>
              </w:rPr>
            </w:pPr>
          </w:p>
        </w:tc>
      </w:tr>
      <w:tr w:rsidR="00245B0D" w:rsidRPr="00D95972" w14:paraId="6D3D5687"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3E79E2F" w14:textId="77777777" w:rsidR="00245B0D" w:rsidRPr="00D95972" w:rsidRDefault="00245B0D" w:rsidP="00245B0D">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7AC25D3" w14:textId="77777777" w:rsidR="00245B0D" w:rsidRPr="00D95972" w:rsidRDefault="00245B0D" w:rsidP="00245B0D">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6233E4B2" w14:textId="77777777" w:rsidR="00245B0D" w:rsidRPr="00D95972" w:rsidRDefault="00245B0D" w:rsidP="00245B0D">
            <w:pPr>
              <w:rPr>
                <w:rFonts w:cs="Arial"/>
                <w:color w:val="FF0000"/>
              </w:rPr>
            </w:pPr>
          </w:p>
        </w:tc>
        <w:tc>
          <w:tcPr>
            <w:tcW w:w="4191" w:type="dxa"/>
            <w:gridSpan w:val="3"/>
            <w:tcBorders>
              <w:top w:val="single" w:sz="4" w:space="0" w:color="auto"/>
              <w:bottom w:val="single" w:sz="4" w:space="0" w:color="auto"/>
            </w:tcBorders>
            <w:shd w:val="clear" w:color="auto" w:fill="auto"/>
          </w:tcPr>
          <w:p w14:paraId="7BD960B8" w14:textId="4302A6D3" w:rsidR="00245B0D" w:rsidRPr="002B7AD7" w:rsidRDefault="00245B0D" w:rsidP="00245B0D">
            <w:pPr>
              <w:rPr>
                <w:rFonts w:cs="Arial"/>
                <w:b/>
                <w:bCs/>
                <w:color w:val="FF0000"/>
              </w:rPr>
            </w:pPr>
          </w:p>
        </w:tc>
        <w:tc>
          <w:tcPr>
            <w:tcW w:w="1767" w:type="dxa"/>
            <w:tcBorders>
              <w:top w:val="single" w:sz="4" w:space="0" w:color="auto"/>
              <w:bottom w:val="single" w:sz="4" w:space="0" w:color="auto"/>
            </w:tcBorders>
            <w:shd w:val="clear" w:color="auto" w:fill="auto"/>
          </w:tcPr>
          <w:p w14:paraId="5D606DCD"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57612E28"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4A8D2" w14:textId="77777777" w:rsidR="00245B0D" w:rsidRPr="00D440E8" w:rsidRDefault="00245B0D" w:rsidP="00245B0D">
            <w:pPr>
              <w:rPr>
                <w:rFonts w:cs="Arial"/>
                <w:color w:val="000000"/>
              </w:rPr>
            </w:pPr>
            <w:r w:rsidRPr="00D95972">
              <w:rPr>
                <w:rFonts w:cs="Arial"/>
              </w:rPr>
              <w:t xml:space="preserve">WIs mainly targeted for common sessions </w:t>
            </w:r>
            <w:r>
              <w:rPr>
                <w:rFonts w:cs="Arial"/>
              </w:rPr>
              <w:t>and EPS/5GS</w:t>
            </w:r>
            <w:r>
              <w:rPr>
                <w:rFonts w:cs="Arial"/>
              </w:rPr>
              <w:br/>
            </w:r>
          </w:p>
        </w:tc>
      </w:tr>
      <w:tr w:rsidR="00245B0D" w:rsidRPr="00D95972" w14:paraId="20AAF1D1" w14:textId="77777777" w:rsidTr="00C57409">
        <w:tc>
          <w:tcPr>
            <w:tcW w:w="976" w:type="dxa"/>
            <w:tcBorders>
              <w:top w:val="single" w:sz="4" w:space="0" w:color="auto"/>
              <w:left w:val="thinThickThinSmallGap" w:sz="24" w:space="0" w:color="auto"/>
              <w:bottom w:val="single" w:sz="4" w:space="0" w:color="auto"/>
            </w:tcBorders>
          </w:tcPr>
          <w:p w14:paraId="652D7BDE"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CF5D32F" w14:textId="77777777" w:rsidR="00245B0D" w:rsidRPr="00D95972" w:rsidRDefault="00245B0D" w:rsidP="00245B0D">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DB37C41" w14:textId="77777777" w:rsidR="00245B0D" w:rsidRPr="00D95972" w:rsidRDefault="00245B0D" w:rsidP="00245B0D">
            <w:pPr>
              <w:rPr>
                <w:rFonts w:cs="Arial"/>
                <w:color w:val="FF0000"/>
              </w:rPr>
            </w:pPr>
          </w:p>
        </w:tc>
        <w:tc>
          <w:tcPr>
            <w:tcW w:w="4191" w:type="dxa"/>
            <w:gridSpan w:val="3"/>
            <w:tcBorders>
              <w:top w:val="single" w:sz="4" w:space="0" w:color="auto"/>
              <w:bottom w:val="single" w:sz="4" w:space="0" w:color="auto"/>
            </w:tcBorders>
          </w:tcPr>
          <w:p w14:paraId="09B29CB6" w14:textId="523378BB" w:rsidR="00245B0D" w:rsidRPr="004700D8" w:rsidRDefault="00245B0D" w:rsidP="00245B0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2432B674" w14:textId="77777777" w:rsidR="00245B0D" w:rsidRPr="00D95972" w:rsidRDefault="00245B0D" w:rsidP="00245B0D">
            <w:pPr>
              <w:rPr>
                <w:rFonts w:cs="Arial"/>
                <w:color w:val="000000"/>
              </w:rPr>
            </w:pPr>
          </w:p>
        </w:tc>
        <w:tc>
          <w:tcPr>
            <w:tcW w:w="826" w:type="dxa"/>
            <w:tcBorders>
              <w:top w:val="single" w:sz="4" w:space="0" w:color="auto"/>
              <w:bottom w:val="single" w:sz="4" w:space="0" w:color="auto"/>
            </w:tcBorders>
          </w:tcPr>
          <w:p w14:paraId="488E4CCB"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1624DA9F" w14:textId="2600E08C" w:rsidR="00245B0D" w:rsidRDefault="00245B0D" w:rsidP="00245B0D">
            <w:pPr>
              <w:rPr>
                <w:szCs w:val="16"/>
                <w:highlight w:val="green"/>
              </w:rPr>
            </w:pPr>
            <w:r>
              <w:rPr>
                <w:rFonts w:cs="Arial"/>
                <w:lang w:val="en-US"/>
              </w:rPr>
              <w:t>Stage-3 SAE protocol development for Rel-17</w:t>
            </w:r>
            <w:r w:rsidRPr="00D95972">
              <w:rPr>
                <w:rFonts w:eastAsia="Batang" w:cs="Arial"/>
                <w:color w:val="000000"/>
                <w:lang w:eastAsia="ko-KR"/>
              </w:rPr>
              <w:br/>
            </w:r>
          </w:p>
          <w:p w14:paraId="1575A5AC" w14:textId="77777777" w:rsidR="00245B0D" w:rsidRPr="00D95972" w:rsidRDefault="00245B0D" w:rsidP="00245B0D">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AB323EB" w14:textId="77777777" w:rsidR="00245B0D" w:rsidRDefault="00245B0D" w:rsidP="00245B0D">
            <w:pPr>
              <w:rPr>
                <w:szCs w:val="16"/>
                <w:highlight w:val="green"/>
              </w:rPr>
            </w:pPr>
          </w:p>
          <w:p w14:paraId="1EE3B532" w14:textId="77777777" w:rsidR="00245B0D" w:rsidRPr="00D95972" w:rsidRDefault="00245B0D" w:rsidP="00245B0D">
            <w:pPr>
              <w:rPr>
                <w:rFonts w:eastAsia="Batang" w:cs="Arial"/>
                <w:color w:val="000000"/>
                <w:lang w:eastAsia="ko-KR"/>
              </w:rPr>
            </w:pPr>
          </w:p>
        </w:tc>
      </w:tr>
      <w:tr w:rsidR="00245B0D" w:rsidRPr="00D95972" w14:paraId="062DE194" w14:textId="77777777" w:rsidTr="00C57409">
        <w:tc>
          <w:tcPr>
            <w:tcW w:w="976" w:type="dxa"/>
            <w:tcBorders>
              <w:top w:val="single" w:sz="4" w:space="0" w:color="auto"/>
              <w:left w:val="thinThickThinSmallGap" w:sz="24" w:space="0" w:color="auto"/>
              <w:bottom w:val="single" w:sz="4" w:space="0" w:color="auto"/>
            </w:tcBorders>
          </w:tcPr>
          <w:p w14:paraId="590BB0AC" w14:textId="77777777" w:rsidR="00245B0D" w:rsidRPr="00D95972" w:rsidRDefault="00245B0D" w:rsidP="00245B0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308596D8" w14:textId="77777777" w:rsidR="00245B0D" w:rsidRPr="00D95972" w:rsidRDefault="00245B0D" w:rsidP="00245B0D">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0FF8A693" w14:textId="33228A59" w:rsidR="00245B0D" w:rsidRPr="008F098D" w:rsidRDefault="00245B0D" w:rsidP="00245B0D">
            <w:pPr>
              <w:rPr>
                <w:rFonts w:cs="Arial"/>
                <w:b/>
                <w:bCs/>
              </w:rPr>
            </w:pPr>
          </w:p>
        </w:tc>
        <w:tc>
          <w:tcPr>
            <w:tcW w:w="4191" w:type="dxa"/>
            <w:gridSpan w:val="3"/>
            <w:tcBorders>
              <w:top w:val="single" w:sz="4" w:space="0" w:color="auto"/>
              <w:bottom w:val="single" w:sz="4" w:space="0" w:color="auto"/>
            </w:tcBorders>
            <w:shd w:val="clear" w:color="auto" w:fill="FFFFFF"/>
          </w:tcPr>
          <w:p w14:paraId="511B2187" w14:textId="68843643"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8E226DD" w14:textId="5EA7DADD" w:rsidR="00245B0D" w:rsidRPr="00143C60" w:rsidRDefault="00245B0D" w:rsidP="00245B0D">
            <w:pPr>
              <w:rPr>
                <w:rFonts w:cs="Arial"/>
                <w:lang w:val="de-DE"/>
              </w:rPr>
            </w:pPr>
          </w:p>
        </w:tc>
        <w:tc>
          <w:tcPr>
            <w:tcW w:w="826" w:type="dxa"/>
            <w:tcBorders>
              <w:top w:val="single" w:sz="4" w:space="0" w:color="auto"/>
              <w:bottom w:val="single" w:sz="4" w:space="0" w:color="auto"/>
            </w:tcBorders>
            <w:shd w:val="clear" w:color="auto" w:fill="FFFFFF"/>
          </w:tcPr>
          <w:p w14:paraId="36F9B890" w14:textId="71BC44CA"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F66D4E" w14:textId="77777777" w:rsidR="00245B0D" w:rsidRDefault="00245B0D" w:rsidP="00245B0D">
            <w:pPr>
              <w:rPr>
                <w:rFonts w:eastAsia="Batang" w:cs="Arial"/>
                <w:lang w:eastAsia="ko-KR"/>
              </w:rPr>
            </w:pPr>
            <w:r>
              <w:rPr>
                <w:rFonts w:eastAsia="Batang" w:cs="Arial"/>
                <w:lang w:eastAsia="ko-KR"/>
              </w:rPr>
              <w:t>General Stage-3 SAE protocol development</w:t>
            </w:r>
          </w:p>
          <w:p w14:paraId="5B12CDB0" w14:textId="77777777" w:rsidR="00245B0D" w:rsidRDefault="00245B0D" w:rsidP="00245B0D">
            <w:pPr>
              <w:rPr>
                <w:rFonts w:eastAsia="Batang" w:cs="Arial"/>
                <w:lang w:eastAsia="ko-KR"/>
              </w:rPr>
            </w:pPr>
          </w:p>
          <w:p w14:paraId="219A66DB" w14:textId="77777777" w:rsidR="00245B0D" w:rsidRDefault="00245B0D" w:rsidP="00245B0D">
            <w:pPr>
              <w:rPr>
                <w:rFonts w:eastAsia="Batang" w:cs="Arial"/>
                <w:lang w:eastAsia="ko-KR"/>
              </w:rPr>
            </w:pPr>
          </w:p>
          <w:p w14:paraId="36564C83" w14:textId="77777777" w:rsidR="00245B0D" w:rsidRDefault="00245B0D" w:rsidP="00245B0D">
            <w:pPr>
              <w:rPr>
                <w:rFonts w:eastAsia="Batang" w:cs="Arial"/>
                <w:lang w:eastAsia="ko-KR"/>
              </w:rPr>
            </w:pPr>
          </w:p>
          <w:p w14:paraId="11EE8340" w14:textId="3B68962F" w:rsidR="00245B0D" w:rsidRPr="00D95972" w:rsidRDefault="00245B0D" w:rsidP="00245B0D">
            <w:pPr>
              <w:rPr>
                <w:rFonts w:eastAsia="Batang" w:cs="Arial"/>
                <w:lang w:eastAsia="ko-KR"/>
              </w:rPr>
            </w:pPr>
          </w:p>
        </w:tc>
      </w:tr>
      <w:tr w:rsidR="00245B0D" w:rsidRPr="00D95972" w14:paraId="404F323C" w14:textId="77777777" w:rsidTr="00C57409">
        <w:tc>
          <w:tcPr>
            <w:tcW w:w="976" w:type="dxa"/>
            <w:tcBorders>
              <w:left w:val="thinThickThinSmallGap" w:sz="24" w:space="0" w:color="auto"/>
              <w:bottom w:val="nil"/>
            </w:tcBorders>
            <w:shd w:val="clear" w:color="auto" w:fill="auto"/>
          </w:tcPr>
          <w:p w14:paraId="7D556B41" w14:textId="77777777" w:rsidR="00245B0D" w:rsidRPr="00D95972" w:rsidRDefault="00245B0D" w:rsidP="00245B0D">
            <w:pPr>
              <w:rPr>
                <w:rFonts w:cs="Arial"/>
              </w:rPr>
            </w:pPr>
          </w:p>
        </w:tc>
        <w:tc>
          <w:tcPr>
            <w:tcW w:w="1317" w:type="dxa"/>
            <w:gridSpan w:val="2"/>
            <w:tcBorders>
              <w:bottom w:val="nil"/>
            </w:tcBorders>
            <w:shd w:val="clear" w:color="auto" w:fill="auto"/>
          </w:tcPr>
          <w:p w14:paraId="5100AAE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1A942E7" w14:textId="1719BD6A" w:rsidR="00245B0D" w:rsidRPr="00D95972" w:rsidRDefault="009F4E18" w:rsidP="00245B0D">
            <w:pPr>
              <w:overflowPunct/>
              <w:autoSpaceDE/>
              <w:autoSpaceDN/>
              <w:adjustRightInd/>
              <w:textAlignment w:val="auto"/>
              <w:rPr>
                <w:rFonts w:cs="Arial"/>
                <w:lang w:val="en-US"/>
              </w:rPr>
            </w:pPr>
            <w:hyperlink r:id="rId128" w:history="1">
              <w:r w:rsidR="00245B0D">
                <w:rPr>
                  <w:rStyle w:val="Hyperlink"/>
                </w:rPr>
                <w:t>C1-223618</w:t>
              </w:r>
            </w:hyperlink>
          </w:p>
        </w:tc>
        <w:tc>
          <w:tcPr>
            <w:tcW w:w="4191" w:type="dxa"/>
            <w:gridSpan w:val="3"/>
            <w:tcBorders>
              <w:top w:val="single" w:sz="4" w:space="0" w:color="auto"/>
              <w:bottom w:val="single" w:sz="4" w:space="0" w:color="auto"/>
            </w:tcBorders>
            <w:shd w:val="clear" w:color="auto" w:fill="FFFF00"/>
          </w:tcPr>
          <w:p w14:paraId="7578495E" w14:textId="51845BE8" w:rsidR="00245B0D" w:rsidRPr="00D95972" w:rsidRDefault="00245B0D" w:rsidP="00245B0D">
            <w:pPr>
              <w:rPr>
                <w:rFonts w:cs="Arial"/>
              </w:rPr>
            </w:pPr>
            <w:r>
              <w:rPr>
                <w:rFonts w:cs="Arial"/>
              </w:rPr>
              <w:t>Start timer T3444 or T3445 in RRC inactive state</w:t>
            </w:r>
          </w:p>
        </w:tc>
        <w:tc>
          <w:tcPr>
            <w:tcW w:w="1767" w:type="dxa"/>
            <w:tcBorders>
              <w:top w:val="single" w:sz="4" w:space="0" w:color="auto"/>
              <w:bottom w:val="single" w:sz="4" w:space="0" w:color="auto"/>
            </w:tcBorders>
            <w:shd w:val="clear" w:color="auto" w:fill="FFFF00"/>
          </w:tcPr>
          <w:p w14:paraId="22A396DB" w14:textId="5DC6A94C" w:rsidR="00245B0D" w:rsidRPr="00D95972" w:rsidRDefault="00245B0D" w:rsidP="00245B0D">
            <w:pPr>
              <w:rPr>
                <w:rFonts w:cs="Arial"/>
              </w:rPr>
            </w:pPr>
            <w:proofErr w:type="spellStart"/>
            <w:r>
              <w:rPr>
                <w:rFonts w:cs="Arial"/>
                <w:lang w:val="de-DE"/>
              </w:rPr>
              <w:t>Huawei</w:t>
            </w:r>
            <w:proofErr w:type="spellEnd"/>
            <w:r>
              <w:rPr>
                <w:rFonts w:cs="Arial"/>
                <w:lang w:val="de-DE"/>
              </w:rPr>
              <w:t xml:space="preserve">, </w:t>
            </w:r>
            <w:proofErr w:type="spellStart"/>
            <w:r>
              <w:rPr>
                <w:rFonts w:cs="Arial"/>
                <w:lang w:val="de-DE"/>
              </w:rPr>
              <w:t>HiSilicon</w:t>
            </w:r>
            <w:proofErr w:type="spellEnd"/>
            <w:r>
              <w:rPr>
                <w:rFonts w:cs="Arial"/>
                <w:lang w:val="de-DE"/>
              </w:rPr>
              <w:t xml:space="preserve"> / Leah</w:t>
            </w:r>
          </w:p>
        </w:tc>
        <w:tc>
          <w:tcPr>
            <w:tcW w:w="826" w:type="dxa"/>
            <w:tcBorders>
              <w:top w:val="single" w:sz="4" w:space="0" w:color="auto"/>
              <w:bottom w:val="single" w:sz="4" w:space="0" w:color="auto"/>
            </w:tcBorders>
            <w:shd w:val="clear" w:color="auto" w:fill="FFFF00"/>
          </w:tcPr>
          <w:p w14:paraId="78DF2533" w14:textId="2959B688" w:rsidR="00245B0D" w:rsidRPr="00D95972" w:rsidRDefault="00245B0D" w:rsidP="00245B0D">
            <w:pPr>
              <w:rPr>
                <w:rFonts w:cs="Arial"/>
              </w:rPr>
            </w:pPr>
            <w:r>
              <w:rPr>
                <w:rFonts w:cs="Arial"/>
              </w:rPr>
              <w:t>CR 3754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1FD626" w14:textId="77777777" w:rsidR="00245B0D" w:rsidRDefault="00245B0D" w:rsidP="00245B0D">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0410</w:t>
            </w:r>
          </w:p>
          <w:p w14:paraId="79327185" w14:textId="73FE115D"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xml:space="preserve">, </w:t>
            </w:r>
            <w:proofErr w:type="spellStart"/>
            <w:r>
              <w:rPr>
                <w:rFonts w:eastAsia="Batang" w:cs="Arial"/>
                <w:lang w:eastAsia="ko-KR"/>
              </w:rPr>
              <w:t>wic</w:t>
            </w:r>
            <w:proofErr w:type="spellEnd"/>
            <w:r>
              <w:rPr>
                <w:rFonts w:eastAsia="Batang" w:cs="Arial"/>
                <w:lang w:eastAsia="ko-KR"/>
              </w:rPr>
              <w:t xml:space="preserve"> is wrong</w:t>
            </w:r>
          </w:p>
          <w:p w14:paraId="74ED236E" w14:textId="48751C89" w:rsidR="00245B0D" w:rsidRDefault="00245B0D" w:rsidP="00245B0D">
            <w:pPr>
              <w:rPr>
                <w:rFonts w:eastAsia="Batang" w:cs="Arial"/>
                <w:lang w:eastAsia="ko-KR"/>
              </w:rPr>
            </w:pPr>
          </w:p>
          <w:p w14:paraId="4FD48B0F" w14:textId="1BB0E2A7" w:rsidR="00245B0D" w:rsidRDefault="00245B0D" w:rsidP="00245B0D">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0655</w:t>
            </w:r>
          </w:p>
          <w:p w14:paraId="6BF3E59A" w14:textId="54A33439" w:rsidR="00245B0D" w:rsidRDefault="00245B0D" w:rsidP="00245B0D">
            <w:pPr>
              <w:rPr>
                <w:rFonts w:eastAsia="Batang" w:cs="Arial"/>
                <w:lang w:eastAsia="ko-KR"/>
              </w:rPr>
            </w:pPr>
            <w:r>
              <w:rPr>
                <w:rFonts w:eastAsia="Batang" w:cs="Arial"/>
                <w:lang w:eastAsia="ko-KR"/>
              </w:rPr>
              <w:t>Objection</w:t>
            </w:r>
          </w:p>
          <w:p w14:paraId="0160C038" w14:textId="1A82794D" w:rsidR="00245B0D" w:rsidRDefault="00245B0D" w:rsidP="00245B0D">
            <w:pPr>
              <w:rPr>
                <w:rFonts w:eastAsia="Batang" w:cs="Arial"/>
                <w:lang w:eastAsia="ko-KR"/>
              </w:rPr>
            </w:pPr>
          </w:p>
          <w:p w14:paraId="1A74396B" w14:textId="0C7D04CC" w:rsidR="00A4444D" w:rsidRDefault="00A4444D" w:rsidP="00245B0D">
            <w:pPr>
              <w:rPr>
                <w:rFonts w:eastAsia="Batang" w:cs="Arial"/>
                <w:lang w:eastAsia="ko-KR"/>
              </w:rPr>
            </w:pPr>
            <w:r>
              <w:rPr>
                <w:rFonts w:eastAsia="Batang" w:cs="Arial"/>
                <w:lang w:eastAsia="ko-KR"/>
              </w:rPr>
              <w:t>Mikael mon 0200</w:t>
            </w:r>
          </w:p>
          <w:p w14:paraId="332DBDEF" w14:textId="215F01C1" w:rsidR="00A4444D" w:rsidRDefault="00A4444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4D30880" w14:textId="5DEF31F6" w:rsidR="002B2A75" w:rsidRDefault="002B2A75" w:rsidP="00245B0D">
            <w:pPr>
              <w:rPr>
                <w:rFonts w:eastAsia="Batang" w:cs="Arial"/>
                <w:lang w:eastAsia="ko-KR"/>
              </w:rPr>
            </w:pPr>
          </w:p>
          <w:p w14:paraId="3C5C9F08" w14:textId="5731129F" w:rsidR="002B2A75" w:rsidRDefault="002B2A75" w:rsidP="00245B0D">
            <w:pPr>
              <w:rPr>
                <w:rFonts w:eastAsia="Batang" w:cs="Arial"/>
                <w:lang w:eastAsia="ko-KR"/>
              </w:rPr>
            </w:pPr>
            <w:r>
              <w:rPr>
                <w:rFonts w:eastAsia="Batang" w:cs="Arial"/>
                <w:lang w:eastAsia="ko-KR"/>
              </w:rPr>
              <w:t>Leah mon 0845</w:t>
            </w:r>
          </w:p>
          <w:p w14:paraId="10A45294" w14:textId="3168D37F" w:rsidR="002B2A75" w:rsidRDefault="002B2A75" w:rsidP="00245B0D">
            <w:pPr>
              <w:rPr>
                <w:rFonts w:eastAsia="Batang" w:cs="Arial"/>
                <w:lang w:eastAsia="ko-KR"/>
              </w:rPr>
            </w:pPr>
            <w:r>
              <w:rPr>
                <w:rFonts w:eastAsia="Batang" w:cs="Arial"/>
                <w:lang w:eastAsia="ko-KR"/>
              </w:rPr>
              <w:t>explains</w:t>
            </w:r>
          </w:p>
          <w:p w14:paraId="6B169058" w14:textId="77777777" w:rsidR="002B2A75" w:rsidRDefault="002B2A75" w:rsidP="00245B0D">
            <w:pPr>
              <w:rPr>
                <w:rFonts w:eastAsia="Batang" w:cs="Arial"/>
                <w:lang w:eastAsia="ko-KR"/>
              </w:rPr>
            </w:pPr>
          </w:p>
          <w:p w14:paraId="195D1F0D" w14:textId="09E80B7A" w:rsidR="002B2A75" w:rsidRDefault="002B2A75" w:rsidP="00245B0D">
            <w:pPr>
              <w:rPr>
                <w:rFonts w:eastAsia="Batang" w:cs="Arial"/>
                <w:lang w:eastAsia="ko-KR"/>
              </w:rPr>
            </w:pPr>
            <w:r>
              <w:rPr>
                <w:rFonts w:eastAsia="Batang" w:cs="Arial"/>
                <w:lang w:eastAsia="ko-KR"/>
              </w:rPr>
              <w:t>Mikael mon 0910</w:t>
            </w:r>
          </w:p>
          <w:p w14:paraId="260CFA93" w14:textId="4452846B" w:rsidR="002B2A75" w:rsidRDefault="002B2A75" w:rsidP="00245B0D">
            <w:pPr>
              <w:rPr>
                <w:rFonts w:eastAsia="Batang" w:cs="Arial"/>
                <w:lang w:eastAsia="ko-KR"/>
              </w:rPr>
            </w:pPr>
            <w:r>
              <w:rPr>
                <w:rFonts w:eastAsia="Batang" w:cs="Arial"/>
                <w:lang w:eastAsia="ko-KR"/>
              </w:rPr>
              <w:t>Then this is to be merged to 3617</w:t>
            </w:r>
          </w:p>
          <w:p w14:paraId="2CAED450" w14:textId="4A13D9ED" w:rsidR="00933EC5" w:rsidRDefault="00933EC5" w:rsidP="00245B0D">
            <w:pPr>
              <w:rPr>
                <w:rFonts w:eastAsia="Batang" w:cs="Arial"/>
                <w:lang w:eastAsia="ko-KR"/>
              </w:rPr>
            </w:pPr>
          </w:p>
          <w:p w14:paraId="769C4345" w14:textId="0B429E94" w:rsidR="00933EC5" w:rsidRDefault="00933EC5" w:rsidP="00245B0D">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0630</w:t>
            </w:r>
          </w:p>
          <w:p w14:paraId="15CA3842" w14:textId="784ACE9C" w:rsidR="00933EC5" w:rsidRDefault="00933EC5" w:rsidP="00245B0D">
            <w:pPr>
              <w:rPr>
                <w:rFonts w:eastAsia="Batang" w:cs="Arial"/>
                <w:lang w:eastAsia="ko-KR"/>
              </w:rPr>
            </w:pPr>
            <w:r>
              <w:rPr>
                <w:rFonts w:eastAsia="Batang" w:cs="Arial"/>
                <w:lang w:eastAsia="ko-KR"/>
              </w:rPr>
              <w:t>replies</w:t>
            </w:r>
          </w:p>
          <w:p w14:paraId="5428ACC1" w14:textId="4F804AD8" w:rsidR="00A4444D" w:rsidRDefault="00A4444D" w:rsidP="00245B0D">
            <w:pPr>
              <w:rPr>
                <w:rFonts w:eastAsia="Batang" w:cs="Arial"/>
                <w:lang w:eastAsia="ko-KR"/>
              </w:rPr>
            </w:pPr>
          </w:p>
          <w:p w14:paraId="07C40F86" w14:textId="584B3C21" w:rsidR="003D063B" w:rsidRDefault="003D063B" w:rsidP="00245B0D">
            <w:pPr>
              <w:rPr>
                <w:rFonts w:eastAsia="Batang" w:cs="Arial"/>
                <w:lang w:eastAsia="ko-KR"/>
              </w:rPr>
            </w:pPr>
            <w:proofErr w:type="spellStart"/>
            <w:r>
              <w:rPr>
                <w:rFonts w:eastAsia="Batang" w:cs="Arial"/>
                <w:lang w:eastAsia="ko-KR"/>
              </w:rPr>
              <w:t>mikael</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0811</w:t>
            </w:r>
          </w:p>
          <w:p w14:paraId="594EB499" w14:textId="4F0EFCC6" w:rsidR="003D063B" w:rsidRDefault="003D063B" w:rsidP="00245B0D">
            <w:pPr>
              <w:rPr>
                <w:rFonts w:eastAsia="Batang" w:cs="Arial"/>
                <w:lang w:eastAsia="ko-KR"/>
              </w:rPr>
            </w:pPr>
            <w:r>
              <w:rPr>
                <w:rFonts w:eastAsia="Batang" w:cs="Arial"/>
                <w:lang w:eastAsia="ko-KR"/>
              </w:rPr>
              <w:t>acks Leah</w:t>
            </w:r>
          </w:p>
          <w:p w14:paraId="23A306F9" w14:textId="7E5AB72F" w:rsidR="00245B0D" w:rsidRPr="00D95972" w:rsidRDefault="00245B0D" w:rsidP="00245B0D">
            <w:pPr>
              <w:rPr>
                <w:rFonts w:eastAsia="Batang" w:cs="Arial"/>
                <w:lang w:eastAsia="ko-KR"/>
              </w:rPr>
            </w:pPr>
          </w:p>
        </w:tc>
      </w:tr>
      <w:tr w:rsidR="00245B0D" w:rsidRPr="00D95972" w14:paraId="57B05943" w14:textId="77777777" w:rsidTr="00D329C5">
        <w:tc>
          <w:tcPr>
            <w:tcW w:w="976" w:type="dxa"/>
            <w:tcBorders>
              <w:left w:val="thinThickThinSmallGap" w:sz="24" w:space="0" w:color="auto"/>
              <w:bottom w:val="nil"/>
            </w:tcBorders>
            <w:shd w:val="clear" w:color="auto" w:fill="auto"/>
          </w:tcPr>
          <w:p w14:paraId="577B83AF" w14:textId="77777777" w:rsidR="00245B0D" w:rsidRPr="00D95972" w:rsidRDefault="00245B0D" w:rsidP="00245B0D">
            <w:pPr>
              <w:rPr>
                <w:rFonts w:cs="Arial"/>
              </w:rPr>
            </w:pPr>
          </w:p>
        </w:tc>
        <w:tc>
          <w:tcPr>
            <w:tcW w:w="1317" w:type="dxa"/>
            <w:gridSpan w:val="2"/>
            <w:tcBorders>
              <w:bottom w:val="nil"/>
            </w:tcBorders>
            <w:shd w:val="clear" w:color="auto" w:fill="auto"/>
          </w:tcPr>
          <w:p w14:paraId="3877B08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2BD2B93"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3D8723"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6976104C"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15C117E"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17FF76" w14:textId="77777777" w:rsidR="00245B0D" w:rsidRPr="00D95972" w:rsidRDefault="00245B0D" w:rsidP="00245B0D">
            <w:pPr>
              <w:rPr>
                <w:rFonts w:eastAsia="Batang" w:cs="Arial"/>
                <w:lang w:eastAsia="ko-KR"/>
              </w:rPr>
            </w:pPr>
          </w:p>
        </w:tc>
      </w:tr>
      <w:tr w:rsidR="00245B0D" w:rsidRPr="00D95972" w14:paraId="56AAC0D8" w14:textId="77777777" w:rsidTr="00D329C5">
        <w:tc>
          <w:tcPr>
            <w:tcW w:w="976" w:type="dxa"/>
            <w:tcBorders>
              <w:top w:val="nil"/>
              <w:left w:val="thinThickThinSmallGap" w:sz="24" w:space="0" w:color="auto"/>
              <w:bottom w:val="single" w:sz="4" w:space="0" w:color="auto"/>
            </w:tcBorders>
            <w:shd w:val="clear" w:color="auto" w:fill="auto"/>
          </w:tcPr>
          <w:p w14:paraId="605328EF" w14:textId="77777777" w:rsidR="00245B0D" w:rsidRPr="00D95972" w:rsidRDefault="00245B0D" w:rsidP="00245B0D">
            <w:pPr>
              <w:rPr>
                <w:rFonts w:cs="Arial"/>
              </w:rPr>
            </w:pPr>
          </w:p>
        </w:tc>
        <w:tc>
          <w:tcPr>
            <w:tcW w:w="1317" w:type="dxa"/>
            <w:gridSpan w:val="2"/>
            <w:tcBorders>
              <w:top w:val="nil"/>
              <w:bottom w:val="single" w:sz="4" w:space="0" w:color="auto"/>
            </w:tcBorders>
            <w:shd w:val="clear" w:color="auto" w:fill="auto"/>
          </w:tcPr>
          <w:p w14:paraId="7156451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15A5959E" w14:textId="6598168B"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0C699775" w14:textId="19156A34"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hemeFill="background1"/>
          </w:tcPr>
          <w:p w14:paraId="49E41ACD" w14:textId="5907BE1E"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hemeFill="background1"/>
          </w:tcPr>
          <w:p w14:paraId="4EE50642" w14:textId="0C815788"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32DFF5F" w14:textId="5D1F4B66" w:rsidR="00245B0D" w:rsidRPr="00D95972" w:rsidRDefault="00245B0D" w:rsidP="00245B0D">
            <w:pPr>
              <w:rPr>
                <w:rFonts w:eastAsia="Batang" w:cs="Arial"/>
                <w:lang w:eastAsia="ko-KR"/>
              </w:rPr>
            </w:pPr>
          </w:p>
        </w:tc>
      </w:tr>
      <w:tr w:rsidR="00245B0D" w:rsidRPr="00D95972" w14:paraId="33201A79"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D14680E" w14:textId="77777777" w:rsidR="00245B0D" w:rsidRPr="00D95972" w:rsidRDefault="00245B0D" w:rsidP="00245B0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2E8BB73" w14:textId="77777777" w:rsidR="00245B0D" w:rsidRPr="00D95972" w:rsidRDefault="00245B0D" w:rsidP="00245B0D">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456C06DD"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5C502F30" w14:textId="2F41E4D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B2F3BA7"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E1028C5"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F8E2C3" w14:textId="77777777" w:rsidR="00245B0D" w:rsidRPr="00D95972" w:rsidRDefault="00245B0D" w:rsidP="00245B0D">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245B0D" w:rsidRPr="00D95972" w14:paraId="461629CC" w14:textId="77777777" w:rsidTr="00D329C5">
        <w:tc>
          <w:tcPr>
            <w:tcW w:w="976" w:type="dxa"/>
            <w:tcBorders>
              <w:top w:val="single" w:sz="4" w:space="0" w:color="auto"/>
              <w:left w:val="thinThickThinSmallGap" w:sz="24" w:space="0" w:color="auto"/>
              <w:bottom w:val="nil"/>
            </w:tcBorders>
            <w:shd w:val="clear" w:color="auto" w:fill="auto"/>
          </w:tcPr>
          <w:p w14:paraId="71A4604E" w14:textId="77777777" w:rsidR="00245B0D" w:rsidRPr="00D95972" w:rsidRDefault="00245B0D" w:rsidP="00245B0D">
            <w:pPr>
              <w:rPr>
                <w:rFonts w:cs="Arial"/>
              </w:rPr>
            </w:pPr>
          </w:p>
        </w:tc>
        <w:tc>
          <w:tcPr>
            <w:tcW w:w="1317" w:type="dxa"/>
            <w:gridSpan w:val="2"/>
            <w:tcBorders>
              <w:top w:val="single" w:sz="4" w:space="0" w:color="auto"/>
              <w:bottom w:val="nil"/>
            </w:tcBorders>
            <w:shd w:val="clear" w:color="auto" w:fill="auto"/>
          </w:tcPr>
          <w:p w14:paraId="4A0F940F" w14:textId="77777777" w:rsidR="00245B0D" w:rsidRPr="00D95972" w:rsidRDefault="00245B0D" w:rsidP="00245B0D">
            <w:pPr>
              <w:rPr>
                <w:rFonts w:eastAsia="Arial Unicode MS" w:cs="Arial"/>
              </w:rPr>
            </w:pPr>
          </w:p>
        </w:tc>
        <w:tc>
          <w:tcPr>
            <w:tcW w:w="1088" w:type="dxa"/>
            <w:tcBorders>
              <w:top w:val="single" w:sz="4" w:space="0" w:color="auto"/>
              <w:bottom w:val="single" w:sz="4" w:space="0" w:color="auto"/>
            </w:tcBorders>
            <w:shd w:val="clear" w:color="auto" w:fill="FFFFFF"/>
          </w:tcPr>
          <w:p w14:paraId="52AFE9E0"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41AC1BD4"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2B46B9C"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E91001C"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141A" w14:textId="77777777" w:rsidR="00245B0D" w:rsidRPr="00D95972" w:rsidRDefault="00245B0D" w:rsidP="00245B0D">
            <w:pPr>
              <w:rPr>
                <w:rFonts w:eastAsia="Batang" w:cs="Arial"/>
                <w:lang w:eastAsia="ko-KR"/>
              </w:rPr>
            </w:pPr>
          </w:p>
        </w:tc>
      </w:tr>
      <w:tr w:rsidR="00245B0D" w:rsidRPr="00D95972" w14:paraId="5EA3D10C" w14:textId="77777777" w:rsidTr="00D329C5">
        <w:tc>
          <w:tcPr>
            <w:tcW w:w="976" w:type="dxa"/>
            <w:tcBorders>
              <w:top w:val="single" w:sz="4" w:space="0" w:color="auto"/>
              <w:left w:val="thinThickThinSmallGap" w:sz="24" w:space="0" w:color="auto"/>
              <w:bottom w:val="nil"/>
            </w:tcBorders>
            <w:shd w:val="clear" w:color="auto" w:fill="auto"/>
          </w:tcPr>
          <w:p w14:paraId="51286959" w14:textId="77777777" w:rsidR="00245B0D" w:rsidRPr="00D95972" w:rsidRDefault="00245B0D" w:rsidP="00245B0D">
            <w:pPr>
              <w:rPr>
                <w:rFonts w:cs="Arial"/>
              </w:rPr>
            </w:pPr>
          </w:p>
        </w:tc>
        <w:tc>
          <w:tcPr>
            <w:tcW w:w="1317" w:type="dxa"/>
            <w:gridSpan w:val="2"/>
            <w:tcBorders>
              <w:top w:val="single" w:sz="4" w:space="0" w:color="auto"/>
              <w:bottom w:val="nil"/>
            </w:tcBorders>
            <w:shd w:val="clear" w:color="auto" w:fill="auto"/>
          </w:tcPr>
          <w:p w14:paraId="165E510E" w14:textId="77777777" w:rsidR="00245B0D" w:rsidRPr="00D95972" w:rsidRDefault="00245B0D" w:rsidP="00245B0D">
            <w:pPr>
              <w:rPr>
                <w:rFonts w:eastAsia="Arial Unicode MS" w:cs="Arial"/>
              </w:rPr>
            </w:pPr>
          </w:p>
        </w:tc>
        <w:tc>
          <w:tcPr>
            <w:tcW w:w="1088" w:type="dxa"/>
            <w:tcBorders>
              <w:top w:val="single" w:sz="4" w:space="0" w:color="auto"/>
              <w:bottom w:val="single" w:sz="4" w:space="0" w:color="auto"/>
            </w:tcBorders>
            <w:shd w:val="clear" w:color="auto" w:fill="FFFFFF"/>
          </w:tcPr>
          <w:p w14:paraId="3B5831C5"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417A286F"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66E0A50"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68E4653"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2CBEE2" w14:textId="77777777" w:rsidR="00245B0D" w:rsidRPr="00D95972" w:rsidRDefault="00245B0D" w:rsidP="00245B0D">
            <w:pPr>
              <w:rPr>
                <w:rFonts w:eastAsia="Batang" w:cs="Arial"/>
                <w:lang w:eastAsia="ko-KR"/>
              </w:rPr>
            </w:pPr>
          </w:p>
        </w:tc>
      </w:tr>
      <w:tr w:rsidR="00245B0D" w:rsidRPr="00D95972" w14:paraId="4F0F6549" w14:textId="77777777" w:rsidTr="00D329C5">
        <w:tc>
          <w:tcPr>
            <w:tcW w:w="976" w:type="dxa"/>
            <w:tcBorders>
              <w:left w:val="thinThickThinSmallGap" w:sz="24" w:space="0" w:color="auto"/>
              <w:bottom w:val="single" w:sz="4" w:space="0" w:color="auto"/>
            </w:tcBorders>
            <w:shd w:val="clear" w:color="auto" w:fill="auto"/>
          </w:tcPr>
          <w:p w14:paraId="591704B4" w14:textId="77777777" w:rsidR="00245B0D" w:rsidRPr="00D95972" w:rsidRDefault="00245B0D" w:rsidP="00245B0D">
            <w:pPr>
              <w:rPr>
                <w:rFonts w:cs="Arial"/>
              </w:rPr>
            </w:pPr>
          </w:p>
        </w:tc>
        <w:tc>
          <w:tcPr>
            <w:tcW w:w="1317" w:type="dxa"/>
            <w:gridSpan w:val="2"/>
            <w:tcBorders>
              <w:bottom w:val="single" w:sz="4" w:space="0" w:color="auto"/>
            </w:tcBorders>
            <w:shd w:val="clear" w:color="auto" w:fill="auto"/>
          </w:tcPr>
          <w:p w14:paraId="631C437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E55BA92"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49E35AAA"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321A0D9E"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C89226B"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A294E" w14:textId="77777777" w:rsidR="00245B0D" w:rsidRPr="00D95972" w:rsidRDefault="00245B0D" w:rsidP="00245B0D">
            <w:pPr>
              <w:rPr>
                <w:rFonts w:eastAsia="Batang" w:cs="Arial"/>
                <w:lang w:eastAsia="ko-KR"/>
              </w:rPr>
            </w:pPr>
          </w:p>
        </w:tc>
      </w:tr>
      <w:tr w:rsidR="00245B0D" w:rsidRPr="00D95972" w14:paraId="39987A9D"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CAD7418" w14:textId="77777777" w:rsidR="00245B0D" w:rsidRPr="00D95972" w:rsidRDefault="00245B0D" w:rsidP="00245B0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54B76A3" w14:textId="77777777" w:rsidR="00245B0D" w:rsidRPr="00D95972" w:rsidRDefault="00245B0D" w:rsidP="00245B0D">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7B1334B6"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2ADA20BB" w14:textId="0DF4E400"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D266E18"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65A3F20"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46F24" w14:textId="77777777" w:rsidR="00245B0D" w:rsidRPr="00D95972" w:rsidRDefault="00245B0D" w:rsidP="00245B0D">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245B0D" w:rsidRPr="00D95972" w14:paraId="78F4A617" w14:textId="77777777" w:rsidTr="00D329C5">
        <w:tc>
          <w:tcPr>
            <w:tcW w:w="976" w:type="dxa"/>
            <w:tcBorders>
              <w:left w:val="thinThickThinSmallGap" w:sz="24" w:space="0" w:color="auto"/>
              <w:bottom w:val="nil"/>
            </w:tcBorders>
            <w:shd w:val="clear" w:color="auto" w:fill="auto"/>
          </w:tcPr>
          <w:p w14:paraId="29A4BE44" w14:textId="77777777" w:rsidR="00245B0D" w:rsidRPr="00D95972" w:rsidRDefault="00245B0D" w:rsidP="00245B0D">
            <w:pPr>
              <w:rPr>
                <w:rFonts w:cs="Arial"/>
              </w:rPr>
            </w:pPr>
          </w:p>
        </w:tc>
        <w:tc>
          <w:tcPr>
            <w:tcW w:w="1317" w:type="dxa"/>
            <w:gridSpan w:val="2"/>
            <w:tcBorders>
              <w:bottom w:val="nil"/>
            </w:tcBorders>
            <w:shd w:val="clear" w:color="auto" w:fill="auto"/>
          </w:tcPr>
          <w:p w14:paraId="3023F96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F233E21"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1358CC"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F4257AA"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F29C828"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0979A" w14:textId="77777777" w:rsidR="00245B0D" w:rsidRPr="00D95972" w:rsidRDefault="00245B0D" w:rsidP="00245B0D">
            <w:pPr>
              <w:rPr>
                <w:rFonts w:eastAsia="Batang" w:cs="Arial"/>
                <w:lang w:eastAsia="ko-KR"/>
              </w:rPr>
            </w:pPr>
          </w:p>
        </w:tc>
      </w:tr>
      <w:tr w:rsidR="00245B0D" w:rsidRPr="00D95972" w14:paraId="3F1D50B2" w14:textId="77777777" w:rsidTr="00D329C5">
        <w:tc>
          <w:tcPr>
            <w:tcW w:w="976" w:type="dxa"/>
            <w:tcBorders>
              <w:left w:val="thinThickThinSmallGap" w:sz="24" w:space="0" w:color="auto"/>
              <w:bottom w:val="nil"/>
            </w:tcBorders>
            <w:shd w:val="clear" w:color="auto" w:fill="auto"/>
          </w:tcPr>
          <w:p w14:paraId="179A7771" w14:textId="77777777" w:rsidR="00245B0D" w:rsidRPr="00D95972" w:rsidRDefault="00245B0D" w:rsidP="00245B0D">
            <w:pPr>
              <w:rPr>
                <w:rFonts w:cs="Arial"/>
              </w:rPr>
            </w:pPr>
          </w:p>
        </w:tc>
        <w:tc>
          <w:tcPr>
            <w:tcW w:w="1317" w:type="dxa"/>
            <w:gridSpan w:val="2"/>
            <w:tcBorders>
              <w:bottom w:val="nil"/>
            </w:tcBorders>
            <w:shd w:val="clear" w:color="auto" w:fill="auto"/>
          </w:tcPr>
          <w:p w14:paraId="1BE4D8B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55B5DFE"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31ADDF"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5E7FA43"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6F78A34B"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1D74FA" w14:textId="77777777" w:rsidR="00245B0D" w:rsidRPr="00D95972" w:rsidRDefault="00245B0D" w:rsidP="00245B0D">
            <w:pPr>
              <w:rPr>
                <w:rFonts w:eastAsia="Batang" w:cs="Arial"/>
                <w:lang w:eastAsia="ko-KR"/>
              </w:rPr>
            </w:pPr>
          </w:p>
        </w:tc>
      </w:tr>
      <w:tr w:rsidR="00245B0D" w:rsidRPr="00D95972" w14:paraId="6361433C" w14:textId="77777777" w:rsidTr="00D329C5">
        <w:tc>
          <w:tcPr>
            <w:tcW w:w="976" w:type="dxa"/>
            <w:tcBorders>
              <w:left w:val="thinThickThinSmallGap" w:sz="24" w:space="0" w:color="auto"/>
              <w:bottom w:val="single" w:sz="4" w:space="0" w:color="auto"/>
            </w:tcBorders>
            <w:shd w:val="clear" w:color="auto" w:fill="auto"/>
          </w:tcPr>
          <w:p w14:paraId="7DC793B3" w14:textId="77777777" w:rsidR="00245B0D" w:rsidRPr="00D95972" w:rsidRDefault="00245B0D" w:rsidP="00245B0D">
            <w:pPr>
              <w:rPr>
                <w:rFonts w:cs="Arial"/>
              </w:rPr>
            </w:pPr>
          </w:p>
        </w:tc>
        <w:tc>
          <w:tcPr>
            <w:tcW w:w="1317" w:type="dxa"/>
            <w:gridSpan w:val="2"/>
            <w:tcBorders>
              <w:bottom w:val="single" w:sz="4" w:space="0" w:color="auto"/>
            </w:tcBorders>
            <w:shd w:val="clear" w:color="auto" w:fill="auto"/>
          </w:tcPr>
          <w:p w14:paraId="6C7A3C1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86097E0"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AF2B8B"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7262BB2"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E6707FB"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A0A7E" w14:textId="77777777" w:rsidR="00245B0D" w:rsidRPr="00D95972" w:rsidRDefault="00245B0D" w:rsidP="00245B0D">
            <w:pPr>
              <w:rPr>
                <w:rFonts w:eastAsia="Batang" w:cs="Arial"/>
                <w:lang w:eastAsia="ko-KR"/>
              </w:rPr>
            </w:pPr>
          </w:p>
        </w:tc>
      </w:tr>
      <w:tr w:rsidR="00245B0D" w:rsidRPr="00D95972" w14:paraId="66841AFD" w14:textId="77777777" w:rsidTr="00792333">
        <w:tc>
          <w:tcPr>
            <w:tcW w:w="976" w:type="dxa"/>
            <w:tcBorders>
              <w:top w:val="single" w:sz="4" w:space="0" w:color="auto"/>
              <w:left w:val="thinThickThinSmallGap" w:sz="24" w:space="0" w:color="auto"/>
              <w:bottom w:val="single" w:sz="4" w:space="0" w:color="auto"/>
            </w:tcBorders>
            <w:shd w:val="clear" w:color="auto" w:fill="auto"/>
          </w:tcPr>
          <w:p w14:paraId="255D4F3B"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B55CA2" w14:textId="77777777" w:rsidR="00245B0D" w:rsidRPr="00D95972" w:rsidRDefault="00245B0D" w:rsidP="00245B0D">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53AF704B" w14:textId="77777777" w:rsidR="00245B0D" w:rsidRPr="00D95972" w:rsidRDefault="00245B0D" w:rsidP="00245B0D">
            <w:pPr>
              <w:rPr>
                <w:rFonts w:cs="Arial"/>
                <w:color w:val="FF0000"/>
              </w:rPr>
            </w:pPr>
          </w:p>
        </w:tc>
        <w:tc>
          <w:tcPr>
            <w:tcW w:w="4191" w:type="dxa"/>
            <w:gridSpan w:val="3"/>
            <w:tcBorders>
              <w:top w:val="single" w:sz="4" w:space="0" w:color="auto"/>
              <w:bottom w:val="single" w:sz="4" w:space="0" w:color="auto"/>
            </w:tcBorders>
            <w:shd w:val="clear" w:color="auto" w:fill="FFFFFF"/>
          </w:tcPr>
          <w:p w14:paraId="0C73C4FE" w14:textId="1BAB9226" w:rsidR="00245B0D" w:rsidRPr="0012778B" w:rsidRDefault="00245B0D" w:rsidP="00245B0D">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5058EC49" w14:textId="77777777" w:rsidR="00245B0D" w:rsidRPr="00D95972" w:rsidRDefault="00245B0D" w:rsidP="00245B0D">
            <w:pPr>
              <w:rPr>
                <w:rFonts w:cs="Arial"/>
                <w:color w:val="000000"/>
              </w:rPr>
            </w:pPr>
          </w:p>
        </w:tc>
        <w:tc>
          <w:tcPr>
            <w:tcW w:w="826" w:type="dxa"/>
            <w:tcBorders>
              <w:top w:val="single" w:sz="4" w:space="0" w:color="auto"/>
              <w:bottom w:val="single" w:sz="4" w:space="0" w:color="auto"/>
            </w:tcBorders>
            <w:shd w:val="clear" w:color="auto" w:fill="FFFFFF"/>
          </w:tcPr>
          <w:p w14:paraId="7E6D8635"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2895A" w14:textId="41BB07FD" w:rsidR="00245B0D" w:rsidRDefault="00245B0D" w:rsidP="00245B0D">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3F2E42E9" w14:textId="6CC9C1DA" w:rsidR="00245B0D" w:rsidRDefault="00245B0D" w:rsidP="00245B0D">
            <w:pPr>
              <w:rPr>
                <w:rFonts w:cs="Arial"/>
                <w:color w:val="000000"/>
                <w:lang w:val="en-US"/>
              </w:rPr>
            </w:pPr>
          </w:p>
          <w:p w14:paraId="131EC6E7" w14:textId="77777777" w:rsidR="00245B0D" w:rsidRDefault="00245B0D" w:rsidP="00245B0D">
            <w:pPr>
              <w:rPr>
                <w:rFonts w:cs="Arial"/>
                <w:color w:val="000000"/>
                <w:lang w:val="en-US"/>
              </w:rPr>
            </w:pPr>
          </w:p>
          <w:p w14:paraId="241C2354" w14:textId="77777777" w:rsidR="00245B0D" w:rsidRPr="00D95972" w:rsidRDefault="00245B0D" w:rsidP="00245B0D">
            <w:pPr>
              <w:rPr>
                <w:rFonts w:cs="Arial"/>
                <w:color w:val="000000"/>
              </w:rPr>
            </w:pPr>
          </w:p>
        </w:tc>
      </w:tr>
      <w:tr w:rsidR="00245B0D" w:rsidRPr="00D95972" w14:paraId="3DAA5A80" w14:textId="77777777" w:rsidTr="00792333">
        <w:tc>
          <w:tcPr>
            <w:tcW w:w="976" w:type="dxa"/>
            <w:tcBorders>
              <w:top w:val="single" w:sz="4" w:space="0" w:color="auto"/>
              <w:left w:val="thinThickThinSmallGap" w:sz="24" w:space="0" w:color="auto"/>
              <w:bottom w:val="single" w:sz="4" w:space="0" w:color="auto"/>
            </w:tcBorders>
            <w:shd w:val="clear" w:color="auto" w:fill="auto"/>
          </w:tcPr>
          <w:p w14:paraId="750C5511" w14:textId="77777777" w:rsidR="00245B0D" w:rsidRPr="00D95972" w:rsidRDefault="00245B0D" w:rsidP="00245B0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528625C" w14:textId="77777777" w:rsidR="00245B0D" w:rsidRPr="00D95972" w:rsidRDefault="00245B0D" w:rsidP="00245B0D">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295266EC" w14:textId="0C43D5B2"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59433D2E" w14:textId="1FC9656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38EF890" w14:textId="743B3E13"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EE2608A" w14:textId="492A3B8C"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80D8F2" w14:textId="77777777" w:rsidR="00245B0D" w:rsidRDefault="00245B0D" w:rsidP="00245B0D">
            <w:pPr>
              <w:rPr>
                <w:rFonts w:eastAsia="Batang" w:cs="Arial"/>
                <w:lang w:eastAsia="ko-KR"/>
              </w:rPr>
            </w:pPr>
            <w:r>
              <w:rPr>
                <w:rFonts w:eastAsia="Batang" w:cs="Arial"/>
                <w:lang w:eastAsia="ko-KR"/>
              </w:rPr>
              <w:t>General Stage-3 5GS NAS protocol development</w:t>
            </w:r>
          </w:p>
          <w:p w14:paraId="006D52C8" w14:textId="77777777" w:rsidR="00245B0D" w:rsidRDefault="00245B0D" w:rsidP="00245B0D">
            <w:pPr>
              <w:rPr>
                <w:rFonts w:eastAsia="Batang" w:cs="Arial"/>
                <w:lang w:eastAsia="ko-KR"/>
              </w:rPr>
            </w:pPr>
          </w:p>
          <w:p w14:paraId="07297729" w14:textId="77777777" w:rsidR="00245B0D" w:rsidRDefault="00245B0D" w:rsidP="00245B0D">
            <w:pPr>
              <w:rPr>
                <w:rFonts w:eastAsia="Batang" w:cs="Arial"/>
                <w:lang w:eastAsia="ko-KR"/>
              </w:rPr>
            </w:pPr>
          </w:p>
          <w:p w14:paraId="419DFE7F" w14:textId="77777777" w:rsidR="00245B0D" w:rsidRPr="00792333" w:rsidRDefault="00245B0D" w:rsidP="00245B0D">
            <w:pPr>
              <w:rPr>
                <w:rFonts w:eastAsia="Batang" w:cs="Arial"/>
                <w:b/>
                <w:bCs/>
                <w:lang w:eastAsia="ko-KR"/>
              </w:rPr>
            </w:pPr>
            <w:r w:rsidRPr="00792333">
              <w:rPr>
                <w:rFonts w:eastAsia="Batang" w:cs="Arial"/>
                <w:b/>
                <w:bCs/>
                <w:highlight w:val="green"/>
                <w:lang w:eastAsia="ko-KR"/>
              </w:rPr>
              <w:t>Work item at 100%</w:t>
            </w:r>
          </w:p>
          <w:p w14:paraId="5B2745DB" w14:textId="77777777" w:rsidR="00245B0D" w:rsidRDefault="00245B0D" w:rsidP="00245B0D">
            <w:pPr>
              <w:rPr>
                <w:rFonts w:eastAsia="Batang" w:cs="Arial"/>
                <w:lang w:eastAsia="ko-KR"/>
              </w:rPr>
            </w:pPr>
          </w:p>
          <w:p w14:paraId="51F75A96" w14:textId="77777777" w:rsidR="00245B0D" w:rsidRDefault="00245B0D" w:rsidP="00245B0D">
            <w:pPr>
              <w:rPr>
                <w:rFonts w:eastAsia="Batang" w:cs="Arial"/>
                <w:lang w:eastAsia="ko-KR"/>
              </w:rPr>
            </w:pPr>
          </w:p>
          <w:p w14:paraId="54FA71F2" w14:textId="77777777" w:rsidR="00245B0D" w:rsidRDefault="00245B0D" w:rsidP="00245B0D">
            <w:pPr>
              <w:rPr>
                <w:rFonts w:eastAsia="Batang" w:cs="Arial"/>
                <w:lang w:eastAsia="ko-KR"/>
              </w:rPr>
            </w:pPr>
          </w:p>
          <w:p w14:paraId="75A10784" w14:textId="195B0C7A" w:rsidR="00245B0D" w:rsidRPr="00D95972" w:rsidRDefault="00245B0D" w:rsidP="00245B0D">
            <w:pPr>
              <w:rPr>
                <w:rFonts w:eastAsia="Batang" w:cs="Arial"/>
                <w:lang w:eastAsia="ko-KR"/>
              </w:rPr>
            </w:pPr>
          </w:p>
        </w:tc>
      </w:tr>
      <w:tr w:rsidR="00245B0D" w:rsidRPr="00D95972" w14:paraId="3C8EBF5A" w14:textId="77777777" w:rsidTr="00A94F77">
        <w:tc>
          <w:tcPr>
            <w:tcW w:w="976" w:type="dxa"/>
            <w:tcBorders>
              <w:left w:val="thinThickThinSmallGap" w:sz="24" w:space="0" w:color="auto"/>
              <w:bottom w:val="nil"/>
            </w:tcBorders>
            <w:shd w:val="clear" w:color="auto" w:fill="auto"/>
          </w:tcPr>
          <w:p w14:paraId="43F7F723" w14:textId="77777777" w:rsidR="00245B0D" w:rsidRPr="00D95972" w:rsidRDefault="00245B0D" w:rsidP="00245B0D">
            <w:pPr>
              <w:rPr>
                <w:rFonts w:cs="Arial"/>
              </w:rPr>
            </w:pPr>
          </w:p>
        </w:tc>
        <w:tc>
          <w:tcPr>
            <w:tcW w:w="1317" w:type="dxa"/>
            <w:gridSpan w:val="2"/>
            <w:tcBorders>
              <w:bottom w:val="nil"/>
            </w:tcBorders>
            <w:shd w:val="clear" w:color="auto" w:fill="auto"/>
          </w:tcPr>
          <w:p w14:paraId="1AD0CAF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7062F21" w14:textId="7BFF91C3" w:rsidR="00245B0D" w:rsidRDefault="009F4E18" w:rsidP="00245B0D">
            <w:pPr>
              <w:overflowPunct/>
              <w:autoSpaceDE/>
              <w:autoSpaceDN/>
              <w:adjustRightInd/>
              <w:textAlignment w:val="auto"/>
              <w:rPr>
                <w:rFonts w:cs="Arial"/>
              </w:rPr>
            </w:pPr>
            <w:hyperlink r:id="rId129" w:history="1">
              <w:r w:rsidR="00245B0D">
                <w:rPr>
                  <w:rStyle w:val="Hyperlink"/>
                </w:rPr>
                <w:t>C1-223721</w:t>
              </w:r>
            </w:hyperlink>
          </w:p>
        </w:tc>
        <w:tc>
          <w:tcPr>
            <w:tcW w:w="4191" w:type="dxa"/>
            <w:gridSpan w:val="3"/>
            <w:tcBorders>
              <w:top w:val="single" w:sz="4" w:space="0" w:color="auto"/>
              <w:bottom w:val="single" w:sz="4" w:space="0" w:color="auto"/>
            </w:tcBorders>
            <w:shd w:val="clear" w:color="auto" w:fill="FFFF00"/>
          </w:tcPr>
          <w:p w14:paraId="234AEBF1" w14:textId="1687CD78" w:rsidR="00245B0D" w:rsidRDefault="00245B0D" w:rsidP="00245B0D">
            <w:pPr>
              <w:rPr>
                <w:rFonts w:cs="Arial"/>
              </w:rPr>
            </w:pPr>
            <w:r>
              <w:rPr>
                <w:rFonts w:cs="Arial"/>
              </w:rPr>
              <w:t>UE delete NAS security context only when not be used</w:t>
            </w:r>
          </w:p>
        </w:tc>
        <w:tc>
          <w:tcPr>
            <w:tcW w:w="1767" w:type="dxa"/>
            <w:tcBorders>
              <w:top w:val="single" w:sz="4" w:space="0" w:color="auto"/>
              <w:bottom w:val="single" w:sz="4" w:space="0" w:color="auto"/>
            </w:tcBorders>
            <w:shd w:val="clear" w:color="auto" w:fill="FFFF00"/>
          </w:tcPr>
          <w:p w14:paraId="0C4A460F" w14:textId="72E23029"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186E6832" w14:textId="6A5E7E3E" w:rsidR="00245B0D" w:rsidRDefault="00245B0D" w:rsidP="00245B0D">
            <w:pPr>
              <w:rPr>
                <w:rFonts w:cs="Arial"/>
              </w:rPr>
            </w:pPr>
            <w:r>
              <w:rPr>
                <w:rFonts w:cs="Arial"/>
              </w:rPr>
              <w:t>CR 4366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F187EE" w14:textId="77777777" w:rsidR="00245B0D" w:rsidRDefault="00245B0D" w:rsidP="00245B0D">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w:t>
            </w:r>
          </w:p>
          <w:p w14:paraId="011DA282" w14:textId="77777777" w:rsidR="00245B0D" w:rsidRDefault="00245B0D" w:rsidP="00245B0D">
            <w:pPr>
              <w:rPr>
                <w:rFonts w:eastAsia="Batang" w:cs="Arial"/>
                <w:lang w:eastAsia="ko-KR"/>
              </w:rPr>
            </w:pPr>
          </w:p>
          <w:p w14:paraId="30A26DEA" w14:textId="77777777" w:rsidR="00245B0D" w:rsidRDefault="00245B0D" w:rsidP="00245B0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1922</w:t>
            </w:r>
          </w:p>
          <w:p w14:paraId="77196663" w14:textId="43146407"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04E2DF3" w14:textId="2289A7DD" w:rsidR="00245B0D" w:rsidRDefault="00245B0D" w:rsidP="00245B0D">
            <w:pPr>
              <w:rPr>
                <w:rFonts w:eastAsia="Batang" w:cs="Arial"/>
                <w:lang w:eastAsia="ko-KR"/>
              </w:rPr>
            </w:pPr>
          </w:p>
          <w:p w14:paraId="15F98010" w14:textId="592ECC1B" w:rsidR="00245B0D" w:rsidRDefault="00245B0D" w:rsidP="00245B0D">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0441</w:t>
            </w:r>
          </w:p>
          <w:p w14:paraId="7358FEF3" w14:textId="38582BDF" w:rsidR="00245B0D" w:rsidRDefault="00245B0D" w:rsidP="00245B0D">
            <w:pPr>
              <w:rPr>
                <w:rFonts w:eastAsia="Batang" w:cs="Arial"/>
                <w:lang w:eastAsia="ko-KR"/>
              </w:rPr>
            </w:pPr>
            <w:r>
              <w:rPr>
                <w:rFonts w:eastAsia="Batang" w:cs="Arial"/>
                <w:lang w:eastAsia="ko-KR"/>
              </w:rPr>
              <w:t>Replies</w:t>
            </w:r>
          </w:p>
          <w:p w14:paraId="29674B77" w14:textId="24ADE766" w:rsidR="00245B0D" w:rsidRDefault="00245B0D" w:rsidP="00245B0D">
            <w:pPr>
              <w:rPr>
                <w:rFonts w:eastAsia="Batang" w:cs="Arial"/>
                <w:lang w:eastAsia="ko-KR"/>
              </w:rPr>
            </w:pPr>
          </w:p>
          <w:p w14:paraId="3E92F970" w14:textId="676294FB" w:rsidR="00AD5F05" w:rsidRDefault="00AD5F05" w:rsidP="00245B0D">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2058</w:t>
            </w:r>
          </w:p>
          <w:p w14:paraId="4BFA5552" w14:textId="2B4F8B74" w:rsidR="00AD5F05" w:rsidRDefault="00AD5F05" w:rsidP="00245B0D">
            <w:pPr>
              <w:rPr>
                <w:rFonts w:eastAsia="Batang" w:cs="Arial"/>
                <w:lang w:eastAsia="ko-KR"/>
              </w:rPr>
            </w:pPr>
            <w:r>
              <w:rPr>
                <w:rFonts w:eastAsia="Batang" w:cs="Arial"/>
                <w:lang w:eastAsia="ko-KR"/>
              </w:rPr>
              <w:t>Replies</w:t>
            </w:r>
          </w:p>
          <w:p w14:paraId="2878117A" w14:textId="12B74D5A" w:rsidR="00AD5F05" w:rsidRDefault="00AD5F05" w:rsidP="00245B0D">
            <w:pPr>
              <w:rPr>
                <w:rFonts w:eastAsia="Batang" w:cs="Arial"/>
                <w:lang w:eastAsia="ko-KR"/>
              </w:rPr>
            </w:pPr>
          </w:p>
          <w:p w14:paraId="1D1F2BCC" w14:textId="5B30C886" w:rsidR="008F6389" w:rsidRDefault="008F6389" w:rsidP="00245B0D">
            <w:pPr>
              <w:rPr>
                <w:rFonts w:eastAsia="Batang" w:cs="Arial"/>
                <w:lang w:eastAsia="ko-KR"/>
              </w:rPr>
            </w:pPr>
            <w:r>
              <w:rPr>
                <w:rFonts w:eastAsia="Batang" w:cs="Arial"/>
                <w:lang w:eastAsia="ko-KR"/>
              </w:rPr>
              <w:t>Leah mon 0327</w:t>
            </w:r>
          </w:p>
          <w:p w14:paraId="7989AB32" w14:textId="3A33682A" w:rsidR="008F6389" w:rsidRDefault="008F6389" w:rsidP="00245B0D">
            <w:pPr>
              <w:rPr>
                <w:rFonts w:eastAsia="Batang" w:cs="Arial"/>
                <w:lang w:eastAsia="ko-KR"/>
              </w:rPr>
            </w:pPr>
            <w:r>
              <w:rPr>
                <w:rFonts w:eastAsia="Batang" w:cs="Arial"/>
                <w:lang w:eastAsia="ko-KR"/>
              </w:rPr>
              <w:t>Replies</w:t>
            </w:r>
          </w:p>
          <w:p w14:paraId="6F3A98AD" w14:textId="77777777" w:rsidR="008F6389" w:rsidRDefault="008F6389" w:rsidP="00245B0D">
            <w:pPr>
              <w:rPr>
                <w:rFonts w:eastAsia="Batang" w:cs="Arial"/>
                <w:lang w:eastAsia="ko-KR"/>
              </w:rPr>
            </w:pPr>
          </w:p>
          <w:p w14:paraId="6F846331" w14:textId="77777777" w:rsidR="00245B0D" w:rsidRDefault="00042281" w:rsidP="00245B0D">
            <w:pPr>
              <w:rPr>
                <w:rFonts w:eastAsia="Batang" w:cs="Arial"/>
                <w:lang w:eastAsia="ko-KR"/>
              </w:rPr>
            </w:pPr>
            <w:r>
              <w:rPr>
                <w:rFonts w:eastAsia="Batang" w:cs="Arial"/>
                <w:lang w:eastAsia="ko-KR"/>
              </w:rPr>
              <w:t>Hank mon 0659</w:t>
            </w:r>
          </w:p>
          <w:p w14:paraId="13B73C54" w14:textId="2DC142F2" w:rsidR="00042281" w:rsidRDefault="00042281" w:rsidP="00245B0D">
            <w:pPr>
              <w:rPr>
                <w:rFonts w:eastAsia="Batang" w:cs="Arial"/>
                <w:lang w:eastAsia="ko-KR"/>
              </w:rPr>
            </w:pPr>
            <w:r>
              <w:rPr>
                <w:rFonts w:eastAsia="Batang" w:cs="Arial"/>
                <w:lang w:eastAsia="ko-KR"/>
              </w:rPr>
              <w:t>Clarification required</w:t>
            </w:r>
          </w:p>
          <w:p w14:paraId="6A321B0C" w14:textId="1F449319" w:rsidR="00042281" w:rsidRDefault="00042281" w:rsidP="00245B0D">
            <w:pPr>
              <w:rPr>
                <w:rFonts w:eastAsia="Batang" w:cs="Arial"/>
                <w:lang w:eastAsia="ko-KR"/>
              </w:rPr>
            </w:pPr>
          </w:p>
          <w:p w14:paraId="3CE7434B" w14:textId="77777777" w:rsidR="00042281" w:rsidRDefault="00042281" w:rsidP="00042281">
            <w:pPr>
              <w:rPr>
                <w:rFonts w:eastAsia="Batang" w:cs="Arial"/>
                <w:lang w:eastAsia="ko-KR"/>
              </w:rPr>
            </w:pPr>
            <w:proofErr w:type="spellStart"/>
            <w:r>
              <w:rPr>
                <w:rFonts w:eastAsia="Batang" w:cs="Arial"/>
                <w:lang w:eastAsia="ko-KR"/>
              </w:rPr>
              <w:t>Mikeal</w:t>
            </w:r>
            <w:proofErr w:type="spellEnd"/>
            <w:r>
              <w:rPr>
                <w:rFonts w:eastAsia="Batang" w:cs="Arial"/>
                <w:lang w:eastAsia="ko-KR"/>
              </w:rPr>
              <w:t xml:space="preserve"> mon 0744</w:t>
            </w:r>
          </w:p>
          <w:p w14:paraId="24CBE39A" w14:textId="4FAEAC07" w:rsidR="00042281" w:rsidRDefault="00042281" w:rsidP="00042281">
            <w:pPr>
              <w:rPr>
                <w:rFonts w:eastAsia="Batang" w:cs="Arial"/>
                <w:lang w:eastAsia="ko-KR"/>
              </w:rPr>
            </w:pPr>
            <w:r>
              <w:rPr>
                <w:rFonts w:eastAsia="Batang" w:cs="Arial"/>
                <w:lang w:eastAsia="ko-KR"/>
              </w:rPr>
              <w:t>Rev required</w:t>
            </w:r>
          </w:p>
          <w:p w14:paraId="7B0A6095" w14:textId="58281E60" w:rsidR="000C4B2D" w:rsidRDefault="000C4B2D" w:rsidP="00042281">
            <w:pPr>
              <w:rPr>
                <w:rFonts w:eastAsia="Batang" w:cs="Arial"/>
                <w:lang w:eastAsia="ko-KR"/>
              </w:rPr>
            </w:pPr>
          </w:p>
          <w:p w14:paraId="16223899" w14:textId="43F00572" w:rsidR="000C4B2D" w:rsidRDefault="000C4B2D" w:rsidP="00042281">
            <w:pPr>
              <w:rPr>
                <w:rFonts w:eastAsia="Batang" w:cs="Arial"/>
                <w:lang w:eastAsia="ko-KR"/>
              </w:rPr>
            </w:pPr>
            <w:r>
              <w:rPr>
                <w:rFonts w:eastAsia="Batang" w:cs="Arial"/>
                <w:lang w:eastAsia="ko-KR"/>
              </w:rPr>
              <w:t>Osama mon 0838</w:t>
            </w:r>
          </w:p>
          <w:p w14:paraId="6A0DBBAE" w14:textId="2D3919EF" w:rsidR="000C4B2D" w:rsidRDefault="002B2A75" w:rsidP="00042281">
            <w:pPr>
              <w:rPr>
                <w:rFonts w:eastAsia="Batang" w:cs="Arial"/>
                <w:lang w:eastAsia="ko-KR"/>
              </w:rPr>
            </w:pPr>
            <w:r>
              <w:rPr>
                <w:rFonts w:eastAsia="Batang" w:cs="Arial"/>
                <w:lang w:eastAsia="ko-KR"/>
              </w:rPr>
              <w:t>C</w:t>
            </w:r>
            <w:r w:rsidR="000C4B2D">
              <w:rPr>
                <w:rFonts w:eastAsia="Batang" w:cs="Arial"/>
                <w:lang w:eastAsia="ko-KR"/>
              </w:rPr>
              <w:t>omments</w:t>
            </w:r>
          </w:p>
          <w:p w14:paraId="64332287" w14:textId="02A4AF42" w:rsidR="002B2A75" w:rsidRDefault="002B2A75" w:rsidP="00042281">
            <w:pPr>
              <w:rPr>
                <w:rFonts w:eastAsia="Batang" w:cs="Arial"/>
                <w:lang w:eastAsia="ko-KR"/>
              </w:rPr>
            </w:pPr>
          </w:p>
          <w:p w14:paraId="02E42AC2" w14:textId="5BD62D56" w:rsidR="002B2A75" w:rsidRDefault="002B2A75" w:rsidP="00042281">
            <w:pPr>
              <w:rPr>
                <w:rFonts w:eastAsia="Batang" w:cs="Arial"/>
                <w:lang w:eastAsia="ko-KR"/>
              </w:rPr>
            </w:pPr>
            <w:r>
              <w:rPr>
                <w:rFonts w:eastAsia="Batang" w:cs="Arial"/>
                <w:lang w:eastAsia="ko-KR"/>
              </w:rPr>
              <w:t>Leah mon 0857/0858</w:t>
            </w:r>
          </w:p>
          <w:p w14:paraId="03E2DD92" w14:textId="529302E9" w:rsidR="002B2A75" w:rsidRDefault="002B2A75" w:rsidP="00042281">
            <w:pPr>
              <w:rPr>
                <w:rFonts w:eastAsia="Batang" w:cs="Arial"/>
                <w:lang w:eastAsia="ko-KR"/>
              </w:rPr>
            </w:pPr>
            <w:r>
              <w:rPr>
                <w:rFonts w:eastAsia="Batang" w:cs="Arial"/>
                <w:lang w:eastAsia="ko-KR"/>
              </w:rPr>
              <w:t>Replies</w:t>
            </w:r>
          </w:p>
          <w:p w14:paraId="1FA373D1" w14:textId="6CE377AA" w:rsidR="002B2A75" w:rsidRDefault="002B2A75" w:rsidP="00042281">
            <w:pPr>
              <w:rPr>
                <w:rFonts w:eastAsia="Batang" w:cs="Arial"/>
                <w:lang w:eastAsia="ko-KR"/>
              </w:rPr>
            </w:pPr>
          </w:p>
          <w:p w14:paraId="6D72987C" w14:textId="29E8ABD4" w:rsidR="002B2A75" w:rsidRDefault="002B2A75" w:rsidP="00042281">
            <w:pPr>
              <w:rPr>
                <w:rFonts w:eastAsia="Batang" w:cs="Arial"/>
                <w:lang w:eastAsia="ko-KR"/>
              </w:rPr>
            </w:pPr>
            <w:r>
              <w:rPr>
                <w:rFonts w:eastAsia="Batang" w:cs="Arial"/>
                <w:lang w:eastAsia="ko-KR"/>
              </w:rPr>
              <w:t xml:space="preserve">Mikael </w:t>
            </w:r>
            <w:proofErr w:type="gramStart"/>
            <w:r>
              <w:rPr>
                <w:rFonts w:eastAsia="Batang" w:cs="Arial"/>
                <w:lang w:eastAsia="ko-KR"/>
              </w:rPr>
              <w:t>mon  0900</w:t>
            </w:r>
            <w:proofErr w:type="gramEnd"/>
          </w:p>
          <w:p w14:paraId="5E14B430" w14:textId="5CAE1302" w:rsidR="002B2A75" w:rsidRDefault="002B2A75" w:rsidP="00042281">
            <w:pPr>
              <w:rPr>
                <w:rFonts w:eastAsia="Batang" w:cs="Arial"/>
                <w:lang w:eastAsia="ko-KR"/>
              </w:rPr>
            </w:pPr>
            <w:r>
              <w:rPr>
                <w:rFonts w:eastAsia="Batang" w:cs="Arial"/>
                <w:lang w:eastAsia="ko-KR"/>
              </w:rPr>
              <w:t>Editorial</w:t>
            </w:r>
          </w:p>
          <w:p w14:paraId="534093A9" w14:textId="1D1C0E9E" w:rsidR="002B2A75" w:rsidRDefault="002B2A75" w:rsidP="00042281">
            <w:pPr>
              <w:rPr>
                <w:rFonts w:eastAsia="Batang" w:cs="Arial"/>
                <w:lang w:eastAsia="ko-KR"/>
              </w:rPr>
            </w:pPr>
          </w:p>
          <w:p w14:paraId="58698389" w14:textId="0D39010F" w:rsidR="002B2A75" w:rsidRDefault="002B2A75" w:rsidP="00042281">
            <w:pPr>
              <w:rPr>
                <w:rFonts w:eastAsia="Batang" w:cs="Arial"/>
                <w:lang w:eastAsia="ko-KR"/>
              </w:rPr>
            </w:pPr>
            <w:r>
              <w:rPr>
                <w:rFonts w:eastAsia="Batang" w:cs="Arial"/>
                <w:lang w:eastAsia="ko-KR"/>
              </w:rPr>
              <w:t>*** disc not captured ***</w:t>
            </w:r>
          </w:p>
          <w:p w14:paraId="5EEA5924" w14:textId="5F6A98DC" w:rsidR="00E13452" w:rsidRDefault="00E13452" w:rsidP="00042281">
            <w:pPr>
              <w:rPr>
                <w:rFonts w:eastAsia="Batang" w:cs="Arial"/>
                <w:lang w:eastAsia="ko-KR"/>
              </w:rPr>
            </w:pPr>
          </w:p>
          <w:p w14:paraId="17772783" w14:textId="3E3043E2" w:rsidR="00E13452" w:rsidRDefault="00E13452" w:rsidP="00042281">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0343</w:t>
            </w:r>
          </w:p>
          <w:p w14:paraId="5CA91A7A" w14:textId="2C8ADA73" w:rsidR="00E13452" w:rsidRDefault="00E13452" w:rsidP="00042281">
            <w:pPr>
              <w:rPr>
                <w:rFonts w:eastAsia="Batang" w:cs="Arial"/>
                <w:lang w:eastAsia="ko-KR"/>
              </w:rPr>
            </w:pPr>
            <w:r>
              <w:rPr>
                <w:rFonts w:eastAsia="Batang" w:cs="Arial"/>
                <w:lang w:eastAsia="ko-KR"/>
              </w:rPr>
              <w:t>New rev</w:t>
            </w:r>
          </w:p>
          <w:p w14:paraId="6EB18D69" w14:textId="4E278981" w:rsidR="00E13452" w:rsidRDefault="00E13452" w:rsidP="00042281">
            <w:pPr>
              <w:rPr>
                <w:rFonts w:eastAsia="Batang" w:cs="Arial"/>
                <w:lang w:eastAsia="ko-KR"/>
              </w:rPr>
            </w:pPr>
          </w:p>
          <w:p w14:paraId="5DD30BE7" w14:textId="566AC1EF" w:rsidR="005A556C" w:rsidRDefault="005A556C" w:rsidP="00042281">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0537</w:t>
            </w:r>
          </w:p>
          <w:p w14:paraId="589EBFDF" w14:textId="31EDDC91" w:rsidR="005A556C" w:rsidRDefault="00181A43" w:rsidP="00042281">
            <w:pPr>
              <w:rPr>
                <w:rFonts w:eastAsia="Batang" w:cs="Arial"/>
                <w:lang w:eastAsia="ko-KR"/>
              </w:rPr>
            </w:pPr>
            <w:r>
              <w:rPr>
                <w:rFonts w:eastAsia="Batang" w:cs="Arial"/>
                <w:lang w:eastAsia="ko-KR"/>
              </w:rPr>
              <w:t>S</w:t>
            </w:r>
            <w:r w:rsidR="005A556C">
              <w:rPr>
                <w:rFonts w:eastAsia="Batang" w:cs="Arial"/>
                <w:lang w:eastAsia="ko-KR"/>
              </w:rPr>
              <w:t>uggestion</w:t>
            </w:r>
          </w:p>
          <w:p w14:paraId="543DA974" w14:textId="0D33688B" w:rsidR="00181A43" w:rsidRDefault="00181A43" w:rsidP="00042281">
            <w:pPr>
              <w:rPr>
                <w:rFonts w:eastAsia="Batang" w:cs="Arial"/>
                <w:lang w:eastAsia="ko-KR"/>
              </w:rPr>
            </w:pPr>
          </w:p>
          <w:p w14:paraId="083E4303" w14:textId="4A1834FA" w:rsidR="00181A43" w:rsidRDefault="00181A43" w:rsidP="00042281">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1002</w:t>
            </w:r>
          </w:p>
          <w:p w14:paraId="1DB5308A" w14:textId="34422FD1" w:rsidR="00181A43" w:rsidRDefault="00181A43" w:rsidP="00042281">
            <w:pPr>
              <w:rPr>
                <w:rFonts w:eastAsia="Batang" w:cs="Arial"/>
                <w:lang w:eastAsia="ko-KR"/>
              </w:rPr>
            </w:pPr>
            <w:r>
              <w:rPr>
                <w:rFonts w:eastAsia="Batang" w:cs="Arial"/>
                <w:lang w:eastAsia="ko-KR"/>
              </w:rPr>
              <w:t>New rev</w:t>
            </w:r>
          </w:p>
          <w:p w14:paraId="6A313279" w14:textId="30DB3FC1" w:rsidR="00181A43" w:rsidRDefault="00181A43" w:rsidP="00042281">
            <w:pPr>
              <w:rPr>
                <w:rFonts w:eastAsia="Batang" w:cs="Arial"/>
                <w:lang w:eastAsia="ko-KR"/>
              </w:rPr>
            </w:pPr>
          </w:p>
          <w:p w14:paraId="190A30C4" w14:textId="1DC296D1" w:rsidR="00433095" w:rsidRDefault="00433095" w:rsidP="00042281">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1555</w:t>
            </w:r>
          </w:p>
          <w:p w14:paraId="4D20A3EB" w14:textId="10084D67" w:rsidR="00433095" w:rsidRDefault="00433095" w:rsidP="00042281">
            <w:pPr>
              <w:rPr>
                <w:rFonts w:eastAsia="Batang" w:cs="Arial"/>
                <w:lang w:eastAsia="ko-KR"/>
              </w:rPr>
            </w:pPr>
            <w:r>
              <w:rPr>
                <w:rFonts w:eastAsia="Batang" w:cs="Arial"/>
                <w:lang w:eastAsia="ko-KR"/>
              </w:rPr>
              <w:t>OK</w:t>
            </w:r>
          </w:p>
          <w:p w14:paraId="298E14DA" w14:textId="4AC2BE05" w:rsidR="00433095" w:rsidRDefault="00433095" w:rsidP="00042281">
            <w:pPr>
              <w:rPr>
                <w:rFonts w:eastAsia="Batang" w:cs="Arial"/>
                <w:lang w:eastAsia="ko-KR"/>
              </w:rPr>
            </w:pPr>
          </w:p>
          <w:p w14:paraId="2C00A2F4" w14:textId="49C7E5BB" w:rsidR="00433095" w:rsidRDefault="00433095" w:rsidP="00042281">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1603</w:t>
            </w:r>
          </w:p>
          <w:p w14:paraId="14C5198B" w14:textId="044388D8" w:rsidR="00433095" w:rsidRDefault="00433095" w:rsidP="00042281">
            <w:pPr>
              <w:rPr>
                <w:rFonts w:eastAsia="Batang" w:cs="Arial"/>
                <w:lang w:eastAsia="ko-KR"/>
              </w:rPr>
            </w:pPr>
            <w:r>
              <w:rPr>
                <w:rFonts w:eastAsia="Batang" w:cs="Arial"/>
                <w:lang w:eastAsia="ko-KR"/>
              </w:rPr>
              <w:t>Comments</w:t>
            </w:r>
          </w:p>
          <w:p w14:paraId="610BA322" w14:textId="77777777" w:rsidR="00433095" w:rsidRDefault="00433095" w:rsidP="00042281">
            <w:pPr>
              <w:rPr>
                <w:rFonts w:eastAsia="Batang" w:cs="Arial"/>
                <w:lang w:eastAsia="ko-KR"/>
              </w:rPr>
            </w:pPr>
          </w:p>
          <w:p w14:paraId="5EA00939" w14:textId="5A4E9501" w:rsidR="00042281" w:rsidRDefault="00042281" w:rsidP="00245B0D">
            <w:pPr>
              <w:rPr>
                <w:rFonts w:eastAsia="Batang" w:cs="Arial"/>
                <w:lang w:eastAsia="ko-KR"/>
              </w:rPr>
            </w:pPr>
          </w:p>
        </w:tc>
      </w:tr>
      <w:tr w:rsidR="00245B0D" w:rsidRPr="00D95972" w14:paraId="5CD426C9" w14:textId="77777777" w:rsidTr="00887113">
        <w:tc>
          <w:tcPr>
            <w:tcW w:w="976" w:type="dxa"/>
            <w:tcBorders>
              <w:left w:val="thinThickThinSmallGap" w:sz="24" w:space="0" w:color="auto"/>
              <w:bottom w:val="nil"/>
            </w:tcBorders>
            <w:shd w:val="clear" w:color="auto" w:fill="auto"/>
          </w:tcPr>
          <w:p w14:paraId="6C3B9BB2" w14:textId="77777777" w:rsidR="00245B0D" w:rsidRPr="00D95972" w:rsidRDefault="00245B0D" w:rsidP="00245B0D">
            <w:pPr>
              <w:rPr>
                <w:rFonts w:cs="Arial"/>
              </w:rPr>
            </w:pPr>
          </w:p>
        </w:tc>
        <w:tc>
          <w:tcPr>
            <w:tcW w:w="1317" w:type="dxa"/>
            <w:gridSpan w:val="2"/>
            <w:tcBorders>
              <w:bottom w:val="nil"/>
            </w:tcBorders>
            <w:shd w:val="clear" w:color="auto" w:fill="auto"/>
          </w:tcPr>
          <w:p w14:paraId="45D0FEA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7DC5A088" w14:textId="3E30D0E2" w:rsidR="00245B0D" w:rsidRDefault="009F4E18" w:rsidP="00245B0D">
            <w:pPr>
              <w:overflowPunct/>
              <w:autoSpaceDE/>
              <w:autoSpaceDN/>
              <w:adjustRightInd/>
              <w:textAlignment w:val="auto"/>
              <w:rPr>
                <w:rFonts w:cs="Arial"/>
              </w:rPr>
            </w:pPr>
            <w:hyperlink r:id="rId130" w:history="1">
              <w:r w:rsidR="00245B0D">
                <w:rPr>
                  <w:rStyle w:val="Hyperlink"/>
                </w:rPr>
                <w:t>C1-223845</w:t>
              </w:r>
            </w:hyperlink>
          </w:p>
        </w:tc>
        <w:tc>
          <w:tcPr>
            <w:tcW w:w="4191" w:type="dxa"/>
            <w:gridSpan w:val="3"/>
            <w:tcBorders>
              <w:top w:val="single" w:sz="4" w:space="0" w:color="auto"/>
              <w:bottom w:val="single" w:sz="4" w:space="0" w:color="auto"/>
            </w:tcBorders>
            <w:shd w:val="clear" w:color="auto" w:fill="auto"/>
          </w:tcPr>
          <w:p w14:paraId="21AC8223" w14:textId="71CA53C7" w:rsidR="00245B0D" w:rsidRDefault="00245B0D" w:rsidP="00245B0D">
            <w:pPr>
              <w:rPr>
                <w:rFonts w:cs="Arial"/>
              </w:rPr>
            </w:pPr>
            <w:r>
              <w:rPr>
                <w:rFonts w:cs="Arial"/>
              </w:rPr>
              <w:t>Add value part of Service-level-AA parameter in the Service-level-AA container IE</w:t>
            </w:r>
          </w:p>
        </w:tc>
        <w:tc>
          <w:tcPr>
            <w:tcW w:w="1767" w:type="dxa"/>
            <w:tcBorders>
              <w:top w:val="single" w:sz="4" w:space="0" w:color="auto"/>
              <w:bottom w:val="single" w:sz="4" w:space="0" w:color="auto"/>
            </w:tcBorders>
            <w:shd w:val="clear" w:color="auto" w:fill="auto"/>
          </w:tcPr>
          <w:p w14:paraId="72092E96" w14:textId="79FCE5C9"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auto"/>
          </w:tcPr>
          <w:p w14:paraId="654D2155" w14:textId="760850D1" w:rsidR="00245B0D" w:rsidRDefault="00245B0D" w:rsidP="00245B0D">
            <w:pPr>
              <w:rPr>
                <w:rFonts w:cs="Arial"/>
              </w:rPr>
            </w:pPr>
            <w:r>
              <w:rPr>
                <w:rFonts w:cs="Arial"/>
              </w:rPr>
              <w:t>CR 4415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D6B781D" w14:textId="6DF82FAD" w:rsidR="00887113" w:rsidRDefault="00887113" w:rsidP="00245B0D">
            <w:pPr>
              <w:rPr>
                <w:rFonts w:eastAsia="Batang" w:cs="Arial"/>
                <w:lang w:eastAsia="ko-KR"/>
              </w:rPr>
            </w:pPr>
            <w:r>
              <w:rPr>
                <w:rFonts w:eastAsia="Batang" w:cs="Arial"/>
                <w:lang w:eastAsia="ko-KR"/>
              </w:rPr>
              <w:t>Merged into C1-223685 and its revisions</w:t>
            </w:r>
          </w:p>
          <w:p w14:paraId="4A600CED" w14:textId="4BCE8119" w:rsidR="00887113" w:rsidRDefault="00887113" w:rsidP="00245B0D">
            <w:pPr>
              <w:rPr>
                <w:rFonts w:eastAsia="Batang" w:cs="Arial"/>
                <w:lang w:eastAsia="ko-KR"/>
              </w:rPr>
            </w:pPr>
            <w:r>
              <w:rPr>
                <w:rFonts w:eastAsia="Batang" w:cs="Arial"/>
                <w:lang w:eastAsia="ko-KR"/>
              </w:rPr>
              <w:t>Hank mon 1832</w:t>
            </w:r>
          </w:p>
          <w:p w14:paraId="69D934BF" w14:textId="77777777" w:rsidR="00887113" w:rsidRDefault="00887113" w:rsidP="00245B0D">
            <w:pPr>
              <w:rPr>
                <w:rFonts w:eastAsia="Batang" w:cs="Arial"/>
                <w:lang w:eastAsia="ko-KR"/>
              </w:rPr>
            </w:pPr>
          </w:p>
          <w:p w14:paraId="567ACE40" w14:textId="61DCACAC" w:rsidR="00245B0D" w:rsidRDefault="00245B0D" w:rsidP="00245B0D">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0651</w:t>
            </w:r>
          </w:p>
          <w:p w14:paraId="09858B8E" w14:textId="77777777" w:rsidR="00245B0D" w:rsidRDefault="00245B0D" w:rsidP="00245B0D">
            <w:pPr>
              <w:rPr>
                <w:lang w:val="en-US"/>
              </w:rPr>
            </w:pPr>
            <w:r>
              <w:rPr>
                <w:lang w:val="en-US"/>
              </w:rPr>
              <w:t>merging into C1-223075, should be ID_UAS</w:t>
            </w:r>
          </w:p>
          <w:p w14:paraId="49A977E5" w14:textId="77777777" w:rsidR="00245B0D" w:rsidRDefault="00245B0D" w:rsidP="00245B0D">
            <w:pPr>
              <w:rPr>
                <w:lang w:val="en-US"/>
              </w:rPr>
            </w:pPr>
          </w:p>
          <w:p w14:paraId="267F2FD8" w14:textId="77777777" w:rsidR="00245B0D" w:rsidRDefault="00245B0D" w:rsidP="00245B0D">
            <w:pPr>
              <w:rPr>
                <w:lang w:val="en-US"/>
              </w:rPr>
            </w:pPr>
            <w:proofErr w:type="spellStart"/>
            <w:r>
              <w:rPr>
                <w:lang w:val="en-US"/>
              </w:rPr>
              <w:t>ivo</w:t>
            </w:r>
            <w:proofErr w:type="spellEnd"/>
            <w:r>
              <w:rPr>
                <w:lang w:val="en-US"/>
              </w:rPr>
              <w:t xml:space="preserve"> </w:t>
            </w:r>
            <w:proofErr w:type="spellStart"/>
            <w:r>
              <w:rPr>
                <w:lang w:val="en-US"/>
              </w:rPr>
              <w:t>thu</w:t>
            </w:r>
            <w:proofErr w:type="spellEnd"/>
            <w:r>
              <w:rPr>
                <w:lang w:val="en-US"/>
              </w:rPr>
              <w:t xml:space="preserve"> 0755</w:t>
            </w:r>
          </w:p>
          <w:p w14:paraId="679D0B93" w14:textId="77777777" w:rsidR="00245B0D" w:rsidRDefault="00245B0D" w:rsidP="00245B0D">
            <w:pPr>
              <w:rPr>
                <w:lang w:val="en-US"/>
              </w:rPr>
            </w:pPr>
            <w:r>
              <w:rPr>
                <w:lang w:val="en-US"/>
              </w:rPr>
              <w:t xml:space="preserve">rev </w:t>
            </w:r>
            <w:proofErr w:type="spellStart"/>
            <w:r>
              <w:rPr>
                <w:lang w:val="en-US"/>
              </w:rPr>
              <w:t>rquired</w:t>
            </w:r>
            <w:proofErr w:type="spellEnd"/>
          </w:p>
          <w:p w14:paraId="5B04A8FF" w14:textId="2BB55C27" w:rsidR="00245B0D" w:rsidRDefault="00245B0D" w:rsidP="00245B0D">
            <w:pPr>
              <w:rPr>
                <w:rFonts w:eastAsia="Batang" w:cs="Arial"/>
                <w:lang w:eastAsia="ko-KR"/>
              </w:rPr>
            </w:pPr>
          </w:p>
        </w:tc>
      </w:tr>
      <w:tr w:rsidR="00245B0D" w:rsidRPr="00D95972" w14:paraId="149C05C4" w14:textId="77777777" w:rsidTr="004858EE">
        <w:tc>
          <w:tcPr>
            <w:tcW w:w="976" w:type="dxa"/>
            <w:tcBorders>
              <w:left w:val="thinThickThinSmallGap" w:sz="24" w:space="0" w:color="auto"/>
              <w:bottom w:val="nil"/>
            </w:tcBorders>
            <w:shd w:val="clear" w:color="auto" w:fill="auto"/>
          </w:tcPr>
          <w:p w14:paraId="51876F1E" w14:textId="77777777" w:rsidR="00245B0D" w:rsidRPr="00D95972" w:rsidRDefault="00245B0D" w:rsidP="00245B0D">
            <w:pPr>
              <w:rPr>
                <w:rFonts w:cs="Arial"/>
              </w:rPr>
            </w:pPr>
          </w:p>
        </w:tc>
        <w:tc>
          <w:tcPr>
            <w:tcW w:w="1317" w:type="dxa"/>
            <w:gridSpan w:val="2"/>
            <w:tcBorders>
              <w:bottom w:val="nil"/>
            </w:tcBorders>
            <w:shd w:val="clear" w:color="auto" w:fill="auto"/>
          </w:tcPr>
          <w:p w14:paraId="53BEA01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311B760" w14:textId="44CE9DDC" w:rsidR="00245B0D" w:rsidRDefault="009F4E18" w:rsidP="00245B0D">
            <w:pPr>
              <w:overflowPunct/>
              <w:autoSpaceDE/>
              <w:autoSpaceDN/>
              <w:adjustRightInd/>
              <w:textAlignment w:val="auto"/>
              <w:rPr>
                <w:rFonts w:cs="Arial"/>
              </w:rPr>
            </w:pPr>
            <w:hyperlink r:id="rId131" w:history="1">
              <w:r w:rsidR="00245B0D">
                <w:rPr>
                  <w:rStyle w:val="Hyperlink"/>
                </w:rPr>
                <w:t>C1-223846</w:t>
              </w:r>
            </w:hyperlink>
          </w:p>
        </w:tc>
        <w:tc>
          <w:tcPr>
            <w:tcW w:w="4191" w:type="dxa"/>
            <w:gridSpan w:val="3"/>
            <w:tcBorders>
              <w:top w:val="single" w:sz="4" w:space="0" w:color="auto"/>
              <w:bottom w:val="single" w:sz="4" w:space="0" w:color="auto"/>
            </w:tcBorders>
            <w:shd w:val="clear" w:color="auto" w:fill="FFFF00"/>
          </w:tcPr>
          <w:p w14:paraId="69B4D037" w14:textId="51521BA0" w:rsidR="00245B0D" w:rsidRDefault="00245B0D" w:rsidP="00245B0D">
            <w:pPr>
              <w:rPr>
                <w:rFonts w:cs="Arial"/>
              </w:rPr>
            </w:pPr>
            <w:r>
              <w:rPr>
                <w:rFonts w:cs="Arial"/>
              </w:rPr>
              <w:t>Clarification on the mapped S-NSSAI(s) in the roaming scenario</w:t>
            </w:r>
          </w:p>
        </w:tc>
        <w:tc>
          <w:tcPr>
            <w:tcW w:w="1767" w:type="dxa"/>
            <w:tcBorders>
              <w:top w:val="single" w:sz="4" w:space="0" w:color="auto"/>
              <w:bottom w:val="single" w:sz="4" w:space="0" w:color="auto"/>
            </w:tcBorders>
            <w:shd w:val="clear" w:color="auto" w:fill="FFFF00"/>
          </w:tcPr>
          <w:p w14:paraId="58A4AEDD" w14:textId="55FA9A45"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40D528CE" w14:textId="09FD3E68" w:rsidR="00245B0D" w:rsidRDefault="00245B0D" w:rsidP="00245B0D">
            <w:pPr>
              <w:rPr>
                <w:rFonts w:cs="Arial"/>
              </w:rPr>
            </w:pPr>
            <w:r>
              <w:rPr>
                <w:rFonts w:cs="Arial"/>
              </w:rPr>
              <w:t>CR 4416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44EE24" w14:textId="77777777" w:rsidR="00245B0D" w:rsidRDefault="00245B0D" w:rsidP="00245B0D">
            <w:pPr>
              <w:rPr>
                <w:rFonts w:eastAsia="Batang" w:cs="Arial"/>
                <w:lang w:eastAsia="ko-KR"/>
              </w:rPr>
            </w:pPr>
            <w:r>
              <w:rPr>
                <w:rFonts w:eastAsia="Batang" w:cs="Arial"/>
                <w:lang w:eastAsia="ko-KR"/>
              </w:rPr>
              <w:t>Cover page, WIC incorrect</w:t>
            </w:r>
          </w:p>
          <w:p w14:paraId="31048B1B" w14:textId="77777777" w:rsidR="00245B0D" w:rsidRDefault="00245B0D" w:rsidP="00245B0D">
            <w:pPr>
              <w:rPr>
                <w:rFonts w:eastAsia="Batang" w:cs="Arial"/>
                <w:lang w:eastAsia="ko-KR"/>
              </w:rPr>
            </w:pPr>
          </w:p>
          <w:p w14:paraId="6E6BF20A" w14:textId="77777777" w:rsidR="00245B0D" w:rsidRDefault="00245B0D" w:rsidP="00245B0D">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1126</w:t>
            </w:r>
          </w:p>
          <w:p w14:paraId="0E4731A2" w14:textId="1862D7F2" w:rsidR="00245B0D" w:rsidRDefault="00245B0D" w:rsidP="00245B0D">
            <w:pPr>
              <w:rPr>
                <w:rFonts w:eastAsia="Batang" w:cs="Arial"/>
                <w:lang w:eastAsia="ko-KR"/>
              </w:rPr>
            </w:pPr>
            <w:r>
              <w:rPr>
                <w:rFonts w:eastAsia="Batang" w:cs="Arial"/>
                <w:lang w:eastAsia="ko-KR"/>
              </w:rPr>
              <w:t>Question for clarification</w:t>
            </w:r>
          </w:p>
          <w:p w14:paraId="23032F64" w14:textId="4C3DC5F3" w:rsidR="00245B0D" w:rsidRDefault="00245B0D" w:rsidP="00245B0D">
            <w:pPr>
              <w:rPr>
                <w:rFonts w:eastAsia="Batang" w:cs="Arial"/>
                <w:lang w:eastAsia="ko-KR"/>
              </w:rPr>
            </w:pPr>
          </w:p>
          <w:p w14:paraId="78DFE513" w14:textId="4F05B365" w:rsidR="00245B0D" w:rsidRDefault="00245B0D" w:rsidP="00245B0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1700 </w:t>
            </w:r>
          </w:p>
          <w:p w14:paraId="28C01285" w14:textId="3C0F41C6" w:rsidR="00245B0D" w:rsidRDefault="00245B0D" w:rsidP="00245B0D">
            <w:pPr>
              <w:rPr>
                <w:rFonts w:eastAsia="Batang" w:cs="Arial"/>
                <w:lang w:eastAsia="ko-KR"/>
              </w:rPr>
            </w:pPr>
            <w:r>
              <w:rPr>
                <w:rFonts w:eastAsia="Batang" w:cs="Arial"/>
                <w:lang w:eastAsia="ko-KR"/>
              </w:rPr>
              <w:t>Question for clarification</w:t>
            </w:r>
          </w:p>
          <w:p w14:paraId="4F600ABB" w14:textId="77777777" w:rsidR="00245B0D" w:rsidRDefault="00245B0D" w:rsidP="00245B0D">
            <w:pPr>
              <w:rPr>
                <w:rFonts w:eastAsia="Batang" w:cs="Arial"/>
                <w:lang w:eastAsia="ko-KR"/>
              </w:rPr>
            </w:pPr>
          </w:p>
          <w:p w14:paraId="38BDB8A7" w14:textId="5A22BF10" w:rsidR="00245B0D" w:rsidRDefault="0009346E" w:rsidP="00245B0D">
            <w:pPr>
              <w:rPr>
                <w:rFonts w:eastAsia="Batang" w:cs="Arial"/>
                <w:lang w:eastAsia="ko-KR"/>
              </w:rPr>
            </w:pPr>
            <w:r>
              <w:rPr>
                <w:rFonts w:eastAsia="Batang" w:cs="Arial"/>
                <w:lang w:eastAsia="ko-KR"/>
              </w:rPr>
              <w:t xml:space="preserve">Robert </w:t>
            </w:r>
            <w:proofErr w:type="spellStart"/>
            <w:r>
              <w:rPr>
                <w:rFonts w:eastAsia="Batang" w:cs="Arial"/>
                <w:lang w:eastAsia="ko-KR"/>
              </w:rPr>
              <w:t>fri</w:t>
            </w:r>
            <w:proofErr w:type="spellEnd"/>
            <w:r>
              <w:rPr>
                <w:rFonts w:eastAsia="Batang" w:cs="Arial"/>
                <w:lang w:eastAsia="ko-KR"/>
              </w:rPr>
              <w:t xml:space="preserve"> 1057</w:t>
            </w:r>
          </w:p>
          <w:p w14:paraId="0208C14D" w14:textId="13FEA75D" w:rsidR="0009346E" w:rsidRDefault="0009346E"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B6746B2" w14:textId="0B2E7D9E" w:rsidR="0009346E" w:rsidRDefault="0009346E" w:rsidP="00245B0D">
            <w:pPr>
              <w:rPr>
                <w:rFonts w:eastAsia="Batang" w:cs="Arial"/>
                <w:lang w:eastAsia="ko-KR"/>
              </w:rPr>
            </w:pPr>
          </w:p>
          <w:p w14:paraId="1195D916" w14:textId="5264439D" w:rsidR="00800BC6" w:rsidRDefault="00800BC6" w:rsidP="00245B0D">
            <w:pPr>
              <w:rPr>
                <w:rFonts w:eastAsia="Batang" w:cs="Arial"/>
                <w:lang w:eastAsia="ko-KR"/>
              </w:rPr>
            </w:pPr>
            <w:r>
              <w:rPr>
                <w:rFonts w:eastAsia="Batang" w:cs="Arial"/>
                <w:lang w:eastAsia="ko-KR"/>
              </w:rPr>
              <w:t>Marko mon 1359</w:t>
            </w:r>
          </w:p>
          <w:p w14:paraId="6B82AFC8" w14:textId="6588B2C5" w:rsidR="00800BC6" w:rsidRDefault="005B0D5A" w:rsidP="00245B0D">
            <w:pPr>
              <w:rPr>
                <w:rFonts w:eastAsia="Batang" w:cs="Arial"/>
                <w:lang w:eastAsia="ko-KR"/>
              </w:rPr>
            </w:pPr>
            <w:r>
              <w:rPr>
                <w:rFonts w:eastAsia="Batang" w:cs="Arial"/>
                <w:lang w:eastAsia="ko-KR"/>
              </w:rPr>
              <w:t>O</w:t>
            </w:r>
            <w:r w:rsidR="00800BC6">
              <w:rPr>
                <w:rFonts w:eastAsia="Batang" w:cs="Arial"/>
                <w:lang w:eastAsia="ko-KR"/>
              </w:rPr>
              <w:t>bjection</w:t>
            </w:r>
          </w:p>
          <w:p w14:paraId="2072B153" w14:textId="483F1159" w:rsidR="005B0D5A" w:rsidRDefault="005B0D5A" w:rsidP="00245B0D">
            <w:pPr>
              <w:rPr>
                <w:rFonts w:eastAsia="Batang" w:cs="Arial"/>
                <w:lang w:eastAsia="ko-KR"/>
              </w:rPr>
            </w:pPr>
          </w:p>
          <w:p w14:paraId="36895EBF" w14:textId="33B0A357" w:rsidR="005B0D5A" w:rsidRDefault="005B0D5A" w:rsidP="00245B0D">
            <w:pPr>
              <w:rPr>
                <w:rFonts w:eastAsia="Batang" w:cs="Arial"/>
                <w:lang w:eastAsia="ko-KR"/>
              </w:rPr>
            </w:pPr>
            <w:r>
              <w:rPr>
                <w:rFonts w:eastAsia="Batang" w:cs="Arial"/>
                <w:lang w:eastAsia="ko-KR"/>
              </w:rPr>
              <w:t xml:space="preserve">Hank </w:t>
            </w:r>
            <w:proofErr w:type="spellStart"/>
            <w:r>
              <w:rPr>
                <w:rFonts w:eastAsia="Batang" w:cs="Arial"/>
                <w:lang w:eastAsia="ko-KR"/>
              </w:rPr>
              <w:t>tue</w:t>
            </w:r>
            <w:proofErr w:type="spellEnd"/>
            <w:r>
              <w:rPr>
                <w:rFonts w:eastAsia="Batang" w:cs="Arial"/>
                <w:lang w:eastAsia="ko-KR"/>
              </w:rPr>
              <w:t xml:space="preserve"> 1501</w:t>
            </w:r>
          </w:p>
          <w:p w14:paraId="1A76FE80" w14:textId="5976AA4D" w:rsidR="005B0D5A" w:rsidRDefault="005B0D5A" w:rsidP="00245B0D">
            <w:pPr>
              <w:rPr>
                <w:rFonts w:eastAsia="Batang" w:cs="Arial"/>
                <w:lang w:eastAsia="ko-KR"/>
              </w:rPr>
            </w:pPr>
            <w:r>
              <w:rPr>
                <w:rFonts w:eastAsia="Batang" w:cs="Arial"/>
                <w:lang w:eastAsia="ko-KR"/>
              </w:rPr>
              <w:t>New rev</w:t>
            </w:r>
          </w:p>
          <w:p w14:paraId="3870407D" w14:textId="39A28E2F" w:rsidR="005B0D5A" w:rsidRDefault="005B0D5A" w:rsidP="00245B0D">
            <w:pPr>
              <w:rPr>
                <w:rFonts w:eastAsia="Batang" w:cs="Arial"/>
                <w:lang w:eastAsia="ko-KR"/>
              </w:rPr>
            </w:pPr>
          </w:p>
          <w:p w14:paraId="2C356A5B" w14:textId="0CD9B583" w:rsidR="00433095" w:rsidRDefault="00433095" w:rsidP="00245B0D">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1539</w:t>
            </w:r>
          </w:p>
          <w:p w14:paraId="17151B3D" w14:textId="1AA23BE1" w:rsidR="00433095" w:rsidRDefault="00433095" w:rsidP="00245B0D">
            <w:pPr>
              <w:rPr>
                <w:rFonts w:eastAsia="Batang" w:cs="Arial"/>
                <w:lang w:eastAsia="ko-KR"/>
              </w:rPr>
            </w:pPr>
            <w:r>
              <w:rPr>
                <w:rFonts w:eastAsia="Batang" w:cs="Arial"/>
                <w:lang w:eastAsia="ko-KR"/>
              </w:rPr>
              <w:t>Rev required</w:t>
            </w:r>
          </w:p>
          <w:p w14:paraId="5CDFEC32" w14:textId="23024FD7" w:rsidR="00433095" w:rsidRDefault="00433095" w:rsidP="00245B0D">
            <w:pPr>
              <w:rPr>
                <w:rFonts w:eastAsia="Batang" w:cs="Arial"/>
                <w:lang w:eastAsia="ko-KR"/>
              </w:rPr>
            </w:pPr>
          </w:p>
          <w:p w14:paraId="2ABDB7FC" w14:textId="036C4A31" w:rsidR="00B70107" w:rsidRDefault="00B70107" w:rsidP="00245B0D">
            <w:pPr>
              <w:rPr>
                <w:rFonts w:eastAsia="Batang" w:cs="Arial"/>
                <w:lang w:eastAsia="ko-KR"/>
              </w:rPr>
            </w:pPr>
            <w:r>
              <w:rPr>
                <w:rFonts w:eastAsia="Batang" w:cs="Arial"/>
                <w:lang w:eastAsia="ko-KR"/>
              </w:rPr>
              <w:t xml:space="preserve">Kaj </w:t>
            </w:r>
            <w:proofErr w:type="spellStart"/>
            <w:r>
              <w:rPr>
                <w:rFonts w:eastAsia="Batang" w:cs="Arial"/>
                <w:lang w:eastAsia="ko-KR"/>
              </w:rPr>
              <w:t>tue</w:t>
            </w:r>
            <w:proofErr w:type="spellEnd"/>
            <w:r>
              <w:rPr>
                <w:rFonts w:eastAsia="Batang" w:cs="Arial"/>
                <w:lang w:eastAsia="ko-KR"/>
              </w:rPr>
              <w:t xml:space="preserve"> 1623</w:t>
            </w:r>
          </w:p>
          <w:p w14:paraId="6C66E5EE" w14:textId="7A2F778D" w:rsidR="00B70107" w:rsidRDefault="00B70107"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A0A64D2" w14:textId="33CCAEF1" w:rsidR="00B70107" w:rsidRDefault="00B70107" w:rsidP="00245B0D">
            <w:pPr>
              <w:rPr>
                <w:rFonts w:eastAsia="Batang" w:cs="Arial"/>
                <w:lang w:eastAsia="ko-KR"/>
              </w:rPr>
            </w:pPr>
          </w:p>
          <w:p w14:paraId="4E602D3D" w14:textId="190BC00B" w:rsidR="00B70107" w:rsidRDefault="00B70107" w:rsidP="00245B0D">
            <w:pPr>
              <w:rPr>
                <w:rFonts w:eastAsia="Batang" w:cs="Arial"/>
                <w:lang w:eastAsia="ko-KR"/>
              </w:rPr>
            </w:pPr>
            <w:r>
              <w:rPr>
                <w:rFonts w:eastAsia="Batang" w:cs="Arial"/>
                <w:lang w:eastAsia="ko-KR"/>
              </w:rPr>
              <w:t xml:space="preserve">Hank </w:t>
            </w:r>
            <w:proofErr w:type="spellStart"/>
            <w:r>
              <w:rPr>
                <w:rFonts w:eastAsia="Batang" w:cs="Arial"/>
                <w:lang w:eastAsia="ko-KR"/>
              </w:rPr>
              <w:t>tue</w:t>
            </w:r>
            <w:proofErr w:type="spellEnd"/>
            <w:r>
              <w:rPr>
                <w:rFonts w:eastAsia="Batang" w:cs="Arial"/>
                <w:lang w:eastAsia="ko-KR"/>
              </w:rPr>
              <w:t xml:space="preserve"> 1630</w:t>
            </w:r>
          </w:p>
          <w:p w14:paraId="72D33485" w14:textId="15B9A4DA" w:rsidR="00B70107" w:rsidRDefault="00B70107" w:rsidP="00245B0D">
            <w:pPr>
              <w:rPr>
                <w:rFonts w:eastAsia="Batang" w:cs="Arial"/>
                <w:lang w:eastAsia="ko-KR"/>
              </w:rPr>
            </w:pPr>
            <w:r>
              <w:rPr>
                <w:rFonts w:eastAsia="Batang" w:cs="Arial"/>
                <w:lang w:eastAsia="ko-KR"/>
              </w:rPr>
              <w:t>Replies</w:t>
            </w:r>
          </w:p>
          <w:p w14:paraId="1647A14F" w14:textId="228BF3A3" w:rsidR="00B70107" w:rsidRDefault="00B70107" w:rsidP="00245B0D">
            <w:pPr>
              <w:rPr>
                <w:rFonts w:eastAsia="Batang" w:cs="Arial"/>
                <w:lang w:eastAsia="ko-KR"/>
              </w:rPr>
            </w:pPr>
          </w:p>
          <w:p w14:paraId="6E0E885B" w14:textId="1D93FFA0" w:rsidR="00B70107" w:rsidRDefault="00B70107" w:rsidP="00245B0D">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1657</w:t>
            </w:r>
          </w:p>
          <w:p w14:paraId="51C24CA1" w14:textId="415F25DD" w:rsidR="00B70107" w:rsidRDefault="00B70107" w:rsidP="00245B0D">
            <w:pPr>
              <w:rPr>
                <w:rFonts w:eastAsia="Batang" w:cs="Arial"/>
                <w:lang w:eastAsia="ko-KR"/>
              </w:rPr>
            </w:pPr>
            <w:r>
              <w:rPr>
                <w:rFonts w:eastAsia="Batang" w:cs="Arial"/>
                <w:lang w:eastAsia="ko-KR"/>
              </w:rPr>
              <w:t>Comments</w:t>
            </w:r>
          </w:p>
          <w:p w14:paraId="324AD1EA" w14:textId="27884188" w:rsidR="00B70107" w:rsidRDefault="00B70107" w:rsidP="00245B0D">
            <w:pPr>
              <w:rPr>
                <w:rFonts w:eastAsia="Batang" w:cs="Arial"/>
                <w:lang w:eastAsia="ko-KR"/>
              </w:rPr>
            </w:pPr>
          </w:p>
          <w:p w14:paraId="3146CE35" w14:textId="4E6CE53C" w:rsidR="00B70107" w:rsidRDefault="00B70107" w:rsidP="00245B0D">
            <w:pPr>
              <w:rPr>
                <w:rFonts w:eastAsia="Batang" w:cs="Arial"/>
                <w:lang w:eastAsia="ko-KR"/>
              </w:rPr>
            </w:pPr>
            <w:r>
              <w:rPr>
                <w:rFonts w:eastAsia="Batang" w:cs="Arial"/>
                <w:lang w:eastAsia="ko-KR"/>
              </w:rPr>
              <w:t xml:space="preserve">Kaj </w:t>
            </w:r>
            <w:proofErr w:type="spellStart"/>
            <w:r>
              <w:rPr>
                <w:rFonts w:eastAsia="Batang" w:cs="Arial"/>
                <w:lang w:eastAsia="ko-KR"/>
              </w:rPr>
              <w:t>tue</w:t>
            </w:r>
            <w:proofErr w:type="spellEnd"/>
            <w:r>
              <w:rPr>
                <w:rFonts w:eastAsia="Batang" w:cs="Arial"/>
                <w:lang w:eastAsia="ko-KR"/>
              </w:rPr>
              <w:t xml:space="preserve"> 1708</w:t>
            </w:r>
          </w:p>
          <w:p w14:paraId="42A312FA" w14:textId="56CF3A31" w:rsidR="00B70107" w:rsidRDefault="00B70107" w:rsidP="00245B0D">
            <w:pPr>
              <w:rPr>
                <w:rFonts w:eastAsia="Batang" w:cs="Arial"/>
                <w:lang w:eastAsia="ko-KR"/>
              </w:rPr>
            </w:pPr>
            <w:r>
              <w:rPr>
                <w:rFonts w:eastAsia="Batang" w:cs="Arial"/>
                <w:lang w:eastAsia="ko-KR"/>
              </w:rPr>
              <w:t>Asking from Osama</w:t>
            </w:r>
          </w:p>
          <w:p w14:paraId="1026271A" w14:textId="2F5C5204" w:rsidR="00B70107" w:rsidRDefault="00B70107" w:rsidP="00245B0D">
            <w:pPr>
              <w:rPr>
                <w:rFonts w:eastAsia="Batang" w:cs="Arial"/>
                <w:lang w:eastAsia="ko-KR"/>
              </w:rPr>
            </w:pPr>
          </w:p>
          <w:p w14:paraId="03C32E9C" w14:textId="544F6E64" w:rsidR="009F4E18" w:rsidRDefault="009F4E18" w:rsidP="00245B0D">
            <w:pPr>
              <w:rPr>
                <w:rFonts w:eastAsia="Batang" w:cs="Arial"/>
                <w:lang w:eastAsia="ko-KR"/>
              </w:rPr>
            </w:pPr>
            <w:r>
              <w:rPr>
                <w:rFonts w:eastAsia="Batang" w:cs="Arial"/>
                <w:lang w:eastAsia="ko-KR"/>
              </w:rPr>
              <w:t xml:space="preserve">Hank </w:t>
            </w:r>
            <w:proofErr w:type="spellStart"/>
            <w:r>
              <w:rPr>
                <w:rFonts w:eastAsia="Batang" w:cs="Arial"/>
                <w:lang w:eastAsia="ko-KR"/>
              </w:rPr>
              <w:t>tue</w:t>
            </w:r>
            <w:proofErr w:type="spellEnd"/>
            <w:r>
              <w:rPr>
                <w:rFonts w:eastAsia="Batang" w:cs="Arial"/>
                <w:lang w:eastAsia="ko-KR"/>
              </w:rPr>
              <w:t xml:space="preserve"> 1728</w:t>
            </w:r>
          </w:p>
          <w:p w14:paraId="064AD0E4" w14:textId="05EA47B6" w:rsidR="009F4E18" w:rsidRDefault="009F4E18" w:rsidP="00245B0D">
            <w:pPr>
              <w:rPr>
                <w:rFonts w:eastAsia="Batang" w:cs="Arial"/>
                <w:lang w:eastAsia="ko-KR"/>
              </w:rPr>
            </w:pPr>
            <w:r>
              <w:rPr>
                <w:rFonts w:eastAsia="Batang" w:cs="Arial"/>
                <w:lang w:eastAsia="ko-KR"/>
              </w:rPr>
              <w:t>New rev</w:t>
            </w:r>
          </w:p>
          <w:p w14:paraId="07CDC798" w14:textId="77777777" w:rsidR="009F4E18" w:rsidRDefault="009F4E18" w:rsidP="00245B0D">
            <w:pPr>
              <w:rPr>
                <w:rFonts w:eastAsia="Batang" w:cs="Arial"/>
                <w:lang w:eastAsia="ko-KR"/>
              </w:rPr>
            </w:pPr>
          </w:p>
          <w:p w14:paraId="4C8B3C7B" w14:textId="50110A1C" w:rsidR="0009346E" w:rsidRDefault="0009346E" w:rsidP="00245B0D">
            <w:pPr>
              <w:rPr>
                <w:rFonts w:eastAsia="Batang" w:cs="Arial"/>
                <w:lang w:eastAsia="ko-KR"/>
              </w:rPr>
            </w:pPr>
          </w:p>
        </w:tc>
      </w:tr>
      <w:tr w:rsidR="00245B0D" w:rsidRPr="00D95972" w14:paraId="659C6D7C" w14:textId="77777777" w:rsidTr="004858EE">
        <w:tc>
          <w:tcPr>
            <w:tcW w:w="976" w:type="dxa"/>
            <w:tcBorders>
              <w:left w:val="thinThickThinSmallGap" w:sz="24" w:space="0" w:color="auto"/>
              <w:bottom w:val="nil"/>
            </w:tcBorders>
            <w:shd w:val="clear" w:color="auto" w:fill="auto"/>
          </w:tcPr>
          <w:p w14:paraId="4252EE35" w14:textId="77777777" w:rsidR="00245B0D" w:rsidRPr="00D95972" w:rsidRDefault="00245B0D" w:rsidP="00245B0D">
            <w:pPr>
              <w:rPr>
                <w:rFonts w:cs="Arial"/>
              </w:rPr>
            </w:pPr>
          </w:p>
        </w:tc>
        <w:tc>
          <w:tcPr>
            <w:tcW w:w="1317" w:type="dxa"/>
            <w:gridSpan w:val="2"/>
            <w:tcBorders>
              <w:bottom w:val="nil"/>
            </w:tcBorders>
            <w:shd w:val="clear" w:color="auto" w:fill="auto"/>
          </w:tcPr>
          <w:p w14:paraId="02894E8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895903D" w14:textId="66374D06" w:rsidR="00245B0D" w:rsidRDefault="009F4E18" w:rsidP="00245B0D">
            <w:pPr>
              <w:overflowPunct/>
              <w:autoSpaceDE/>
              <w:autoSpaceDN/>
              <w:adjustRightInd/>
              <w:textAlignment w:val="auto"/>
              <w:rPr>
                <w:rFonts w:cs="Arial"/>
              </w:rPr>
            </w:pPr>
            <w:hyperlink r:id="rId132" w:history="1">
              <w:r w:rsidR="00245B0D">
                <w:rPr>
                  <w:rStyle w:val="Hyperlink"/>
                </w:rPr>
                <w:t>C1-223897</w:t>
              </w:r>
            </w:hyperlink>
          </w:p>
        </w:tc>
        <w:tc>
          <w:tcPr>
            <w:tcW w:w="4191" w:type="dxa"/>
            <w:gridSpan w:val="3"/>
            <w:tcBorders>
              <w:top w:val="single" w:sz="4" w:space="0" w:color="auto"/>
              <w:bottom w:val="single" w:sz="4" w:space="0" w:color="auto"/>
            </w:tcBorders>
            <w:shd w:val="clear" w:color="auto" w:fill="FFFF00"/>
          </w:tcPr>
          <w:p w14:paraId="4CCB6B26" w14:textId="3BEFAAD2" w:rsidR="00245B0D" w:rsidRDefault="00245B0D" w:rsidP="00245B0D">
            <w:pPr>
              <w:rPr>
                <w:rFonts w:cs="Arial"/>
              </w:rPr>
            </w:pPr>
            <w:r>
              <w:rPr>
                <w:rFonts w:cs="Arial"/>
              </w:rPr>
              <w:t>Obtaining service in some case</w:t>
            </w:r>
          </w:p>
        </w:tc>
        <w:tc>
          <w:tcPr>
            <w:tcW w:w="1767" w:type="dxa"/>
            <w:tcBorders>
              <w:top w:val="single" w:sz="4" w:space="0" w:color="auto"/>
              <w:bottom w:val="single" w:sz="4" w:space="0" w:color="auto"/>
            </w:tcBorders>
            <w:shd w:val="clear" w:color="auto" w:fill="FFFF00"/>
          </w:tcPr>
          <w:p w14:paraId="32DA6C5E" w14:textId="74790F2E" w:rsidR="00245B0D" w:rsidRDefault="00245B0D" w:rsidP="00245B0D">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007C2AA5" w14:textId="63485032" w:rsidR="00245B0D" w:rsidRDefault="00245B0D" w:rsidP="00245B0D">
            <w:pPr>
              <w:rPr>
                <w:rFonts w:cs="Arial"/>
              </w:rPr>
            </w:pPr>
            <w:r>
              <w:rPr>
                <w:rFonts w:cs="Arial"/>
              </w:rPr>
              <w:t>CR 4430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AC26A9" w14:textId="77777777" w:rsidR="00245B0D" w:rsidRDefault="00245B0D"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0206</w:t>
            </w:r>
          </w:p>
          <w:p w14:paraId="4602C7CD" w14:textId="69A7E63C" w:rsidR="00245B0D" w:rsidRDefault="00245B0D" w:rsidP="00245B0D">
            <w:pPr>
              <w:rPr>
                <w:rFonts w:eastAsia="Batang" w:cs="Arial"/>
                <w:lang w:eastAsia="ko-KR"/>
              </w:rPr>
            </w:pPr>
            <w:r>
              <w:rPr>
                <w:rFonts w:eastAsia="Batang" w:cs="Arial"/>
                <w:lang w:eastAsia="ko-KR"/>
              </w:rPr>
              <w:t>Rev required</w:t>
            </w:r>
          </w:p>
          <w:p w14:paraId="69386BDA" w14:textId="348E8527" w:rsidR="00245B0D" w:rsidRDefault="00245B0D" w:rsidP="00245B0D">
            <w:pPr>
              <w:rPr>
                <w:rFonts w:eastAsia="Batang" w:cs="Arial"/>
                <w:lang w:eastAsia="ko-KR"/>
              </w:rPr>
            </w:pPr>
          </w:p>
          <w:p w14:paraId="5A9705C7" w14:textId="30DBB290" w:rsidR="00245B0D" w:rsidRDefault="00245B0D" w:rsidP="00245B0D">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0426</w:t>
            </w:r>
          </w:p>
          <w:p w14:paraId="76A6D4DF" w14:textId="3A97BE77" w:rsidR="00245B0D" w:rsidRDefault="00245B0D" w:rsidP="00245B0D">
            <w:pPr>
              <w:rPr>
                <w:rFonts w:eastAsia="Batang" w:cs="Arial"/>
                <w:lang w:eastAsia="ko-KR"/>
              </w:rPr>
            </w:pPr>
            <w:r>
              <w:rPr>
                <w:rFonts w:eastAsia="Batang" w:cs="Arial"/>
                <w:lang w:eastAsia="ko-KR"/>
              </w:rPr>
              <w:t>Objection</w:t>
            </w:r>
          </w:p>
          <w:p w14:paraId="585A6461" w14:textId="6A72ABED" w:rsidR="00245B0D" w:rsidRDefault="00245B0D" w:rsidP="00245B0D">
            <w:pPr>
              <w:rPr>
                <w:rFonts w:eastAsia="Batang" w:cs="Arial"/>
                <w:lang w:eastAsia="ko-KR"/>
              </w:rPr>
            </w:pPr>
          </w:p>
          <w:p w14:paraId="4C3A94FD" w14:textId="001A1D8F" w:rsidR="00245B0D" w:rsidRDefault="00245B0D" w:rsidP="00245B0D">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0716</w:t>
            </w:r>
          </w:p>
          <w:p w14:paraId="04EC9A78" w14:textId="4BEB9521" w:rsidR="00245B0D" w:rsidRDefault="00245B0D" w:rsidP="00245B0D">
            <w:pPr>
              <w:rPr>
                <w:rFonts w:eastAsia="Batang" w:cs="Arial"/>
                <w:lang w:eastAsia="ko-KR"/>
              </w:rPr>
            </w:pPr>
            <w:r>
              <w:rPr>
                <w:rFonts w:eastAsia="Batang" w:cs="Arial"/>
                <w:lang w:eastAsia="ko-KR"/>
              </w:rPr>
              <w:t>CR is not needed</w:t>
            </w:r>
          </w:p>
          <w:p w14:paraId="27C4E5A3" w14:textId="7E403105" w:rsidR="00245B0D" w:rsidRDefault="00245B0D" w:rsidP="00245B0D">
            <w:pPr>
              <w:rPr>
                <w:rFonts w:eastAsia="Batang" w:cs="Arial"/>
                <w:lang w:eastAsia="ko-KR"/>
              </w:rPr>
            </w:pPr>
          </w:p>
          <w:p w14:paraId="7FA5793C" w14:textId="1B21E057"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0755</w:t>
            </w:r>
          </w:p>
          <w:p w14:paraId="7DA8326F" w14:textId="2B2BA92C" w:rsidR="00245B0D" w:rsidRDefault="00245B0D" w:rsidP="00245B0D">
            <w:pPr>
              <w:rPr>
                <w:rFonts w:eastAsia="Batang" w:cs="Arial"/>
                <w:lang w:eastAsia="ko-KR"/>
              </w:rPr>
            </w:pPr>
            <w:r>
              <w:rPr>
                <w:rFonts w:eastAsia="Batang" w:cs="Arial"/>
                <w:lang w:eastAsia="ko-KR"/>
              </w:rPr>
              <w:t>Objection</w:t>
            </w:r>
          </w:p>
          <w:p w14:paraId="545E3421" w14:textId="2D6B9F65" w:rsidR="00245B0D" w:rsidRDefault="00245B0D" w:rsidP="00245B0D">
            <w:pPr>
              <w:rPr>
                <w:rFonts w:eastAsia="Batang" w:cs="Arial"/>
                <w:lang w:eastAsia="ko-KR"/>
              </w:rPr>
            </w:pPr>
          </w:p>
          <w:p w14:paraId="14CEA263" w14:textId="547A5186" w:rsidR="00245B0D" w:rsidRDefault="00245B0D" w:rsidP="00245B0D">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0858</w:t>
            </w:r>
          </w:p>
          <w:p w14:paraId="73965F6A" w14:textId="55DC7D92" w:rsidR="00245B0D" w:rsidRDefault="00245B0D" w:rsidP="00245B0D">
            <w:pPr>
              <w:rPr>
                <w:rFonts w:eastAsia="Batang" w:cs="Arial"/>
                <w:lang w:eastAsia="ko-KR"/>
              </w:rPr>
            </w:pPr>
            <w:r>
              <w:rPr>
                <w:rFonts w:eastAsia="Batang" w:cs="Arial"/>
                <w:lang w:eastAsia="ko-KR"/>
              </w:rPr>
              <w:t>Not needed</w:t>
            </w:r>
          </w:p>
          <w:p w14:paraId="06CA2EAC" w14:textId="6B3680A3" w:rsidR="00245B0D" w:rsidRDefault="00245B0D" w:rsidP="00245B0D">
            <w:pPr>
              <w:rPr>
                <w:rFonts w:eastAsia="Batang" w:cs="Arial"/>
                <w:lang w:eastAsia="ko-KR"/>
              </w:rPr>
            </w:pPr>
          </w:p>
          <w:p w14:paraId="24F1E88C" w14:textId="37638AAC" w:rsidR="00245B0D" w:rsidRDefault="00245B0D" w:rsidP="00245B0D">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1447</w:t>
            </w:r>
          </w:p>
          <w:p w14:paraId="00CBAA5A" w14:textId="4949B649" w:rsidR="00245B0D" w:rsidRDefault="00245B0D" w:rsidP="00245B0D">
            <w:pPr>
              <w:rPr>
                <w:rFonts w:eastAsia="Batang" w:cs="Arial"/>
                <w:lang w:eastAsia="ko-KR"/>
              </w:rPr>
            </w:pPr>
            <w:r>
              <w:rPr>
                <w:rFonts w:eastAsia="Batang" w:cs="Arial"/>
                <w:lang w:eastAsia="ko-KR"/>
              </w:rPr>
              <w:t>Rev required</w:t>
            </w:r>
          </w:p>
          <w:p w14:paraId="2BE2D853" w14:textId="682F2CFC" w:rsidR="00245B0D" w:rsidRDefault="00245B0D" w:rsidP="00245B0D">
            <w:pPr>
              <w:rPr>
                <w:rFonts w:eastAsia="Batang" w:cs="Arial"/>
                <w:lang w:eastAsia="ko-KR"/>
              </w:rPr>
            </w:pPr>
          </w:p>
          <w:p w14:paraId="74DDA3A6" w14:textId="6876C906" w:rsidR="00245B0D" w:rsidRDefault="00245B0D" w:rsidP="00245B0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1704</w:t>
            </w:r>
          </w:p>
          <w:p w14:paraId="300AD654" w14:textId="5ADA7DE1" w:rsidR="00245B0D" w:rsidRDefault="00245B0D" w:rsidP="00245B0D">
            <w:pPr>
              <w:rPr>
                <w:rFonts w:eastAsia="Batang" w:cs="Arial"/>
                <w:lang w:eastAsia="ko-KR"/>
              </w:rPr>
            </w:pPr>
            <w:r>
              <w:rPr>
                <w:rFonts w:eastAsia="Batang" w:cs="Arial"/>
                <w:lang w:eastAsia="ko-KR"/>
              </w:rPr>
              <w:t>Objection</w:t>
            </w:r>
          </w:p>
          <w:p w14:paraId="18864977" w14:textId="77777777" w:rsidR="00245B0D" w:rsidRDefault="00245B0D" w:rsidP="00245B0D">
            <w:pPr>
              <w:rPr>
                <w:rFonts w:eastAsia="Batang" w:cs="Arial"/>
                <w:lang w:eastAsia="ko-KR"/>
              </w:rPr>
            </w:pPr>
          </w:p>
          <w:p w14:paraId="367C9CE9" w14:textId="1A97A0DC" w:rsidR="00245B0D" w:rsidRDefault="00245B0D" w:rsidP="00245B0D">
            <w:pPr>
              <w:rPr>
                <w:rFonts w:eastAsia="Batang" w:cs="Arial"/>
                <w:lang w:eastAsia="ko-KR"/>
              </w:rPr>
            </w:pPr>
          </w:p>
        </w:tc>
      </w:tr>
      <w:tr w:rsidR="00245B0D" w:rsidRPr="00D95972" w14:paraId="328EF0DE" w14:textId="77777777" w:rsidTr="0056737D">
        <w:tc>
          <w:tcPr>
            <w:tcW w:w="976" w:type="dxa"/>
            <w:tcBorders>
              <w:left w:val="thinThickThinSmallGap" w:sz="24" w:space="0" w:color="auto"/>
              <w:bottom w:val="nil"/>
            </w:tcBorders>
            <w:shd w:val="clear" w:color="auto" w:fill="auto"/>
          </w:tcPr>
          <w:p w14:paraId="396326B8" w14:textId="77777777" w:rsidR="00245B0D" w:rsidRPr="00D95972" w:rsidRDefault="00245B0D" w:rsidP="00245B0D">
            <w:pPr>
              <w:rPr>
                <w:rFonts w:cs="Arial"/>
              </w:rPr>
            </w:pPr>
          </w:p>
        </w:tc>
        <w:tc>
          <w:tcPr>
            <w:tcW w:w="1317" w:type="dxa"/>
            <w:gridSpan w:val="2"/>
            <w:tcBorders>
              <w:bottom w:val="nil"/>
            </w:tcBorders>
            <w:shd w:val="clear" w:color="auto" w:fill="auto"/>
          </w:tcPr>
          <w:p w14:paraId="2BD1397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4971F51" w14:textId="59B75894" w:rsidR="00245B0D" w:rsidRDefault="009F4E18" w:rsidP="00245B0D">
            <w:pPr>
              <w:overflowPunct/>
              <w:autoSpaceDE/>
              <w:autoSpaceDN/>
              <w:adjustRightInd/>
              <w:textAlignment w:val="auto"/>
              <w:rPr>
                <w:rFonts w:cs="Arial"/>
              </w:rPr>
            </w:pPr>
            <w:hyperlink r:id="rId133" w:history="1">
              <w:r w:rsidR="00245B0D">
                <w:rPr>
                  <w:rStyle w:val="Hyperlink"/>
                </w:rPr>
                <w:t>C1-223902</w:t>
              </w:r>
            </w:hyperlink>
          </w:p>
        </w:tc>
        <w:tc>
          <w:tcPr>
            <w:tcW w:w="4191" w:type="dxa"/>
            <w:gridSpan w:val="3"/>
            <w:tcBorders>
              <w:top w:val="single" w:sz="4" w:space="0" w:color="auto"/>
              <w:bottom w:val="single" w:sz="4" w:space="0" w:color="auto"/>
            </w:tcBorders>
            <w:shd w:val="clear" w:color="auto" w:fill="FFFF00"/>
          </w:tcPr>
          <w:p w14:paraId="04993508" w14:textId="182CF7B8" w:rsidR="00245B0D" w:rsidRDefault="00245B0D" w:rsidP="00245B0D">
            <w:pPr>
              <w:rPr>
                <w:rFonts w:cs="Arial"/>
              </w:rPr>
            </w:pPr>
            <w:r>
              <w:rPr>
                <w:rFonts w:cs="Arial"/>
              </w:rPr>
              <w:t>Correction on unknown connection capabilities</w:t>
            </w:r>
          </w:p>
        </w:tc>
        <w:tc>
          <w:tcPr>
            <w:tcW w:w="1767" w:type="dxa"/>
            <w:tcBorders>
              <w:top w:val="single" w:sz="4" w:space="0" w:color="auto"/>
              <w:bottom w:val="single" w:sz="4" w:space="0" w:color="auto"/>
            </w:tcBorders>
            <w:shd w:val="clear" w:color="auto" w:fill="FFFF00"/>
          </w:tcPr>
          <w:p w14:paraId="049415C7" w14:textId="10281C86" w:rsidR="00245B0D" w:rsidRDefault="00245B0D" w:rsidP="00245B0D">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00"/>
          </w:tcPr>
          <w:p w14:paraId="40142AAA" w14:textId="6DDAE983" w:rsidR="00245B0D" w:rsidRDefault="00245B0D" w:rsidP="00245B0D">
            <w:pPr>
              <w:rPr>
                <w:rFonts w:cs="Arial"/>
              </w:rPr>
            </w:pPr>
            <w:r>
              <w:rPr>
                <w:rFonts w:cs="Arial"/>
              </w:rPr>
              <w:t>CR 0150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B6E207" w14:textId="77777777"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0205</w:t>
            </w:r>
          </w:p>
          <w:p w14:paraId="79096861" w14:textId="1BB6585A" w:rsidR="00245B0D" w:rsidRDefault="00245B0D" w:rsidP="00245B0D">
            <w:pPr>
              <w:rPr>
                <w:rFonts w:eastAsia="Batang" w:cs="Arial"/>
                <w:lang w:eastAsia="ko-KR"/>
              </w:rPr>
            </w:pPr>
            <w:r>
              <w:rPr>
                <w:rFonts w:eastAsia="Batang" w:cs="Arial"/>
                <w:lang w:eastAsia="ko-KR"/>
              </w:rPr>
              <w:t>Objection</w:t>
            </w:r>
          </w:p>
          <w:p w14:paraId="5785B2D0" w14:textId="77777777" w:rsidR="00245B0D" w:rsidRDefault="00245B0D" w:rsidP="00245B0D">
            <w:pPr>
              <w:rPr>
                <w:rFonts w:eastAsia="Batang" w:cs="Arial"/>
                <w:lang w:eastAsia="ko-KR"/>
              </w:rPr>
            </w:pPr>
          </w:p>
          <w:p w14:paraId="00C2A268" w14:textId="77777777" w:rsidR="00245B0D" w:rsidRDefault="00245B0D" w:rsidP="00245B0D">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0307</w:t>
            </w:r>
          </w:p>
          <w:p w14:paraId="2716C456" w14:textId="55A690A6" w:rsidR="00245B0D" w:rsidRDefault="00245B0D" w:rsidP="00245B0D">
            <w:pPr>
              <w:rPr>
                <w:rFonts w:eastAsia="Batang" w:cs="Arial"/>
                <w:lang w:eastAsia="ko-KR"/>
              </w:rPr>
            </w:pPr>
            <w:r>
              <w:rPr>
                <w:rFonts w:eastAsia="Batang" w:cs="Arial"/>
                <w:lang w:eastAsia="ko-KR"/>
              </w:rPr>
              <w:t>Rev required</w:t>
            </w:r>
          </w:p>
          <w:p w14:paraId="720809D7" w14:textId="396E7FA2" w:rsidR="00A86143" w:rsidRDefault="00A86143" w:rsidP="00245B0D">
            <w:pPr>
              <w:rPr>
                <w:rFonts w:eastAsia="Batang" w:cs="Arial"/>
                <w:lang w:eastAsia="ko-KR"/>
              </w:rPr>
            </w:pPr>
          </w:p>
          <w:p w14:paraId="5F232D83" w14:textId="20894AE9" w:rsidR="00A86143" w:rsidRDefault="00A86143" w:rsidP="00245B0D">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1848</w:t>
            </w:r>
          </w:p>
          <w:p w14:paraId="4E0B9300" w14:textId="3CB2F682" w:rsidR="00A86143" w:rsidRDefault="00A86143" w:rsidP="00245B0D">
            <w:pPr>
              <w:rPr>
                <w:rFonts w:eastAsia="Batang" w:cs="Arial"/>
                <w:lang w:eastAsia="ko-KR"/>
              </w:rPr>
            </w:pPr>
            <w:r>
              <w:rPr>
                <w:rFonts w:eastAsia="Batang" w:cs="Arial"/>
                <w:lang w:eastAsia="ko-KR"/>
              </w:rPr>
              <w:t xml:space="preserve">Question for </w:t>
            </w:r>
            <w:proofErr w:type="spellStart"/>
            <w:r>
              <w:rPr>
                <w:rFonts w:eastAsia="Batang" w:cs="Arial"/>
                <w:lang w:eastAsia="ko-KR"/>
              </w:rPr>
              <w:t>clarficaiton</w:t>
            </w:r>
            <w:proofErr w:type="spellEnd"/>
          </w:p>
          <w:p w14:paraId="38A7B756" w14:textId="15313D7B" w:rsidR="00042281" w:rsidRDefault="00042281" w:rsidP="00245B0D">
            <w:pPr>
              <w:rPr>
                <w:rFonts w:eastAsia="Batang" w:cs="Arial"/>
                <w:lang w:eastAsia="ko-KR"/>
              </w:rPr>
            </w:pPr>
          </w:p>
          <w:p w14:paraId="1459DE7E" w14:textId="77777777" w:rsidR="00042281" w:rsidRDefault="00042281" w:rsidP="00042281">
            <w:pPr>
              <w:rPr>
                <w:rFonts w:eastAsia="Batang" w:cs="Arial"/>
                <w:lang w:eastAsia="ko-KR"/>
              </w:rPr>
            </w:pPr>
            <w:proofErr w:type="spellStart"/>
            <w:r>
              <w:rPr>
                <w:rFonts w:eastAsia="Batang" w:cs="Arial"/>
                <w:lang w:eastAsia="ko-KR"/>
              </w:rPr>
              <w:t>Mikeal</w:t>
            </w:r>
            <w:proofErr w:type="spellEnd"/>
            <w:r>
              <w:rPr>
                <w:rFonts w:eastAsia="Batang" w:cs="Arial"/>
                <w:lang w:eastAsia="ko-KR"/>
              </w:rPr>
              <w:t xml:space="preserve"> mon 0744</w:t>
            </w:r>
          </w:p>
          <w:p w14:paraId="1D1045FE" w14:textId="56B94A9C" w:rsidR="00042281" w:rsidRDefault="00042281" w:rsidP="00042281">
            <w:pPr>
              <w:rPr>
                <w:rFonts w:eastAsia="Batang" w:cs="Arial"/>
                <w:lang w:eastAsia="ko-KR"/>
              </w:rPr>
            </w:pPr>
            <w:r>
              <w:rPr>
                <w:rFonts w:eastAsia="Batang" w:cs="Arial"/>
                <w:lang w:eastAsia="ko-KR"/>
              </w:rPr>
              <w:t>Rev required</w:t>
            </w:r>
          </w:p>
          <w:p w14:paraId="53B9A5E1" w14:textId="77777777" w:rsidR="00A86143" w:rsidRDefault="00A86143" w:rsidP="00245B0D">
            <w:pPr>
              <w:rPr>
                <w:rFonts w:eastAsia="Batang" w:cs="Arial"/>
                <w:lang w:eastAsia="ko-KR"/>
              </w:rPr>
            </w:pPr>
          </w:p>
          <w:p w14:paraId="60B59E83" w14:textId="43C63CC9" w:rsidR="00245B0D" w:rsidRDefault="00245B0D" w:rsidP="00245B0D">
            <w:pPr>
              <w:rPr>
                <w:rFonts w:eastAsia="Batang" w:cs="Arial"/>
                <w:lang w:eastAsia="ko-KR"/>
              </w:rPr>
            </w:pPr>
          </w:p>
        </w:tc>
      </w:tr>
      <w:tr w:rsidR="00245B0D" w:rsidRPr="00D95972" w14:paraId="18E514F7" w14:textId="77777777" w:rsidTr="0056737D">
        <w:tc>
          <w:tcPr>
            <w:tcW w:w="976" w:type="dxa"/>
            <w:tcBorders>
              <w:left w:val="thinThickThinSmallGap" w:sz="24" w:space="0" w:color="auto"/>
              <w:bottom w:val="nil"/>
            </w:tcBorders>
            <w:shd w:val="clear" w:color="auto" w:fill="auto"/>
          </w:tcPr>
          <w:p w14:paraId="1517DEC6" w14:textId="77777777" w:rsidR="00245B0D" w:rsidRPr="00D95972" w:rsidRDefault="00245B0D" w:rsidP="00245B0D">
            <w:pPr>
              <w:rPr>
                <w:rFonts w:cs="Arial"/>
              </w:rPr>
            </w:pPr>
          </w:p>
        </w:tc>
        <w:tc>
          <w:tcPr>
            <w:tcW w:w="1317" w:type="dxa"/>
            <w:gridSpan w:val="2"/>
            <w:tcBorders>
              <w:bottom w:val="nil"/>
            </w:tcBorders>
            <w:shd w:val="clear" w:color="auto" w:fill="auto"/>
          </w:tcPr>
          <w:p w14:paraId="4FCA081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4A5B3CD" w14:textId="53938A1B" w:rsidR="00245B0D" w:rsidRDefault="009F4E18" w:rsidP="00245B0D">
            <w:pPr>
              <w:overflowPunct/>
              <w:autoSpaceDE/>
              <w:autoSpaceDN/>
              <w:adjustRightInd/>
              <w:textAlignment w:val="auto"/>
              <w:rPr>
                <w:rFonts w:cs="Arial"/>
              </w:rPr>
            </w:pPr>
            <w:hyperlink r:id="rId134" w:history="1">
              <w:r w:rsidR="00245B0D">
                <w:rPr>
                  <w:rStyle w:val="Hyperlink"/>
                </w:rPr>
                <w:t>C1-223739</w:t>
              </w:r>
            </w:hyperlink>
          </w:p>
        </w:tc>
        <w:tc>
          <w:tcPr>
            <w:tcW w:w="4191" w:type="dxa"/>
            <w:gridSpan w:val="3"/>
            <w:tcBorders>
              <w:top w:val="single" w:sz="4" w:space="0" w:color="auto"/>
              <w:bottom w:val="single" w:sz="4" w:space="0" w:color="auto"/>
            </w:tcBorders>
            <w:shd w:val="clear" w:color="auto" w:fill="FFFFFF"/>
          </w:tcPr>
          <w:p w14:paraId="33EF7798" w14:textId="76E03B8D" w:rsidR="00245B0D" w:rsidRDefault="00245B0D" w:rsidP="00245B0D">
            <w:pPr>
              <w:rPr>
                <w:rFonts w:cs="Arial"/>
              </w:rPr>
            </w:pPr>
            <w:r>
              <w:rPr>
                <w:rFonts w:cs="Arial"/>
              </w:rPr>
              <w:t xml:space="preserve">Wording correction for the UE policy </w:t>
            </w:r>
            <w:proofErr w:type="spellStart"/>
            <w:r>
              <w:rPr>
                <w:rFonts w:cs="Arial"/>
              </w:rPr>
              <w:t>classmark</w:t>
            </w:r>
            <w:proofErr w:type="spellEnd"/>
          </w:p>
        </w:tc>
        <w:tc>
          <w:tcPr>
            <w:tcW w:w="1767" w:type="dxa"/>
            <w:tcBorders>
              <w:top w:val="single" w:sz="4" w:space="0" w:color="auto"/>
              <w:bottom w:val="single" w:sz="4" w:space="0" w:color="auto"/>
            </w:tcBorders>
            <w:shd w:val="clear" w:color="auto" w:fill="FFFFFF"/>
          </w:tcPr>
          <w:p w14:paraId="04CBDDEF" w14:textId="13597993"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FFFFFF"/>
          </w:tcPr>
          <w:p w14:paraId="1C0DD9E4" w14:textId="6A99BEDD" w:rsidR="00245B0D" w:rsidRDefault="00245B0D" w:rsidP="00245B0D">
            <w:pPr>
              <w:rPr>
                <w:rFonts w:cs="Arial"/>
              </w:rPr>
            </w:pPr>
            <w:r>
              <w:rPr>
                <w:rFonts w:cs="Arial"/>
              </w:rPr>
              <w:t>CR 4371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9F07944" w14:textId="77777777" w:rsidR="0056737D" w:rsidRDefault="0056737D" w:rsidP="00245B0D">
            <w:pPr>
              <w:rPr>
                <w:rFonts w:eastAsia="Batang" w:cs="Arial"/>
                <w:lang w:eastAsia="ko-KR"/>
              </w:rPr>
            </w:pPr>
            <w:r>
              <w:rPr>
                <w:rFonts w:eastAsia="Batang" w:cs="Arial"/>
                <w:lang w:eastAsia="ko-KR"/>
              </w:rPr>
              <w:t>Agreed</w:t>
            </w:r>
          </w:p>
          <w:p w14:paraId="5A6CBEEB" w14:textId="79691BB6" w:rsidR="00245B0D" w:rsidRDefault="00245B0D" w:rsidP="00245B0D">
            <w:pPr>
              <w:rPr>
                <w:rFonts w:eastAsia="Batang" w:cs="Arial"/>
                <w:lang w:eastAsia="ko-KR"/>
              </w:rPr>
            </w:pPr>
            <w:r>
              <w:rPr>
                <w:rFonts w:eastAsia="Batang" w:cs="Arial"/>
                <w:lang w:eastAsia="ko-KR"/>
              </w:rPr>
              <w:t>Cover page correc</w:t>
            </w:r>
            <w:r w:rsidR="0056737D">
              <w:rPr>
                <w:rFonts w:eastAsia="Batang" w:cs="Arial"/>
                <w:lang w:eastAsia="ko-KR"/>
              </w:rPr>
              <w:t>t</w:t>
            </w:r>
          </w:p>
        </w:tc>
      </w:tr>
      <w:tr w:rsidR="00245B0D" w:rsidRPr="00D95972" w14:paraId="3E59B229" w14:textId="77777777" w:rsidTr="00337681">
        <w:tc>
          <w:tcPr>
            <w:tcW w:w="976" w:type="dxa"/>
            <w:tcBorders>
              <w:left w:val="thinThickThinSmallGap" w:sz="24" w:space="0" w:color="auto"/>
              <w:bottom w:val="nil"/>
            </w:tcBorders>
            <w:shd w:val="clear" w:color="auto" w:fill="auto"/>
          </w:tcPr>
          <w:p w14:paraId="0A046EB5" w14:textId="77777777" w:rsidR="00245B0D" w:rsidRPr="00D95972" w:rsidRDefault="00245B0D" w:rsidP="00245B0D">
            <w:pPr>
              <w:rPr>
                <w:rFonts w:cs="Arial"/>
              </w:rPr>
            </w:pPr>
          </w:p>
        </w:tc>
        <w:tc>
          <w:tcPr>
            <w:tcW w:w="1317" w:type="dxa"/>
            <w:gridSpan w:val="2"/>
            <w:tcBorders>
              <w:bottom w:val="nil"/>
            </w:tcBorders>
            <w:shd w:val="clear" w:color="auto" w:fill="auto"/>
          </w:tcPr>
          <w:p w14:paraId="6717D28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7F41E12" w14:textId="2CC077DE" w:rsidR="00245B0D" w:rsidRDefault="009F4E18" w:rsidP="00245B0D">
            <w:pPr>
              <w:overflowPunct/>
              <w:autoSpaceDE/>
              <w:autoSpaceDN/>
              <w:adjustRightInd/>
              <w:textAlignment w:val="auto"/>
              <w:rPr>
                <w:rFonts w:cs="Arial"/>
              </w:rPr>
            </w:pPr>
            <w:hyperlink r:id="rId135" w:history="1">
              <w:r w:rsidR="00245B0D">
                <w:rPr>
                  <w:rStyle w:val="Hyperlink"/>
                </w:rPr>
                <w:t>C1-223749</w:t>
              </w:r>
            </w:hyperlink>
          </w:p>
        </w:tc>
        <w:tc>
          <w:tcPr>
            <w:tcW w:w="4191" w:type="dxa"/>
            <w:gridSpan w:val="3"/>
            <w:tcBorders>
              <w:top w:val="single" w:sz="4" w:space="0" w:color="auto"/>
              <w:bottom w:val="single" w:sz="4" w:space="0" w:color="auto"/>
            </w:tcBorders>
            <w:shd w:val="clear" w:color="auto" w:fill="FFFF00"/>
          </w:tcPr>
          <w:p w14:paraId="0B3265A5" w14:textId="3D4C6976" w:rsidR="00245B0D" w:rsidRDefault="00245B0D" w:rsidP="00245B0D">
            <w:pPr>
              <w:rPr>
                <w:rFonts w:cs="Arial"/>
              </w:rPr>
            </w:pPr>
            <w:r>
              <w:rPr>
                <w:rFonts w:cs="Arial"/>
              </w:rPr>
              <w:t>Initiation of the access stratum connection release for a UE in non-3GPP access</w:t>
            </w:r>
          </w:p>
        </w:tc>
        <w:tc>
          <w:tcPr>
            <w:tcW w:w="1767" w:type="dxa"/>
            <w:tcBorders>
              <w:top w:val="single" w:sz="4" w:space="0" w:color="auto"/>
              <w:bottom w:val="single" w:sz="4" w:space="0" w:color="auto"/>
            </w:tcBorders>
            <w:shd w:val="clear" w:color="auto" w:fill="FFFF00"/>
          </w:tcPr>
          <w:p w14:paraId="27721AE6" w14:textId="3776A970" w:rsidR="00245B0D" w:rsidRDefault="00245B0D" w:rsidP="00245B0D">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5F7EA69F" w14:textId="5E4EF1CC" w:rsidR="00245B0D" w:rsidRDefault="00245B0D" w:rsidP="00245B0D">
            <w:pPr>
              <w:rPr>
                <w:rFonts w:cs="Arial"/>
              </w:rPr>
            </w:pPr>
            <w:r>
              <w:rPr>
                <w:rFonts w:cs="Arial"/>
              </w:rPr>
              <w:t>CR 4376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4CC837" w14:textId="77777777" w:rsidR="00245B0D" w:rsidRDefault="00245B0D"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0206</w:t>
            </w:r>
          </w:p>
          <w:p w14:paraId="09A9C9B7" w14:textId="74B334B2" w:rsidR="00245B0D" w:rsidRDefault="00245B0D" w:rsidP="00245B0D">
            <w:pPr>
              <w:rPr>
                <w:rFonts w:eastAsia="Batang" w:cs="Arial"/>
                <w:lang w:eastAsia="ko-KR"/>
              </w:rPr>
            </w:pPr>
            <w:r>
              <w:rPr>
                <w:rFonts w:eastAsia="Batang" w:cs="Arial"/>
                <w:lang w:eastAsia="ko-KR"/>
              </w:rPr>
              <w:t>Rev required</w:t>
            </w:r>
          </w:p>
          <w:p w14:paraId="19F97871" w14:textId="128E508F" w:rsidR="00245B0D" w:rsidRDefault="00245B0D" w:rsidP="00245B0D">
            <w:pPr>
              <w:rPr>
                <w:rFonts w:eastAsia="Batang" w:cs="Arial"/>
                <w:lang w:eastAsia="ko-KR"/>
              </w:rPr>
            </w:pPr>
          </w:p>
          <w:p w14:paraId="2B96F3ED" w14:textId="319D8D37" w:rsidR="00245B0D" w:rsidRDefault="00245B0D" w:rsidP="00245B0D">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0307</w:t>
            </w:r>
          </w:p>
          <w:p w14:paraId="043F5219" w14:textId="73F96CBD"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2CD74F0" w14:textId="77777777" w:rsidR="00245B0D" w:rsidRDefault="00245B0D" w:rsidP="00245B0D">
            <w:pPr>
              <w:rPr>
                <w:rFonts w:eastAsia="Batang" w:cs="Arial"/>
                <w:lang w:eastAsia="ko-KR"/>
              </w:rPr>
            </w:pPr>
          </w:p>
          <w:p w14:paraId="78B538B1" w14:textId="5F0CBDB8" w:rsidR="00245B0D" w:rsidRDefault="00245B0D" w:rsidP="00245B0D">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1114</w:t>
            </w:r>
          </w:p>
          <w:p w14:paraId="06D72772" w14:textId="284E02CF" w:rsidR="00245B0D" w:rsidRDefault="00245B0D" w:rsidP="00245B0D">
            <w:pPr>
              <w:rPr>
                <w:rFonts w:eastAsia="Batang" w:cs="Arial"/>
                <w:lang w:eastAsia="ko-KR"/>
              </w:rPr>
            </w:pPr>
            <w:r>
              <w:rPr>
                <w:rFonts w:eastAsia="Batang" w:cs="Arial"/>
                <w:lang w:eastAsia="ko-KR"/>
              </w:rPr>
              <w:t>Rev required</w:t>
            </w:r>
          </w:p>
          <w:p w14:paraId="53CE767F" w14:textId="41AAF58A" w:rsidR="00245B0D" w:rsidRDefault="00245B0D" w:rsidP="00245B0D">
            <w:pPr>
              <w:rPr>
                <w:rFonts w:eastAsia="Batang" w:cs="Arial"/>
                <w:lang w:eastAsia="ko-KR"/>
              </w:rPr>
            </w:pPr>
          </w:p>
          <w:p w14:paraId="569A7C28" w14:textId="2A72BE99" w:rsidR="00245B0D" w:rsidRDefault="00245B0D" w:rsidP="00245B0D">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1426</w:t>
            </w:r>
          </w:p>
          <w:p w14:paraId="0F06C329" w14:textId="4A34A923" w:rsidR="00245B0D" w:rsidRDefault="00245B0D" w:rsidP="00245B0D">
            <w:pPr>
              <w:rPr>
                <w:rFonts w:eastAsia="Batang" w:cs="Arial"/>
                <w:lang w:eastAsia="ko-KR"/>
              </w:rPr>
            </w:pPr>
            <w:r>
              <w:rPr>
                <w:rFonts w:eastAsia="Batang" w:cs="Arial"/>
                <w:lang w:eastAsia="ko-KR"/>
              </w:rPr>
              <w:t>Rev required</w:t>
            </w:r>
          </w:p>
          <w:p w14:paraId="61498BA4" w14:textId="328F9905" w:rsidR="00245B0D" w:rsidRDefault="00245B0D" w:rsidP="00245B0D">
            <w:pPr>
              <w:rPr>
                <w:rFonts w:eastAsia="Batang" w:cs="Arial"/>
                <w:lang w:eastAsia="ko-KR"/>
              </w:rPr>
            </w:pPr>
          </w:p>
          <w:p w14:paraId="49EE17BA" w14:textId="2F99474F" w:rsidR="007941D4" w:rsidRDefault="007941D4" w:rsidP="00245B0D">
            <w:pPr>
              <w:rPr>
                <w:rFonts w:eastAsia="Batang" w:cs="Arial"/>
                <w:lang w:eastAsia="ko-KR"/>
              </w:rPr>
            </w:pPr>
            <w:r>
              <w:rPr>
                <w:rFonts w:eastAsia="Batang" w:cs="Arial"/>
                <w:lang w:eastAsia="ko-KR"/>
              </w:rPr>
              <w:t xml:space="preserve">Tony </w:t>
            </w:r>
            <w:proofErr w:type="spellStart"/>
            <w:r>
              <w:rPr>
                <w:rFonts w:eastAsia="Batang" w:cs="Arial"/>
                <w:lang w:eastAsia="ko-KR"/>
              </w:rPr>
              <w:t>tue</w:t>
            </w:r>
            <w:proofErr w:type="spellEnd"/>
            <w:r>
              <w:rPr>
                <w:rFonts w:eastAsia="Batang" w:cs="Arial"/>
                <w:lang w:eastAsia="ko-KR"/>
              </w:rPr>
              <w:t xml:space="preserve"> 0457/0503/0504</w:t>
            </w:r>
          </w:p>
          <w:p w14:paraId="15F4CC1D" w14:textId="1AF58ABE" w:rsidR="007941D4" w:rsidRDefault="007941D4" w:rsidP="00245B0D">
            <w:pPr>
              <w:rPr>
                <w:rFonts w:eastAsia="Batang" w:cs="Arial"/>
                <w:lang w:eastAsia="ko-KR"/>
              </w:rPr>
            </w:pPr>
            <w:r>
              <w:rPr>
                <w:rFonts w:eastAsia="Batang" w:cs="Arial"/>
                <w:lang w:eastAsia="ko-KR"/>
              </w:rPr>
              <w:t>New rev</w:t>
            </w:r>
          </w:p>
          <w:p w14:paraId="58D867FA" w14:textId="1DE9D278" w:rsidR="007941D4" w:rsidRDefault="007941D4" w:rsidP="00245B0D">
            <w:pPr>
              <w:rPr>
                <w:rFonts w:eastAsia="Batang" w:cs="Arial"/>
                <w:lang w:eastAsia="ko-KR"/>
              </w:rPr>
            </w:pPr>
          </w:p>
          <w:p w14:paraId="2E3BFBEB" w14:textId="76AF1DD9" w:rsidR="007941D4" w:rsidRDefault="007941D4" w:rsidP="00245B0D">
            <w:pPr>
              <w:rPr>
                <w:rFonts w:eastAsia="Batang" w:cs="Arial"/>
                <w:lang w:eastAsia="ko-KR"/>
              </w:rPr>
            </w:pPr>
          </w:p>
          <w:p w14:paraId="18CAFD07" w14:textId="77777777" w:rsidR="00245B0D" w:rsidRDefault="00245B0D" w:rsidP="00245B0D">
            <w:pPr>
              <w:rPr>
                <w:rFonts w:eastAsia="Batang" w:cs="Arial"/>
                <w:lang w:eastAsia="ko-KR"/>
              </w:rPr>
            </w:pPr>
          </w:p>
        </w:tc>
      </w:tr>
      <w:tr w:rsidR="00245B0D" w:rsidRPr="00D95972" w14:paraId="06512CBF" w14:textId="77777777" w:rsidTr="0056737D">
        <w:tc>
          <w:tcPr>
            <w:tcW w:w="976" w:type="dxa"/>
            <w:tcBorders>
              <w:left w:val="thinThickThinSmallGap" w:sz="24" w:space="0" w:color="auto"/>
              <w:bottom w:val="nil"/>
            </w:tcBorders>
            <w:shd w:val="clear" w:color="auto" w:fill="auto"/>
          </w:tcPr>
          <w:p w14:paraId="49CB16F5" w14:textId="77777777" w:rsidR="00245B0D" w:rsidRPr="00D95972" w:rsidRDefault="00245B0D" w:rsidP="00245B0D">
            <w:pPr>
              <w:rPr>
                <w:rFonts w:cs="Arial"/>
              </w:rPr>
            </w:pPr>
          </w:p>
        </w:tc>
        <w:tc>
          <w:tcPr>
            <w:tcW w:w="1317" w:type="dxa"/>
            <w:gridSpan w:val="2"/>
            <w:tcBorders>
              <w:bottom w:val="nil"/>
            </w:tcBorders>
            <w:shd w:val="clear" w:color="auto" w:fill="auto"/>
          </w:tcPr>
          <w:p w14:paraId="0F3C87B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02FB26E" w14:textId="45A195C7" w:rsidR="00245B0D" w:rsidRDefault="009F4E18" w:rsidP="00245B0D">
            <w:pPr>
              <w:overflowPunct/>
              <w:autoSpaceDE/>
              <w:autoSpaceDN/>
              <w:adjustRightInd/>
              <w:textAlignment w:val="auto"/>
              <w:rPr>
                <w:rFonts w:cs="Arial"/>
              </w:rPr>
            </w:pPr>
            <w:hyperlink r:id="rId136" w:history="1">
              <w:r w:rsidR="00245B0D">
                <w:rPr>
                  <w:rStyle w:val="Hyperlink"/>
                </w:rPr>
                <w:t>C1-223750</w:t>
              </w:r>
            </w:hyperlink>
          </w:p>
        </w:tc>
        <w:tc>
          <w:tcPr>
            <w:tcW w:w="4191" w:type="dxa"/>
            <w:gridSpan w:val="3"/>
            <w:tcBorders>
              <w:top w:val="single" w:sz="4" w:space="0" w:color="auto"/>
              <w:bottom w:val="single" w:sz="4" w:space="0" w:color="auto"/>
            </w:tcBorders>
            <w:shd w:val="clear" w:color="auto" w:fill="FFFF00"/>
          </w:tcPr>
          <w:p w14:paraId="60DCE0DA" w14:textId="508C145C" w:rsidR="00245B0D" w:rsidRDefault="00245B0D" w:rsidP="00245B0D">
            <w:pPr>
              <w:rPr>
                <w:rFonts w:cs="Arial"/>
              </w:rPr>
            </w:pPr>
            <w:r>
              <w:rPr>
                <w:rFonts w:cs="Arial"/>
              </w:rPr>
              <w:t>UE initiates IKEv2 SA deletion procedure when receiving upper layer indication</w:t>
            </w:r>
          </w:p>
        </w:tc>
        <w:tc>
          <w:tcPr>
            <w:tcW w:w="1767" w:type="dxa"/>
            <w:tcBorders>
              <w:top w:val="single" w:sz="4" w:space="0" w:color="auto"/>
              <w:bottom w:val="single" w:sz="4" w:space="0" w:color="auto"/>
            </w:tcBorders>
            <w:shd w:val="clear" w:color="auto" w:fill="FFFF00"/>
          </w:tcPr>
          <w:p w14:paraId="14AB028F" w14:textId="28F5DF9F" w:rsidR="00245B0D" w:rsidRDefault="00245B0D" w:rsidP="00245B0D">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7F8DE8FC" w14:textId="7B909433" w:rsidR="00245B0D" w:rsidRDefault="00245B0D" w:rsidP="00245B0D">
            <w:pPr>
              <w:rPr>
                <w:rFonts w:cs="Arial"/>
              </w:rPr>
            </w:pPr>
            <w:r>
              <w:rPr>
                <w:rFonts w:cs="Arial"/>
              </w:rPr>
              <w:t>CR 0201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62F02E" w14:textId="77777777" w:rsidR="00245B0D" w:rsidRDefault="00245B0D" w:rsidP="00245B0D">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0306</w:t>
            </w:r>
          </w:p>
          <w:p w14:paraId="44AC4A12" w14:textId="6BE0101A" w:rsidR="00245B0D" w:rsidRDefault="00245B0D" w:rsidP="00245B0D">
            <w:pPr>
              <w:rPr>
                <w:rFonts w:eastAsia="Batang" w:cs="Arial"/>
                <w:lang w:eastAsia="ko-KR"/>
              </w:rPr>
            </w:pPr>
            <w:r>
              <w:rPr>
                <w:rFonts w:eastAsia="Batang" w:cs="Arial"/>
                <w:lang w:eastAsia="ko-KR"/>
              </w:rPr>
              <w:t>CR is not needed</w:t>
            </w:r>
          </w:p>
          <w:p w14:paraId="0DD6A79A" w14:textId="7EE87B42" w:rsidR="00245B0D" w:rsidRDefault="00245B0D" w:rsidP="00245B0D">
            <w:pPr>
              <w:rPr>
                <w:rFonts w:eastAsia="Batang" w:cs="Arial"/>
                <w:lang w:eastAsia="ko-KR"/>
              </w:rPr>
            </w:pPr>
          </w:p>
          <w:p w14:paraId="65D8EEC4" w14:textId="77777777"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0755</w:t>
            </w:r>
          </w:p>
          <w:p w14:paraId="37CD9BA6" w14:textId="6BCA65C6" w:rsidR="00245B0D" w:rsidRDefault="00245B0D" w:rsidP="00245B0D">
            <w:pPr>
              <w:rPr>
                <w:rFonts w:eastAsia="Batang" w:cs="Arial"/>
                <w:lang w:eastAsia="ko-KR"/>
              </w:rPr>
            </w:pPr>
            <w:r>
              <w:rPr>
                <w:rFonts w:eastAsia="Batang" w:cs="Arial"/>
                <w:lang w:eastAsia="ko-KR"/>
              </w:rPr>
              <w:t>Rev required</w:t>
            </w:r>
          </w:p>
          <w:p w14:paraId="4EAF51E4" w14:textId="36E58680" w:rsidR="00245B0D" w:rsidRDefault="00245B0D" w:rsidP="00245B0D">
            <w:pPr>
              <w:rPr>
                <w:rFonts w:eastAsia="Batang" w:cs="Arial"/>
                <w:lang w:eastAsia="ko-KR"/>
              </w:rPr>
            </w:pPr>
          </w:p>
          <w:p w14:paraId="3AF208BE" w14:textId="77777777" w:rsidR="00245B0D" w:rsidRDefault="00245B0D" w:rsidP="00245B0D">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1155</w:t>
            </w:r>
          </w:p>
          <w:p w14:paraId="7246244E" w14:textId="34228ED7" w:rsidR="00245B0D" w:rsidRDefault="00245B0D" w:rsidP="00245B0D">
            <w:pPr>
              <w:rPr>
                <w:rFonts w:eastAsia="Batang" w:cs="Arial"/>
                <w:lang w:eastAsia="ko-KR"/>
              </w:rPr>
            </w:pPr>
            <w:r>
              <w:rPr>
                <w:rFonts w:eastAsia="Batang" w:cs="Arial"/>
                <w:lang w:eastAsia="ko-KR"/>
              </w:rPr>
              <w:t>Rev required</w:t>
            </w:r>
          </w:p>
          <w:p w14:paraId="2CCE9E48" w14:textId="77777777" w:rsidR="00245B0D" w:rsidRDefault="00245B0D" w:rsidP="00245B0D">
            <w:pPr>
              <w:rPr>
                <w:rFonts w:eastAsia="Batang" w:cs="Arial"/>
                <w:lang w:eastAsia="ko-KR"/>
              </w:rPr>
            </w:pPr>
          </w:p>
          <w:p w14:paraId="5D7EE9F1" w14:textId="77777777" w:rsidR="00245B0D" w:rsidRDefault="00245B0D" w:rsidP="00245B0D">
            <w:pPr>
              <w:rPr>
                <w:color w:val="000000"/>
                <w:lang w:eastAsia="en-GB"/>
              </w:rPr>
            </w:pPr>
            <w:r>
              <w:rPr>
                <w:color w:val="000000"/>
                <w:lang w:eastAsia="en-GB"/>
              </w:rPr>
              <w:t xml:space="preserve">Amer </w:t>
            </w:r>
            <w:proofErr w:type="spellStart"/>
            <w:r>
              <w:rPr>
                <w:color w:val="000000"/>
                <w:lang w:eastAsia="en-GB"/>
              </w:rPr>
              <w:t>thu</w:t>
            </w:r>
            <w:proofErr w:type="spellEnd"/>
            <w:r>
              <w:rPr>
                <w:color w:val="000000"/>
                <w:lang w:eastAsia="en-GB"/>
              </w:rPr>
              <w:t xml:space="preserve"> 1426</w:t>
            </w:r>
          </w:p>
          <w:p w14:paraId="68E1BACF" w14:textId="1AB45F60" w:rsidR="00245B0D" w:rsidRDefault="00245B0D" w:rsidP="00245B0D">
            <w:pPr>
              <w:rPr>
                <w:color w:val="000000"/>
                <w:lang w:eastAsia="en-GB"/>
              </w:rPr>
            </w:pPr>
            <w:r>
              <w:rPr>
                <w:color w:val="000000"/>
                <w:lang w:eastAsia="en-GB"/>
              </w:rPr>
              <w:t>Objection/rev required</w:t>
            </w:r>
          </w:p>
          <w:p w14:paraId="1E659AD8" w14:textId="77777777" w:rsidR="00245B0D" w:rsidRDefault="00245B0D" w:rsidP="00245B0D">
            <w:pPr>
              <w:rPr>
                <w:rFonts w:eastAsia="Batang" w:cs="Arial"/>
                <w:lang w:eastAsia="ko-KR"/>
              </w:rPr>
            </w:pPr>
          </w:p>
          <w:p w14:paraId="022FFEDE" w14:textId="603AA3D7" w:rsidR="00245B0D" w:rsidRDefault="00245B0D" w:rsidP="00245B0D">
            <w:pPr>
              <w:rPr>
                <w:rFonts w:eastAsia="Batang" w:cs="Arial"/>
                <w:lang w:eastAsia="ko-KR"/>
              </w:rPr>
            </w:pPr>
          </w:p>
        </w:tc>
      </w:tr>
      <w:tr w:rsidR="00245B0D" w:rsidRPr="00D95972" w14:paraId="00E956EF" w14:textId="77777777" w:rsidTr="0056737D">
        <w:tc>
          <w:tcPr>
            <w:tcW w:w="976" w:type="dxa"/>
            <w:tcBorders>
              <w:left w:val="thinThickThinSmallGap" w:sz="24" w:space="0" w:color="auto"/>
              <w:bottom w:val="nil"/>
            </w:tcBorders>
            <w:shd w:val="clear" w:color="auto" w:fill="auto"/>
          </w:tcPr>
          <w:p w14:paraId="768892F5" w14:textId="77777777" w:rsidR="00245B0D" w:rsidRPr="00D95972" w:rsidRDefault="00245B0D" w:rsidP="00245B0D">
            <w:pPr>
              <w:rPr>
                <w:rFonts w:cs="Arial"/>
              </w:rPr>
            </w:pPr>
          </w:p>
        </w:tc>
        <w:tc>
          <w:tcPr>
            <w:tcW w:w="1317" w:type="dxa"/>
            <w:gridSpan w:val="2"/>
            <w:tcBorders>
              <w:bottom w:val="nil"/>
            </w:tcBorders>
            <w:shd w:val="clear" w:color="auto" w:fill="auto"/>
          </w:tcPr>
          <w:p w14:paraId="707AB4C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E75B578" w14:textId="502E26E1" w:rsidR="00245B0D" w:rsidRDefault="009F4E18" w:rsidP="00245B0D">
            <w:pPr>
              <w:overflowPunct/>
              <w:autoSpaceDE/>
              <w:autoSpaceDN/>
              <w:adjustRightInd/>
              <w:textAlignment w:val="auto"/>
              <w:rPr>
                <w:rFonts w:cs="Arial"/>
              </w:rPr>
            </w:pPr>
            <w:hyperlink r:id="rId137" w:history="1">
              <w:r w:rsidR="00245B0D">
                <w:rPr>
                  <w:rStyle w:val="Hyperlink"/>
                </w:rPr>
                <w:t>C1-223751</w:t>
              </w:r>
            </w:hyperlink>
          </w:p>
        </w:tc>
        <w:tc>
          <w:tcPr>
            <w:tcW w:w="4191" w:type="dxa"/>
            <w:gridSpan w:val="3"/>
            <w:tcBorders>
              <w:top w:val="single" w:sz="4" w:space="0" w:color="auto"/>
              <w:bottom w:val="single" w:sz="4" w:space="0" w:color="auto"/>
            </w:tcBorders>
            <w:shd w:val="clear" w:color="auto" w:fill="FFFFFF"/>
          </w:tcPr>
          <w:p w14:paraId="74BF9694" w14:textId="51E3B999" w:rsidR="00245B0D" w:rsidRDefault="00245B0D" w:rsidP="00245B0D">
            <w:pPr>
              <w:rPr>
                <w:rFonts w:cs="Arial"/>
              </w:rPr>
            </w:pPr>
            <w:r>
              <w:rPr>
                <w:rFonts w:cs="Arial"/>
              </w:rPr>
              <w:t>N1 NAS signalling Connection maintenance for abnormal cases and PLMN selection</w:t>
            </w:r>
          </w:p>
        </w:tc>
        <w:tc>
          <w:tcPr>
            <w:tcW w:w="1767" w:type="dxa"/>
            <w:tcBorders>
              <w:top w:val="single" w:sz="4" w:space="0" w:color="auto"/>
              <w:bottom w:val="single" w:sz="4" w:space="0" w:color="auto"/>
            </w:tcBorders>
            <w:shd w:val="clear" w:color="auto" w:fill="FFFFFF"/>
          </w:tcPr>
          <w:p w14:paraId="7500B1BC" w14:textId="2854023B" w:rsidR="00245B0D" w:rsidRDefault="00245B0D" w:rsidP="00245B0D">
            <w:pPr>
              <w:rPr>
                <w:rFonts w:cs="Arial"/>
              </w:rPr>
            </w:pPr>
            <w:r>
              <w:rPr>
                <w:rFonts w:cs="Arial"/>
              </w:rPr>
              <w:t>MediaTek Inc. / Tony</w:t>
            </w:r>
          </w:p>
        </w:tc>
        <w:tc>
          <w:tcPr>
            <w:tcW w:w="826" w:type="dxa"/>
            <w:tcBorders>
              <w:top w:val="single" w:sz="4" w:space="0" w:color="auto"/>
              <w:bottom w:val="single" w:sz="4" w:space="0" w:color="auto"/>
            </w:tcBorders>
            <w:shd w:val="clear" w:color="auto" w:fill="FFFFFF"/>
          </w:tcPr>
          <w:p w14:paraId="36AF70CF" w14:textId="39E652EC" w:rsidR="00245B0D" w:rsidRDefault="00245B0D" w:rsidP="00245B0D">
            <w:pPr>
              <w:rPr>
                <w:rFonts w:cs="Arial"/>
              </w:rPr>
            </w:pPr>
            <w:r>
              <w:rPr>
                <w:rFonts w:cs="Arial"/>
              </w:rPr>
              <w:t>CR 4377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50F570E" w14:textId="77777777" w:rsidR="0056737D" w:rsidRDefault="0056737D" w:rsidP="00245B0D">
            <w:pPr>
              <w:rPr>
                <w:rFonts w:eastAsia="Batang" w:cs="Arial"/>
                <w:lang w:eastAsia="ko-KR"/>
              </w:rPr>
            </w:pPr>
            <w:r>
              <w:rPr>
                <w:rFonts w:eastAsia="Batang" w:cs="Arial"/>
                <w:lang w:eastAsia="ko-KR"/>
              </w:rPr>
              <w:t>Agreed</w:t>
            </w:r>
          </w:p>
          <w:p w14:paraId="03878441" w14:textId="5059188A" w:rsidR="00245B0D" w:rsidRDefault="00245B0D" w:rsidP="00245B0D">
            <w:pPr>
              <w:rPr>
                <w:rFonts w:eastAsia="Batang" w:cs="Arial"/>
                <w:lang w:eastAsia="ko-KR"/>
              </w:rPr>
            </w:pPr>
          </w:p>
        </w:tc>
      </w:tr>
      <w:tr w:rsidR="00245B0D" w:rsidRPr="00D95972" w14:paraId="6AEFD85D" w14:textId="77777777" w:rsidTr="000A550D">
        <w:tc>
          <w:tcPr>
            <w:tcW w:w="976" w:type="dxa"/>
            <w:tcBorders>
              <w:left w:val="thinThickThinSmallGap" w:sz="24" w:space="0" w:color="auto"/>
              <w:bottom w:val="nil"/>
            </w:tcBorders>
            <w:shd w:val="clear" w:color="auto" w:fill="auto"/>
          </w:tcPr>
          <w:p w14:paraId="207BEF4D" w14:textId="77777777" w:rsidR="00245B0D" w:rsidRPr="00D95972" w:rsidRDefault="00245B0D" w:rsidP="00245B0D">
            <w:pPr>
              <w:rPr>
                <w:rFonts w:cs="Arial"/>
              </w:rPr>
            </w:pPr>
          </w:p>
        </w:tc>
        <w:tc>
          <w:tcPr>
            <w:tcW w:w="1317" w:type="dxa"/>
            <w:gridSpan w:val="2"/>
            <w:tcBorders>
              <w:bottom w:val="nil"/>
            </w:tcBorders>
            <w:shd w:val="clear" w:color="auto" w:fill="auto"/>
          </w:tcPr>
          <w:p w14:paraId="4D9831D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62BDE3C5" w14:textId="74E1B8A1" w:rsidR="00245B0D" w:rsidRDefault="009F4E18" w:rsidP="00245B0D">
            <w:pPr>
              <w:overflowPunct/>
              <w:autoSpaceDE/>
              <w:autoSpaceDN/>
              <w:adjustRightInd/>
              <w:textAlignment w:val="auto"/>
              <w:rPr>
                <w:rFonts w:cs="Arial"/>
              </w:rPr>
            </w:pPr>
            <w:hyperlink r:id="rId138" w:history="1">
              <w:r w:rsidR="00245B0D">
                <w:rPr>
                  <w:rStyle w:val="Hyperlink"/>
                </w:rPr>
                <w:t>C1-223752</w:t>
              </w:r>
            </w:hyperlink>
          </w:p>
        </w:tc>
        <w:tc>
          <w:tcPr>
            <w:tcW w:w="4191" w:type="dxa"/>
            <w:gridSpan w:val="3"/>
            <w:tcBorders>
              <w:top w:val="single" w:sz="4" w:space="0" w:color="auto"/>
              <w:bottom w:val="single" w:sz="4" w:space="0" w:color="auto"/>
            </w:tcBorders>
            <w:shd w:val="clear" w:color="auto" w:fill="auto"/>
          </w:tcPr>
          <w:p w14:paraId="29D7D967" w14:textId="1F617EBB" w:rsidR="00245B0D" w:rsidRDefault="00245B0D" w:rsidP="00245B0D">
            <w:pPr>
              <w:rPr>
                <w:rFonts w:cs="Arial"/>
              </w:rPr>
            </w:pPr>
            <w:r>
              <w:rPr>
                <w:rFonts w:cs="Arial"/>
              </w:rPr>
              <w:t>Start T3540 when non-switch-off de-registration procedure complete</w:t>
            </w:r>
          </w:p>
        </w:tc>
        <w:tc>
          <w:tcPr>
            <w:tcW w:w="1767" w:type="dxa"/>
            <w:tcBorders>
              <w:top w:val="single" w:sz="4" w:space="0" w:color="auto"/>
              <w:bottom w:val="single" w:sz="4" w:space="0" w:color="auto"/>
            </w:tcBorders>
            <w:shd w:val="clear" w:color="auto" w:fill="auto"/>
          </w:tcPr>
          <w:p w14:paraId="58BC2047" w14:textId="7A47A099" w:rsidR="00245B0D" w:rsidRDefault="00245B0D" w:rsidP="00245B0D">
            <w:pPr>
              <w:rPr>
                <w:rFonts w:cs="Arial"/>
              </w:rPr>
            </w:pPr>
            <w:r>
              <w:rPr>
                <w:rFonts w:cs="Arial"/>
              </w:rPr>
              <w:t>MediaTek Inc. / Tony</w:t>
            </w:r>
          </w:p>
        </w:tc>
        <w:tc>
          <w:tcPr>
            <w:tcW w:w="826" w:type="dxa"/>
            <w:tcBorders>
              <w:top w:val="single" w:sz="4" w:space="0" w:color="auto"/>
              <w:bottom w:val="single" w:sz="4" w:space="0" w:color="auto"/>
            </w:tcBorders>
            <w:shd w:val="clear" w:color="auto" w:fill="auto"/>
          </w:tcPr>
          <w:p w14:paraId="442F3828" w14:textId="28E91787" w:rsidR="00245B0D" w:rsidRDefault="00245B0D" w:rsidP="00245B0D">
            <w:pPr>
              <w:rPr>
                <w:rFonts w:cs="Arial"/>
              </w:rPr>
            </w:pPr>
            <w:r>
              <w:rPr>
                <w:rFonts w:cs="Arial"/>
              </w:rPr>
              <w:t>CR 4378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E1D6709" w14:textId="77777777" w:rsidR="000A550D" w:rsidRDefault="000A550D" w:rsidP="00245B0D">
            <w:pPr>
              <w:rPr>
                <w:rFonts w:eastAsia="Batang" w:cs="Arial"/>
                <w:lang w:eastAsia="ko-KR"/>
              </w:rPr>
            </w:pPr>
            <w:r>
              <w:rPr>
                <w:rFonts w:eastAsia="Batang" w:cs="Arial"/>
                <w:lang w:eastAsia="ko-KR"/>
              </w:rPr>
              <w:t>Agreed</w:t>
            </w:r>
          </w:p>
          <w:p w14:paraId="0F341B2E" w14:textId="77777777" w:rsidR="000A550D" w:rsidRDefault="000A550D" w:rsidP="00245B0D">
            <w:pPr>
              <w:rPr>
                <w:rFonts w:eastAsia="Batang" w:cs="Arial"/>
                <w:lang w:eastAsia="ko-KR"/>
              </w:rPr>
            </w:pPr>
          </w:p>
          <w:p w14:paraId="31C6065E" w14:textId="7906A6A6" w:rsidR="00245B0D" w:rsidRDefault="00245B0D" w:rsidP="00245B0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2032</w:t>
            </w:r>
          </w:p>
          <w:p w14:paraId="761C9E91" w14:textId="6B13674D" w:rsidR="00245B0D" w:rsidRDefault="00245B0D" w:rsidP="00245B0D">
            <w:pPr>
              <w:rPr>
                <w:rFonts w:eastAsia="Batang" w:cs="Arial"/>
                <w:lang w:eastAsia="ko-KR"/>
              </w:rPr>
            </w:pPr>
            <w:r>
              <w:rPr>
                <w:rFonts w:eastAsia="Batang" w:cs="Arial"/>
                <w:lang w:eastAsia="ko-KR"/>
              </w:rPr>
              <w:t>Question for clarification</w:t>
            </w:r>
          </w:p>
          <w:p w14:paraId="626EDC99" w14:textId="5211BB83" w:rsidR="00245B0D" w:rsidRDefault="00245B0D" w:rsidP="00245B0D">
            <w:pPr>
              <w:rPr>
                <w:rFonts w:eastAsia="Batang" w:cs="Arial"/>
                <w:lang w:eastAsia="ko-KR"/>
              </w:rPr>
            </w:pPr>
          </w:p>
          <w:p w14:paraId="0D5379F1" w14:textId="7EBF996C" w:rsidR="00245B0D" w:rsidRDefault="00245B0D" w:rsidP="00245B0D">
            <w:pPr>
              <w:rPr>
                <w:rFonts w:eastAsia="Batang" w:cs="Arial"/>
                <w:lang w:eastAsia="ko-KR"/>
              </w:rPr>
            </w:pPr>
            <w:r>
              <w:rPr>
                <w:rFonts w:eastAsia="Batang" w:cs="Arial"/>
                <w:lang w:eastAsia="ko-KR"/>
              </w:rPr>
              <w:t xml:space="preserve">Tony </w:t>
            </w:r>
            <w:proofErr w:type="spellStart"/>
            <w:r>
              <w:rPr>
                <w:rFonts w:eastAsia="Batang" w:cs="Arial"/>
                <w:lang w:eastAsia="ko-KR"/>
              </w:rPr>
              <w:t>fri</w:t>
            </w:r>
            <w:proofErr w:type="spellEnd"/>
            <w:r>
              <w:rPr>
                <w:rFonts w:eastAsia="Batang" w:cs="Arial"/>
                <w:lang w:eastAsia="ko-KR"/>
              </w:rPr>
              <w:t xml:space="preserve"> 0700</w:t>
            </w:r>
          </w:p>
          <w:p w14:paraId="176DAE1C" w14:textId="3739BAA6" w:rsidR="00245B0D" w:rsidRDefault="00245B0D" w:rsidP="00245B0D">
            <w:pPr>
              <w:rPr>
                <w:rFonts w:eastAsia="Batang" w:cs="Arial"/>
                <w:lang w:eastAsia="ko-KR"/>
              </w:rPr>
            </w:pPr>
            <w:r>
              <w:rPr>
                <w:rFonts w:eastAsia="Batang" w:cs="Arial"/>
                <w:lang w:eastAsia="ko-KR"/>
              </w:rPr>
              <w:t>Replies</w:t>
            </w:r>
          </w:p>
          <w:p w14:paraId="5DF6EFB1" w14:textId="3F2CC7F6" w:rsidR="00245B0D" w:rsidRDefault="00245B0D" w:rsidP="00245B0D">
            <w:pPr>
              <w:rPr>
                <w:rFonts w:eastAsia="Batang" w:cs="Arial"/>
                <w:lang w:eastAsia="ko-KR"/>
              </w:rPr>
            </w:pPr>
          </w:p>
          <w:p w14:paraId="33FFF219" w14:textId="77777777" w:rsidR="000A550D" w:rsidRDefault="000A550D" w:rsidP="00245B0D">
            <w:pPr>
              <w:rPr>
                <w:rFonts w:eastAsia="Batang" w:cs="Arial"/>
                <w:lang w:eastAsia="ko-KR"/>
              </w:rPr>
            </w:pPr>
          </w:p>
          <w:p w14:paraId="628A33BE" w14:textId="1F5AB69E" w:rsidR="00245B0D" w:rsidRDefault="00245B0D" w:rsidP="00245B0D">
            <w:pPr>
              <w:rPr>
                <w:rFonts w:eastAsia="Batang" w:cs="Arial"/>
                <w:lang w:eastAsia="ko-KR"/>
              </w:rPr>
            </w:pPr>
          </w:p>
        </w:tc>
      </w:tr>
      <w:tr w:rsidR="00245B0D" w:rsidRPr="00D95972" w14:paraId="012051DE" w14:textId="77777777" w:rsidTr="0056737D">
        <w:tc>
          <w:tcPr>
            <w:tcW w:w="976" w:type="dxa"/>
            <w:tcBorders>
              <w:left w:val="thinThickThinSmallGap" w:sz="24" w:space="0" w:color="auto"/>
              <w:bottom w:val="nil"/>
            </w:tcBorders>
            <w:shd w:val="clear" w:color="auto" w:fill="auto"/>
          </w:tcPr>
          <w:p w14:paraId="185B667A" w14:textId="77777777" w:rsidR="00245B0D" w:rsidRPr="00D95972" w:rsidRDefault="00245B0D" w:rsidP="00245B0D">
            <w:pPr>
              <w:rPr>
                <w:rFonts w:cs="Arial"/>
              </w:rPr>
            </w:pPr>
          </w:p>
        </w:tc>
        <w:tc>
          <w:tcPr>
            <w:tcW w:w="1317" w:type="dxa"/>
            <w:gridSpan w:val="2"/>
            <w:tcBorders>
              <w:bottom w:val="nil"/>
            </w:tcBorders>
            <w:shd w:val="clear" w:color="auto" w:fill="auto"/>
          </w:tcPr>
          <w:p w14:paraId="0577236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696BC8D" w14:textId="5CBF8934" w:rsidR="00245B0D" w:rsidRDefault="009F4E18" w:rsidP="00245B0D">
            <w:pPr>
              <w:overflowPunct/>
              <w:autoSpaceDE/>
              <w:autoSpaceDN/>
              <w:adjustRightInd/>
              <w:textAlignment w:val="auto"/>
              <w:rPr>
                <w:rFonts w:cs="Arial"/>
              </w:rPr>
            </w:pPr>
            <w:hyperlink r:id="rId139" w:history="1">
              <w:r w:rsidR="00245B0D">
                <w:rPr>
                  <w:rStyle w:val="Hyperlink"/>
                </w:rPr>
                <w:t>C1-223753</w:t>
              </w:r>
            </w:hyperlink>
          </w:p>
        </w:tc>
        <w:tc>
          <w:tcPr>
            <w:tcW w:w="4191" w:type="dxa"/>
            <w:gridSpan w:val="3"/>
            <w:tcBorders>
              <w:top w:val="single" w:sz="4" w:space="0" w:color="auto"/>
              <w:bottom w:val="single" w:sz="4" w:space="0" w:color="auto"/>
            </w:tcBorders>
            <w:shd w:val="clear" w:color="auto" w:fill="FFFFFF"/>
          </w:tcPr>
          <w:p w14:paraId="1FCC50A8" w14:textId="797F5CC8" w:rsidR="00245B0D" w:rsidRDefault="00245B0D" w:rsidP="00245B0D">
            <w:pPr>
              <w:rPr>
                <w:rFonts w:cs="Arial"/>
              </w:rPr>
            </w:pPr>
            <w:r>
              <w:rPr>
                <w:rFonts w:cs="Arial"/>
              </w:rPr>
              <w:t>Clarification for Semantic error in the mapped EPS bearer</w:t>
            </w:r>
          </w:p>
        </w:tc>
        <w:tc>
          <w:tcPr>
            <w:tcW w:w="1767" w:type="dxa"/>
            <w:tcBorders>
              <w:top w:val="single" w:sz="4" w:space="0" w:color="auto"/>
              <w:bottom w:val="single" w:sz="4" w:space="0" w:color="auto"/>
            </w:tcBorders>
            <w:shd w:val="clear" w:color="auto" w:fill="FFFFFF"/>
          </w:tcPr>
          <w:p w14:paraId="7C3EF1ED" w14:textId="26174AB6" w:rsidR="00245B0D" w:rsidRDefault="00245B0D" w:rsidP="00245B0D">
            <w:pPr>
              <w:rPr>
                <w:rFonts w:cs="Arial"/>
              </w:rPr>
            </w:pPr>
            <w:r>
              <w:rPr>
                <w:rFonts w:cs="Arial"/>
              </w:rPr>
              <w:t>MediaTek Inc. / Tony</w:t>
            </w:r>
          </w:p>
        </w:tc>
        <w:tc>
          <w:tcPr>
            <w:tcW w:w="826" w:type="dxa"/>
            <w:tcBorders>
              <w:top w:val="single" w:sz="4" w:space="0" w:color="auto"/>
              <w:bottom w:val="single" w:sz="4" w:space="0" w:color="auto"/>
            </w:tcBorders>
            <w:shd w:val="clear" w:color="auto" w:fill="FFFFFF"/>
          </w:tcPr>
          <w:p w14:paraId="15D41A72" w14:textId="6699EAE0" w:rsidR="00245B0D" w:rsidRDefault="00245B0D" w:rsidP="00245B0D">
            <w:pPr>
              <w:rPr>
                <w:rFonts w:cs="Arial"/>
              </w:rPr>
            </w:pPr>
            <w:r>
              <w:rPr>
                <w:rFonts w:cs="Arial"/>
              </w:rPr>
              <w:t>CR 4379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58702B3" w14:textId="77777777" w:rsidR="0056737D" w:rsidRDefault="0056737D" w:rsidP="00245B0D">
            <w:pPr>
              <w:rPr>
                <w:rFonts w:eastAsia="Batang" w:cs="Arial"/>
                <w:lang w:eastAsia="ko-KR"/>
              </w:rPr>
            </w:pPr>
            <w:r>
              <w:rPr>
                <w:rFonts w:eastAsia="Batang" w:cs="Arial"/>
                <w:lang w:eastAsia="ko-KR"/>
              </w:rPr>
              <w:t>Agreed</w:t>
            </w:r>
          </w:p>
          <w:p w14:paraId="050738F2" w14:textId="388B5D4C" w:rsidR="00245B0D" w:rsidRDefault="00245B0D" w:rsidP="00245B0D">
            <w:pPr>
              <w:rPr>
                <w:rFonts w:eastAsia="Batang" w:cs="Arial"/>
                <w:lang w:eastAsia="ko-KR"/>
              </w:rPr>
            </w:pPr>
          </w:p>
        </w:tc>
      </w:tr>
      <w:tr w:rsidR="00245B0D" w:rsidRPr="00D95972" w14:paraId="272E1082" w14:textId="77777777" w:rsidTr="0056737D">
        <w:tc>
          <w:tcPr>
            <w:tcW w:w="976" w:type="dxa"/>
            <w:tcBorders>
              <w:left w:val="thinThickThinSmallGap" w:sz="24" w:space="0" w:color="auto"/>
              <w:bottom w:val="nil"/>
            </w:tcBorders>
            <w:shd w:val="clear" w:color="auto" w:fill="auto"/>
          </w:tcPr>
          <w:p w14:paraId="6FF53DC6" w14:textId="77777777" w:rsidR="00245B0D" w:rsidRPr="00D95972" w:rsidRDefault="00245B0D" w:rsidP="00245B0D">
            <w:pPr>
              <w:rPr>
                <w:rFonts w:cs="Arial"/>
              </w:rPr>
            </w:pPr>
          </w:p>
        </w:tc>
        <w:tc>
          <w:tcPr>
            <w:tcW w:w="1317" w:type="dxa"/>
            <w:gridSpan w:val="2"/>
            <w:tcBorders>
              <w:bottom w:val="nil"/>
            </w:tcBorders>
            <w:shd w:val="clear" w:color="auto" w:fill="auto"/>
          </w:tcPr>
          <w:p w14:paraId="2E4FBEE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45A9195" w14:textId="6499A31F" w:rsidR="00245B0D" w:rsidRDefault="009F4E18" w:rsidP="00245B0D">
            <w:pPr>
              <w:overflowPunct/>
              <w:autoSpaceDE/>
              <w:autoSpaceDN/>
              <w:adjustRightInd/>
              <w:textAlignment w:val="auto"/>
              <w:rPr>
                <w:rFonts w:cs="Arial"/>
              </w:rPr>
            </w:pPr>
            <w:hyperlink r:id="rId140" w:history="1">
              <w:r w:rsidR="00245B0D">
                <w:rPr>
                  <w:rStyle w:val="Hyperlink"/>
                </w:rPr>
                <w:t>C1-223754</w:t>
              </w:r>
            </w:hyperlink>
          </w:p>
        </w:tc>
        <w:tc>
          <w:tcPr>
            <w:tcW w:w="4191" w:type="dxa"/>
            <w:gridSpan w:val="3"/>
            <w:tcBorders>
              <w:top w:val="single" w:sz="4" w:space="0" w:color="auto"/>
              <w:bottom w:val="single" w:sz="4" w:space="0" w:color="auto"/>
            </w:tcBorders>
            <w:shd w:val="clear" w:color="auto" w:fill="FFFF00"/>
          </w:tcPr>
          <w:p w14:paraId="618FE4C8" w14:textId="7344FE70" w:rsidR="00245B0D" w:rsidRDefault="00245B0D" w:rsidP="00245B0D">
            <w:pPr>
              <w:rPr>
                <w:rFonts w:cs="Arial"/>
              </w:rPr>
            </w:pPr>
            <w:r>
              <w:rPr>
                <w:rFonts w:cs="Arial"/>
              </w:rPr>
              <w:t>Handling of multiple TAGs in the Ethernet header for signalled and derived QoS rules</w:t>
            </w:r>
          </w:p>
        </w:tc>
        <w:tc>
          <w:tcPr>
            <w:tcW w:w="1767" w:type="dxa"/>
            <w:tcBorders>
              <w:top w:val="single" w:sz="4" w:space="0" w:color="auto"/>
              <w:bottom w:val="single" w:sz="4" w:space="0" w:color="auto"/>
            </w:tcBorders>
            <w:shd w:val="clear" w:color="auto" w:fill="FFFF00"/>
          </w:tcPr>
          <w:p w14:paraId="6848BCD2" w14:textId="38E1FC75" w:rsidR="00245B0D" w:rsidRDefault="00245B0D" w:rsidP="00245B0D">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4980C145" w14:textId="509EF263" w:rsidR="00245B0D" w:rsidRDefault="00245B0D" w:rsidP="00245B0D">
            <w:pPr>
              <w:rPr>
                <w:rFonts w:cs="Arial"/>
              </w:rPr>
            </w:pPr>
            <w:r>
              <w:rPr>
                <w:rFonts w:cs="Arial"/>
              </w:rPr>
              <w:t>CR 4380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9B033F" w14:textId="77777777"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0755</w:t>
            </w:r>
          </w:p>
          <w:p w14:paraId="447163D5" w14:textId="77777777" w:rsidR="00245B0D" w:rsidRDefault="00245B0D" w:rsidP="00245B0D">
            <w:pPr>
              <w:rPr>
                <w:rFonts w:eastAsia="Batang" w:cs="Arial"/>
                <w:lang w:eastAsia="ko-KR"/>
              </w:rPr>
            </w:pPr>
            <w:r>
              <w:rPr>
                <w:rFonts w:eastAsia="Batang" w:cs="Arial"/>
                <w:lang w:eastAsia="ko-KR"/>
              </w:rPr>
              <w:t>Rev required</w:t>
            </w:r>
          </w:p>
          <w:p w14:paraId="6DCBD800" w14:textId="77777777" w:rsidR="00245B0D" w:rsidRDefault="00245B0D" w:rsidP="00245B0D">
            <w:pPr>
              <w:rPr>
                <w:rFonts w:eastAsia="Batang" w:cs="Arial"/>
                <w:lang w:eastAsia="ko-KR"/>
              </w:rPr>
            </w:pPr>
          </w:p>
          <w:p w14:paraId="14D200A2" w14:textId="77777777" w:rsidR="00245B0D" w:rsidRDefault="00245B0D" w:rsidP="00245B0D">
            <w:pPr>
              <w:rPr>
                <w:rFonts w:eastAsia="Batang" w:cs="Arial"/>
                <w:lang w:eastAsia="ko-KR"/>
              </w:rPr>
            </w:pPr>
            <w:r>
              <w:rPr>
                <w:rFonts w:eastAsia="Batang" w:cs="Arial"/>
                <w:lang w:eastAsia="ko-KR"/>
              </w:rPr>
              <w:t xml:space="preserve">Tony </w:t>
            </w:r>
            <w:proofErr w:type="spellStart"/>
            <w:r>
              <w:rPr>
                <w:rFonts w:eastAsia="Batang" w:cs="Arial"/>
                <w:lang w:eastAsia="ko-KR"/>
              </w:rPr>
              <w:t>fri</w:t>
            </w:r>
            <w:proofErr w:type="spellEnd"/>
            <w:r>
              <w:rPr>
                <w:rFonts w:eastAsia="Batang" w:cs="Arial"/>
                <w:lang w:eastAsia="ko-KR"/>
              </w:rPr>
              <w:t xml:space="preserve"> 0444</w:t>
            </w:r>
          </w:p>
          <w:p w14:paraId="1495E45B" w14:textId="01E48017" w:rsidR="00245B0D" w:rsidRDefault="00245B0D" w:rsidP="00245B0D">
            <w:pPr>
              <w:rPr>
                <w:rFonts w:eastAsia="Batang" w:cs="Arial"/>
                <w:lang w:eastAsia="ko-KR"/>
              </w:rPr>
            </w:pPr>
            <w:r>
              <w:rPr>
                <w:rFonts w:eastAsia="Batang" w:cs="Arial"/>
                <w:lang w:eastAsia="ko-KR"/>
              </w:rPr>
              <w:t>Provides rev</w:t>
            </w:r>
          </w:p>
          <w:p w14:paraId="3612AEF9" w14:textId="05CF5E47" w:rsidR="00245B0D" w:rsidRDefault="00245B0D" w:rsidP="00245B0D">
            <w:pPr>
              <w:rPr>
                <w:rFonts w:eastAsia="Batang" w:cs="Arial"/>
                <w:lang w:eastAsia="ko-KR"/>
              </w:rPr>
            </w:pPr>
          </w:p>
          <w:p w14:paraId="7F608FC6" w14:textId="0CCCEB6F"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0950</w:t>
            </w:r>
          </w:p>
          <w:p w14:paraId="2C70C98E" w14:textId="5C14CD86" w:rsidR="00245B0D" w:rsidRDefault="00245B0D" w:rsidP="00245B0D">
            <w:pPr>
              <w:rPr>
                <w:rFonts w:eastAsia="Batang" w:cs="Arial"/>
                <w:lang w:eastAsia="ko-KR"/>
              </w:rPr>
            </w:pPr>
            <w:r>
              <w:rPr>
                <w:rFonts w:eastAsia="Batang" w:cs="Arial"/>
                <w:lang w:eastAsia="ko-KR"/>
              </w:rPr>
              <w:t>Co-sign</w:t>
            </w:r>
          </w:p>
          <w:p w14:paraId="251D7349" w14:textId="75DC76AE" w:rsidR="007941D4" w:rsidRDefault="007941D4" w:rsidP="00245B0D">
            <w:pPr>
              <w:rPr>
                <w:rFonts w:eastAsia="Batang" w:cs="Arial"/>
                <w:lang w:eastAsia="ko-KR"/>
              </w:rPr>
            </w:pPr>
          </w:p>
          <w:p w14:paraId="25C1F623" w14:textId="39A48811" w:rsidR="007941D4" w:rsidRDefault="007941D4" w:rsidP="00245B0D">
            <w:pPr>
              <w:rPr>
                <w:rFonts w:eastAsia="Batang" w:cs="Arial"/>
                <w:lang w:eastAsia="ko-KR"/>
              </w:rPr>
            </w:pPr>
            <w:r>
              <w:rPr>
                <w:rFonts w:eastAsia="Batang" w:cs="Arial"/>
                <w:lang w:eastAsia="ko-KR"/>
              </w:rPr>
              <w:t xml:space="preserve">Tony </w:t>
            </w:r>
            <w:proofErr w:type="spellStart"/>
            <w:r>
              <w:rPr>
                <w:rFonts w:eastAsia="Batang" w:cs="Arial"/>
                <w:lang w:eastAsia="ko-KR"/>
              </w:rPr>
              <w:t>tue</w:t>
            </w:r>
            <w:proofErr w:type="spellEnd"/>
            <w:r>
              <w:rPr>
                <w:rFonts w:eastAsia="Batang" w:cs="Arial"/>
                <w:lang w:eastAsia="ko-KR"/>
              </w:rPr>
              <w:t xml:space="preserve"> 0507</w:t>
            </w:r>
          </w:p>
          <w:p w14:paraId="7804C70B" w14:textId="2F3F26B5" w:rsidR="007941D4" w:rsidRDefault="007941D4" w:rsidP="00245B0D">
            <w:pPr>
              <w:rPr>
                <w:rFonts w:eastAsia="Batang" w:cs="Arial"/>
                <w:lang w:eastAsia="ko-KR"/>
              </w:rPr>
            </w:pPr>
            <w:r>
              <w:rPr>
                <w:rFonts w:eastAsia="Batang" w:cs="Arial"/>
                <w:lang w:eastAsia="ko-KR"/>
              </w:rPr>
              <w:t>New rev</w:t>
            </w:r>
          </w:p>
          <w:p w14:paraId="24BCA7E6" w14:textId="77777777" w:rsidR="007941D4" w:rsidRDefault="007941D4" w:rsidP="00245B0D">
            <w:pPr>
              <w:rPr>
                <w:rFonts w:eastAsia="Batang" w:cs="Arial"/>
                <w:lang w:eastAsia="ko-KR"/>
              </w:rPr>
            </w:pPr>
          </w:p>
          <w:p w14:paraId="6B834D01" w14:textId="6ADF5391" w:rsidR="00245B0D" w:rsidRDefault="00245B0D" w:rsidP="00245B0D">
            <w:pPr>
              <w:rPr>
                <w:rFonts w:eastAsia="Batang" w:cs="Arial"/>
                <w:lang w:eastAsia="ko-KR"/>
              </w:rPr>
            </w:pPr>
          </w:p>
        </w:tc>
      </w:tr>
      <w:tr w:rsidR="00245B0D" w:rsidRPr="00D95972" w14:paraId="19FCEFF3" w14:textId="77777777" w:rsidTr="0056737D">
        <w:tc>
          <w:tcPr>
            <w:tcW w:w="976" w:type="dxa"/>
            <w:tcBorders>
              <w:left w:val="thinThickThinSmallGap" w:sz="24" w:space="0" w:color="auto"/>
              <w:bottom w:val="nil"/>
            </w:tcBorders>
            <w:shd w:val="clear" w:color="auto" w:fill="auto"/>
          </w:tcPr>
          <w:p w14:paraId="26C65BC0" w14:textId="77777777" w:rsidR="00245B0D" w:rsidRPr="00D95972" w:rsidRDefault="00245B0D" w:rsidP="00245B0D">
            <w:pPr>
              <w:rPr>
                <w:rFonts w:cs="Arial"/>
              </w:rPr>
            </w:pPr>
          </w:p>
        </w:tc>
        <w:tc>
          <w:tcPr>
            <w:tcW w:w="1317" w:type="dxa"/>
            <w:gridSpan w:val="2"/>
            <w:tcBorders>
              <w:bottom w:val="nil"/>
            </w:tcBorders>
            <w:shd w:val="clear" w:color="auto" w:fill="auto"/>
          </w:tcPr>
          <w:p w14:paraId="22BAA74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DAEF533" w14:textId="3BE1C3EF" w:rsidR="00245B0D" w:rsidRDefault="009F4E18" w:rsidP="00245B0D">
            <w:pPr>
              <w:overflowPunct/>
              <w:autoSpaceDE/>
              <w:autoSpaceDN/>
              <w:adjustRightInd/>
              <w:textAlignment w:val="auto"/>
              <w:rPr>
                <w:rFonts w:cs="Arial"/>
              </w:rPr>
            </w:pPr>
            <w:hyperlink r:id="rId141" w:history="1">
              <w:r w:rsidR="00245B0D">
                <w:rPr>
                  <w:rStyle w:val="Hyperlink"/>
                </w:rPr>
                <w:t>C1-223767</w:t>
              </w:r>
            </w:hyperlink>
          </w:p>
        </w:tc>
        <w:tc>
          <w:tcPr>
            <w:tcW w:w="4191" w:type="dxa"/>
            <w:gridSpan w:val="3"/>
            <w:tcBorders>
              <w:top w:val="single" w:sz="4" w:space="0" w:color="auto"/>
              <w:bottom w:val="single" w:sz="4" w:space="0" w:color="auto"/>
            </w:tcBorders>
            <w:shd w:val="clear" w:color="auto" w:fill="FFFFFF"/>
          </w:tcPr>
          <w:p w14:paraId="6C019325" w14:textId="3FB81B7A" w:rsidR="00245B0D" w:rsidRDefault="00245B0D" w:rsidP="00245B0D">
            <w:pPr>
              <w:rPr>
                <w:rFonts w:cs="Arial"/>
              </w:rPr>
            </w:pPr>
            <w:r>
              <w:rPr>
                <w:rFonts w:cs="Arial"/>
              </w:rPr>
              <w:t>IEIs of type 6 for the 5GMM protocol</w:t>
            </w:r>
          </w:p>
        </w:tc>
        <w:tc>
          <w:tcPr>
            <w:tcW w:w="1767" w:type="dxa"/>
            <w:tcBorders>
              <w:top w:val="single" w:sz="4" w:space="0" w:color="auto"/>
              <w:bottom w:val="single" w:sz="4" w:space="0" w:color="auto"/>
            </w:tcBorders>
            <w:shd w:val="clear" w:color="auto" w:fill="FFFFFF"/>
          </w:tcPr>
          <w:p w14:paraId="1376E8C2" w14:textId="1502F8E1"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53CC06C2" w14:textId="2E12963F" w:rsidR="00245B0D" w:rsidRDefault="00245B0D" w:rsidP="00245B0D">
            <w:pPr>
              <w:rPr>
                <w:rFonts w:cs="Arial"/>
              </w:rPr>
            </w:pPr>
            <w:proofErr w:type="gramStart"/>
            <w:r>
              <w:rPr>
                <w:rFonts w:cs="Arial"/>
              </w:rPr>
              <w:t>discussion  24.501</w:t>
            </w:r>
            <w:proofErr w:type="gramEnd"/>
            <w:r>
              <w:rPr>
                <w:rFonts w:cs="Arial"/>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1A7D5A3" w14:textId="77777777" w:rsidR="0056737D" w:rsidRDefault="0056737D" w:rsidP="00245B0D">
            <w:pPr>
              <w:rPr>
                <w:rFonts w:eastAsia="Batang" w:cs="Arial"/>
                <w:lang w:eastAsia="ko-KR"/>
              </w:rPr>
            </w:pPr>
            <w:r>
              <w:rPr>
                <w:rFonts w:eastAsia="Batang" w:cs="Arial"/>
                <w:lang w:eastAsia="ko-KR"/>
              </w:rPr>
              <w:t>Noted</w:t>
            </w:r>
          </w:p>
          <w:p w14:paraId="552C27BA" w14:textId="377F81EB" w:rsidR="00245B0D" w:rsidRDefault="002D74D6" w:rsidP="00245B0D">
            <w:pPr>
              <w:rPr>
                <w:rFonts w:eastAsia="Batang" w:cs="Arial"/>
                <w:lang w:eastAsia="ko-KR"/>
              </w:rPr>
            </w:pPr>
            <w:r>
              <w:rPr>
                <w:rFonts w:eastAsia="Batang" w:cs="Arial"/>
                <w:lang w:eastAsia="ko-KR"/>
              </w:rPr>
              <w:t xml:space="preserve">****disc </w:t>
            </w:r>
            <w:proofErr w:type="gramStart"/>
            <w:r>
              <w:rPr>
                <w:rFonts w:eastAsia="Batang" w:cs="Arial"/>
                <w:lang w:eastAsia="ko-KR"/>
              </w:rPr>
              <w:t>not capture</w:t>
            </w:r>
            <w:proofErr w:type="gramEnd"/>
            <w:r>
              <w:rPr>
                <w:rFonts w:eastAsia="Batang" w:cs="Arial"/>
                <w:lang w:eastAsia="ko-KR"/>
              </w:rPr>
              <w:t xml:space="preserve"> ****</w:t>
            </w:r>
          </w:p>
        </w:tc>
      </w:tr>
      <w:tr w:rsidR="00245B0D" w:rsidRPr="00D95972" w14:paraId="05845F18" w14:textId="77777777" w:rsidTr="00A94F77">
        <w:tc>
          <w:tcPr>
            <w:tcW w:w="976" w:type="dxa"/>
            <w:tcBorders>
              <w:left w:val="thinThickThinSmallGap" w:sz="24" w:space="0" w:color="auto"/>
              <w:bottom w:val="nil"/>
            </w:tcBorders>
            <w:shd w:val="clear" w:color="auto" w:fill="auto"/>
          </w:tcPr>
          <w:p w14:paraId="79B0B2A9" w14:textId="77777777" w:rsidR="00245B0D" w:rsidRPr="00D95972" w:rsidRDefault="00245B0D" w:rsidP="00245B0D">
            <w:pPr>
              <w:rPr>
                <w:rFonts w:cs="Arial"/>
              </w:rPr>
            </w:pPr>
          </w:p>
        </w:tc>
        <w:tc>
          <w:tcPr>
            <w:tcW w:w="1317" w:type="dxa"/>
            <w:gridSpan w:val="2"/>
            <w:tcBorders>
              <w:bottom w:val="nil"/>
            </w:tcBorders>
            <w:shd w:val="clear" w:color="auto" w:fill="auto"/>
          </w:tcPr>
          <w:p w14:paraId="0AC2EF4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362A0F4" w14:textId="54DCCF23" w:rsidR="00245B0D" w:rsidRDefault="009F4E18" w:rsidP="00245B0D">
            <w:pPr>
              <w:overflowPunct/>
              <w:autoSpaceDE/>
              <w:autoSpaceDN/>
              <w:adjustRightInd/>
              <w:textAlignment w:val="auto"/>
              <w:rPr>
                <w:rFonts w:cs="Arial"/>
              </w:rPr>
            </w:pPr>
            <w:hyperlink r:id="rId142" w:history="1">
              <w:r w:rsidR="00245B0D">
                <w:rPr>
                  <w:rStyle w:val="Hyperlink"/>
                </w:rPr>
                <w:t>C1-223768</w:t>
              </w:r>
            </w:hyperlink>
          </w:p>
        </w:tc>
        <w:tc>
          <w:tcPr>
            <w:tcW w:w="4191" w:type="dxa"/>
            <w:gridSpan w:val="3"/>
            <w:tcBorders>
              <w:top w:val="single" w:sz="4" w:space="0" w:color="auto"/>
              <w:bottom w:val="single" w:sz="4" w:space="0" w:color="auto"/>
            </w:tcBorders>
            <w:shd w:val="clear" w:color="auto" w:fill="FFFF00"/>
          </w:tcPr>
          <w:p w14:paraId="29C59DE3" w14:textId="4D536C13" w:rsidR="00245B0D" w:rsidRDefault="00245B0D" w:rsidP="00245B0D">
            <w:pPr>
              <w:rPr>
                <w:rFonts w:cs="Arial"/>
              </w:rPr>
            </w:pPr>
            <w:r>
              <w:rPr>
                <w:rFonts w:cs="Arial"/>
              </w:rPr>
              <w:t>Correction to TFT check for PDU session establishment procedure</w:t>
            </w:r>
          </w:p>
        </w:tc>
        <w:tc>
          <w:tcPr>
            <w:tcW w:w="1767" w:type="dxa"/>
            <w:tcBorders>
              <w:top w:val="single" w:sz="4" w:space="0" w:color="auto"/>
              <w:bottom w:val="single" w:sz="4" w:space="0" w:color="auto"/>
            </w:tcBorders>
            <w:shd w:val="clear" w:color="auto" w:fill="FFFF00"/>
          </w:tcPr>
          <w:p w14:paraId="1D46E103" w14:textId="1465F1E4"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332F7DF" w14:textId="25FD7B44" w:rsidR="00245B0D" w:rsidRDefault="00245B0D" w:rsidP="00245B0D">
            <w:pPr>
              <w:rPr>
                <w:rFonts w:cs="Arial"/>
              </w:rPr>
            </w:pPr>
            <w:r>
              <w:rPr>
                <w:rFonts w:cs="Arial"/>
              </w:rPr>
              <w:t>CR 4388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78B19D" w14:textId="77777777" w:rsidR="00245B0D" w:rsidRDefault="00D53922" w:rsidP="00245B0D">
            <w:pPr>
              <w:rPr>
                <w:rFonts w:eastAsia="Batang" w:cs="Arial"/>
                <w:lang w:eastAsia="ko-KR"/>
              </w:rPr>
            </w:pPr>
            <w:r>
              <w:rPr>
                <w:rFonts w:eastAsia="Batang" w:cs="Arial"/>
                <w:lang w:eastAsia="ko-KR"/>
              </w:rPr>
              <w:t xml:space="preserve">Tony </w:t>
            </w:r>
            <w:proofErr w:type="spellStart"/>
            <w:r>
              <w:rPr>
                <w:rFonts w:eastAsia="Batang" w:cs="Arial"/>
                <w:lang w:eastAsia="ko-KR"/>
              </w:rPr>
              <w:t>fri</w:t>
            </w:r>
            <w:proofErr w:type="spellEnd"/>
            <w:r>
              <w:rPr>
                <w:rFonts w:eastAsia="Batang" w:cs="Arial"/>
                <w:lang w:eastAsia="ko-KR"/>
              </w:rPr>
              <w:t xml:space="preserve"> 1224</w:t>
            </w:r>
          </w:p>
          <w:p w14:paraId="74E6A5B9" w14:textId="3B024AC6" w:rsidR="00D53922" w:rsidRDefault="00D53922" w:rsidP="00245B0D">
            <w:pPr>
              <w:rPr>
                <w:rFonts w:eastAsia="Batang" w:cs="Arial"/>
                <w:lang w:eastAsia="ko-KR"/>
              </w:rPr>
            </w:pPr>
            <w:r>
              <w:rPr>
                <w:rFonts w:eastAsia="Batang" w:cs="Arial"/>
                <w:lang w:eastAsia="ko-KR"/>
              </w:rPr>
              <w:t>Rev required</w:t>
            </w:r>
          </w:p>
          <w:p w14:paraId="61FB5928" w14:textId="02983B76" w:rsidR="002B2A75" w:rsidRDefault="002B2A75" w:rsidP="00245B0D">
            <w:pPr>
              <w:rPr>
                <w:rFonts w:eastAsia="Batang" w:cs="Arial"/>
                <w:lang w:eastAsia="ko-KR"/>
              </w:rPr>
            </w:pPr>
          </w:p>
          <w:p w14:paraId="252DCEDF" w14:textId="3002D0D9" w:rsidR="002B2A75" w:rsidRDefault="002B2A75" w:rsidP="00245B0D">
            <w:pPr>
              <w:rPr>
                <w:rFonts w:eastAsia="Batang" w:cs="Arial"/>
                <w:lang w:eastAsia="ko-KR"/>
              </w:rPr>
            </w:pPr>
            <w:r>
              <w:rPr>
                <w:rFonts w:eastAsia="Batang" w:cs="Arial"/>
                <w:lang w:eastAsia="ko-KR"/>
              </w:rPr>
              <w:t>Vishnu mon 0923</w:t>
            </w:r>
          </w:p>
          <w:p w14:paraId="7712DCFC" w14:textId="669713B5" w:rsidR="002B2A75" w:rsidRDefault="002B2A75" w:rsidP="00245B0D">
            <w:pPr>
              <w:rPr>
                <w:rFonts w:eastAsia="Batang" w:cs="Arial"/>
                <w:lang w:eastAsia="ko-KR"/>
              </w:rPr>
            </w:pPr>
            <w:r>
              <w:rPr>
                <w:rFonts w:eastAsia="Batang" w:cs="Arial"/>
                <w:lang w:eastAsia="ko-KR"/>
              </w:rPr>
              <w:t>New rev</w:t>
            </w:r>
          </w:p>
          <w:p w14:paraId="4CDBF353" w14:textId="13A0845F" w:rsidR="002B2A75" w:rsidRDefault="002B2A75" w:rsidP="00245B0D">
            <w:pPr>
              <w:rPr>
                <w:rFonts w:eastAsia="Batang" w:cs="Arial"/>
                <w:lang w:eastAsia="ko-KR"/>
              </w:rPr>
            </w:pPr>
          </w:p>
          <w:p w14:paraId="1002E4F7" w14:textId="534C84F5" w:rsidR="00800BC6" w:rsidRDefault="00800BC6" w:rsidP="00245B0D">
            <w:pPr>
              <w:rPr>
                <w:rFonts w:eastAsia="Batang" w:cs="Arial"/>
                <w:lang w:eastAsia="ko-KR"/>
              </w:rPr>
            </w:pPr>
            <w:r>
              <w:rPr>
                <w:rFonts w:eastAsia="Batang" w:cs="Arial"/>
                <w:lang w:eastAsia="ko-KR"/>
              </w:rPr>
              <w:t>Tony mon 1358</w:t>
            </w:r>
          </w:p>
          <w:p w14:paraId="3995891D" w14:textId="5222E63C" w:rsidR="00800BC6" w:rsidRDefault="00800BC6" w:rsidP="00245B0D">
            <w:pPr>
              <w:rPr>
                <w:rFonts w:eastAsia="Batang" w:cs="Arial"/>
                <w:lang w:eastAsia="ko-KR"/>
              </w:rPr>
            </w:pPr>
            <w:r>
              <w:rPr>
                <w:rFonts w:eastAsia="Batang" w:cs="Arial"/>
                <w:lang w:eastAsia="ko-KR"/>
              </w:rPr>
              <w:t>ok</w:t>
            </w:r>
          </w:p>
          <w:p w14:paraId="155C004E" w14:textId="01F025CC" w:rsidR="00D53922" w:rsidRDefault="00D53922" w:rsidP="00245B0D">
            <w:pPr>
              <w:rPr>
                <w:rFonts w:eastAsia="Batang" w:cs="Arial"/>
                <w:lang w:eastAsia="ko-KR"/>
              </w:rPr>
            </w:pPr>
          </w:p>
        </w:tc>
      </w:tr>
      <w:tr w:rsidR="00245B0D" w:rsidRPr="00D95972" w14:paraId="76E47A57" w14:textId="77777777" w:rsidTr="0056737D">
        <w:tc>
          <w:tcPr>
            <w:tcW w:w="976" w:type="dxa"/>
            <w:tcBorders>
              <w:left w:val="thinThickThinSmallGap" w:sz="24" w:space="0" w:color="auto"/>
              <w:bottom w:val="nil"/>
            </w:tcBorders>
            <w:shd w:val="clear" w:color="auto" w:fill="auto"/>
          </w:tcPr>
          <w:p w14:paraId="6CAE5E6B" w14:textId="77777777" w:rsidR="00245B0D" w:rsidRPr="00D95972" w:rsidRDefault="00245B0D" w:rsidP="00245B0D">
            <w:pPr>
              <w:rPr>
                <w:rFonts w:cs="Arial"/>
              </w:rPr>
            </w:pPr>
          </w:p>
        </w:tc>
        <w:tc>
          <w:tcPr>
            <w:tcW w:w="1317" w:type="dxa"/>
            <w:gridSpan w:val="2"/>
            <w:tcBorders>
              <w:bottom w:val="nil"/>
            </w:tcBorders>
            <w:shd w:val="clear" w:color="auto" w:fill="auto"/>
          </w:tcPr>
          <w:p w14:paraId="78692E7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628BEAE" w14:textId="6075766E" w:rsidR="00245B0D" w:rsidRDefault="009F4E18" w:rsidP="00245B0D">
            <w:pPr>
              <w:overflowPunct/>
              <w:autoSpaceDE/>
              <w:autoSpaceDN/>
              <w:adjustRightInd/>
              <w:textAlignment w:val="auto"/>
              <w:rPr>
                <w:rFonts w:cs="Arial"/>
              </w:rPr>
            </w:pPr>
            <w:hyperlink r:id="rId143" w:history="1">
              <w:r w:rsidR="00245B0D">
                <w:rPr>
                  <w:rStyle w:val="Hyperlink"/>
                </w:rPr>
                <w:t>C1-223770</w:t>
              </w:r>
            </w:hyperlink>
          </w:p>
        </w:tc>
        <w:tc>
          <w:tcPr>
            <w:tcW w:w="4191" w:type="dxa"/>
            <w:gridSpan w:val="3"/>
            <w:tcBorders>
              <w:top w:val="single" w:sz="4" w:space="0" w:color="auto"/>
              <w:bottom w:val="single" w:sz="4" w:space="0" w:color="auto"/>
            </w:tcBorders>
            <w:shd w:val="clear" w:color="auto" w:fill="FFFF00"/>
          </w:tcPr>
          <w:p w14:paraId="14281A9D" w14:textId="5E27E90C" w:rsidR="00245B0D" w:rsidRDefault="00245B0D" w:rsidP="00245B0D">
            <w:pPr>
              <w:rPr>
                <w:rFonts w:cs="Arial"/>
              </w:rPr>
            </w:pPr>
            <w:r>
              <w:rPr>
                <w:rFonts w:cs="Arial"/>
              </w:rPr>
              <w:t>Correction to TFT check for PDU session modification procedure</w:t>
            </w:r>
          </w:p>
        </w:tc>
        <w:tc>
          <w:tcPr>
            <w:tcW w:w="1767" w:type="dxa"/>
            <w:tcBorders>
              <w:top w:val="single" w:sz="4" w:space="0" w:color="auto"/>
              <w:bottom w:val="single" w:sz="4" w:space="0" w:color="auto"/>
            </w:tcBorders>
            <w:shd w:val="clear" w:color="auto" w:fill="FFFF00"/>
          </w:tcPr>
          <w:p w14:paraId="6191C72F" w14:textId="3C2467E6"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30934139" w14:textId="5BB2A3AA" w:rsidR="00245B0D" w:rsidRDefault="00245B0D" w:rsidP="00245B0D">
            <w:pPr>
              <w:rPr>
                <w:rFonts w:cs="Arial"/>
              </w:rPr>
            </w:pPr>
            <w:r>
              <w:rPr>
                <w:rFonts w:cs="Arial"/>
              </w:rPr>
              <w:t>CR 4389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B744AC" w14:textId="77777777" w:rsidR="00245B0D" w:rsidRDefault="00D53922" w:rsidP="00245B0D">
            <w:pPr>
              <w:rPr>
                <w:rFonts w:eastAsia="Batang" w:cs="Arial"/>
                <w:lang w:eastAsia="ko-KR"/>
              </w:rPr>
            </w:pPr>
            <w:r>
              <w:rPr>
                <w:rFonts w:eastAsia="Batang" w:cs="Arial"/>
                <w:lang w:eastAsia="ko-KR"/>
              </w:rPr>
              <w:t xml:space="preserve">Tony </w:t>
            </w:r>
            <w:proofErr w:type="spellStart"/>
            <w:r>
              <w:rPr>
                <w:rFonts w:eastAsia="Batang" w:cs="Arial"/>
                <w:lang w:eastAsia="ko-KR"/>
              </w:rPr>
              <w:t>fri</w:t>
            </w:r>
            <w:proofErr w:type="spellEnd"/>
            <w:r>
              <w:rPr>
                <w:rFonts w:eastAsia="Batang" w:cs="Arial"/>
                <w:lang w:eastAsia="ko-KR"/>
              </w:rPr>
              <w:t xml:space="preserve"> 1225</w:t>
            </w:r>
          </w:p>
          <w:p w14:paraId="34EC0E7A" w14:textId="3F195615" w:rsidR="00D53922" w:rsidRDefault="00D53922"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A083C6B" w14:textId="3902B814" w:rsidR="004E354A" w:rsidRDefault="004E354A" w:rsidP="00245B0D">
            <w:pPr>
              <w:rPr>
                <w:rFonts w:eastAsia="Batang" w:cs="Arial"/>
                <w:lang w:eastAsia="ko-KR"/>
              </w:rPr>
            </w:pPr>
          </w:p>
          <w:p w14:paraId="385C9DA0" w14:textId="2BC8EC17" w:rsidR="004E354A" w:rsidRDefault="004E354A" w:rsidP="00245B0D">
            <w:pPr>
              <w:rPr>
                <w:rFonts w:eastAsia="Batang" w:cs="Arial"/>
                <w:lang w:eastAsia="ko-KR"/>
              </w:rPr>
            </w:pPr>
            <w:r>
              <w:rPr>
                <w:rFonts w:eastAsia="Batang" w:cs="Arial"/>
                <w:lang w:eastAsia="ko-KR"/>
              </w:rPr>
              <w:t>Vishnu mon 0928</w:t>
            </w:r>
          </w:p>
          <w:p w14:paraId="5615F529" w14:textId="3D9719DB" w:rsidR="004E354A" w:rsidRDefault="004E354A" w:rsidP="00245B0D">
            <w:pPr>
              <w:rPr>
                <w:rFonts w:eastAsia="Batang" w:cs="Arial"/>
                <w:lang w:eastAsia="ko-KR"/>
              </w:rPr>
            </w:pPr>
            <w:r>
              <w:rPr>
                <w:rFonts w:eastAsia="Batang" w:cs="Arial"/>
                <w:lang w:eastAsia="ko-KR"/>
              </w:rPr>
              <w:t>New rev</w:t>
            </w:r>
          </w:p>
          <w:p w14:paraId="68C7B54E" w14:textId="53334A24" w:rsidR="004E354A" w:rsidRDefault="004E354A" w:rsidP="00245B0D">
            <w:pPr>
              <w:rPr>
                <w:rFonts w:eastAsia="Batang" w:cs="Arial"/>
                <w:lang w:eastAsia="ko-KR"/>
              </w:rPr>
            </w:pPr>
          </w:p>
          <w:p w14:paraId="10F0BABF" w14:textId="77777777" w:rsidR="00800BC6" w:rsidRDefault="00800BC6" w:rsidP="00800BC6">
            <w:pPr>
              <w:rPr>
                <w:rFonts w:eastAsia="Batang" w:cs="Arial"/>
                <w:lang w:eastAsia="ko-KR"/>
              </w:rPr>
            </w:pPr>
            <w:r>
              <w:rPr>
                <w:rFonts w:eastAsia="Batang" w:cs="Arial"/>
                <w:lang w:eastAsia="ko-KR"/>
              </w:rPr>
              <w:t>Tony mon 1358</w:t>
            </w:r>
          </w:p>
          <w:p w14:paraId="7E38F93D" w14:textId="77777777" w:rsidR="00800BC6" w:rsidRDefault="00800BC6" w:rsidP="00800BC6">
            <w:pPr>
              <w:rPr>
                <w:rFonts w:eastAsia="Batang" w:cs="Arial"/>
                <w:lang w:eastAsia="ko-KR"/>
              </w:rPr>
            </w:pPr>
            <w:r>
              <w:rPr>
                <w:rFonts w:eastAsia="Batang" w:cs="Arial"/>
                <w:lang w:eastAsia="ko-KR"/>
              </w:rPr>
              <w:t>ok</w:t>
            </w:r>
          </w:p>
          <w:p w14:paraId="71B03BBD" w14:textId="77777777" w:rsidR="00800BC6" w:rsidRDefault="00800BC6" w:rsidP="00245B0D">
            <w:pPr>
              <w:rPr>
                <w:rFonts w:eastAsia="Batang" w:cs="Arial"/>
                <w:lang w:eastAsia="ko-KR"/>
              </w:rPr>
            </w:pPr>
          </w:p>
          <w:p w14:paraId="1C39F7CF" w14:textId="03D59CC6" w:rsidR="00D53922" w:rsidRDefault="00D53922" w:rsidP="00245B0D">
            <w:pPr>
              <w:rPr>
                <w:rFonts w:eastAsia="Batang" w:cs="Arial"/>
                <w:lang w:eastAsia="ko-KR"/>
              </w:rPr>
            </w:pPr>
          </w:p>
        </w:tc>
      </w:tr>
      <w:tr w:rsidR="00245B0D" w:rsidRPr="00D95972" w14:paraId="0AB98B66" w14:textId="77777777" w:rsidTr="0056737D">
        <w:tc>
          <w:tcPr>
            <w:tcW w:w="976" w:type="dxa"/>
            <w:tcBorders>
              <w:left w:val="thinThickThinSmallGap" w:sz="24" w:space="0" w:color="auto"/>
              <w:bottom w:val="nil"/>
            </w:tcBorders>
            <w:shd w:val="clear" w:color="auto" w:fill="auto"/>
          </w:tcPr>
          <w:p w14:paraId="52B8ACB7" w14:textId="77777777" w:rsidR="00245B0D" w:rsidRPr="00D95972" w:rsidRDefault="00245B0D" w:rsidP="00245B0D">
            <w:pPr>
              <w:rPr>
                <w:rFonts w:cs="Arial"/>
              </w:rPr>
            </w:pPr>
          </w:p>
        </w:tc>
        <w:tc>
          <w:tcPr>
            <w:tcW w:w="1317" w:type="dxa"/>
            <w:gridSpan w:val="2"/>
            <w:tcBorders>
              <w:bottom w:val="nil"/>
            </w:tcBorders>
            <w:shd w:val="clear" w:color="auto" w:fill="auto"/>
          </w:tcPr>
          <w:p w14:paraId="11C6B73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F70289B" w14:textId="6486539D" w:rsidR="00245B0D" w:rsidRDefault="009F4E18" w:rsidP="00245B0D">
            <w:pPr>
              <w:overflowPunct/>
              <w:autoSpaceDE/>
              <w:autoSpaceDN/>
              <w:adjustRightInd/>
              <w:textAlignment w:val="auto"/>
              <w:rPr>
                <w:rFonts w:cs="Arial"/>
              </w:rPr>
            </w:pPr>
            <w:hyperlink r:id="rId144" w:history="1">
              <w:r w:rsidR="00245B0D">
                <w:rPr>
                  <w:rStyle w:val="Hyperlink"/>
                </w:rPr>
                <w:t>C1-223772</w:t>
              </w:r>
            </w:hyperlink>
          </w:p>
        </w:tc>
        <w:tc>
          <w:tcPr>
            <w:tcW w:w="4191" w:type="dxa"/>
            <w:gridSpan w:val="3"/>
            <w:tcBorders>
              <w:top w:val="single" w:sz="4" w:space="0" w:color="auto"/>
              <w:bottom w:val="single" w:sz="4" w:space="0" w:color="auto"/>
            </w:tcBorders>
            <w:shd w:val="clear" w:color="auto" w:fill="FFFFFF"/>
          </w:tcPr>
          <w:p w14:paraId="5CD27170" w14:textId="36CD4FEB" w:rsidR="00245B0D" w:rsidRDefault="00245B0D" w:rsidP="00245B0D">
            <w:pPr>
              <w:rPr>
                <w:rFonts w:cs="Arial"/>
              </w:rPr>
            </w:pPr>
            <w:r>
              <w:rPr>
                <w:rFonts w:cs="Arial"/>
              </w:rPr>
              <w:t>At switch on and no RPLMN in manual mode when UE support CAG</w:t>
            </w:r>
          </w:p>
        </w:tc>
        <w:tc>
          <w:tcPr>
            <w:tcW w:w="1767" w:type="dxa"/>
            <w:tcBorders>
              <w:top w:val="single" w:sz="4" w:space="0" w:color="auto"/>
              <w:bottom w:val="single" w:sz="4" w:space="0" w:color="auto"/>
            </w:tcBorders>
            <w:shd w:val="clear" w:color="auto" w:fill="FFFFFF"/>
          </w:tcPr>
          <w:p w14:paraId="1056B932" w14:textId="7D7FB05A" w:rsidR="00245B0D" w:rsidRDefault="00245B0D" w:rsidP="00245B0D">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14:paraId="6A0B6F08" w14:textId="269D5F90" w:rsidR="00245B0D" w:rsidRDefault="00245B0D" w:rsidP="00245B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B9EC722" w14:textId="77777777" w:rsidR="0056737D" w:rsidRDefault="0056737D" w:rsidP="00245B0D">
            <w:pPr>
              <w:rPr>
                <w:rFonts w:eastAsia="Batang" w:cs="Arial"/>
                <w:lang w:eastAsia="ko-KR"/>
              </w:rPr>
            </w:pPr>
            <w:r>
              <w:rPr>
                <w:rFonts w:eastAsia="Batang" w:cs="Arial"/>
                <w:lang w:eastAsia="ko-KR"/>
              </w:rPr>
              <w:t>Noted</w:t>
            </w:r>
          </w:p>
          <w:p w14:paraId="53AF64C4" w14:textId="0EBB89B6" w:rsidR="00245B0D" w:rsidRDefault="00245B0D" w:rsidP="00245B0D">
            <w:pPr>
              <w:rPr>
                <w:rFonts w:eastAsia="Batang" w:cs="Arial"/>
                <w:lang w:eastAsia="ko-KR"/>
              </w:rPr>
            </w:pPr>
          </w:p>
        </w:tc>
      </w:tr>
      <w:tr w:rsidR="00245B0D" w:rsidRPr="00D95972" w14:paraId="5BFFD744" w14:textId="77777777" w:rsidTr="00324A12">
        <w:tc>
          <w:tcPr>
            <w:tcW w:w="976" w:type="dxa"/>
            <w:tcBorders>
              <w:left w:val="thinThickThinSmallGap" w:sz="24" w:space="0" w:color="auto"/>
              <w:bottom w:val="nil"/>
            </w:tcBorders>
            <w:shd w:val="clear" w:color="auto" w:fill="auto"/>
          </w:tcPr>
          <w:p w14:paraId="21FD0D5A" w14:textId="77777777" w:rsidR="00245B0D" w:rsidRPr="00D95972" w:rsidRDefault="00245B0D" w:rsidP="00245B0D">
            <w:pPr>
              <w:rPr>
                <w:rFonts w:cs="Arial"/>
              </w:rPr>
            </w:pPr>
          </w:p>
        </w:tc>
        <w:tc>
          <w:tcPr>
            <w:tcW w:w="1317" w:type="dxa"/>
            <w:gridSpan w:val="2"/>
            <w:tcBorders>
              <w:bottom w:val="nil"/>
            </w:tcBorders>
            <w:shd w:val="clear" w:color="auto" w:fill="auto"/>
          </w:tcPr>
          <w:p w14:paraId="03F60D1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15FF0B6" w14:textId="198C95ED" w:rsidR="00245B0D" w:rsidRDefault="009F4E18" w:rsidP="00245B0D">
            <w:pPr>
              <w:overflowPunct/>
              <w:autoSpaceDE/>
              <w:autoSpaceDN/>
              <w:adjustRightInd/>
              <w:textAlignment w:val="auto"/>
              <w:rPr>
                <w:rFonts w:cs="Arial"/>
              </w:rPr>
            </w:pPr>
            <w:hyperlink r:id="rId145" w:history="1">
              <w:r w:rsidR="00245B0D">
                <w:rPr>
                  <w:rStyle w:val="Hyperlink"/>
                </w:rPr>
                <w:t>C1-223773</w:t>
              </w:r>
            </w:hyperlink>
          </w:p>
        </w:tc>
        <w:tc>
          <w:tcPr>
            <w:tcW w:w="4191" w:type="dxa"/>
            <w:gridSpan w:val="3"/>
            <w:tcBorders>
              <w:top w:val="single" w:sz="4" w:space="0" w:color="auto"/>
              <w:bottom w:val="single" w:sz="4" w:space="0" w:color="auto"/>
            </w:tcBorders>
            <w:shd w:val="clear" w:color="auto" w:fill="FFFF00"/>
          </w:tcPr>
          <w:p w14:paraId="28A23E0D" w14:textId="692622A9" w:rsidR="00245B0D" w:rsidRDefault="00245B0D" w:rsidP="00245B0D">
            <w:pPr>
              <w:rPr>
                <w:rFonts w:cs="Arial"/>
              </w:rPr>
            </w:pPr>
            <w:r>
              <w:rPr>
                <w:rFonts w:cs="Arial"/>
              </w:rPr>
              <w:t>At switch on and no RPLMN in manual mode when UE support CAG</w:t>
            </w:r>
          </w:p>
        </w:tc>
        <w:tc>
          <w:tcPr>
            <w:tcW w:w="1767" w:type="dxa"/>
            <w:tcBorders>
              <w:top w:val="single" w:sz="4" w:space="0" w:color="auto"/>
              <w:bottom w:val="single" w:sz="4" w:space="0" w:color="auto"/>
            </w:tcBorders>
            <w:shd w:val="clear" w:color="auto" w:fill="FFFF00"/>
          </w:tcPr>
          <w:p w14:paraId="73333A95" w14:textId="770C959E" w:rsidR="00245B0D" w:rsidRDefault="00245B0D" w:rsidP="00245B0D">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F5B595F" w14:textId="38D4CD1A" w:rsidR="00245B0D" w:rsidRDefault="00245B0D" w:rsidP="00245B0D">
            <w:pPr>
              <w:rPr>
                <w:rFonts w:cs="Arial"/>
              </w:rPr>
            </w:pPr>
            <w:r>
              <w:rPr>
                <w:rFonts w:cs="Arial"/>
              </w:rPr>
              <w:t>CR 0942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4CA013" w14:textId="77777777"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0205</w:t>
            </w:r>
          </w:p>
          <w:p w14:paraId="6DA5E3AC" w14:textId="77777777" w:rsidR="00245B0D" w:rsidRDefault="00245B0D" w:rsidP="00245B0D">
            <w:pPr>
              <w:rPr>
                <w:rFonts w:eastAsia="Batang" w:cs="Arial"/>
                <w:lang w:eastAsia="ko-KR"/>
              </w:rPr>
            </w:pPr>
            <w:r>
              <w:rPr>
                <w:rFonts w:eastAsia="Batang" w:cs="Arial"/>
                <w:lang w:eastAsia="ko-KR"/>
              </w:rPr>
              <w:t>Rev required</w:t>
            </w:r>
          </w:p>
          <w:p w14:paraId="5667E191" w14:textId="77777777" w:rsidR="00245B0D" w:rsidRDefault="00245B0D" w:rsidP="00245B0D">
            <w:pPr>
              <w:rPr>
                <w:rFonts w:eastAsia="Batang" w:cs="Arial"/>
                <w:lang w:eastAsia="ko-KR"/>
              </w:rPr>
            </w:pPr>
          </w:p>
          <w:p w14:paraId="21027D60" w14:textId="77777777" w:rsidR="00245B0D" w:rsidRDefault="00245B0D" w:rsidP="00245B0D">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0835</w:t>
            </w:r>
          </w:p>
          <w:p w14:paraId="329344F7" w14:textId="0B197FCA" w:rsidR="00245B0D" w:rsidRDefault="00AD5F05" w:rsidP="00245B0D">
            <w:pPr>
              <w:rPr>
                <w:rFonts w:eastAsia="Batang" w:cs="Arial"/>
                <w:lang w:eastAsia="ko-KR"/>
              </w:rPr>
            </w:pPr>
            <w:r>
              <w:rPr>
                <w:rFonts w:eastAsia="Batang" w:cs="Arial"/>
                <w:lang w:eastAsia="ko-KR"/>
              </w:rPr>
              <w:t>R</w:t>
            </w:r>
            <w:r w:rsidR="00245B0D">
              <w:rPr>
                <w:rFonts w:eastAsia="Batang" w:cs="Arial"/>
                <w:lang w:eastAsia="ko-KR"/>
              </w:rPr>
              <w:t>ev</w:t>
            </w:r>
          </w:p>
          <w:p w14:paraId="233F712B" w14:textId="77777777" w:rsidR="00AD5F05" w:rsidRDefault="00AD5F05" w:rsidP="00245B0D">
            <w:pPr>
              <w:rPr>
                <w:rFonts w:eastAsia="Batang" w:cs="Arial"/>
                <w:lang w:eastAsia="ko-KR"/>
              </w:rPr>
            </w:pPr>
          </w:p>
          <w:p w14:paraId="667EA16A" w14:textId="77777777" w:rsidR="00AD5F05" w:rsidRDefault="00AD5F05" w:rsidP="00245B0D">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2015</w:t>
            </w:r>
          </w:p>
          <w:p w14:paraId="1A325C6F" w14:textId="32498E42" w:rsidR="00AD5F05" w:rsidRDefault="00AB71EF" w:rsidP="00245B0D">
            <w:pPr>
              <w:rPr>
                <w:rFonts w:eastAsia="Batang" w:cs="Arial"/>
                <w:lang w:eastAsia="ko-KR"/>
              </w:rPr>
            </w:pPr>
            <w:r>
              <w:rPr>
                <w:rFonts w:eastAsia="Batang" w:cs="Arial"/>
                <w:lang w:eastAsia="ko-KR"/>
              </w:rPr>
              <w:t>E</w:t>
            </w:r>
            <w:r w:rsidR="00AD5F05">
              <w:rPr>
                <w:rFonts w:eastAsia="Batang" w:cs="Arial"/>
                <w:lang w:eastAsia="ko-KR"/>
              </w:rPr>
              <w:t>ditorial</w:t>
            </w:r>
          </w:p>
          <w:p w14:paraId="0D7AF175" w14:textId="77777777" w:rsidR="00AB71EF" w:rsidRDefault="00AB71EF" w:rsidP="00245B0D">
            <w:pPr>
              <w:rPr>
                <w:rFonts w:eastAsia="Batang" w:cs="Arial"/>
                <w:lang w:eastAsia="ko-KR"/>
              </w:rPr>
            </w:pPr>
          </w:p>
          <w:p w14:paraId="5FF46FE9" w14:textId="77777777" w:rsidR="00AB71EF" w:rsidRDefault="00AB71EF" w:rsidP="00245B0D">
            <w:pPr>
              <w:rPr>
                <w:rFonts w:eastAsia="Batang" w:cs="Arial"/>
                <w:lang w:eastAsia="ko-KR"/>
              </w:rPr>
            </w:pPr>
            <w:r>
              <w:rPr>
                <w:rFonts w:eastAsia="Batang" w:cs="Arial"/>
                <w:lang w:eastAsia="ko-KR"/>
              </w:rPr>
              <w:t>Carlson mon 0758</w:t>
            </w:r>
          </w:p>
          <w:p w14:paraId="689A26AF" w14:textId="77777777" w:rsidR="00AB71EF" w:rsidRDefault="00AB71EF" w:rsidP="00245B0D">
            <w:pPr>
              <w:rPr>
                <w:rFonts w:eastAsia="Batang" w:cs="Arial"/>
                <w:lang w:eastAsia="ko-KR"/>
              </w:rPr>
            </w:pPr>
            <w:r>
              <w:rPr>
                <w:rFonts w:eastAsia="Batang" w:cs="Arial"/>
                <w:lang w:eastAsia="ko-KR"/>
              </w:rPr>
              <w:t>New rev</w:t>
            </w:r>
          </w:p>
          <w:p w14:paraId="131BB8CC" w14:textId="77777777" w:rsidR="00603758" w:rsidRDefault="00603758" w:rsidP="00245B0D">
            <w:pPr>
              <w:rPr>
                <w:rFonts w:eastAsia="Batang" w:cs="Arial"/>
                <w:lang w:eastAsia="ko-KR"/>
              </w:rPr>
            </w:pPr>
          </w:p>
          <w:p w14:paraId="02D9A523" w14:textId="77777777" w:rsidR="00603758" w:rsidRDefault="00603758" w:rsidP="00245B0D">
            <w:pPr>
              <w:rPr>
                <w:rFonts w:eastAsia="Batang" w:cs="Arial"/>
                <w:lang w:eastAsia="ko-KR"/>
              </w:rPr>
            </w:pPr>
            <w:r>
              <w:rPr>
                <w:rFonts w:eastAsia="Batang" w:cs="Arial"/>
                <w:lang w:eastAsia="ko-KR"/>
              </w:rPr>
              <w:t>Lena mon 2247</w:t>
            </w:r>
          </w:p>
          <w:p w14:paraId="3E805313" w14:textId="5182D96C" w:rsidR="00603758" w:rsidRDefault="00603758" w:rsidP="00245B0D">
            <w:pPr>
              <w:rPr>
                <w:rFonts w:eastAsia="Batang" w:cs="Arial"/>
                <w:lang w:eastAsia="ko-KR"/>
              </w:rPr>
            </w:pPr>
            <w:r>
              <w:rPr>
                <w:rFonts w:eastAsia="Batang" w:cs="Arial"/>
                <w:lang w:eastAsia="ko-KR"/>
              </w:rPr>
              <w:t>OK</w:t>
            </w:r>
          </w:p>
        </w:tc>
      </w:tr>
      <w:tr w:rsidR="00245B0D" w:rsidRPr="00D95972" w14:paraId="18C13341" w14:textId="77777777" w:rsidTr="0056737D">
        <w:tc>
          <w:tcPr>
            <w:tcW w:w="976" w:type="dxa"/>
            <w:tcBorders>
              <w:left w:val="thinThickThinSmallGap" w:sz="24" w:space="0" w:color="auto"/>
              <w:bottom w:val="nil"/>
            </w:tcBorders>
            <w:shd w:val="clear" w:color="auto" w:fill="auto"/>
          </w:tcPr>
          <w:p w14:paraId="178A5C3F" w14:textId="77777777" w:rsidR="00245B0D" w:rsidRPr="00D95972" w:rsidRDefault="00245B0D" w:rsidP="00245B0D">
            <w:pPr>
              <w:rPr>
                <w:rFonts w:cs="Arial"/>
              </w:rPr>
            </w:pPr>
          </w:p>
        </w:tc>
        <w:tc>
          <w:tcPr>
            <w:tcW w:w="1317" w:type="dxa"/>
            <w:gridSpan w:val="2"/>
            <w:tcBorders>
              <w:bottom w:val="nil"/>
            </w:tcBorders>
            <w:shd w:val="clear" w:color="auto" w:fill="auto"/>
          </w:tcPr>
          <w:p w14:paraId="3201922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1510E5B" w14:textId="4FE93F38" w:rsidR="00245B0D" w:rsidRDefault="009F4E18" w:rsidP="00245B0D">
            <w:pPr>
              <w:overflowPunct/>
              <w:autoSpaceDE/>
              <w:autoSpaceDN/>
              <w:adjustRightInd/>
              <w:textAlignment w:val="auto"/>
              <w:rPr>
                <w:rFonts w:cs="Arial"/>
              </w:rPr>
            </w:pPr>
            <w:hyperlink r:id="rId146" w:history="1">
              <w:r w:rsidR="00245B0D">
                <w:rPr>
                  <w:rStyle w:val="Hyperlink"/>
                </w:rPr>
                <w:t>C1-223774</w:t>
              </w:r>
            </w:hyperlink>
          </w:p>
        </w:tc>
        <w:tc>
          <w:tcPr>
            <w:tcW w:w="4191" w:type="dxa"/>
            <w:gridSpan w:val="3"/>
            <w:tcBorders>
              <w:top w:val="single" w:sz="4" w:space="0" w:color="auto"/>
              <w:bottom w:val="single" w:sz="4" w:space="0" w:color="auto"/>
            </w:tcBorders>
            <w:shd w:val="clear" w:color="auto" w:fill="FFFF00"/>
          </w:tcPr>
          <w:p w14:paraId="1DA07C46" w14:textId="68522522" w:rsidR="00245B0D" w:rsidRDefault="00245B0D" w:rsidP="00245B0D">
            <w:pPr>
              <w:rPr>
                <w:rFonts w:cs="Arial"/>
              </w:rPr>
            </w:pPr>
            <w:r>
              <w:rPr>
                <w:rFonts w:cs="Arial"/>
              </w:rPr>
              <w:t>URSP rule matching with existing PDU sessions</w:t>
            </w:r>
          </w:p>
        </w:tc>
        <w:tc>
          <w:tcPr>
            <w:tcW w:w="1767" w:type="dxa"/>
            <w:tcBorders>
              <w:top w:val="single" w:sz="4" w:space="0" w:color="auto"/>
              <w:bottom w:val="single" w:sz="4" w:space="0" w:color="auto"/>
            </w:tcBorders>
            <w:shd w:val="clear" w:color="auto" w:fill="FFFF00"/>
          </w:tcPr>
          <w:p w14:paraId="30CC3A49" w14:textId="32678895" w:rsidR="00245B0D" w:rsidRDefault="00245B0D" w:rsidP="00245B0D">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5E4D1FC" w14:textId="48EF7FF0" w:rsidR="00245B0D" w:rsidRDefault="00245B0D" w:rsidP="00245B0D">
            <w:pPr>
              <w:rPr>
                <w:rFonts w:cs="Arial"/>
              </w:rPr>
            </w:pPr>
            <w:r>
              <w:rPr>
                <w:rFonts w:cs="Arial"/>
              </w:rPr>
              <w:t>CR 0149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8320D1" w14:textId="77777777" w:rsidR="00245B0D" w:rsidRDefault="00245B0D" w:rsidP="00245B0D">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0307</w:t>
            </w:r>
          </w:p>
          <w:p w14:paraId="608EAF24" w14:textId="29EB9576" w:rsidR="00245B0D" w:rsidRDefault="00245B0D" w:rsidP="00245B0D">
            <w:pPr>
              <w:rPr>
                <w:rFonts w:eastAsia="Batang" w:cs="Arial"/>
                <w:lang w:eastAsia="ko-KR"/>
              </w:rPr>
            </w:pPr>
            <w:r>
              <w:rPr>
                <w:rFonts w:eastAsia="Batang" w:cs="Arial"/>
                <w:lang w:eastAsia="ko-KR"/>
              </w:rPr>
              <w:t>Question for clarification</w:t>
            </w:r>
          </w:p>
          <w:p w14:paraId="4DD1A9A1" w14:textId="7F65768D" w:rsidR="00245B0D" w:rsidRDefault="00245B0D" w:rsidP="00245B0D">
            <w:pPr>
              <w:rPr>
                <w:rFonts w:eastAsia="Batang" w:cs="Arial"/>
                <w:lang w:eastAsia="ko-KR"/>
              </w:rPr>
            </w:pPr>
          </w:p>
          <w:p w14:paraId="00BDA3F0" w14:textId="77777777"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0755</w:t>
            </w:r>
          </w:p>
          <w:p w14:paraId="72820318" w14:textId="0646D72D" w:rsidR="00245B0D" w:rsidRDefault="00245B0D" w:rsidP="00245B0D">
            <w:pPr>
              <w:rPr>
                <w:rFonts w:eastAsia="Batang" w:cs="Arial"/>
                <w:lang w:eastAsia="ko-KR"/>
              </w:rPr>
            </w:pPr>
            <w:r>
              <w:rPr>
                <w:rFonts w:eastAsia="Batang" w:cs="Arial"/>
                <w:lang w:eastAsia="ko-KR"/>
              </w:rPr>
              <w:t>Rev required</w:t>
            </w:r>
          </w:p>
          <w:p w14:paraId="66B8A3D7" w14:textId="50D268F3" w:rsidR="00245B0D" w:rsidRDefault="00245B0D" w:rsidP="00245B0D">
            <w:pPr>
              <w:rPr>
                <w:rFonts w:eastAsia="Batang" w:cs="Arial"/>
                <w:lang w:eastAsia="ko-KR"/>
              </w:rPr>
            </w:pPr>
          </w:p>
          <w:p w14:paraId="331101DA" w14:textId="790FE4FF" w:rsidR="00245B0D" w:rsidRDefault="00245B0D" w:rsidP="00245B0D">
            <w:pPr>
              <w:rPr>
                <w:rFonts w:eastAsia="Batang" w:cs="Arial"/>
                <w:lang w:eastAsia="ko-KR"/>
              </w:rPr>
            </w:pPr>
            <w:proofErr w:type="spellStart"/>
            <w:r>
              <w:rPr>
                <w:rFonts w:eastAsia="Batang" w:cs="Arial"/>
                <w:lang w:eastAsia="ko-KR"/>
              </w:rPr>
              <w:t>Lazrato</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1544</w:t>
            </w:r>
          </w:p>
          <w:p w14:paraId="71D0F3E9" w14:textId="2A1C4EDB"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rquires</w:t>
            </w:r>
            <w:proofErr w:type="spellEnd"/>
          </w:p>
          <w:p w14:paraId="1B09F051" w14:textId="67551536" w:rsidR="00245B0D" w:rsidRDefault="00245B0D" w:rsidP="00245B0D">
            <w:pPr>
              <w:rPr>
                <w:rFonts w:eastAsia="Batang" w:cs="Arial"/>
                <w:lang w:eastAsia="ko-KR"/>
              </w:rPr>
            </w:pPr>
          </w:p>
          <w:p w14:paraId="461BA4E3" w14:textId="42CDBFD1"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2224</w:t>
            </w:r>
          </w:p>
          <w:p w14:paraId="6A448FBD" w14:textId="787C1A9C" w:rsidR="00245B0D" w:rsidRDefault="00245B0D" w:rsidP="00245B0D">
            <w:pPr>
              <w:rPr>
                <w:rFonts w:eastAsia="Batang" w:cs="Arial"/>
                <w:lang w:eastAsia="ko-KR"/>
              </w:rPr>
            </w:pPr>
            <w:r>
              <w:rPr>
                <w:rFonts w:eastAsia="Batang" w:cs="Arial"/>
                <w:lang w:eastAsia="ko-KR"/>
              </w:rPr>
              <w:t>Rev required</w:t>
            </w:r>
          </w:p>
          <w:p w14:paraId="4C15BA39" w14:textId="7140837A" w:rsidR="00245B0D" w:rsidRDefault="00245B0D" w:rsidP="00245B0D">
            <w:pPr>
              <w:rPr>
                <w:rFonts w:eastAsia="Batang" w:cs="Arial"/>
                <w:lang w:eastAsia="ko-KR"/>
              </w:rPr>
            </w:pPr>
          </w:p>
          <w:p w14:paraId="5300DA6D" w14:textId="673AA70C" w:rsidR="00245B0D" w:rsidRDefault="00245B0D" w:rsidP="00245B0D">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0857</w:t>
            </w:r>
          </w:p>
          <w:p w14:paraId="50275E16" w14:textId="09ACB5B2" w:rsidR="00245B0D" w:rsidRDefault="00245B0D" w:rsidP="00245B0D">
            <w:pPr>
              <w:rPr>
                <w:rFonts w:eastAsia="Batang" w:cs="Arial"/>
                <w:lang w:eastAsia="ko-KR"/>
              </w:rPr>
            </w:pPr>
            <w:r>
              <w:rPr>
                <w:rFonts w:eastAsia="Batang" w:cs="Arial"/>
                <w:lang w:eastAsia="ko-KR"/>
              </w:rPr>
              <w:t>Provides rev</w:t>
            </w:r>
          </w:p>
          <w:p w14:paraId="41C3336C" w14:textId="2F8D1792" w:rsidR="00245B0D" w:rsidRDefault="00245B0D" w:rsidP="00245B0D">
            <w:pPr>
              <w:rPr>
                <w:rFonts w:eastAsia="Batang" w:cs="Arial"/>
                <w:lang w:eastAsia="ko-KR"/>
              </w:rPr>
            </w:pPr>
          </w:p>
          <w:p w14:paraId="52CE0086" w14:textId="1302A3D4"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0950</w:t>
            </w:r>
          </w:p>
          <w:p w14:paraId="6753A899" w14:textId="2E0970CD" w:rsidR="00245B0D" w:rsidRDefault="00245B0D" w:rsidP="00245B0D">
            <w:pPr>
              <w:rPr>
                <w:rFonts w:eastAsia="Batang" w:cs="Arial"/>
                <w:lang w:eastAsia="ko-KR"/>
              </w:rPr>
            </w:pPr>
            <w:r>
              <w:rPr>
                <w:rFonts w:eastAsia="Batang" w:cs="Arial"/>
                <w:lang w:eastAsia="ko-KR"/>
              </w:rPr>
              <w:t>Co-sign</w:t>
            </w:r>
          </w:p>
          <w:p w14:paraId="3B392CE2" w14:textId="257DFEEB" w:rsidR="00245B0D" w:rsidRDefault="00245B0D" w:rsidP="00245B0D">
            <w:pPr>
              <w:rPr>
                <w:rFonts w:eastAsia="Batang" w:cs="Arial"/>
                <w:lang w:eastAsia="ko-KR"/>
              </w:rPr>
            </w:pPr>
          </w:p>
          <w:p w14:paraId="6DA94B38" w14:textId="7AA01A7D" w:rsidR="00AD5F05" w:rsidRDefault="00AD5F05" w:rsidP="00245B0D">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2026</w:t>
            </w:r>
          </w:p>
          <w:p w14:paraId="6B2515A2" w14:textId="1BC8B9D0" w:rsidR="00AD5F05" w:rsidRDefault="00EF5460" w:rsidP="00245B0D">
            <w:pPr>
              <w:rPr>
                <w:rFonts w:eastAsia="Batang" w:cs="Arial"/>
                <w:lang w:eastAsia="ko-KR"/>
              </w:rPr>
            </w:pPr>
            <w:r>
              <w:rPr>
                <w:rFonts w:eastAsia="Batang" w:cs="Arial"/>
                <w:lang w:eastAsia="ko-KR"/>
              </w:rPr>
              <w:t>E</w:t>
            </w:r>
            <w:r w:rsidR="00AD5F05">
              <w:rPr>
                <w:rFonts w:eastAsia="Batang" w:cs="Arial"/>
                <w:lang w:eastAsia="ko-KR"/>
              </w:rPr>
              <w:t>ditorial</w:t>
            </w:r>
          </w:p>
          <w:p w14:paraId="40FEC577" w14:textId="7E8D1143" w:rsidR="00EF5460" w:rsidRDefault="00EF5460" w:rsidP="00245B0D">
            <w:pPr>
              <w:rPr>
                <w:rFonts w:eastAsia="Batang" w:cs="Arial"/>
                <w:lang w:eastAsia="ko-KR"/>
              </w:rPr>
            </w:pPr>
          </w:p>
          <w:p w14:paraId="40667584" w14:textId="08289106" w:rsidR="00EF5460" w:rsidRDefault="00EF5460" w:rsidP="00245B0D">
            <w:pPr>
              <w:rPr>
                <w:rFonts w:eastAsia="Batang" w:cs="Arial"/>
                <w:lang w:eastAsia="ko-KR"/>
              </w:rPr>
            </w:pPr>
            <w:r>
              <w:rPr>
                <w:rFonts w:eastAsia="Batang" w:cs="Arial"/>
                <w:lang w:eastAsia="ko-KR"/>
              </w:rPr>
              <w:t>Joy mon 0430</w:t>
            </w:r>
          </w:p>
          <w:p w14:paraId="1750399F" w14:textId="08724915" w:rsidR="00EF5460" w:rsidRDefault="00EF5460" w:rsidP="00245B0D">
            <w:pPr>
              <w:rPr>
                <w:rFonts w:eastAsia="Batang" w:cs="Arial"/>
                <w:lang w:eastAsia="ko-KR"/>
              </w:rPr>
            </w:pPr>
            <w:r>
              <w:rPr>
                <w:rFonts w:eastAsia="Batang" w:cs="Arial"/>
                <w:lang w:eastAsia="ko-KR"/>
              </w:rPr>
              <w:t>Fine with the draft</w:t>
            </w:r>
          </w:p>
          <w:p w14:paraId="236A4EBF" w14:textId="1F65CDCE" w:rsidR="00EF5460" w:rsidRDefault="00EF5460" w:rsidP="00245B0D">
            <w:pPr>
              <w:rPr>
                <w:rFonts w:eastAsia="Batang" w:cs="Arial"/>
                <w:lang w:eastAsia="ko-KR"/>
              </w:rPr>
            </w:pPr>
          </w:p>
          <w:p w14:paraId="1F952012" w14:textId="4B5CDB74" w:rsidR="00AB71EF" w:rsidRDefault="00AB71EF" w:rsidP="00245B0D">
            <w:pPr>
              <w:rPr>
                <w:rFonts w:eastAsia="Batang" w:cs="Arial"/>
                <w:lang w:eastAsia="ko-KR"/>
              </w:rPr>
            </w:pPr>
            <w:r>
              <w:rPr>
                <w:rFonts w:eastAsia="Batang" w:cs="Arial"/>
                <w:lang w:eastAsia="ko-KR"/>
              </w:rPr>
              <w:t>Carlson mon 0808</w:t>
            </w:r>
          </w:p>
          <w:p w14:paraId="445BBE51" w14:textId="47BD36E4" w:rsidR="00AB71EF" w:rsidRDefault="00AB71EF" w:rsidP="00245B0D">
            <w:pPr>
              <w:rPr>
                <w:rFonts w:eastAsia="Batang" w:cs="Arial"/>
                <w:lang w:eastAsia="ko-KR"/>
              </w:rPr>
            </w:pPr>
            <w:r>
              <w:rPr>
                <w:rFonts w:eastAsia="Batang" w:cs="Arial"/>
                <w:lang w:eastAsia="ko-KR"/>
              </w:rPr>
              <w:t>New rev</w:t>
            </w:r>
          </w:p>
          <w:p w14:paraId="40EF98A1" w14:textId="17C80D5C" w:rsidR="00AB71EF" w:rsidRDefault="00AB71EF" w:rsidP="00245B0D">
            <w:pPr>
              <w:rPr>
                <w:rFonts w:eastAsia="Batang" w:cs="Arial"/>
                <w:lang w:eastAsia="ko-KR"/>
              </w:rPr>
            </w:pPr>
          </w:p>
          <w:p w14:paraId="70B552AB" w14:textId="7510277E" w:rsidR="00603758" w:rsidRDefault="00603758" w:rsidP="00245B0D">
            <w:pPr>
              <w:rPr>
                <w:rFonts w:eastAsia="Batang" w:cs="Arial"/>
                <w:lang w:eastAsia="ko-KR"/>
              </w:rPr>
            </w:pPr>
            <w:r>
              <w:rPr>
                <w:rFonts w:eastAsia="Batang" w:cs="Arial"/>
                <w:lang w:eastAsia="ko-KR"/>
              </w:rPr>
              <w:t>Lea mon 2255</w:t>
            </w:r>
          </w:p>
          <w:p w14:paraId="07C7F60D" w14:textId="12BCDC71" w:rsidR="00603758" w:rsidRDefault="00603758" w:rsidP="00245B0D">
            <w:pPr>
              <w:rPr>
                <w:rFonts w:eastAsia="Batang" w:cs="Arial"/>
                <w:lang w:eastAsia="ko-KR"/>
              </w:rPr>
            </w:pPr>
            <w:r>
              <w:rPr>
                <w:rFonts w:eastAsia="Batang" w:cs="Arial"/>
                <w:lang w:eastAsia="ko-KR"/>
              </w:rPr>
              <w:t>Fine</w:t>
            </w:r>
          </w:p>
          <w:p w14:paraId="1862004E" w14:textId="77777777" w:rsidR="00603758" w:rsidRDefault="00603758" w:rsidP="00245B0D">
            <w:pPr>
              <w:rPr>
                <w:rFonts w:eastAsia="Batang" w:cs="Arial"/>
                <w:lang w:eastAsia="ko-KR"/>
              </w:rPr>
            </w:pPr>
          </w:p>
          <w:p w14:paraId="56586901" w14:textId="77777777" w:rsidR="00245B0D" w:rsidRDefault="00245B0D" w:rsidP="00245B0D">
            <w:pPr>
              <w:rPr>
                <w:rFonts w:eastAsia="Batang" w:cs="Arial"/>
                <w:lang w:eastAsia="ko-KR"/>
              </w:rPr>
            </w:pPr>
          </w:p>
        </w:tc>
      </w:tr>
      <w:tr w:rsidR="00245B0D" w:rsidRPr="00D95972" w14:paraId="2C9BA988" w14:textId="77777777" w:rsidTr="0056737D">
        <w:tc>
          <w:tcPr>
            <w:tcW w:w="976" w:type="dxa"/>
            <w:tcBorders>
              <w:left w:val="thinThickThinSmallGap" w:sz="24" w:space="0" w:color="auto"/>
              <w:bottom w:val="nil"/>
            </w:tcBorders>
            <w:shd w:val="clear" w:color="auto" w:fill="auto"/>
          </w:tcPr>
          <w:p w14:paraId="23C96CD5" w14:textId="77777777" w:rsidR="00245B0D" w:rsidRPr="00D95972" w:rsidRDefault="00245B0D" w:rsidP="00245B0D">
            <w:pPr>
              <w:rPr>
                <w:rFonts w:cs="Arial"/>
              </w:rPr>
            </w:pPr>
          </w:p>
        </w:tc>
        <w:tc>
          <w:tcPr>
            <w:tcW w:w="1317" w:type="dxa"/>
            <w:gridSpan w:val="2"/>
            <w:tcBorders>
              <w:bottom w:val="nil"/>
            </w:tcBorders>
            <w:shd w:val="clear" w:color="auto" w:fill="auto"/>
          </w:tcPr>
          <w:p w14:paraId="0160FB0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089FDC1" w14:textId="7E96AC70" w:rsidR="00245B0D" w:rsidRDefault="009F4E18" w:rsidP="00245B0D">
            <w:pPr>
              <w:overflowPunct/>
              <w:autoSpaceDE/>
              <w:autoSpaceDN/>
              <w:adjustRightInd/>
              <w:textAlignment w:val="auto"/>
              <w:rPr>
                <w:rFonts w:cs="Arial"/>
              </w:rPr>
            </w:pPr>
            <w:hyperlink r:id="rId147" w:history="1">
              <w:r w:rsidR="00245B0D">
                <w:rPr>
                  <w:rStyle w:val="Hyperlink"/>
                </w:rPr>
                <w:t>C1-223775</w:t>
              </w:r>
            </w:hyperlink>
          </w:p>
        </w:tc>
        <w:tc>
          <w:tcPr>
            <w:tcW w:w="4191" w:type="dxa"/>
            <w:gridSpan w:val="3"/>
            <w:tcBorders>
              <w:top w:val="single" w:sz="4" w:space="0" w:color="auto"/>
              <w:bottom w:val="single" w:sz="4" w:space="0" w:color="auto"/>
            </w:tcBorders>
            <w:shd w:val="clear" w:color="auto" w:fill="FFFFFF"/>
          </w:tcPr>
          <w:p w14:paraId="48D884EB" w14:textId="6D2C8AF6" w:rsidR="00245B0D" w:rsidRDefault="00245B0D" w:rsidP="00245B0D">
            <w:pPr>
              <w:rPr>
                <w:rFonts w:cs="Arial"/>
              </w:rPr>
            </w:pPr>
            <w:r>
              <w:rPr>
                <w:rFonts w:cs="Arial"/>
              </w:rPr>
              <w:t>Clarification of UE initiated PDU procedure and NAS signalling connection release</w:t>
            </w:r>
          </w:p>
        </w:tc>
        <w:tc>
          <w:tcPr>
            <w:tcW w:w="1767" w:type="dxa"/>
            <w:tcBorders>
              <w:top w:val="single" w:sz="4" w:space="0" w:color="auto"/>
              <w:bottom w:val="single" w:sz="4" w:space="0" w:color="auto"/>
            </w:tcBorders>
            <w:shd w:val="clear" w:color="auto" w:fill="FFFFFF"/>
          </w:tcPr>
          <w:p w14:paraId="35700C5D" w14:textId="60DBFE72" w:rsidR="00245B0D" w:rsidRDefault="00245B0D" w:rsidP="00245B0D">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14:paraId="269726FA" w14:textId="72BD37A6" w:rsidR="00245B0D" w:rsidRDefault="00245B0D" w:rsidP="00245B0D">
            <w:pPr>
              <w:rPr>
                <w:rFonts w:cs="Arial"/>
              </w:rPr>
            </w:pPr>
            <w:r>
              <w:rPr>
                <w:rFonts w:cs="Arial"/>
              </w:rPr>
              <w:t>CR 4390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EF191C1" w14:textId="77777777" w:rsidR="0056737D" w:rsidRDefault="0056737D" w:rsidP="00245B0D">
            <w:pPr>
              <w:rPr>
                <w:rFonts w:eastAsia="Batang" w:cs="Arial"/>
                <w:lang w:eastAsia="ko-KR"/>
              </w:rPr>
            </w:pPr>
            <w:r>
              <w:rPr>
                <w:rFonts w:eastAsia="Batang" w:cs="Arial"/>
                <w:lang w:eastAsia="ko-KR"/>
              </w:rPr>
              <w:t>Agreed</w:t>
            </w:r>
          </w:p>
          <w:p w14:paraId="0FBEFA79" w14:textId="254A5026" w:rsidR="00245B0D" w:rsidRDefault="00245B0D" w:rsidP="00245B0D">
            <w:pPr>
              <w:rPr>
                <w:rFonts w:eastAsia="Batang" w:cs="Arial"/>
                <w:lang w:eastAsia="ko-KR"/>
              </w:rPr>
            </w:pPr>
          </w:p>
        </w:tc>
      </w:tr>
      <w:tr w:rsidR="00245B0D" w:rsidRPr="00D95972" w14:paraId="47F158ED" w14:textId="77777777" w:rsidTr="00324A12">
        <w:tc>
          <w:tcPr>
            <w:tcW w:w="976" w:type="dxa"/>
            <w:tcBorders>
              <w:left w:val="thinThickThinSmallGap" w:sz="24" w:space="0" w:color="auto"/>
              <w:bottom w:val="nil"/>
            </w:tcBorders>
            <w:shd w:val="clear" w:color="auto" w:fill="auto"/>
          </w:tcPr>
          <w:p w14:paraId="20575426" w14:textId="77777777" w:rsidR="00245B0D" w:rsidRPr="00D95972" w:rsidRDefault="00245B0D" w:rsidP="00245B0D">
            <w:pPr>
              <w:rPr>
                <w:rFonts w:cs="Arial"/>
              </w:rPr>
            </w:pPr>
          </w:p>
        </w:tc>
        <w:tc>
          <w:tcPr>
            <w:tcW w:w="1317" w:type="dxa"/>
            <w:gridSpan w:val="2"/>
            <w:tcBorders>
              <w:bottom w:val="nil"/>
            </w:tcBorders>
            <w:shd w:val="clear" w:color="auto" w:fill="auto"/>
          </w:tcPr>
          <w:p w14:paraId="5143ED7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5FA3996" w14:textId="0293EAA3" w:rsidR="00245B0D" w:rsidRDefault="009F4E18" w:rsidP="00245B0D">
            <w:pPr>
              <w:overflowPunct/>
              <w:autoSpaceDE/>
              <w:autoSpaceDN/>
              <w:adjustRightInd/>
              <w:textAlignment w:val="auto"/>
              <w:rPr>
                <w:rFonts w:cs="Arial"/>
              </w:rPr>
            </w:pPr>
            <w:hyperlink r:id="rId148" w:history="1">
              <w:r w:rsidR="00245B0D">
                <w:rPr>
                  <w:rStyle w:val="Hyperlink"/>
                </w:rPr>
                <w:t>C1-223776</w:t>
              </w:r>
            </w:hyperlink>
          </w:p>
        </w:tc>
        <w:tc>
          <w:tcPr>
            <w:tcW w:w="4191" w:type="dxa"/>
            <w:gridSpan w:val="3"/>
            <w:tcBorders>
              <w:top w:val="single" w:sz="4" w:space="0" w:color="auto"/>
              <w:bottom w:val="single" w:sz="4" w:space="0" w:color="auto"/>
            </w:tcBorders>
            <w:shd w:val="clear" w:color="auto" w:fill="FFFF00"/>
          </w:tcPr>
          <w:p w14:paraId="5B800848" w14:textId="7CEF7F61" w:rsidR="00245B0D" w:rsidRDefault="00245B0D" w:rsidP="00245B0D">
            <w:pPr>
              <w:rPr>
                <w:rFonts w:cs="Arial"/>
              </w:rPr>
            </w:pPr>
            <w:proofErr w:type="spellStart"/>
            <w:r>
              <w:rPr>
                <w:rFonts w:cs="Arial"/>
              </w:rPr>
              <w:t>Clarifitcaiton</w:t>
            </w:r>
            <w:proofErr w:type="spellEnd"/>
            <w:r>
              <w:rPr>
                <w:rFonts w:cs="Arial"/>
              </w:rPr>
              <w:t xml:space="preserve"> of Release of non-emergency PDU sessions</w:t>
            </w:r>
          </w:p>
        </w:tc>
        <w:tc>
          <w:tcPr>
            <w:tcW w:w="1767" w:type="dxa"/>
            <w:tcBorders>
              <w:top w:val="single" w:sz="4" w:space="0" w:color="auto"/>
              <w:bottom w:val="single" w:sz="4" w:space="0" w:color="auto"/>
            </w:tcBorders>
            <w:shd w:val="clear" w:color="auto" w:fill="FFFF00"/>
          </w:tcPr>
          <w:p w14:paraId="59CA955C" w14:textId="0AF6B775" w:rsidR="00245B0D" w:rsidRDefault="00245B0D" w:rsidP="00245B0D">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BD0D724" w14:textId="35E8C9DD" w:rsidR="00245B0D" w:rsidRDefault="00245B0D" w:rsidP="00245B0D">
            <w:pPr>
              <w:rPr>
                <w:rFonts w:cs="Arial"/>
              </w:rPr>
            </w:pPr>
            <w:r>
              <w:rPr>
                <w:rFonts w:cs="Arial"/>
              </w:rPr>
              <w:t>CR 4391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B450FA" w14:textId="77777777" w:rsidR="00245B0D" w:rsidRDefault="00245B0D" w:rsidP="00245B0D">
            <w:pPr>
              <w:rPr>
                <w:rFonts w:eastAsia="Batang" w:cs="Arial"/>
                <w:lang w:eastAsia="ko-KR"/>
              </w:rPr>
            </w:pPr>
            <w:r>
              <w:rPr>
                <w:rFonts w:eastAsia="Batang" w:cs="Arial"/>
                <w:lang w:eastAsia="ko-KR"/>
              </w:rPr>
              <w:t xml:space="preserve">Lazaros </w:t>
            </w:r>
            <w:proofErr w:type="spellStart"/>
            <w:r>
              <w:rPr>
                <w:rFonts w:eastAsia="Batang" w:cs="Arial"/>
                <w:lang w:eastAsia="ko-KR"/>
              </w:rPr>
              <w:t>thu</w:t>
            </w:r>
            <w:proofErr w:type="spellEnd"/>
            <w:r>
              <w:rPr>
                <w:rFonts w:eastAsia="Batang" w:cs="Arial"/>
                <w:lang w:eastAsia="ko-KR"/>
              </w:rPr>
              <w:t xml:space="preserve"> 1518</w:t>
            </w:r>
          </w:p>
          <w:p w14:paraId="24ED3BF3" w14:textId="1B4ECFD0" w:rsidR="00245B0D" w:rsidRDefault="00245B0D" w:rsidP="00245B0D">
            <w:pPr>
              <w:rPr>
                <w:rFonts w:eastAsia="Batang" w:cs="Arial"/>
                <w:lang w:eastAsia="ko-KR"/>
              </w:rPr>
            </w:pPr>
            <w:r>
              <w:rPr>
                <w:rFonts w:eastAsia="Batang" w:cs="Arial"/>
                <w:lang w:eastAsia="ko-KR"/>
              </w:rPr>
              <w:t>Replies</w:t>
            </w:r>
          </w:p>
          <w:p w14:paraId="39871CFA" w14:textId="0F6F886D" w:rsidR="00245B0D" w:rsidRDefault="00245B0D" w:rsidP="00245B0D">
            <w:pPr>
              <w:rPr>
                <w:rFonts w:eastAsia="Batang" w:cs="Arial"/>
                <w:lang w:eastAsia="ko-KR"/>
              </w:rPr>
            </w:pPr>
          </w:p>
          <w:p w14:paraId="44D17CC3" w14:textId="0FEB9F46" w:rsidR="00245B0D" w:rsidRDefault="00245B0D" w:rsidP="00245B0D">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0914</w:t>
            </w:r>
          </w:p>
          <w:p w14:paraId="5D4A09DC" w14:textId="5FBA0D95" w:rsidR="00245B0D" w:rsidRDefault="00245B0D" w:rsidP="00245B0D">
            <w:pPr>
              <w:rPr>
                <w:rFonts w:eastAsia="Batang" w:cs="Arial"/>
                <w:lang w:eastAsia="ko-KR"/>
              </w:rPr>
            </w:pPr>
            <w:r>
              <w:rPr>
                <w:rFonts w:eastAsia="Batang" w:cs="Arial"/>
                <w:lang w:eastAsia="ko-KR"/>
              </w:rPr>
              <w:t>New rev</w:t>
            </w:r>
          </w:p>
          <w:p w14:paraId="7FA7E863" w14:textId="583E4FB9" w:rsidR="00245B0D" w:rsidRDefault="00245B0D" w:rsidP="00245B0D">
            <w:pPr>
              <w:rPr>
                <w:rFonts w:eastAsia="Batang" w:cs="Arial"/>
                <w:lang w:eastAsia="ko-KR"/>
              </w:rPr>
            </w:pPr>
          </w:p>
          <w:p w14:paraId="69855E8C" w14:textId="5C9C5F58" w:rsidR="00B76CCA" w:rsidRDefault="00B76CCA" w:rsidP="00245B0D">
            <w:pPr>
              <w:rPr>
                <w:rFonts w:eastAsia="Batang" w:cs="Arial"/>
                <w:lang w:eastAsia="ko-KR"/>
              </w:rPr>
            </w:pPr>
            <w:r>
              <w:rPr>
                <w:rFonts w:eastAsia="Batang" w:cs="Arial"/>
                <w:lang w:eastAsia="ko-KR"/>
              </w:rPr>
              <w:t xml:space="preserve">Yumei </w:t>
            </w:r>
            <w:proofErr w:type="spellStart"/>
            <w:r>
              <w:rPr>
                <w:rFonts w:eastAsia="Batang" w:cs="Arial"/>
                <w:lang w:eastAsia="ko-KR"/>
              </w:rPr>
              <w:t>fri</w:t>
            </w:r>
            <w:proofErr w:type="spellEnd"/>
            <w:r>
              <w:rPr>
                <w:rFonts w:eastAsia="Batang" w:cs="Arial"/>
                <w:lang w:eastAsia="ko-KR"/>
              </w:rPr>
              <w:t xml:space="preserve"> 1335</w:t>
            </w:r>
          </w:p>
          <w:p w14:paraId="760287EF" w14:textId="756F2FDA" w:rsidR="00B76CCA" w:rsidRDefault="00B76CCA"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58BA5E5" w14:textId="4AFFE49B" w:rsidR="00B76CCA" w:rsidRDefault="00B76CCA" w:rsidP="00245B0D">
            <w:pPr>
              <w:rPr>
                <w:rFonts w:eastAsia="Batang" w:cs="Arial"/>
                <w:lang w:eastAsia="ko-KR"/>
              </w:rPr>
            </w:pPr>
          </w:p>
          <w:p w14:paraId="55F1E1A1" w14:textId="17736B10" w:rsidR="00AB71EF" w:rsidRDefault="00AB71EF" w:rsidP="00245B0D">
            <w:pPr>
              <w:rPr>
                <w:rFonts w:eastAsia="Batang" w:cs="Arial"/>
                <w:lang w:eastAsia="ko-KR"/>
              </w:rPr>
            </w:pPr>
            <w:proofErr w:type="spellStart"/>
            <w:r>
              <w:rPr>
                <w:rFonts w:eastAsia="Batang" w:cs="Arial"/>
                <w:lang w:eastAsia="ko-KR"/>
              </w:rPr>
              <w:t>Carrlson</w:t>
            </w:r>
            <w:proofErr w:type="spellEnd"/>
            <w:r>
              <w:rPr>
                <w:rFonts w:eastAsia="Batang" w:cs="Arial"/>
                <w:lang w:eastAsia="ko-KR"/>
              </w:rPr>
              <w:t xml:space="preserve"> mon 0825</w:t>
            </w:r>
          </w:p>
          <w:p w14:paraId="58EA3F7D" w14:textId="76ED78B8" w:rsidR="00AB71EF" w:rsidRDefault="00AB71EF" w:rsidP="00245B0D">
            <w:pPr>
              <w:rPr>
                <w:rFonts w:eastAsia="Batang" w:cs="Arial"/>
                <w:lang w:eastAsia="ko-KR"/>
              </w:rPr>
            </w:pPr>
            <w:r>
              <w:rPr>
                <w:rFonts w:eastAsia="Batang" w:cs="Arial"/>
                <w:lang w:eastAsia="ko-KR"/>
              </w:rPr>
              <w:t>New rev</w:t>
            </w:r>
          </w:p>
          <w:p w14:paraId="0F3D26C7" w14:textId="04147B65" w:rsidR="00AB71EF" w:rsidRDefault="00AB71EF" w:rsidP="00245B0D">
            <w:pPr>
              <w:rPr>
                <w:rFonts w:eastAsia="Batang" w:cs="Arial"/>
                <w:lang w:eastAsia="ko-KR"/>
              </w:rPr>
            </w:pPr>
          </w:p>
          <w:p w14:paraId="20CE8D43" w14:textId="559D796F" w:rsidR="00647A13" w:rsidRDefault="00647A13" w:rsidP="00245B0D">
            <w:pPr>
              <w:rPr>
                <w:rFonts w:eastAsia="Batang" w:cs="Arial"/>
                <w:lang w:eastAsia="ko-KR"/>
              </w:rPr>
            </w:pPr>
            <w:r>
              <w:rPr>
                <w:rFonts w:eastAsia="Batang" w:cs="Arial"/>
                <w:lang w:eastAsia="ko-KR"/>
              </w:rPr>
              <w:t xml:space="preserve">Yumei </w:t>
            </w:r>
            <w:proofErr w:type="spellStart"/>
            <w:r>
              <w:rPr>
                <w:rFonts w:eastAsia="Batang" w:cs="Arial"/>
                <w:lang w:eastAsia="ko-KR"/>
              </w:rPr>
              <w:t>tue</w:t>
            </w:r>
            <w:proofErr w:type="spellEnd"/>
            <w:r>
              <w:rPr>
                <w:rFonts w:eastAsia="Batang" w:cs="Arial"/>
                <w:lang w:eastAsia="ko-KR"/>
              </w:rPr>
              <w:t xml:space="preserve"> 1051</w:t>
            </w:r>
          </w:p>
          <w:p w14:paraId="154877D6" w14:textId="52AC2823" w:rsidR="00647A13" w:rsidRDefault="00647A13" w:rsidP="00245B0D">
            <w:pPr>
              <w:rPr>
                <w:rFonts w:eastAsia="Batang" w:cs="Arial"/>
                <w:lang w:eastAsia="ko-KR"/>
              </w:rPr>
            </w:pPr>
            <w:r>
              <w:rPr>
                <w:rFonts w:eastAsia="Batang" w:cs="Arial"/>
                <w:lang w:eastAsia="ko-KR"/>
              </w:rPr>
              <w:t>Questions</w:t>
            </w:r>
          </w:p>
          <w:p w14:paraId="208231A9" w14:textId="3AA06FFB" w:rsidR="00647A13" w:rsidRDefault="00647A13" w:rsidP="00245B0D">
            <w:pPr>
              <w:rPr>
                <w:rFonts w:eastAsia="Batang" w:cs="Arial"/>
                <w:lang w:eastAsia="ko-KR"/>
              </w:rPr>
            </w:pPr>
          </w:p>
          <w:p w14:paraId="37F4D5B6" w14:textId="5ACE1535" w:rsidR="00FA31CA" w:rsidRDefault="00FA31CA" w:rsidP="00245B0D">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1111</w:t>
            </w:r>
          </w:p>
          <w:p w14:paraId="2F107B88" w14:textId="7135669D" w:rsidR="00FA31CA" w:rsidRDefault="00FA31CA" w:rsidP="00245B0D">
            <w:pPr>
              <w:rPr>
                <w:rFonts w:eastAsia="Batang" w:cs="Arial"/>
                <w:lang w:eastAsia="ko-KR"/>
              </w:rPr>
            </w:pPr>
            <w:r>
              <w:rPr>
                <w:rFonts w:eastAsia="Batang" w:cs="Arial"/>
                <w:lang w:eastAsia="ko-KR"/>
              </w:rPr>
              <w:t>Replies</w:t>
            </w:r>
          </w:p>
          <w:p w14:paraId="59DB9D92" w14:textId="28AE9AC9" w:rsidR="00FA31CA" w:rsidRDefault="00FA31CA" w:rsidP="00245B0D">
            <w:pPr>
              <w:rPr>
                <w:rFonts w:eastAsia="Batang" w:cs="Arial"/>
                <w:lang w:eastAsia="ko-KR"/>
              </w:rPr>
            </w:pPr>
          </w:p>
          <w:p w14:paraId="4D74CD56" w14:textId="6879DCC2" w:rsidR="00FA31CA" w:rsidRDefault="00FA31CA" w:rsidP="00245B0D">
            <w:pPr>
              <w:rPr>
                <w:rFonts w:eastAsia="Batang" w:cs="Arial"/>
                <w:lang w:eastAsia="ko-KR"/>
              </w:rPr>
            </w:pPr>
            <w:r>
              <w:rPr>
                <w:rFonts w:eastAsia="Batang" w:cs="Arial"/>
                <w:lang w:eastAsia="ko-KR"/>
              </w:rPr>
              <w:t xml:space="preserve">Yumei </w:t>
            </w:r>
            <w:proofErr w:type="spellStart"/>
            <w:r>
              <w:rPr>
                <w:rFonts w:eastAsia="Batang" w:cs="Arial"/>
                <w:lang w:eastAsia="ko-KR"/>
              </w:rPr>
              <w:t>tue</w:t>
            </w:r>
            <w:proofErr w:type="spellEnd"/>
            <w:r>
              <w:rPr>
                <w:rFonts w:eastAsia="Batang" w:cs="Arial"/>
                <w:lang w:eastAsia="ko-KR"/>
              </w:rPr>
              <w:t xml:space="preserve"> 1114</w:t>
            </w:r>
          </w:p>
          <w:p w14:paraId="2616F7CA" w14:textId="006CEB8E" w:rsidR="00FA31CA" w:rsidRDefault="00FA31CA" w:rsidP="00245B0D">
            <w:pPr>
              <w:rPr>
                <w:rFonts w:eastAsia="Batang" w:cs="Arial"/>
                <w:lang w:eastAsia="ko-KR"/>
              </w:rPr>
            </w:pPr>
            <w:r>
              <w:rPr>
                <w:rFonts w:eastAsia="Batang" w:cs="Arial"/>
                <w:lang w:eastAsia="ko-KR"/>
              </w:rPr>
              <w:t>ok</w:t>
            </w:r>
          </w:p>
          <w:p w14:paraId="25DA6F6C" w14:textId="06AFE4E8" w:rsidR="00245B0D" w:rsidRDefault="00245B0D" w:rsidP="00245B0D">
            <w:pPr>
              <w:rPr>
                <w:rFonts w:eastAsia="Batang" w:cs="Arial"/>
                <w:lang w:eastAsia="ko-KR"/>
              </w:rPr>
            </w:pPr>
          </w:p>
        </w:tc>
      </w:tr>
      <w:tr w:rsidR="00245B0D" w:rsidRPr="00D95972" w14:paraId="11E7BB6C" w14:textId="77777777" w:rsidTr="00324A12">
        <w:tc>
          <w:tcPr>
            <w:tcW w:w="976" w:type="dxa"/>
            <w:tcBorders>
              <w:left w:val="thinThickThinSmallGap" w:sz="24" w:space="0" w:color="auto"/>
              <w:bottom w:val="nil"/>
            </w:tcBorders>
            <w:shd w:val="clear" w:color="auto" w:fill="auto"/>
          </w:tcPr>
          <w:p w14:paraId="2D7ED556" w14:textId="77777777" w:rsidR="00245B0D" w:rsidRPr="00D95972" w:rsidRDefault="00245B0D" w:rsidP="00245B0D">
            <w:pPr>
              <w:rPr>
                <w:rFonts w:cs="Arial"/>
              </w:rPr>
            </w:pPr>
          </w:p>
        </w:tc>
        <w:tc>
          <w:tcPr>
            <w:tcW w:w="1317" w:type="dxa"/>
            <w:gridSpan w:val="2"/>
            <w:tcBorders>
              <w:bottom w:val="nil"/>
            </w:tcBorders>
            <w:shd w:val="clear" w:color="auto" w:fill="auto"/>
          </w:tcPr>
          <w:p w14:paraId="75CAFD0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75A3656" w14:textId="79A666A9" w:rsidR="00245B0D" w:rsidRDefault="009F4E18" w:rsidP="00245B0D">
            <w:pPr>
              <w:overflowPunct/>
              <w:autoSpaceDE/>
              <w:autoSpaceDN/>
              <w:adjustRightInd/>
              <w:textAlignment w:val="auto"/>
              <w:rPr>
                <w:rFonts w:cs="Arial"/>
              </w:rPr>
            </w:pPr>
            <w:hyperlink r:id="rId149" w:history="1">
              <w:r w:rsidR="00245B0D">
                <w:rPr>
                  <w:rStyle w:val="Hyperlink"/>
                </w:rPr>
                <w:t>C1-223777</w:t>
              </w:r>
            </w:hyperlink>
          </w:p>
        </w:tc>
        <w:tc>
          <w:tcPr>
            <w:tcW w:w="4191" w:type="dxa"/>
            <w:gridSpan w:val="3"/>
            <w:tcBorders>
              <w:top w:val="single" w:sz="4" w:space="0" w:color="auto"/>
              <w:bottom w:val="single" w:sz="4" w:space="0" w:color="auto"/>
            </w:tcBorders>
            <w:shd w:val="clear" w:color="auto" w:fill="FFFF00"/>
          </w:tcPr>
          <w:p w14:paraId="2AE342A8" w14:textId="6AD09B25" w:rsidR="00245B0D" w:rsidRDefault="00245B0D" w:rsidP="00245B0D">
            <w:pPr>
              <w:rPr>
                <w:rFonts w:cs="Arial"/>
              </w:rPr>
            </w:pPr>
            <w:proofErr w:type="spellStart"/>
            <w:r>
              <w:rPr>
                <w:rFonts w:cs="Arial"/>
              </w:rPr>
              <w:t>Clarifitcaiton</w:t>
            </w:r>
            <w:proofErr w:type="spellEnd"/>
            <w:r>
              <w:rPr>
                <w:rFonts w:cs="Arial"/>
              </w:rPr>
              <w:t xml:space="preserve"> of UE configuration parameter updates</w:t>
            </w:r>
          </w:p>
        </w:tc>
        <w:tc>
          <w:tcPr>
            <w:tcW w:w="1767" w:type="dxa"/>
            <w:tcBorders>
              <w:top w:val="single" w:sz="4" w:space="0" w:color="auto"/>
              <w:bottom w:val="single" w:sz="4" w:space="0" w:color="auto"/>
            </w:tcBorders>
            <w:shd w:val="clear" w:color="auto" w:fill="FFFF00"/>
          </w:tcPr>
          <w:p w14:paraId="6B80F075" w14:textId="5FDCC391" w:rsidR="00245B0D" w:rsidRDefault="00245B0D" w:rsidP="00245B0D">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C95B901" w14:textId="33477C73" w:rsidR="00245B0D" w:rsidRDefault="00245B0D" w:rsidP="00245B0D">
            <w:pPr>
              <w:rPr>
                <w:rFonts w:cs="Arial"/>
              </w:rPr>
            </w:pPr>
            <w:r>
              <w:rPr>
                <w:rFonts w:cs="Arial"/>
              </w:rPr>
              <w:t>CR 4392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28BE8A" w14:textId="77777777" w:rsidR="00245B0D" w:rsidRDefault="004E354A" w:rsidP="00245B0D">
            <w:pPr>
              <w:rPr>
                <w:rFonts w:eastAsia="Batang" w:cs="Arial"/>
                <w:lang w:eastAsia="ko-KR"/>
              </w:rPr>
            </w:pPr>
            <w:r>
              <w:rPr>
                <w:rFonts w:eastAsia="Batang" w:cs="Arial"/>
                <w:lang w:eastAsia="ko-KR"/>
              </w:rPr>
              <w:t>Hui mon 0940</w:t>
            </w:r>
          </w:p>
          <w:p w14:paraId="42DDBA79" w14:textId="65EB376E" w:rsidR="004E354A" w:rsidRDefault="004E354A" w:rsidP="00245B0D">
            <w:pPr>
              <w:rPr>
                <w:rFonts w:eastAsia="Batang" w:cs="Arial"/>
                <w:lang w:eastAsia="ko-KR"/>
              </w:rPr>
            </w:pPr>
            <w:r>
              <w:rPr>
                <w:rFonts w:eastAsia="Batang" w:cs="Arial"/>
                <w:lang w:eastAsia="ko-KR"/>
              </w:rPr>
              <w:t>Rev required</w:t>
            </w:r>
          </w:p>
          <w:p w14:paraId="0BBA6602" w14:textId="08E8158D" w:rsidR="00E13452" w:rsidRDefault="00E13452" w:rsidP="00245B0D">
            <w:pPr>
              <w:rPr>
                <w:rFonts w:eastAsia="Batang" w:cs="Arial"/>
                <w:lang w:eastAsia="ko-KR"/>
              </w:rPr>
            </w:pPr>
          </w:p>
          <w:p w14:paraId="4A8F65E3" w14:textId="613CAED8" w:rsidR="00E13452" w:rsidRDefault="00E13452" w:rsidP="00245B0D">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0351</w:t>
            </w:r>
          </w:p>
          <w:p w14:paraId="700C8E4D" w14:textId="769A7593" w:rsidR="00E13452" w:rsidRDefault="00E13452" w:rsidP="00245B0D">
            <w:pPr>
              <w:rPr>
                <w:rFonts w:eastAsia="Batang" w:cs="Arial"/>
                <w:lang w:eastAsia="ko-KR"/>
              </w:rPr>
            </w:pPr>
            <w:r>
              <w:rPr>
                <w:rFonts w:eastAsia="Batang" w:cs="Arial"/>
                <w:lang w:eastAsia="ko-KR"/>
              </w:rPr>
              <w:t>New rev</w:t>
            </w:r>
          </w:p>
          <w:p w14:paraId="14F5B2B3" w14:textId="77777777" w:rsidR="004E354A" w:rsidRDefault="004E354A" w:rsidP="00245B0D">
            <w:pPr>
              <w:rPr>
                <w:rFonts w:eastAsia="Batang" w:cs="Arial"/>
                <w:lang w:eastAsia="ko-KR"/>
              </w:rPr>
            </w:pPr>
          </w:p>
          <w:p w14:paraId="6465B357" w14:textId="77777777" w:rsidR="00181A43" w:rsidRDefault="00D47E41" w:rsidP="00245B0D">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1010</w:t>
            </w:r>
          </w:p>
          <w:p w14:paraId="3A43C378" w14:textId="4DA69E26" w:rsidR="00D47E41" w:rsidRDefault="00D47E41" w:rsidP="00245B0D">
            <w:pPr>
              <w:rPr>
                <w:rFonts w:eastAsia="Batang" w:cs="Arial"/>
                <w:lang w:eastAsia="ko-KR"/>
              </w:rPr>
            </w:pPr>
            <w:r>
              <w:rPr>
                <w:rFonts w:eastAsia="Batang" w:cs="Arial"/>
                <w:lang w:eastAsia="ko-KR"/>
              </w:rPr>
              <w:t>Fine</w:t>
            </w:r>
          </w:p>
          <w:p w14:paraId="26E748FC" w14:textId="3E360AA9" w:rsidR="00D47E41" w:rsidRDefault="00D47E41" w:rsidP="00245B0D">
            <w:pPr>
              <w:rPr>
                <w:rFonts w:eastAsia="Batang" w:cs="Arial"/>
                <w:lang w:eastAsia="ko-KR"/>
              </w:rPr>
            </w:pPr>
          </w:p>
        </w:tc>
      </w:tr>
      <w:tr w:rsidR="00245B0D" w:rsidRPr="00D95972" w14:paraId="497967AC" w14:textId="77777777" w:rsidTr="00324A12">
        <w:tc>
          <w:tcPr>
            <w:tcW w:w="976" w:type="dxa"/>
            <w:tcBorders>
              <w:left w:val="thinThickThinSmallGap" w:sz="24" w:space="0" w:color="auto"/>
              <w:bottom w:val="nil"/>
            </w:tcBorders>
            <w:shd w:val="clear" w:color="auto" w:fill="auto"/>
          </w:tcPr>
          <w:p w14:paraId="5CD54F7C" w14:textId="77777777" w:rsidR="00245B0D" w:rsidRPr="00D95972" w:rsidRDefault="00245B0D" w:rsidP="00245B0D">
            <w:pPr>
              <w:rPr>
                <w:rFonts w:cs="Arial"/>
              </w:rPr>
            </w:pPr>
          </w:p>
        </w:tc>
        <w:tc>
          <w:tcPr>
            <w:tcW w:w="1317" w:type="dxa"/>
            <w:gridSpan w:val="2"/>
            <w:tcBorders>
              <w:bottom w:val="nil"/>
            </w:tcBorders>
            <w:shd w:val="clear" w:color="auto" w:fill="auto"/>
          </w:tcPr>
          <w:p w14:paraId="7E573D6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3DAC3AC" w14:textId="09604C1A" w:rsidR="00245B0D" w:rsidRDefault="009F4E18" w:rsidP="00245B0D">
            <w:pPr>
              <w:overflowPunct/>
              <w:autoSpaceDE/>
              <w:autoSpaceDN/>
              <w:adjustRightInd/>
              <w:textAlignment w:val="auto"/>
              <w:rPr>
                <w:rFonts w:cs="Arial"/>
              </w:rPr>
            </w:pPr>
            <w:hyperlink r:id="rId150" w:history="1">
              <w:r w:rsidR="00245B0D">
                <w:rPr>
                  <w:rStyle w:val="Hyperlink"/>
                </w:rPr>
                <w:t>C1-223778</w:t>
              </w:r>
            </w:hyperlink>
          </w:p>
        </w:tc>
        <w:tc>
          <w:tcPr>
            <w:tcW w:w="4191" w:type="dxa"/>
            <w:gridSpan w:val="3"/>
            <w:tcBorders>
              <w:top w:val="single" w:sz="4" w:space="0" w:color="auto"/>
              <w:bottom w:val="single" w:sz="4" w:space="0" w:color="auto"/>
            </w:tcBorders>
            <w:shd w:val="clear" w:color="auto" w:fill="FFFF00"/>
          </w:tcPr>
          <w:p w14:paraId="2A918D0E" w14:textId="5D020F0C" w:rsidR="00245B0D" w:rsidRDefault="00245B0D" w:rsidP="00245B0D">
            <w:pPr>
              <w:rPr>
                <w:rFonts w:cs="Arial"/>
              </w:rPr>
            </w:pPr>
            <w:r>
              <w:rPr>
                <w:rFonts w:cs="Arial"/>
              </w:rPr>
              <w:t>Clarification of maximum number of PDUs</w:t>
            </w:r>
          </w:p>
        </w:tc>
        <w:tc>
          <w:tcPr>
            <w:tcW w:w="1767" w:type="dxa"/>
            <w:tcBorders>
              <w:top w:val="single" w:sz="4" w:space="0" w:color="auto"/>
              <w:bottom w:val="single" w:sz="4" w:space="0" w:color="auto"/>
            </w:tcBorders>
            <w:shd w:val="clear" w:color="auto" w:fill="FFFF00"/>
          </w:tcPr>
          <w:p w14:paraId="2CDD1765" w14:textId="33083812" w:rsidR="00245B0D" w:rsidRDefault="00245B0D" w:rsidP="00245B0D">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8D75835" w14:textId="5D5BD5EA" w:rsidR="00245B0D" w:rsidRDefault="00245B0D" w:rsidP="00245B0D">
            <w:pPr>
              <w:rPr>
                <w:rFonts w:cs="Arial"/>
              </w:rPr>
            </w:pPr>
            <w:r>
              <w:rPr>
                <w:rFonts w:cs="Arial"/>
              </w:rPr>
              <w:t>CR 4393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92FA52" w14:textId="77777777"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0755</w:t>
            </w:r>
          </w:p>
          <w:p w14:paraId="7EDE2200" w14:textId="77777777" w:rsidR="00245B0D" w:rsidRDefault="00245B0D" w:rsidP="00245B0D">
            <w:pPr>
              <w:rPr>
                <w:rFonts w:eastAsia="Batang" w:cs="Arial"/>
                <w:lang w:eastAsia="ko-KR"/>
              </w:rPr>
            </w:pPr>
            <w:r>
              <w:rPr>
                <w:rFonts w:eastAsia="Batang" w:cs="Arial"/>
                <w:lang w:eastAsia="ko-KR"/>
              </w:rPr>
              <w:t>Rev required</w:t>
            </w:r>
          </w:p>
          <w:p w14:paraId="559856EA" w14:textId="77777777" w:rsidR="00245B0D" w:rsidRDefault="00245B0D" w:rsidP="00245B0D">
            <w:pPr>
              <w:rPr>
                <w:rFonts w:eastAsia="Batang" w:cs="Arial"/>
                <w:lang w:eastAsia="ko-KR"/>
              </w:rPr>
            </w:pPr>
          </w:p>
          <w:p w14:paraId="0C4597E7" w14:textId="77777777" w:rsidR="00245B0D" w:rsidRDefault="00245B0D" w:rsidP="00245B0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1652</w:t>
            </w:r>
          </w:p>
          <w:p w14:paraId="762B0C56" w14:textId="13A070FC" w:rsidR="00245B0D" w:rsidRDefault="00245B0D" w:rsidP="00245B0D">
            <w:pPr>
              <w:rPr>
                <w:rFonts w:eastAsia="Batang" w:cs="Arial"/>
                <w:lang w:eastAsia="ko-KR"/>
              </w:rPr>
            </w:pPr>
            <w:r>
              <w:rPr>
                <w:rFonts w:eastAsia="Batang" w:cs="Arial"/>
                <w:lang w:eastAsia="ko-KR"/>
              </w:rPr>
              <w:t>Question</w:t>
            </w:r>
          </w:p>
          <w:p w14:paraId="450EE4C4" w14:textId="0D1B40BA" w:rsidR="00245B0D" w:rsidRDefault="00245B0D" w:rsidP="00245B0D">
            <w:pPr>
              <w:rPr>
                <w:rFonts w:eastAsia="Batang" w:cs="Arial"/>
                <w:lang w:eastAsia="ko-KR"/>
              </w:rPr>
            </w:pPr>
          </w:p>
          <w:p w14:paraId="698ED67E" w14:textId="63E82731" w:rsidR="00245B0D" w:rsidRDefault="00245B0D" w:rsidP="00245B0D">
            <w:pPr>
              <w:rPr>
                <w:rFonts w:eastAsia="Batang" w:cs="Arial"/>
                <w:lang w:eastAsia="ko-KR"/>
              </w:rPr>
            </w:pPr>
            <w:proofErr w:type="spellStart"/>
            <w:r>
              <w:rPr>
                <w:rFonts w:eastAsia="Batang" w:cs="Arial"/>
                <w:lang w:eastAsia="ko-KR"/>
              </w:rPr>
              <w:t>Calrson</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0950</w:t>
            </w:r>
          </w:p>
          <w:p w14:paraId="5C34706B" w14:textId="7671DF27" w:rsidR="00245B0D" w:rsidRDefault="00245B0D" w:rsidP="00245B0D">
            <w:pPr>
              <w:rPr>
                <w:rFonts w:eastAsia="Batang" w:cs="Arial"/>
                <w:lang w:eastAsia="ko-KR"/>
              </w:rPr>
            </w:pPr>
            <w:r>
              <w:rPr>
                <w:rFonts w:eastAsia="Batang" w:cs="Arial"/>
                <w:lang w:eastAsia="ko-KR"/>
              </w:rPr>
              <w:t>New rev</w:t>
            </w:r>
          </w:p>
          <w:p w14:paraId="098ADEAC" w14:textId="4E6A1733" w:rsidR="00245B0D" w:rsidRDefault="00245B0D" w:rsidP="00245B0D">
            <w:pPr>
              <w:rPr>
                <w:rFonts w:eastAsia="Batang" w:cs="Arial"/>
                <w:lang w:eastAsia="ko-KR"/>
              </w:rPr>
            </w:pPr>
          </w:p>
          <w:p w14:paraId="5708E7FA" w14:textId="03B5A9AF" w:rsidR="00086000" w:rsidRDefault="00086000" w:rsidP="00245B0D">
            <w:pPr>
              <w:rPr>
                <w:rFonts w:eastAsia="Batang" w:cs="Arial"/>
                <w:lang w:eastAsia="ko-KR"/>
              </w:rPr>
            </w:pPr>
            <w:r>
              <w:rPr>
                <w:rFonts w:eastAsia="Batang" w:cs="Arial"/>
                <w:lang w:eastAsia="ko-KR"/>
              </w:rPr>
              <w:t>Sung sat 0210</w:t>
            </w:r>
          </w:p>
          <w:p w14:paraId="77A84A33" w14:textId="6EA90B62" w:rsidR="00086000" w:rsidRDefault="00086000"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6269567" w14:textId="77777777" w:rsidR="00086000" w:rsidRDefault="00086000" w:rsidP="00245B0D">
            <w:pPr>
              <w:rPr>
                <w:rFonts w:eastAsia="Batang" w:cs="Arial"/>
                <w:lang w:eastAsia="ko-KR"/>
              </w:rPr>
            </w:pPr>
          </w:p>
          <w:p w14:paraId="0FAC0F92" w14:textId="77777777" w:rsidR="00245B0D" w:rsidRDefault="000C4B2D" w:rsidP="00245B0D">
            <w:pPr>
              <w:rPr>
                <w:rFonts w:eastAsia="Batang" w:cs="Arial"/>
                <w:lang w:eastAsia="ko-KR"/>
              </w:rPr>
            </w:pPr>
            <w:r>
              <w:rPr>
                <w:rFonts w:eastAsia="Batang" w:cs="Arial"/>
                <w:lang w:eastAsia="ko-KR"/>
              </w:rPr>
              <w:t>Carlson mon 0845</w:t>
            </w:r>
          </w:p>
          <w:p w14:paraId="2A51C35B" w14:textId="1C001EF8" w:rsidR="000C4B2D" w:rsidRDefault="000C4B2D" w:rsidP="00245B0D">
            <w:pPr>
              <w:rPr>
                <w:rFonts w:eastAsia="Batang" w:cs="Arial"/>
                <w:lang w:eastAsia="ko-KR"/>
              </w:rPr>
            </w:pPr>
            <w:r>
              <w:rPr>
                <w:rFonts w:eastAsia="Batang" w:cs="Arial"/>
                <w:lang w:eastAsia="ko-KR"/>
              </w:rPr>
              <w:t>New rev</w:t>
            </w:r>
          </w:p>
          <w:p w14:paraId="4BB0CA2A" w14:textId="58487E54" w:rsidR="00CB445F" w:rsidRDefault="00CB445F" w:rsidP="00245B0D">
            <w:pPr>
              <w:rPr>
                <w:rFonts w:eastAsia="Batang" w:cs="Arial"/>
                <w:lang w:eastAsia="ko-KR"/>
              </w:rPr>
            </w:pPr>
          </w:p>
          <w:p w14:paraId="70234AE2" w14:textId="3763F63F" w:rsidR="00CB445F" w:rsidRDefault="00CB445F" w:rsidP="00245B0D">
            <w:pPr>
              <w:rPr>
                <w:rFonts w:eastAsia="Batang" w:cs="Arial"/>
                <w:lang w:eastAsia="ko-KR"/>
              </w:rPr>
            </w:pPr>
            <w:r>
              <w:rPr>
                <w:rFonts w:eastAsia="Batang" w:cs="Arial"/>
                <w:lang w:eastAsia="ko-KR"/>
              </w:rPr>
              <w:t>Ivo mon 1030</w:t>
            </w:r>
          </w:p>
          <w:p w14:paraId="10EAAAFA" w14:textId="1FBD282F" w:rsidR="00CB445F" w:rsidRDefault="000A550D" w:rsidP="00245B0D">
            <w:pPr>
              <w:rPr>
                <w:rFonts w:eastAsia="Batang" w:cs="Arial"/>
                <w:lang w:eastAsia="ko-KR"/>
              </w:rPr>
            </w:pPr>
            <w:r>
              <w:rPr>
                <w:rFonts w:eastAsia="Batang" w:cs="Arial"/>
                <w:lang w:eastAsia="ko-KR"/>
              </w:rPr>
              <w:t>O</w:t>
            </w:r>
            <w:r w:rsidR="00CB445F">
              <w:rPr>
                <w:rFonts w:eastAsia="Batang" w:cs="Arial"/>
                <w:lang w:eastAsia="ko-KR"/>
              </w:rPr>
              <w:t>k</w:t>
            </w:r>
          </w:p>
          <w:p w14:paraId="5F6C7D85" w14:textId="36BB4474" w:rsidR="000A550D" w:rsidRDefault="000A550D" w:rsidP="00245B0D">
            <w:pPr>
              <w:rPr>
                <w:rFonts w:eastAsia="Batang" w:cs="Arial"/>
                <w:lang w:eastAsia="ko-KR"/>
              </w:rPr>
            </w:pPr>
          </w:p>
          <w:p w14:paraId="493DE484" w14:textId="58D739EA" w:rsidR="000A550D" w:rsidRDefault="000A550D" w:rsidP="00245B0D">
            <w:pPr>
              <w:rPr>
                <w:rFonts w:eastAsia="Batang" w:cs="Arial"/>
                <w:lang w:eastAsia="ko-KR"/>
              </w:rPr>
            </w:pPr>
            <w:r>
              <w:rPr>
                <w:rFonts w:eastAsia="Batang" w:cs="Arial"/>
                <w:lang w:eastAsia="ko-KR"/>
              </w:rPr>
              <w:t>Osama mon 2105</w:t>
            </w:r>
          </w:p>
          <w:p w14:paraId="53D5AC82" w14:textId="495EEBE6" w:rsidR="000A550D" w:rsidRDefault="000A550D" w:rsidP="00245B0D">
            <w:pPr>
              <w:rPr>
                <w:rFonts w:eastAsia="Batang" w:cs="Arial"/>
                <w:lang w:eastAsia="ko-KR"/>
              </w:rPr>
            </w:pPr>
            <w:r>
              <w:rPr>
                <w:rFonts w:eastAsia="Batang" w:cs="Arial"/>
                <w:lang w:eastAsia="ko-KR"/>
              </w:rPr>
              <w:t>Rev required</w:t>
            </w:r>
          </w:p>
          <w:p w14:paraId="598CB5F0" w14:textId="10E87564" w:rsidR="000A550D" w:rsidRDefault="000A550D" w:rsidP="00245B0D">
            <w:pPr>
              <w:rPr>
                <w:rFonts w:eastAsia="Batang" w:cs="Arial"/>
                <w:lang w:eastAsia="ko-KR"/>
              </w:rPr>
            </w:pPr>
          </w:p>
          <w:p w14:paraId="40EC3ED1" w14:textId="55E967CD" w:rsidR="00D47E41" w:rsidRDefault="00D47E41" w:rsidP="00245B0D">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1048</w:t>
            </w:r>
          </w:p>
          <w:p w14:paraId="76400C38" w14:textId="53B8FD73" w:rsidR="00D47E41" w:rsidRDefault="00D47E41" w:rsidP="00245B0D">
            <w:pPr>
              <w:rPr>
                <w:rFonts w:eastAsia="Batang" w:cs="Arial"/>
                <w:lang w:eastAsia="ko-KR"/>
              </w:rPr>
            </w:pPr>
            <w:r>
              <w:rPr>
                <w:rFonts w:eastAsia="Batang" w:cs="Arial"/>
                <w:lang w:eastAsia="ko-KR"/>
              </w:rPr>
              <w:t>Provides rev</w:t>
            </w:r>
          </w:p>
          <w:p w14:paraId="7AE005BB" w14:textId="09757908" w:rsidR="00D47E41" w:rsidRDefault="00D47E41" w:rsidP="00245B0D">
            <w:pPr>
              <w:rPr>
                <w:rFonts w:eastAsia="Batang" w:cs="Arial"/>
                <w:lang w:eastAsia="ko-KR"/>
              </w:rPr>
            </w:pPr>
          </w:p>
          <w:p w14:paraId="7AB0EEC9" w14:textId="0FA8268A" w:rsidR="00B70107" w:rsidRDefault="00B70107" w:rsidP="00245B0D">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1622</w:t>
            </w:r>
          </w:p>
          <w:p w14:paraId="40DB39E0" w14:textId="09BAA9CF" w:rsidR="00B70107" w:rsidRDefault="00B70107" w:rsidP="00245B0D">
            <w:pPr>
              <w:rPr>
                <w:rFonts w:eastAsia="Batang" w:cs="Arial"/>
                <w:lang w:eastAsia="ko-KR"/>
              </w:rPr>
            </w:pPr>
            <w:r>
              <w:rPr>
                <w:rFonts w:eastAsia="Batang" w:cs="Arial"/>
                <w:lang w:eastAsia="ko-KR"/>
              </w:rPr>
              <w:t>Comment</w:t>
            </w:r>
          </w:p>
          <w:p w14:paraId="5FB7802F" w14:textId="591112A9" w:rsidR="00B70107" w:rsidRDefault="00B70107" w:rsidP="00245B0D">
            <w:pPr>
              <w:rPr>
                <w:rFonts w:eastAsia="Batang" w:cs="Arial"/>
                <w:lang w:eastAsia="ko-KR"/>
              </w:rPr>
            </w:pPr>
          </w:p>
          <w:p w14:paraId="7F05BA87" w14:textId="6E8F5721" w:rsidR="00B70107" w:rsidRDefault="00B70107" w:rsidP="00245B0D">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1709</w:t>
            </w:r>
          </w:p>
          <w:p w14:paraId="0C0E919D" w14:textId="4CFF0F66" w:rsidR="00B70107" w:rsidRDefault="00B70107" w:rsidP="00245B0D">
            <w:pPr>
              <w:rPr>
                <w:rFonts w:eastAsia="Batang" w:cs="Arial"/>
                <w:lang w:eastAsia="ko-KR"/>
              </w:rPr>
            </w:pPr>
            <w:r>
              <w:rPr>
                <w:rFonts w:eastAsia="Batang" w:cs="Arial"/>
                <w:lang w:eastAsia="ko-KR"/>
              </w:rPr>
              <w:t>New rev</w:t>
            </w:r>
          </w:p>
          <w:p w14:paraId="6FFE935F" w14:textId="184A8E76" w:rsidR="00B70107" w:rsidRDefault="00B70107" w:rsidP="00245B0D">
            <w:pPr>
              <w:rPr>
                <w:rFonts w:eastAsia="Batang" w:cs="Arial"/>
                <w:lang w:eastAsia="ko-KR"/>
              </w:rPr>
            </w:pPr>
          </w:p>
          <w:p w14:paraId="7F4801DB" w14:textId="6BAECAFF" w:rsidR="009F4E18" w:rsidRDefault="009F4E18" w:rsidP="00245B0D">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1758</w:t>
            </w:r>
          </w:p>
          <w:p w14:paraId="2BAE9C36" w14:textId="268AE5C4" w:rsidR="009F4E18" w:rsidRDefault="009F4E18" w:rsidP="00245B0D">
            <w:pPr>
              <w:rPr>
                <w:rFonts w:eastAsia="Batang" w:cs="Arial"/>
                <w:lang w:eastAsia="ko-KR"/>
              </w:rPr>
            </w:pPr>
            <w:r>
              <w:rPr>
                <w:rFonts w:eastAsia="Batang" w:cs="Arial"/>
                <w:lang w:eastAsia="ko-KR"/>
              </w:rPr>
              <w:t>ok</w:t>
            </w:r>
          </w:p>
          <w:p w14:paraId="385FACEA" w14:textId="579FD8EC" w:rsidR="000C4B2D" w:rsidRDefault="000C4B2D" w:rsidP="00245B0D">
            <w:pPr>
              <w:rPr>
                <w:rFonts w:eastAsia="Batang" w:cs="Arial"/>
                <w:lang w:eastAsia="ko-KR"/>
              </w:rPr>
            </w:pPr>
          </w:p>
        </w:tc>
      </w:tr>
      <w:tr w:rsidR="00245B0D" w:rsidRPr="00D95972" w14:paraId="3AA7D8E8" w14:textId="77777777" w:rsidTr="0056737D">
        <w:tc>
          <w:tcPr>
            <w:tcW w:w="976" w:type="dxa"/>
            <w:tcBorders>
              <w:left w:val="thinThickThinSmallGap" w:sz="24" w:space="0" w:color="auto"/>
              <w:bottom w:val="nil"/>
            </w:tcBorders>
            <w:shd w:val="clear" w:color="auto" w:fill="auto"/>
          </w:tcPr>
          <w:p w14:paraId="7436FE72" w14:textId="77777777" w:rsidR="00245B0D" w:rsidRPr="00D95972" w:rsidRDefault="00245B0D" w:rsidP="00245B0D">
            <w:pPr>
              <w:rPr>
                <w:rFonts w:cs="Arial"/>
              </w:rPr>
            </w:pPr>
          </w:p>
        </w:tc>
        <w:tc>
          <w:tcPr>
            <w:tcW w:w="1317" w:type="dxa"/>
            <w:gridSpan w:val="2"/>
            <w:tcBorders>
              <w:bottom w:val="nil"/>
            </w:tcBorders>
            <w:shd w:val="clear" w:color="auto" w:fill="auto"/>
          </w:tcPr>
          <w:p w14:paraId="7CCC484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3FDFB0D" w14:textId="60A31189" w:rsidR="00245B0D" w:rsidRDefault="009F4E18" w:rsidP="00245B0D">
            <w:pPr>
              <w:overflowPunct/>
              <w:autoSpaceDE/>
              <w:autoSpaceDN/>
              <w:adjustRightInd/>
              <w:textAlignment w:val="auto"/>
              <w:rPr>
                <w:rFonts w:cs="Arial"/>
              </w:rPr>
            </w:pPr>
            <w:hyperlink r:id="rId151" w:history="1">
              <w:r w:rsidR="00245B0D">
                <w:rPr>
                  <w:rStyle w:val="Hyperlink"/>
                </w:rPr>
                <w:t>C1-223779</w:t>
              </w:r>
            </w:hyperlink>
          </w:p>
        </w:tc>
        <w:tc>
          <w:tcPr>
            <w:tcW w:w="4191" w:type="dxa"/>
            <w:gridSpan w:val="3"/>
            <w:tcBorders>
              <w:top w:val="single" w:sz="4" w:space="0" w:color="auto"/>
              <w:bottom w:val="single" w:sz="4" w:space="0" w:color="auto"/>
            </w:tcBorders>
            <w:shd w:val="clear" w:color="auto" w:fill="FFFF00"/>
          </w:tcPr>
          <w:p w14:paraId="0194F62C" w14:textId="2C5A7D36" w:rsidR="00245B0D" w:rsidRDefault="00245B0D" w:rsidP="00245B0D">
            <w:pPr>
              <w:rPr>
                <w:rFonts w:cs="Arial"/>
              </w:rPr>
            </w:pPr>
            <w:r>
              <w:rPr>
                <w:rFonts w:cs="Arial"/>
              </w:rPr>
              <w:t>Storage of NSSAI</w:t>
            </w:r>
          </w:p>
        </w:tc>
        <w:tc>
          <w:tcPr>
            <w:tcW w:w="1767" w:type="dxa"/>
            <w:tcBorders>
              <w:top w:val="single" w:sz="4" w:space="0" w:color="auto"/>
              <w:bottom w:val="single" w:sz="4" w:space="0" w:color="auto"/>
            </w:tcBorders>
            <w:shd w:val="clear" w:color="auto" w:fill="FFFF00"/>
          </w:tcPr>
          <w:p w14:paraId="4AB49E4C" w14:textId="26825537" w:rsidR="00245B0D" w:rsidRDefault="00245B0D" w:rsidP="00245B0D">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E2998D0" w14:textId="710BD53A" w:rsidR="00245B0D" w:rsidRDefault="00245B0D" w:rsidP="00245B0D">
            <w:pPr>
              <w:rPr>
                <w:rFonts w:cs="Arial"/>
              </w:rPr>
            </w:pPr>
            <w:r>
              <w:rPr>
                <w:rFonts w:cs="Arial"/>
              </w:rPr>
              <w:t>CR 4394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56C205" w14:textId="77777777" w:rsidR="00245B0D" w:rsidRDefault="00245B0D" w:rsidP="00245B0D">
            <w:pPr>
              <w:rPr>
                <w:color w:val="000000"/>
                <w:lang w:eastAsia="en-GB"/>
              </w:rPr>
            </w:pPr>
            <w:r>
              <w:rPr>
                <w:color w:val="000000"/>
                <w:lang w:eastAsia="en-GB"/>
              </w:rPr>
              <w:t xml:space="preserve">Amer </w:t>
            </w:r>
            <w:proofErr w:type="spellStart"/>
            <w:r>
              <w:rPr>
                <w:color w:val="000000"/>
                <w:lang w:eastAsia="en-GB"/>
              </w:rPr>
              <w:t>thu</w:t>
            </w:r>
            <w:proofErr w:type="spellEnd"/>
            <w:r>
              <w:rPr>
                <w:color w:val="000000"/>
                <w:lang w:eastAsia="en-GB"/>
              </w:rPr>
              <w:t xml:space="preserve"> 1426</w:t>
            </w:r>
          </w:p>
          <w:p w14:paraId="655E2E54" w14:textId="1B7BADB9" w:rsidR="00245B0D" w:rsidRDefault="00245B0D" w:rsidP="00245B0D">
            <w:pPr>
              <w:rPr>
                <w:color w:val="000000"/>
                <w:lang w:eastAsia="en-GB"/>
              </w:rPr>
            </w:pPr>
            <w:r>
              <w:rPr>
                <w:color w:val="000000"/>
                <w:lang w:eastAsia="en-GB"/>
              </w:rPr>
              <w:t>Rev required</w:t>
            </w:r>
          </w:p>
          <w:p w14:paraId="72C460F4" w14:textId="72C86D2B" w:rsidR="00245B0D" w:rsidRDefault="00245B0D" w:rsidP="00245B0D">
            <w:pPr>
              <w:rPr>
                <w:color w:val="000000"/>
                <w:lang w:eastAsia="en-GB"/>
              </w:rPr>
            </w:pPr>
          </w:p>
          <w:p w14:paraId="0E1106A1" w14:textId="26AE93A4" w:rsidR="00245B0D" w:rsidRDefault="00245B0D" w:rsidP="00245B0D">
            <w:pPr>
              <w:rPr>
                <w:color w:val="000000"/>
                <w:lang w:eastAsia="en-GB"/>
              </w:rPr>
            </w:pPr>
            <w:r>
              <w:rPr>
                <w:color w:val="000000"/>
                <w:lang w:eastAsia="en-GB"/>
              </w:rPr>
              <w:t xml:space="preserve">Carlson </w:t>
            </w:r>
            <w:proofErr w:type="spellStart"/>
            <w:r>
              <w:rPr>
                <w:color w:val="000000"/>
                <w:lang w:eastAsia="en-GB"/>
              </w:rPr>
              <w:t>fri</w:t>
            </w:r>
            <w:proofErr w:type="spellEnd"/>
            <w:r>
              <w:rPr>
                <w:color w:val="000000"/>
                <w:lang w:eastAsia="en-GB"/>
              </w:rPr>
              <w:t xml:space="preserve"> 0950</w:t>
            </w:r>
          </w:p>
          <w:p w14:paraId="1262B061" w14:textId="2BDBBFC5" w:rsidR="00245B0D" w:rsidRDefault="00245B0D" w:rsidP="00245B0D">
            <w:pPr>
              <w:rPr>
                <w:color w:val="000000"/>
                <w:lang w:eastAsia="en-GB"/>
              </w:rPr>
            </w:pPr>
            <w:r>
              <w:rPr>
                <w:color w:val="000000"/>
                <w:lang w:eastAsia="en-GB"/>
              </w:rPr>
              <w:t>New rev</w:t>
            </w:r>
          </w:p>
          <w:p w14:paraId="2858BE36" w14:textId="77777777" w:rsidR="00245B0D" w:rsidRDefault="00245B0D" w:rsidP="00245B0D">
            <w:pPr>
              <w:rPr>
                <w:color w:val="000000"/>
                <w:lang w:eastAsia="en-GB"/>
              </w:rPr>
            </w:pPr>
          </w:p>
          <w:p w14:paraId="4A63981C" w14:textId="77777777" w:rsidR="00245B0D" w:rsidRDefault="00245B0D" w:rsidP="00245B0D">
            <w:pPr>
              <w:rPr>
                <w:color w:val="000000"/>
                <w:lang w:eastAsia="en-GB"/>
              </w:rPr>
            </w:pPr>
          </w:p>
          <w:p w14:paraId="6CD82246" w14:textId="77777777" w:rsidR="00245B0D" w:rsidRDefault="00245B0D" w:rsidP="00245B0D">
            <w:pPr>
              <w:rPr>
                <w:rFonts w:eastAsia="Batang" w:cs="Arial"/>
                <w:lang w:eastAsia="ko-KR"/>
              </w:rPr>
            </w:pPr>
          </w:p>
        </w:tc>
      </w:tr>
      <w:tr w:rsidR="00245B0D" w:rsidRPr="00D95972" w14:paraId="41624C64" w14:textId="77777777" w:rsidTr="00DD5DFB">
        <w:tc>
          <w:tcPr>
            <w:tcW w:w="976" w:type="dxa"/>
            <w:tcBorders>
              <w:left w:val="thinThickThinSmallGap" w:sz="24" w:space="0" w:color="auto"/>
              <w:bottom w:val="nil"/>
            </w:tcBorders>
            <w:shd w:val="clear" w:color="auto" w:fill="auto"/>
          </w:tcPr>
          <w:p w14:paraId="1EA21197" w14:textId="77777777" w:rsidR="00245B0D" w:rsidRPr="00D95972" w:rsidRDefault="00245B0D" w:rsidP="00245B0D">
            <w:pPr>
              <w:rPr>
                <w:rFonts w:cs="Arial"/>
              </w:rPr>
            </w:pPr>
          </w:p>
        </w:tc>
        <w:tc>
          <w:tcPr>
            <w:tcW w:w="1317" w:type="dxa"/>
            <w:gridSpan w:val="2"/>
            <w:tcBorders>
              <w:bottom w:val="nil"/>
            </w:tcBorders>
            <w:shd w:val="clear" w:color="auto" w:fill="auto"/>
          </w:tcPr>
          <w:p w14:paraId="4A898A7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9921BC7" w14:textId="55725BF4" w:rsidR="00245B0D" w:rsidRDefault="009F4E18" w:rsidP="00245B0D">
            <w:pPr>
              <w:overflowPunct/>
              <w:autoSpaceDE/>
              <w:autoSpaceDN/>
              <w:adjustRightInd/>
              <w:textAlignment w:val="auto"/>
              <w:rPr>
                <w:rFonts w:cs="Arial"/>
              </w:rPr>
            </w:pPr>
            <w:hyperlink r:id="rId152" w:history="1">
              <w:r w:rsidR="00245B0D">
                <w:rPr>
                  <w:rStyle w:val="Hyperlink"/>
                </w:rPr>
                <w:t>C1-223780</w:t>
              </w:r>
            </w:hyperlink>
          </w:p>
        </w:tc>
        <w:tc>
          <w:tcPr>
            <w:tcW w:w="4191" w:type="dxa"/>
            <w:gridSpan w:val="3"/>
            <w:tcBorders>
              <w:top w:val="single" w:sz="4" w:space="0" w:color="auto"/>
              <w:bottom w:val="single" w:sz="4" w:space="0" w:color="auto"/>
            </w:tcBorders>
            <w:shd w:val="clear" w:color="auto" w:fill="FFFF00"/>
          </w:tcPr>
          <w:p w14:paraId="15405047" w14:textId="31775638" w:rsidR="00245B0D" w:rsidRDefault="00245B0D" w:rsidP="00245B0D">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14:paraId="5F5462FF" w14:textId="4A336541"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366BB1C" w14:textId="30C05052" w:rsidR="00245B0D" w:rsidRDefault="00245B0D" w:rsidP="00245B0D">
            <w:pPr>
              <w:rPr>
                <w:rFonts w:cs="Arial"/>
              </w:rPr>
            </w:pPr>
            <w:r>
              <w:rPr>
                <w:rFonts w:cs="Arial"/>
              </w:rPr>
              <w:t>CR 4395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64B6B2" w14:textId="77777777" w:rsidR="0056737D" w:rsidRDefault="0056737D" w:rsidP="00245B0D">
            <w:pPr>
              <w:rPr>
                <w:rFonts w:eastAsia="Batang" w:cs="Arial"/>
                <w:lang w:eastAsia="ko-KR"/>
              </w:rPr>
            </w:pPr>
          </w:p>
          <w:p w14:paraId="23D047CC" w14:textId="5423D30F" w:rsidR="00245B0D" w:rsidRDefault="00516377" w:rsidP="00245B0D">
            <w:pPr>
              <w:rPr>
                <w:rFonts w:eastAsia="Batang" w:cs="Arial"/>
                <w:lang w:eastAsia="ko-KR"/>
              </w:rPr>
            </w:pPr>
            <w:r>
              <w:rPr>
                <w:rFonts w:eastAsia="Batang" w:cs="Arial"/>
                <w:lang w:eastAsia="ko-KR"/>
              </w:rPr>
              <w:t>Hui mon 0951</w:t>
            </w:r>
          </w:p>
          <w:p w14:paraId="16FA31EB" w14:textId="610A06AE" w:rsidR="00516377" w:rsidRDefault="00DD5DFB" w:rsidP="00245B0D">
            <w:pPr>
              <w:rPr>
                <w:rFonts w:eastAsia="Batang" w:cs="Arial"/>
                <w:lang w:eastAsia="ko-KR"/>
              </w:rPr>
            </w:pPr>
            <w:r>
              <w:rPr>
                <w:rFonts w:eastAsia="Batang" w:cs="Arial"/>
                <w:lang w:eastAsia="ko-KR"/>
              </w:rPr>
              <w:t xml:space="preserve">Rev required </w:t>
            </w:r>
          </w:p>
          <w:p w14:paraId="5724FF48" w14:textId="52C62805" w:rsidR="00516377" w:rsidRDefault="00516377" w:rsidP="00245B0D">
            <w:pPr>
              <w:rPr>
                <w:rFonts w:eastAsia="Batang" w:cs="Arial"/>
                <w:lang w:eastAsia="ko-KR"/>
              </w:rPr>
            </w:pPr>
          </w:p>
        </w:tc>
      </w:tr>
      <w:tr w:rsidR="00245B0D" w:rsidRPr="00D95972" w14:paraId="48E86B3F" w14:textId="77777777" w:rsidTr="00A94F77">
        <w:tc>
          <w:tcPr>
            <w:tcW w:w="976" w:type="dxa"/>
            <w:tcBorders>
              <w:left w:val="thinThickThinSmallGap" w:sz="24" w:space="0" w:color="auto"/>
              <w:bottom w:val="nil"/>
            </w:tcBorders>
            <w:shd w:val="clear" w:color="auto" w:fill="auto"/>
          </w:tcPr>
          <w:p w14:paraId="30A5EC49" w14:textId="77777777" w:rsidR="00245B0D" w:rsidRPr="00D95972" w:rsidRDefault="00245B0D" w:rsidP="00245B0D">
            <w:pPr>
              <w:rPr>
                <w:rFonts w:cs="Arial"/>
              </w:rPr>
            </w:pPr>
          </w:p>
        </w:tc>
        <w:tc>
          <w:tcPr>
            <w:tcW w:w="1317" w:type="dxa"/>
            <w:gridSpan w:val="2"/>
            <w:tcBorders>
              <w:bottom w:val="nil"/>
            </w:tcBorders>
            <w:shd w:val="clear" w:color="auto" w:fill="auto"/>
          </w:tcPr>
          <w:p w14:paraId="6866884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08805BB" w14:textId="3AD4BDDF" w:rsidR="00245B0D" w:rsidRDefault="009F4E18" w:rsidP="00245B0D">
            <w:pPr>
              <w:overflowPunct/>
              <w:autoSpaceDE/>
              <w:autoSpaceDN/>
              <w:adjustRightInd/>
              <w:textAlignment w:val="auto"/>
              <w:rPr>
                <w:rFonts w:cs="Arial"/>
              </w:rPr>
            </w:pPr>
            <w:hyperlink r:id="rId153" w:history="1">
              <w:r w:rsidR="00245B0D">
                <w:rPr>
                  <w:rStyle w:val="Hyperlink"/>
                </w:rPr>
                <w:t>C1-223786</w:t>
              </w:r>
            </w:hyperlink>
          </w:p>
        </w:tc>
        <w:tc>
          <w:tcPr>
            <w:tcW w:w="4191" w:type="dxa"/>
            <w:gridSpan w:val="3"/>
            <w:tcBorders>
              <w:top w:val="single" w:sz="4" w:space="0" w:color="auto"/>
              <w:bottom w:val="single" w:sz="4" w:space="0" w:color="auto"/>
            </w:tcBorders>
            <w:shd w:val="clear" w:color="auto" w:fill="FFFF00"/>
          </w:tcPr>
          <w:p w14:paraId="3D50B844" w14:textId="6B4E3B06" w:rsidR="00245B0D" w:rsidRDefault="00245B0D" w:rsidP="00245B0D">
            <w:pPr>
              <w:rPr>
                <w:rFonts w:cs="Arial"/>
              </w:rPr>
            </w:pPr>
            <w:r>
              <w:rPr>
                <w:rFonts w:cs="Arial"/>
              </w:rPr>
              <w:t>Editorial correction to operation codes</w:t>
            </w:r>
          </w:p>
        </w:tc>
        <w:tc>
          <w:tcPr>
            <w:tcW w:w="1767" w:type="dxa"/>
            <w:tcBorders>
              <w:top w:val="single" w:sz="4" w:space="0" w:color="auto"/>
              <w:bottom w:val="single" w:sz="4" w:space="0" w:color="auto"/>
            </w:tcBorders>
            <w:shd w:val="clear" w:color="auto" w:fill="FFFF00"/>
          </w:tcPr>
          <w:p w14:paraId="5CB9E0AB" w14:textId="333B53F6"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1ECE366" w14:textId="0610C4BC" w:rsidR="00245B0D" w:rsidRDefault="00245B0D" w:rsidP="00245B0D">
            <w:pPr>
              <w:rPr>
                <w:rFonts w:cs="Arial"/>
              </w:rPr>
            </w:pPr>
            <w:r>
              <w:rPr>
                <w:rFonts w:cs="Arial"/>
              </w:rPr>
              <w:t>CR 4399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D184DE" w14:textId="77777777" w:rsidR="00245B0D" w:rsidRDefault="00245B0D"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0206</w:t>
            </w:r>
          </w:p>
          <w:p w14:paraId="5D4B61DC" w14:textId="6DB0BAB9" w:rsidR="00245B0D" w:rsidRDefault="00245B0D" w:rsidP="00245B0D">
            <w:pPr>
              <w:rPr>
                <w:rFonts w:eastAsia="Batang" w:cs="Arial"/>
                <w:lang w:eastAsia="ko-KR"/>
              </w:rPr>
            </w:pPr>
            <w:r>
              <w:rPr>
                <w:rFonts w:eastAsia="Batang" w:cs="Arial"/>
                <w:lang w:eastAsia="ko-KR"/>
              </w:rPr>
              <w:t>Rev required</w:t>
            </w:r>
          </w:p>
          <w:p w14:paraId="2FF82F50" w14:textId="5F3BDD50" w:rsidR="00245B0D" w:rsidRDefault="00245B0D" w:rsidP="00245B0D">
            <w:pPr>
              <w:rPr>
                <w:rFonts w:eastAsia="Batang" w:cs="Arial"/>
                <w:lang w:eastAsia="ko-KR"/>
              </w:rPr>
            </w:pPr>
          </w:p>
          <w:p w14:paraId="16A62A52" w14:textId="21E27122" w:rsidR="00245B0D" w:rsidRDefault="00245B0D" w:rsidP="00245B0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1654</w:t>
            </w:r>
          </w:p>
          <w:p w14:paraId="071ADA7B" w14:textId="5F8C8439" w:rsidR="00245B0D" w:rsidRDefault="00245B0D" w:rsidP="00245B0D">
            <w:pPr>
              <w:rPr>
                <w:rFonts w:eastAsia="Batang" w:cs="Arial"/>
                <w:lang w:eastAsia="ko-KR"/>
              </w:rPr>
            </w:pPr>
            <w:r>
              <w:rPr>
                <w:rFonts w:eastAsia="Batang" w:cs="Arial"/>
                <w:lang w:eastAsia="ko-KR"/>
              </w:rPr>
              <w:t xml:space="preserve">Rev </w:t>
            </w:r>
            <w:r w:rsidR="00F92AA0">
              <w:rPr>
                <w:rFonts w:eastAsia="Batang" w:cs="Arial"/>
                <w:lang w:eastAsia="ko-KR"/>
              </w:rPr>
              <w:t>required</w:t>
            </w:r>
          </w:p>
          <w:p w14:paraId="0790E271" w14:textId="2CB96D9A" w:rsidR="00F92AA0" w:rsidRDefault="00F92AA0" w:rsidP="00245B0D">
            <w:pPr>
              <w:rPr>
                <w:rFonts w:eastAsia="Batang" w:cs="Arial"/>
                <w:lang w:eastAsia="ko-KR"/>
              </w:rPr>
            </w:pPr>
          </w:p>
          <w:p w14:paraId="60AE8030" w14:textId="7040A91D" w:rsidR="00F92AA0" w:rsidRDefault="00F92AA0" w:rsidP="00245B0D">
            <w:pPr>
              <w:rPr>
                <w:rFonts w:eastAsia="Batang" w:cs="Arial"/>
                <w:lang w:eastAsia="ko-KR"/>
              </w:rPr>
            </w:pPr>
            <w:r>
              <w:rPr>
                <w:rFonts w:eastAsia="Batang" w:cs="Arial"/>
                <w:lang w:eastAsia="ko-KR"/>
              </w:rPr>
              <w:t>Vishnu mon 1003</w:t>
            </w:r>
          </w:p>
          <w:p w14:paraId="7BA4C1C8" w14:textId="3D021145" w:rsidR="00F92AA0" w:rsidRDefault="00F92AA0" w:rsidP="00245B0D">
            <w:pPr>
              <w:rPr>
                <w:rFonts w:eastAsia="Batang" w:cs="Arial"/>
                <w:lang w:eastAsia="ko-KR"/>
              </w:rPr>
            </w:pPr>
            <w:r>
              <w:rPr>
                <w:rFonts w:eastAsia="Batang" w:cs="Arial"/>
                <w:lang w:eastAsia="ko-KR"/>
              </w:rPr>
              <w:t>Provides rev</w:t>
            </w:r>
          </w:p>
          <w:p w14:paraId="135D5C43" w14:textId="7FA921CB" w:rsidR="00CB445F" w:rsidRDefault="00CB445F" w:rsidP="00245B0D">
            <w:pPr>
              <w:rPr>
                <w:rFonts w:eastAsia="Batang" w:cs="Arial"/>
                <w:lang w:eastAsia="ko-KR"/>
              </w:rPr>
            </w:pPr>
          </w:p>
          <w:p w14:paraId="16827670" w14:textId="69044185" w:rsidR="00CB445F" w:rsidRDefault="00CB445F" w:rsidP="00245B0D">
            <w:pPr>
              <w:rPr>
                <w:rFonts w:eastAsia="Batang" w:cs="Arial"/>
                <w:lang w:eastAsia="ko-KR"/>
              </w:rPr>
            </w:pPr>
            <w:r>
              <w:rPr>
                <w:rFonts w:eastAsia="Batang" w:cs="Arial"/>
                <w:lang w:eastAsia="ko-KR"/>
              </w:rPr>
              <w:t>Mohamed mon 1015</w:t>
            </w:r>
          </w:p>
          <w:p w14:paraId="63527543" w14:textId="135BD404" w:rsidR="00CB445F" w:rsidRDefault="00CB445F" w:rsidP="00245B0D">
            <w:pPr>
              <w:rPr>
                <w:rFonts w:eastAsia="Batang" w:cs="Arial"/>
                <w:lang w:eastAsia="ko-KR"/>
              </w:rPr>
            </w:pPr>
            <w:r>
              <w:rPr>
                <w:rFonts w:eastAsia="Batang" w:cs="Arial"/>
                <w:lang w:eastAsia="ko-KR"/>
              </w:rPr>
              <w:t>Draft is fine</w:t>
            </w:r>
          </w:p>
          <w:p w14:paraId="44E15952" w14:textId="142C7DA7" w:rsidR="006B4243" w:rsidRDefault="006B4243" w:rsidP="00245B0D">
            <w:pPr>
              <w:rPr>
                <w:rFonts w:eastAsia="Batang" w:cs="Arial"/>
                <w:lang w:eastAsia="ko-KR"/>
              </w:rPr>
            </w:pPr>
          </w:p>
          <w:p w14:paraId="09DD2180" w14:textId="12F6593A" w:rsidR="006B4243" w:rsidRDefault="006B4243" w:rsidP="00245B0D">
            <w:pPr>
              <w:rPr>
                <w:rFonts w:eastAsia="Batang" w:cs="Arial"/>
                <w:lang w:eastAsia="ko-KR"/>
              </w:rPr>
            </w:pPr>
            <w:r>
              <w:rPr>
                <w:rFonts w:eastAsia="Batang" w:cs="Arial"/>
                <w:lang w:eastAsia="ko-KR"/>
              </w:rPr>
              <w:t>Osama mon 1510</w:t>
            </w:r>
          </w:p>
          <w:p w14:paraId="0FC9D2A6" w14:textId="22CC292C" w:rsidR="006B4243" w:rsidRDefault="006B4243" w:rsidP="00245B0D">
            <w:pPr>
              <w:rPr>
                <w:rFonts w:eastAsia="Batang" w:cs="Arial"/>
                <w:lang w:eastAsia="ko-KR"/>
              </w:rPr>
            </w:pPr>
            <w:r>
              <w:rPr>
                <w:rFonts w:eastAsia="Batang" w:cs="Arial"/>
                <w:lang w:eastAsia="ko-KR"/>
              </w:rPr>
              <w:t>ok</w:t>
            </w:r>
          </w:p>
          <w:p w14:paraId="57DCB3BE" w14:textId="7B934F05" w:rsidR="00245B0D" w:rsidRDefault="00245B0D" w:rsidP="00245B0D">
            <w:pPr>
              <w:rPr>
                <w:rFonts w:eastAsia="Batang" w:cs="Arial"/>
                <w:lang w:eastAsia="ko-KR"/>
              </w:rPr>
            </w:pPr>
          </w:p>
        </w:tc>
      </w:tr>
      <w:tr w:rsidR="00245B0D" w:rsidRPr="00D95972" w14:paraId="050C9C59" w14:textId="77777777" w:rsidTr="00A94F77">
        <w:tc>
          <w:tcPr>
            <w:tcW w:w="976" w:type="dxa"/>
            <w:tcBorders>
              <w:left w:val="thinThickThinSmallGap" w:sz="24" w:space="0" w:color="auto"/>
              <w:bottom w:val="nil"/>
            </w:tcBorders>
            <w:shd w:val="clear" w:color="auto" w:fill="auto"/>
          </w:tcPr>
          <w:p w14:paraId="33507F2D" w14:textId="77777777" w:rsidR="00245B0D" w:rsidRPr="00D95972" w:rsidRDefault="00245B0D" w:rsidP="00245B0D">
            <w:pPr>
              <w:rPr>
                <w:rFonts w:cs="Arial"/>
              </w:rPr>
            </w:pPr>
          </w:p>
        </w:tc>
        <w:tc>
          <w:tcPr>
            <w:tcW w:w="1317" w:type="dxa"/>
            <w:gridSpan w:val="2"/>
            <w:tcBorders>
              <w:bottom w:val="nil"/>
            </w:tcBorders>
            <w:shd w:val="clear" w:color="auto" w:fill="auto"/>
          </w:tcPr>
          <w:p w14:paraId="322BA22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EF8DD4E" w14:textId="194494C1" w:rsidR="00245B0D" w:rsidRDefault="009F4E18" w:rsidP="00245B0D">
            <w:pPr>
              <w:overflowPunct/>
              <w:autoSpaceDE/>
              <w:autoSpaceDN/>
              <w:adjustRightInd/>
              <w:textAlignment w:val="auto"/>
              <w:rPr>
                <w:rFonts w:cs="Arial"/>
              </w:rPr>
            </w:pPr>
            <w:hyperlink r:id="rId154" w:history="1">
              <w:r w:rsidR="00245B0D">
                <w:rPr>
                  <w:rStyle w:val="Hyperlink"/>
                </w:rPr>
                <w:t>C1-223790</w:t>
              </w:r>
            </w:hyperlink>
          </w:p>
        </w:tc>
        <w:tc>
          <w:tcPr>
            <w:tcW w:w="4191" w:type="dxa"/>
            <w:gridSpan w:val="3"/>
            <w:tcBorders>
              <w:top w:val="single" w:sz="4" w:space="0" w:color="auto"/>
              <w:bottom w:val="single" w:sz="4" w:space="0" w:color="auto"/>
            </w:tcBorders>
            <w:shd w:val="clear" w:color="auto" w:fill="FFFF00"/>
          </w:tcPr>
          <w:p w14:paraId="3C4ECE15" w14:textId="7BF82D22" w:rsidR="00245B0D" w:rsidRDefault="00245B0D" w:rsidP="00245B0D">
            <w:pPr>
              <w:rPr>
                <w:rFonts w:cs="Arial"/>
              </w:rPr>
            </w:pPr>
            <w:r>
              <w:rPr>
                <w:rFonts w:cs="Arial"/>
              </w:rPr>
              <w:t>Clarification on the refreshment on SUCI while using NULL SCHEME</w:t>
            </w:r>
          </w:p>
        </w:tc>
        <w:tc>
          <w:tcPr>
            <w:tcW w:w="1767" w:type="dxa"/>
            <w:tcBorders>
              <w:top w:val="single" w:sz="4" w:space="0" w:color="auto"/>
              <w:bottom w:val="single" w:sz="4" w:space="0" w:color="auto"/>
            </w:tcBorders>
            <w:shd w:val="clear" w:color="auto" w:fill="FFFF00"/>
          </w:tcPr>
          <w:p w14:paraId="3644BFD1" w14:textId="7AE87453"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67F73A5" w14:textId="42C38179" w:rsidR="00245B0D" w:rsidRDefault="00245B0D" w:rsidP="00245B0D">
            <w:pPr>
              <w:rPr>
                <w:rFonts w:cs="Arial"/>
              </w:rPr>
            </w:pPr>
            <w:r>
              <w:rPr>
                <w:rFonts w:cs="Arial"/>
              </w:rPr>
              <w:t>CR 4403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457434" w14:textId="77777777" w:rsidR="00245B0D" w:rsidRDefault="00245B0D" w:rsidP="00245B0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1920</w:t>
            </w:r>
          </w:p>
          <w:p w14:paraId="284547D8" w14:textId="68505CCC" w:rsidR="00245B0D" w:rsidRDefault="00245B0D" w:rsidP="00245B0D">
            <w:pPr>
              <w:rPr>
                <w:rFonts w:eastAsia="Batang" w:cs="Arial"/>
                <w:lang w:eastAsia="ko-KR"/>
              </w:rPr>
            </w:pPr>
            <w:r>
              <w:rPr>
                <w:rFonts w:eastAsia="Batang" w:cs="Arial"/>
                <w:lang w:eastAsia="ko-KR"/>
              </w:rPr>
              <w:t xml:space="preserve">Question for </w:t>
            </w:r>
            <w:r w:rsidR="00042281">
              <w:rPr>
                <w:rFonts w:eastAsia="Batang" w:cs="Arial"/>
                <w:lang w:eastAsia="ko-KR"/>
              </w:rPr>
              <w:t>clarification</w:t>
            </w:r>
          </w:p>
          <w:p w14:paraId="50B133D4" w14:textId="77777777" w:rsidR="00042281" w:rsidRDefault="00042281" w:rsidP="00245B0D">
            <w:pPr>
              <w:rPr>
                <w:rFonts w:eastAsia="Batang" w:cs="Arial"/>
                <w:lang w:eastAsia="ko-KR"/>
              </w:rPr>
            </w:pPr>
          </w:p>
          <w:p w14:paraId="391E2EFF" w14:textId="77777777" w:rsidR="00042281" w:rsidRDefault="00042281" w:rsidP="00042281">
            <w:pPr>
              <w:rPr>
                <w:rFonts w:eastAsia="Batang" w:cs="Arial"/>
                <w:lang w:eastAsia="ko-KR"/>
              </w:rPr>
            </w:pPr>
            <w:proofErr w:type="spellStart"/>
            <w:r>
              <w:rPr>
                <w:rFonts w:eastAsia="Batang" w:cs="Arial"/>
                <w:lang w:eastAsia="ko-KR"/>
              </w:rPr>
              <w:t>Mikeal</w:t>
            </w:r>
            <w:proofErr w:type="spellEnd"/>
            <w:r>
              <w:rPr>
                <w:rFonts w:eastAsia="Batang" w:cs="Arial"/>
                <w:lang w:eastAsia="ko-KR"/>
              </w:rPr>
              <w:t xml:space="preserve"> mon 0744</w:t>
            </w:r>
          </w:p>
          <w:p w14:paraId="36A8F21C" w14:textId="77777777" w:rsidR="00042281" w:rsidRDefault="00042281" w:rsidP="00042281">
            <w:pPr>
              <w:rPr>
                <w:rFonts w:eastAsia="Batang" w:cs="Arial"/>
                <w:lang w:eastAsia="ko-KR"/>
              </w:rPr>
            </w:pPr>
            <w:r>
              <w:rPr>
                <w:rFonts w:eastAsia="Batang" w:cs="Arial"/>
                <w:lang w:eastAsia="ko-KR"/>
              </w:rPr>
              <w:t>Rev required</w:t>
            </w:r>
          </w:p>
          <w:p w14:paraId="28B8E0E5" w14:textId="77777777" w:rsidR="007C6C70" w:rsidRDefault="007C6C70" w:rsidP="00042281">
            <w:pPr>
              <w:rPr>
                <w:rFonts w:eastAsia="Batang" w:cs="Arial"/>
                <w:lang w:eastAsia="ko-KR"/>
              </w:rPr>
            </w:pPr>
          </w:p>
          <w:p w14:paraId="1194BB41" w14:textId="77777777" w:rsidR="007C6C70" w:rsidRDefault="007C6C70" w:rsidP="00042281">
            <w:pPr>
              <w:rPr>
                <w:rFonts w:eastAsia="Batang" w:cs="Arial"/>
                <w:lang w:eastAsia="ko-KR"/>
              </w:rPr>
            </w:pPr>
            <w:r>
              <w:rPr>
                <w:rFonts w:eastAsia="Batang" w:cs="Arial"/>
                <w:lang w:eastAsia="ko-KR"/>
              </w:rPr>
              <w:t>Vishnu mon 1253</w:t>
            </w:r>
          </w:p>
          <w:p w14:paraId="4E0A8D7E" w14:textId="41017BE3" w:rsidR="007C6C70" w:rsidRDefault="007C6C70" w:rsidP="00042281">
            <w:pPr>
              <w:rPr>
                <w:rFonts w:eastAsia="Batang" w:cs="Arial"/>
                <w:lang w:eastAsia="ko-KR"/>
              </w:rPr>
            </w:pPr>
            <w:r>
              <w:rPr>
                <w:rFonts w:eastAsia="Batang" w:cs="Arial"/>
                <w:lang w:eastAsia="ko-KR"/>
              </w:rPr>
              <w:t>New rev</w:t>
            </w:r>
          </w:p>
          <w:p w14:paraId="70FA9684" w14:textId="586D4B19" w:rsidR="006B4243" w:rsidRDefault="006B4243" w:rsidP="00042281">
            <w:pPr>
              <w:rPr>
                <w:rFonts w:eastAsia="Batang" w:cs="Arial"/>
                <w:lang w:eastAsia="ko-KR"/>
              </w:rPr>
            </w:pPr>
          </w:p>
          <w:p w14:paraId="73E6F5BD" w14:textId="6B5B1825" w:rsidR="006B4243" w:rsidRDefault="006B4243" w:rsidP="00042281">
            <w:pPr>
              <w:rPr>
                <w:rFonts w:eastAsia="Batang" w:cs="Arial"/>
                <w:lang w:eastAsia="ko-KR"/>
              </w:rPr>
            </w:pPr>
            <w:r>
              <w:rPr>
                <w:rFonts w:eastAsia="Batang" w:cs="Arial"/>
                <w:lang w:eastAsia="ko-KR"/>
              </w:rPr>
              <w:t>Mikael mon 1450</w:t>
            </w:r>
          </w:p>
          <w:p w14:paraId="20BA291F" w14:textId="361AB8B7" w:rsidR="006B4243" w:rsidRDefault="006B4243" w:rsidP="00042281">
            <w:pPr>
              <w:rPr>
                <w:rFonts w:eastAsia="Batang" w:cs="Arial"/>
                <w:lang w:eastAsia="ko-KR"/>
              </w:rPr>
            </w:pPr>
            <w:r>
              <w:rPr>
                <w:rFonts w:eastAsia="Batang" w:cs="Arial"/>
                <w:lang w:eastAsia="ko-KR"/>
              </w:rPr>
              <w:t>Objection</w:t>
            </w:r>
          </w:p>
          <w:p w14:paraId="5E4EA9FC" w14:textId="77777777" w:rsidR="006B4243" w:rsidRDefault="006B4243" w:rsidP="00042281">
            <w:pPr>
              <w:rPr>
                <w:rFonts w:eastAsia="Batang" w:cs="Arial"/>
                <w:lang w:eastAsia="ko-KR"/>
              </w:rPr>
            </w:pPr>
          </w:p>
          <w:p w14:paraId="628435B0" w14:textId="248644CF" w:rsidR="007C6C70" w:rsidRDefault="007C6C70" w:rsidP="00042281">
            <w:pPr>
              <w:rPr>
                <w:rFonts w:eastAsia="Batang" w:cs="Arial"/>
                <w:lang w:eastAsia="ko-KR"/>
              </w:rPr>
            </w:pPr>
          </w:p>
        </w:tc>
      </w:tr>
      <w:tr w:rsidR="00245B0D" w:rsidRPr="00D95972" w14:paraId="359909BB" w14:textId="77777777" w:rsidTr="00A94F77">
        <w:tc>
          <w:tcPr>
            <w:tcW w:w="976" w:type="dxa"/>
            <w:tcBorders>
              <w:left w:val="thinThickThinSmallGap" w:sz="24" w:space="0" w:color="auto"/>
              <w:bottom w:val="nil"/>
            </w:tcBorders>
            <w:shd w:val="clear" w:color="auto" w:fill="auto"/>
          </w:tcPr>
          <w:p w14:paraId="17CEE7D9" w14:textId="77777777" w:rsidR="00245B0D" w:rsidRPr="00D95972" w:rsidRDefault="00245B0D" w:rsidP="00245B0D">
            <w:pPr>
              <w:rPr>
                <w:rFonts w:cs="Arial"/>
              </w:rPr>
            </w:pPr>
          </w:p>
        </w:tc>
        <w:tc>
          <w:tcPr>
            <w:tcW w:w="1317" w:type="dxa"/>
            <w:gridSpan w:val="2"/>
            <w:tcBorders>
              <w:bottom w:val="nil"/>
            </w:tcBorders>
            <w:shd w:val="clear" w:color="auto" w:fill="auto"/>
          </w:tcPr>
          <w:p w14:paraId="77A11F0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B3086BD" w14:textId="3BC635BE" w:rsidR="00245B0D" w:rsidRDefault="009F4E18" w:rsidP="00245B0D">
            <w:pPr>
              <w:overflowPunct/>
              <w:autoSpaceDE/>
              <w:autoSpaceDN/>
              <w:adjustRightInd/>
              <w:textAlignment w:val="auto"/>
              <w:rPr>
                <w:rFonts w:cs="Arial"/>
              </w:rPr>
            </w:pPr>
            <w:hyperlink r:id="rId155" w:history="1">
              <w:r w:rsidR="00245B0D">
                <w:rPr>
                  <w:rStyle w:val="Hyperlink"/>
                </w:rPr>
                <w:t>C1-223793</w:t>
              </w:r>
            </w:hyperlink>
          </w:p>
        </w:tc>
        <w:tc>
          <w:tcPr>
            <w:tcW w:w="4191" w:type="dxa"/>
            <w:gridSpan w:val="3"/>
            <w:tcBorders>
              <w:top w:val="single" w:sz="4" w:space="0" w:color="auto"/>
              <w:bottom w:val="single" w:sz="4" w:space="0" w:color="auto"/>
            </w:tcBorders>
            <w:shd w:val="clear" w:color="auto" w:fill="FFFF00"/>
          </w:tcPr>
          <w:p w14:paraId="0FAE0536" w14:textId="4E6F79B1" w:rsidR="00245B0D" w:rsidRDefault="00245B0D" w:rsidP="00245B0D">
            <w:pPr>
              <w:rPr>
                <w:rFonts w:cs="Arial"/>
              </w:rPr>
            </w:pPr>
            <w:r>
              <w:rPr>
                <w:rFonts w:cs="Arial"/>
              </w:rPr>
              <w:t>Addition of condition for deleting SA procedure</w:t>
            </w:r>
          </w:p>
        </w:tc>
        <w:tc>
          <w:tcPr>
            <w:tcW w:w="1767" w:type="dxa"/>
            <w:tcBorders>
              <w:top w:val="single" w:sz="4" w:space="0" w:color="auto"/>
              <w:bottom w:val="single" w:sz="4" w:space="0" w:color="auto"/>
            </w:tcBorders>
            <w:shd w:val="clear" w:color="auto" w:fill="FFFF00"/>
          </w:tcPr>
          <w:p w14:paraId="220AA888" w14:textId="259C603B"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DF040ED" w14:textId="7B24849B" w:rsidR="00245B0D" w:rsidRDefault="00245B0D" w:rsidP="00245B0D">
            <w:pPr>
              <w:rPr>
                <w:rFonts w:cs="Arial"/>
              </w:rPr>
            </w:pPr>
            <w:r>
              <w:rPr>
                <w:rFonts w:cs="Arial"/>
              </w:rPr>
              <w:t>CR 0202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BAE1FF" w14:textId="77777777" w:rsidR="00245B0D" w:rsidRDefault="00245B0D" w:rsidP="00245B0D">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0503</w:t>
            </w:r>
          </w:p>
          <w:p w14:paraId="0838D61E" w14:textId="77777777" w:rsidR="00245B0D" w:rsidRDefault="00245B0D" w:rsidP="00245B0D">
            <w:pPr>
              <w:rPr>
                <w:rFonts w:eastAsia="Batang" w:cs="Arial"/>
                <w:lang w:eastAsia="ko-KR"/>
              </w:rPr>
            </w:pPr>
            <w:r>
              <w:rPr>
                <w:rFonts w:eastAsia="Batang" w:cs="Arial"/>
                <w:lang w:eastAsia="ko-KR"/>
              </w:rPr>
              <w:t>CR is not needed</w:t>
            </w:r>
          </w:p>
          <w:p w14:paraId="10EBD57E" w14:textId="67E589C1" w:rsidR="00245B0D" w:rsidRDefault="00245B0D" w:rsidP="00245B0D">
            <w:pPr>
              <w:rPr>
                <w:rFonts w:eastAsia="Batang" w:cs="Arial"/>
                <w:lang w:eastAsia="ko-KR"/>
              </w:rPr>
            </w:pPr>
          </w:p>
          <w:p w14:paraId="6BE29058" w14:textId="180080C5" w:rsidR="00245B0D" w:rsidRDefault="00245B0D" w:rsidP="00245B0D">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1155</w:t>
            </w:r>
          </w:p>
          <w:p w14:paraId="6658BAD7" w14:textId="3A1BBA99" w:rsidR="00245B0D" w:rsidRDefault="00245B0D" w:rsidP="00245B0D">
            <w:pPr>
              <w:rPr>
                <w:rFonts w:eastAsia="Batang" w:cs="Arial"/>
                <w:lang w:eastAsia="ko-KR"/>
              </w:rPr>
            </w:pPr>
            <w:r>
              <w:rPr>
                <w:rFonts w:eastAsia="Batang" w:cs="Arial"/>
                <w:lang w:eastAsia="ko-KR"/>
              </w:rPr>
              <w:t>Explains</w:t>
            </w:r>
          </w:p>
          <w:p w14:paraId="4214A66B" w14:textId="6AFE7C77" w:rsidR="00245B0D" w:rsidRDefault="00245B0D" w:rsidP="00245B0D">
            <w:pPr>
              <w:rPr>
                <w:rFonts w:eastAsia="Batang" w:cs="Arial"/>
                <w:lang w:eastAsia="ko-KR"/>
              </w:rPr>
            </w:pPr>
          </w:p>
          <w:p w14:paraId="702A926B" w14:textId="77777777" w:rsidR="00245B0D" w:rsidRDefault="00245B0D" w:rsidP="00245B0D">
            <w:pPr>
              <w:rPr>
                <w:color w:val="000000"/>
                <w:lang w:eastAsia="en-GB"/>
              </w:rPr>
            </w:pPr>
            <w:r>
              <w:rPr>
                <w:color w:val="000000"/>
                <w:lang w:eastAsia="en-GB"/>
              </w:rPr>
              <w:t xml:space="preserve">Amer </w:t>
            </w:r>
            <w:proofErr w:type="spellStart"/>
            <w:r>
              <w:rPr>
                <w:color w:val="000000"/>
                <w:lang w:eastAsia="en-GB"/>
              </w:rPr>
              <w:t>thu</w:t>
            </w:r>
            <w:proofErr w:type="spellEnd"/>
            <w:r>
              <w:rPr>
                <w:color w:val="000000"/>
                <w:lang w:eastAsia="en-GB"/>
              </w:rPr>
              <w:t xml:space="preserve"> 1426</w:t>
            </w:r>
          </w:p>
          <w:p w14:paraId="2C3FF33B" w14:textId="61DF58F6" w:rsidR="00245B0D" w:rsidRDefault="00245B0D" w:rsidP="00245B0D">
            <w:pPr>
              <w:rPr>
                <w:color w:val="000000"/>
                <w:lang w:eastAsia="en-GB"/>
              </w:rPr>
            </w:pPr>
            <w:r>
              <w:rPr>
                <w:color w:val="000000"/>
                <w:lang w:eastAsia="en-GB"/>
              </w:rPr>
              <w:t>Objection/rev required</w:t>
            </w:r>
          </w:p>
          <w:p w14:paraId="5064AF6E" w14:textId="77777777" w:rsidR="00245B0D" w:rsidRDefault="00245B0D" w:rsidP="00245B0D">
            <w:pPr>
              <w:rPr>
                <w:color w:val="000000"/>
                <w:lang w:eastAsia="en-GB"/>
              </w:rPr>
            </w:pPr>
          </w:p>
          <w:p w14:paraId="3FF9E09C" w14:textId="71D21D09" w:rsidR="00245B0D" w:rsidRDefault="00EF5460" w:rsidP="00245B0D">
            <w:pPr>
              <w:rPr>
                <w:rFonts w:eastAsia="Batang" w:cs="Arial"/>
                <w:lang w:eastAsia="ko-KR"/>
              </w:rPr>
            </w:pPr>
            <w:r>
              <w:rPr>
                <w:rFonts w:eastAsia="Batang" w:cs="Arial"/>
                <w:lang w:eastAsia="ko-KR"/>
              </w:rPr>
              <w:t>Joy mon 0447</w:t>
            </w:r>
          </w:p>
          <w:p w14:paraId="24B0CD0B" w14:textId="369EBE41" w:rsidR="00EF5460" w:rsidRDefault="00EF5460" w:rsidP="00245B0D">
            <w:pPr>
              <w:rPr>
                <w:rFonts w:eastAsia="Batang" w:cs="Arial"/>
                <w:lang w:eastAsia="ko-KR"/>
              </w:rPr>
            </w:pPr>
            <w:r>
              <w:rPr>
                <w:rFonts w:eastAsia="Batang" w:cs="Arial"/>
                <w:lang w:eastAsia="ko-KR"/>
              </w:rPr>
              <w:t>Replies</w:t>
            </w:r>
          </w:p>
          <w:p w14:paraId="757FFA1A" w14:textId="1AB5A456" w:rsidR="00EF5460" w:rsidRDefault="00EF5460" w:rsidP="00245B0D">
            <w:pPr>
              <w:rPr>
                <w:rFonts w:eastAsia="Batang" w:cs="Arial"/>
                <w:lang w:eastAsia="ko-KR"/>
              </w:rPr>
            </w:pPr>
          </w:p>
          <w:p w14:paraId="456E3A4E" w14:textId="103360CE" w:rsidR="005B0D5A" w:rsidRDefault="005B0D5A" w:rsidP="00245B0D">
            <w:pPr>
              <w:rPr>
                <w:rFonts w:eastAsia="Batang" w:cs="Arial"/>
                <w:lang w:eastAsia="ko-KR"/>
              </w:rPr>
            </w:pPr>
            <w:r>
              <w:rPr>
                <w:rFonts w:eastAsia="Batang" w:cs="Arial"/>
                <w:lang w:eastAsia="ko-KR"/>
              </w:rPr>
              <w:t xml:space="preserve">Joy </w:t>
            </w:r>
            <w:proofErr w:type="spellStart"/>
            <w:r>
              <w:rPr>
                <w:rFonts w:eastAsia="Batang" w:cs="Arial"/>
                <w:lang w:eastAsia="ko-KR"/>
              </w:rPr>
              <w:t>tue</w:t>
            </w:r>
            <w:proofErr w:type="spellEnd"/>
            <w:r>
              <w:rPr>
                <w:rFonts w:eastAsia="Batang" w:cs="Arial"/>
                <w:lang w:eastAsia="ko-KR"/>
              </w:rPr>
              <w:t xml:space="preserve"> 1507</w:t>
            </w:r>
          </w:p>
          <w:p w14:paraId="1E1587D2" w14:textId="49C645CE" w:rsidR="005B0D5A" w:rsidRDefault="005B0D5A" w:rsidP="00245B0D">
            <w:pPr>
              <w:rPr>
                <w:rFonts w:eastAsia="Batang" w:cs="Arial"/>
                <w:lang w:eastAsia="ko-KR"/>
              </w:rPr>
            </w:pPr>
            <w:r>
              <w:rPr>
                <w:rFonts w:eastAsia="Batang" w:cs="Arial"/>
                <w:lang w:eastAsia="ko-KR"/>
              </w:rPr>
              <w:t>New rev</w:t>
            </w:r>
          </w:p>
          <w:p w14:paraId="5670CA6C" w14:textId="77777777" w:rsidR="005B0D5A" w:rsidRDefault="005B0D5A" w:rsidP="00245B0D">
            <w:pPr>
              <w:rPr>
                <w:rFonts w:eastAsia="Batang" w:cs="Arial"/>
                <w:lang w:eastAsia="ko-KR"/>
              </w:rPr>
            </w:pPr>
          </w:p>
          <w:p w14:paraId="54F77D91" w14:textId="077AE690" w:rsidR="00245B0D" w:rsidRDefault="00245B0D" w:rsidP="00245B0D">
            <w:pPr>
              <w:rPr>
                <w:rFonts w:eastAsia="Batang" w:cs="Arial"/>
                <w:lang w:eastAsia="ko-KR"/>
              </w:rPr>
            </w:pPr>
          </w:p>
        </w:tc>
      </w:tr>
      <w:tr w:rsidR="00245B0D" w:rsidRPr="00D95972" w14:paraId="30839A74" w14:textId="77777777" w:rsidTr="0056737D">
        <w:tc>
          <w:tcPr>
            <w:tcW w:w="976" w:type="dxa"/>
            <w:tcBorders>
              <w:left w:val="thinThickThinSmallGap" w:sz="24" w:space="0" w:color="auto"/>
              <w:bottom w:val="nil"/>
            </w:tcBorders>
            <w:shd w:val="clear" w:color="auto" w:fill="auto"/>
          </w:tcPr>
          <w:p w14:paraId="122D5E31" w14:textId="1101E66A" w:rsidR="00245B0D" w:rsidRPr="00D95972" w:rsidRDefault="00245B0D" w:rsidP="00245B0D">
            <w:pPr>
              <w:rPr>
                <w:rFonts w:cs="Arial"/>
              </w:rPr>
            </w:pPr>
          </w:p>
        </w:tc>
        <w:tc>
          <w:tcPr>
            <w:tcW w:w="1317" w:type="dxa"/>
            <w:gridSpan w:val="2"/>
            <w:tcBorders>
              <w:bottom w:val="nil"/>
            </w:tcBorders>
            <w:shd w:val="clear" w:color="auto" w:fill="auto"/>
          </w:tcPr>
          <w:p w14:paraId="71832EC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0A766BB" w14:textId="05AFFC0B" w:rsidR="00245B0D" w:rsidRDefault="009F4E18" w:rsidP="00245B0D">
            <w:pPr>
              <w:overflowPunct/>
              <w:autoSpaceDE/>
              <w:autoSpaceDN/>
              <w:adjustRightInd/>
              <w:textAlignment w:val="auto"/>
              <w:rPr>
                <w:rFonts w:cs="Arial"/>
              </w:rPr>
            </w:pPr>
            <w:hyperlink r:id="rId156" w:history="1">
              <w:r w:rsidR="00245B0D">
                <w:rPr>
                  <w:rStyle w:val="Hyperlink"/>
                </w:rPr>
                <w:t>C1-223502</w:t>
              </w:r>
            </w:hyperlink>
          </w:p>
        </w:tc>
        <w:tc>
          <w:tcPr>
            <w:tcW w:w="4191" w:type="dxa"/>
            <w:gridSpan w:val="3"/>
            <w:tcBorders>
              <w:top w:val="single" w:sz="4" w:space="0" w:color="auto"/>
              <w:bottom w:val="single" w:sz="4" w:space="0" w:color="auto"/>
            </w:tcBorders>
            <w:shd w:val="clear" w:color="auto" w:fill="FFFF00"/>
          </w:tcPr>
          <w:p w14:paraId="411D024E" w14:textId="595CA265" w:rsidR="00245B0D" w:rsidRDefault="00245B0D" w:rsidP="00245B0D">
            <w:pPr>
              <w:rPr>
                <w:rFonts w:cs="Arial"/>
              </w:rPr>
            </w:pPr>
            <w:r>
              <w:rPr>
                <w:rFonts w:cs="Arial"/>
              </w:rPr>
              <w:t>Correction to 5GMM capability IE</w:t>
            </w:r>
          </w:p>
        </w:tc>
        <w:tc>
          <w:tcPr>
            <w:tcW w:w="1767" w:type="dxa"/>
            <w:tcBorders>
              <w:top w:val="single" w:sz="4" w:space="0" w:color="auto"/>
              <w:bottom w:val="single" w:sz="4" w:space="0" w:color="auto"/>
            </w:tcBorders>
            <w:shd w:val="clear" w:color="auto" w:fill="FFFF00"/>
          </w:tcPr>
          <w:p w14:paraId="10EE332B" w14:textId="51CED6D4" w:rsidR="00245B0D" w:rsidRDefault="00245B0D" w:rsidP="00245B0D">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1D2DC161" w14:textId="07147091" w:rsidR="00245B0D" w:rsidRDefault="00245B0D" w:rsidP="00245B0D">
            <w:pPr>
              <w:rPr>
                <w:rFonts w:cs="Arial"/>
              </w:rPr>
            </w:pPr>
            <w:r>
              <w:rPr>
                <w:rFonts w:cs="Arial"/>
              </w:rPr>
              <w:t>CR 4288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7E8545" w14:textId="77777777" w:rsidR="00245B0D" w:rsidRDefault="00245B0D"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0207</w:t>
            </w:r>
          </w:p>
          <w:p w14:paraId="53CB771D" w14:textId="6FF8AF02"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25EC328" w14:textId="7871B0DE" w:rsidR="00245B0D" w:rsidRDefault="00245B0D" w:rsidP="00245B0D">
            <w:pPr>
              <w:rPr>
                <w:rFonts w:eastAsia="Batang" w:cs="Arial"/>
                <w:lang w:eastAsia="ko-KR"/>
              </w:rPr>
            </w:pPr>
          </w:p>
          <w:p w14:paraId="3C9B1E99" w14:textId="6A452AC0" w:rsidR="00245B0D" w:rsidRDefault="00245B0D" w:rsidP="00245B0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1022</w:t>
            </w:r>
          </w:p>
          <w:p w14:paraId="7A85E99A" w14:textId="5766240A" w:rsidR="00245B0D" w:rsidRDefault="00245B0D" w:rsidP="00245B0D">
            <w:pPr>
              <w:rPr>
                <w:rFonts w:eastAsia="Batang" w:cs="Arial"/>
                <w:lang w:eastAsia="ko-KR"/>
              </w:rPr>
            </w:pPr>
            <w:r>
              <w:rPr>
                <w:rFonts w:eastAsia="Batang" w:cs="Arial"/>
                <w:lang w:eastAsia="ko-KR"/>
              </w:rPr>
              <w:t>Merge this to 3639</w:t>
            </w:r>
          </w:p>
          <w:p w14:paraId="0481890D" w14:textId="78735D09" w:rsidR="00245B0D" w:rsidRDefault="00245B0D" w:rsidP="00245B0D">
            <w:pPr>
              <w:rPr>
                <w:rFonts w:eastAsia="Batang" w:cs="Arial"/>
                <w:lang w:eastAsia="ko-KR"/>
              </w:rPr>
            </w:pPr>
          </w:p>
          <w:p w14:paraId="7CC50DA3" w14:textId="3F2A90D9" w:rsidR="00245B0D" w:rsidRDefault="00245B0D" w:rsidP="00245B0D">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1336</w:t>
            </w:r>
          </w:p>
          <w:p w14:paraId="5F0399C4" w14:textId="074487AE" w:rsidR="00245B0D" w:rsidRDefault="00245B0D" w:rsidP="00245B0D">
            <w:pPr>
              <w:rPr>
                <w:rFonts w:eastAsia="Batang" w:cs="Arial"/>
                <w:lang w:eastAsia="ko-KR"/>
              </w:rPr>
            </w:pPr>
            <w:r>
              <w:rPr>
                <w:rFonts w:eastAsia="Batang" w:cs="Arial"/>
                <w:lang w:eastAsia="ko-KR"/>
              </w:rPr>
              <w:t>Ok to merge, conditional</w:t>
            </w:r>
          </w:p>
          <w:p w14:paraId="6B15D55B" w14:textId="3FA703C6" w:rsidR="00245B0D" w:rsidRDefault="00245B0D" w:rsidP="00245B0D">
            <w:pPr>
              <w:rPr>
                <w:rFonts w:eastAsia="Batang" w:cs="Arial"/>
                <w:lang w:eastAsia="ko-KR"/>
              </w:rPr>
            </w:pPr>
          </w:p>
          <w:p w14:paraId="0548A0F8" w14:textId="4617AF0C" w:rsidR="00245B0D" w:rsidRDefault="00245B0D" w:rsidP="00245B0D">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1700</w:t>
            </w:r>
          </w:p>
          <w:p w14:paraId="15A340EB" w14:textId="46320214" w:rsidR="00245B0D" w:rsidRDefault="00245B0D" w:rsidP="00245B0D">
            <w:pPr>
              <w:rPr>
                <w:rFonts w:eastAsia="Batang" w:cs="Arial"/>
                <w:lang w:eastAsia="ko-KR"/>
              </w:rPr>
            </w:pPr>
            <w:r>
              <w:rPr>
                <w:rFonts w:eastAsia="Batang" w:cs="Arial"/>
                <w:lang w:eastAsia="ko-KR"/>
              </w:rPr>
              <w:t>proposal rev</w:t>
            </w:r>
          </w:p>
          <w:p w14:paraId="483A3512" w14:textId="681FE78B" w:rsidR="00245B0D" w:rsidRDefault="00245B0D" w:rsidP="00245B0D">
            <w:pPr>
              <w:rPr>
                <w:rFonts w:eastAsia="Batang" w:cs="Arial"/>
                <w:lang w:eastAsia="ko-KR"/>
              </w:rPr>
            </w:pPr>
          </w:p>
          <w:p w14:paraId="2B02A9F9" w14:textId="3EFAF5F8" w:rsidR="00245B0D" w:rsidRDefault="00245B0D" w:rsidP="00245B0D">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1710</w:t>
            </w:r>
          </w:p>
          <w:p w14:paraId="3CBAF26D" w14:textId="3551151A" w:rsidR="00245B0D" w:rsidRDefault="00245B0D" w:rsidP="00245B0D">
            <w:pPr>
              <w:rPr>
                <w:rFonts w:eastAsia="Batang" w:cs="Arial"/>
                <w:lang w:eastAsia="ko-KR"/>
              </w:rPr>
            </w:pPr>
            <w:r>
              <w:rPr>
                <w:rFonts w:eastAsia="Batang" w:cs="Arial"/>
                <w:lang w:eastAsia="ko-KR"/>
              </w:rPr>
              <w:t>fine</w:t>
            </w:r>
          </w:p>
          <w:p w14:paraId="7F606806" w14:textId="77777777" w:rsidR="00245B0D" w:rsidRDefault="00245B0D" w:rsidP="00245B0D">
            <w:pPr>
              <w:rPr>
                <w:rFonts w:eastAsia="Batang" w:cs="Arial"/>
                <w:lang w:eastAsia="ko-KR"/>
              </w:rPr>
            </w:pPr>
          </w:p>
        </w:tc>
      </w:tr>
      <w:tr w:rsidR="00245B0D" w:rsidRPr="00D95972" w14:paraId="4C42E69E" w14:textId="77777777" w:rsidTr="0056737D">
        <w:tc>
          <w:tcPr>
            <w:tcW w:w="976" w:type="dxa"/>
            <w:tcBorders>
              <w:left w:val="thinThickThinSmallGap" w:sz="24" w:space="0" w:color="auto"/>
              <w:bottom w:val="nil"/>
            </w:tcBorders>
            <w:shd w:val="clear" w:color="auto" w:fill="auto"/>
          </w:tcPr>
          <w:p w14:paraId="5B0F397B" w14:textId="2217DA56" w:rsidR="00245B0D" w:rsidRPr="00D95972" w:rsidRDefault="00245B0D" w:rsidP="00245B0D">
            <w:pPr>
              <w:rPr>
                <w:rFonts w:cs="Arial"/>
              </w:rPr>
            </w:pPr>
          </w:p>
        </w:tc>
        <w:tc>
          <w:tcPr>
            <w:tcW w:w="1317" w:type="dxa"/>
            <w:gridSpan w:val="2"/>
            <w:tcBorders>
              <w:bottom w:val="nil"/>
            </w:tcBorders>
            <w:shd w:val="clear" w:color="auto" w:fill="auto"/>
          </w:tcPr>
          <w:p w14:paraId="721D0F6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FE5D071" w14:textId="254CD49D" w:rsidR="00245B0D" w:rsidRDefault="009F4E18" w:rsidP="00245B0D">
            <w:pPr>
              <w:overflowPunct/>
              <w:autoSpaceDE/>
              <w:autoSpaceDN/>
              <w:adjustRightInd/>
              <w:textAlignment w:val="auto"/>
              <w:rPr>
                <w:rFonts w:cs="Arial"/>
              </w:rPr>
            </w:pPr>
            <w:hyperlink r:id="rId157" w:history="1">
              <w:r w:rsidR="00245B0D">
                <w:rPr>
                  <w:rStyle w:val="Hyperlink"/>
                </w:rPr>
                <w:t>C1-223503</w:t>
              </w:r>
            </w:hyperlink>
          </w:p>
        </w:tc>
        <w:tc>
          <w:tcPr>
            <w:tcW w:w="4191" w:type="dxa"/>
            <w:gridSpan w:val="3"/>
            <w:tcBorders>
              <w:top w:val="single" w:sz="4" w:space="0" w:color="auto"/>
              <w:bottom w:val="single" w:sz="4" w:space="0" w:color="auto"/>
            </w:tcBorders>
            <w:shd w:val="clear" w:color="auto" w:fill="FFFFFF"/>
          </w:tcPr>
          <w:p w14:paraId="0E7A6508" w14:textId="6684B631" w:rsidR="00245B0D" w:rsidRDefault="00245B0D" w:rsidP="00245B0D">
            <w:pPr>
              <w:rPr>
                <w:rFonts w:cs="Arial"/>
              </w:rPr>
            </w:pPr>
            <w:r>
              <w:rPr>
                <w:rFonts w:cs="Arial"/>
              </w:rPr>
              <w:t>Correction to PDU session type</w:t>
            </w:r>
          </w:p>
        </w:tc>
        <w:tc>
          <w:tcPr>
            <w:tcW w:w="1767" w:type="dxa"/>
            <w:tcBorders>
              <w:top w:val="single" w:sz="4" w:space="0" w:color="auto"/>
              <w:bottom w:val="single" w:sz="4" w:space="0" w:color="auto"/>
            </w:tcBorders>
            <w:shd w:val="clear" w:color="auto" w:fill="FFFFFF"/>
          </w:tcPr>
          <w:p w14:paraId="08829F8E" w14:textId="0C4E69DE" w:rsidR="00245B0D" w:rsidRDefault="00245B0D" w:rsidP="00245B0D">
            <w:pPr>
              <w:rPr>
                <w:rFonts w:cs="Arial"/>
              </w:rPr>
            </w:pPr>
            <w:r>
              <w:rPr>
                <w:rFonts w:cs="Arial"/>
              </w:rPr>
              <w:t>Ericsson / Yumei</w:t>
            </w:r>
          </w:p>
        </w:tc>
        <w:tc>
          <w:tcPr>
            <w:tcW w:w="826" w:type="dxa"/>
            <w:tcBorders>
              <w:top w:val="single" w:sz="4" w:space="0" w:color="auto"/>
              <w:bottom w:val="single" w:sz="4" w:space="0" w:color="auto"/>
            </w:tcBorders>
            <w:shd w:val="clear" w:color="auto" w:fill="FFFFFF"/>
          </w:tcPr>
          <w:p w14:paraId="162FAE2E" w14:textId="37402AFD" w:rsidR="00245B0D" w:rsidRDefault="00245B0D" w:rsidP="00245B0D">
            <w:pPr>
              <w:rPr>
                <w:rFonts w:cs="Arial"/>
              </w:rPr>
            </w:pPr>
            <w:r>
              <w:rPr>
                <w:rFonts w:cs="Arial"/>
              </w:rPr>
              <w:t>CR 4289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1E7371E" w14:textId="77777777" w:rsidR="0056737D" w:rsidRDefault="0056737D" w:rsidP="00245B0D">
            <w:pPr>
              <w:rPr>
                <w:rFonts w:eastAsia="Batang" w:cs="Arial"/>
                <w:lang w:eastAsia="ko-KR"/>
              </w:rPr>
            </w:pPr>
            <w:r>
              <w:rPr>
                <w:rFonts w:eastAsia="Batang" w:cs="Arial"/>
                <w:lang w:eastAsia="ko-KR"/>
              </w:rPr>
              <w:t>Agreed</w:t>
            </w:r>
          </w:p>
          <w:p w14:paraId="3E39D8E7" w14:textId="1BC1B91C" w:rsidR="00245B0D" w:rsidRDefault="00245B0D" w:rsidP="00245B0D">
            <w:pPr>
              <w:rPr>
                <w:rFonts w:eastAsia="Batang" w:cs="Arial"/>
                <w:lang w:eastAsia="ko-KR"/>
              </w:rPr>
            </w:pPr>
          </w:p>
        </w:tc>
      </w:tr>
      <w:tr w:rsidR="00245B0D" w:rsidRPr="00D95972" w14:paraId="65FA38BA" w14:textId="77777777" w:rsidTr="00337681">
        <w:tc>
          <w:tcPr>
            <w:tcW w:w="976" w:type="dxa"/>
            <w:tcBorders>
              <w:left w:val="thinThickThinSmallGap" w:sz="24" w:space="0" w:color="auto"/>
              <w:bottom w:val="nil"/>
            </w:tcBorders>
            <w:shd w:val="clear" w:color="auto" w:fill="auto"/>
          </w:tcPr>
          <w:p w14:paraId="7D9A3238" w14:textId="77777777" w:rsidR="00245B0D" w:rsidRPr="00D95972" w:rsidRDefault="00245B0D" w:rsidP="00245B0D">
            <w:pPr>
              <w:rPr>
                <w:rFonts w:cs="Arial"/>
              </w:rPr>
            </w:pPr>
          </w:p>
        </w:tc>
        <w:tc>
          <w:tcPr>
            <w:tcW w:w="1317" w:type="dxa"/>
            <w:gridSpan w:val="2"/>
            <w:tcBorders>
              <w:bottom w:val="nil"/>
            </w:tcBorders>
            <w:shd w:val="clear" w:color="auto" w:fill="auto"/>
          </w:tcPr>
          <w:p w14:paraId="1F858F9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1E2A0CB" w14:textId="6A670E71" w:rsidR="00245B0D" w:rsidRDefault="009F4E18" w:rsidP="00245B0D">
            <w:pPr>
              <w:overflowPunct/>
              <w:autoSpaceDE/>
              <w:autoSpaceDN/>
              <w:adjustRightInd/>
              <w:textAlignment w:val="auto"/>
              <w:rPr>
                <w:rFonts w:cs="Arial"/>
              </w:rPr>
            </w:pPr>
            <w:hyperlink r:id="rId158" w:history="1">
              <w:r w:rsidR="00245B0D">
                <w:rPr>
                  <w:rStyle w:val="Hyperlink"/>
                </w:rPr>
                <w:t>C1-223518</w:t>
              </w:r>
            </w:hyperlink>
          </w:p>
        </w:tc>
        <w:tc>
          <w:tcPr>
            <w:tcW w:w="4191" w:type="dxa"/>
            <w:gridSpan w:val="3"/>
            <w:tcBorders>
              <w:top w:val="single" w:sz="4" w:space="0" w:color="auto"/>
              <w:bottom w:val="single" w:sz="4" w:space="0" w:color="auto"/>
            </w:tcBorders>
            <w:shd w:val="clear" w:color="auto" w:fill="FFFF00"/>
          </w:tcPr>
          <w:p w14:paraId="4E3F7F23" w14:textId="186E90C6" w:rsidR="00245B0D" w:rsidRDefault="00245B0D" w:rsidP="00245B0D">
            <w:pPr>
              <w:rPr>
                <w:rFonts w:cs="Arial"/>
              </w:rPr>
            </w:pPr>
            <w:r>
              <w:rPr>
                <w:rFonts w:cs="Arial"/>
              </w:rPr>
              <w:t>Correction to NOTE of CAG information list IE</w:t>
            </w:r>
          </w:p>
        </w:tc>
        <w:tc>
          <w:tcPr>
            <w:tcW w:w="1767" w:type="dxa"/>
            <w:tcBorders>
              <w:top w:val="single" w:sz="4" w:space="0" w:color="auto"/>
              <w:bottom w:val="single" w:sz="4" w:space="0" w:color="auto"/>
            </w:tcBorders>
            <w:shd w:val="clear" w:color="auto" w:fill="FFFF00"/>
          </w:tcPr>
          <w:p w14:paraId="74FD3110" w14:textId="64B4C2BC" w:rsidR="00245B0D" w:rsidRDefault="00245B0D" w:rsidP="00245B0D">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30501A5D" w14:textId="059F9917" w:rsidR="00245B0D" w:rsidRDefault="00245B0D" w:rsidP="00245B0D">
            <w:pPr>
              <w:rPr>
                <w:rFonts w:cs="Arial"/>
              </w:rPr>
            </w:pPr>
            <w:r>
              <w:rPr>
                <w:rFonts w:cs="Arial"/>
              </w:rPr>
              <w:t>CR 4293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61EEB4" w14:textId="77777777"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0205</w:t>
            </w:r>
          </w:p>
          <w:p w14:paraId="4CEC0398" w14:textId="77777777" w:rsidR="00245B0D" w:rsidRDefault="00245B0D" w:rsidP="00245B0D">
            <w:pPr>
              <w:rPr>
                <w:rFonts w:eastAsia="Batang" w:cs="Arial"/>
                <w:lang w:eastAsia="ko-KR"/>
              </w:rPr>
            </w:pPr>
            <w:r>
              <w:rPr>
                <w:rFonts w:eastAsia="Batang" w:cs="Arial"/>
                <w:lang w:eastAsia="ko-KR"/>
              </w:rPr>
              <w:t>Merge with 3701 required</w:t>
            </w:r>
          </w:p>
          <w:p w14:paraId="22DEB871" w14:textId="77777777" w:rsidR="004110A9" w:rsidRDefault="004110A9" w:rsidP="00245B0D">
            <w:pPr>
              <w:rPr>
                <w:rFonts w:eastAsia="Batang" w:cs="Arial"/>
                <w:lang w:eastAsia="ko-KR"/>
              </w:rPr>
            </w:pPr>
          </w:p>
          <w:p w14:paraId="2FB7E309" w14:textId="77777777" w:rsidR="004110A9" w:rsidRDefault="004110A9" w:rsidP="00245B0D">
            <w:pPr>
              <w:rPr>
                <w:rFonts w:eastAsia="Batang" w:cs="Arial"/>
                <w:lang w:eastAsia="ko-KR"/>
              </w:rPr>
            </w:pPr>
            <w:r>
              <w:rPr>
                <w:rFonts w:eastAsia="Batang" w:cs="Arial"/>
                <w:lang w:eastAsia="ko-KR"/>
              </w:rPr>
              <w:t xml:space="preserve">Marko </w:t>
            </w:r>
            <w:proofErr w:type="spellStart"/>
            <w:r>
              <w:rPr>
                <w:rFonts w:eastAsia="Batang" w:cs="Arial"/>
                <w:lang w:eastAsia="ko-KR"/>
              </w:rPr>
              <w:t>fri</w:t>
            </w:r>
            <w:proofErr w:type="spellEnd"/>
            <w:r>
              <w:rPr>
                <w:rFonts w:eastAsia="Batang" w:cs="Arial"/>
                <w:lang w:eastAsia="ko-KR"/>
              </w:rPr>
              <w:t xml:space="preserve"> 1115</w:t>
            </w:r>
          </w:p>
          <w:p w14:paraId="7790DFA7" w14:textId="3D74A991" w:rsidR="004110A9" w:rsidRDefault="004110A9"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ok to merge 3701 into 3518</w:t>
            </w:r>
          </w:p>
          <w:p w14:paraId="3F99E6EF" w14:textId="0E3D2EB3" w:rsidR="00EF5460" w:rsidRDefault="00EF5460" w:rsidP="00245B0D">
            <w:pPr>
              <w:rPr>
                <w:rFonts w:eastAsia="Batang" w:cs="Arial"/>
                <w:lang w:eastAsia="ko-KR"/>
              </w:rPr>
            </w:pPr>
          </w:p>
          <w:p w14:paraId="5C3554A1" w14:textId="00DB78BE" w:rsidR="00EF5460" w:rsidRDefault="00EF5460" w:rsidP="00245B0D">
            <w:pPr>
              <w:rPr>
                <w:rFonts w:eastAsia="Batang" w:cs="Arial"/>
                <w:lang w:eastAsia="ko-KR"/>
              </w:rPr>
            </w:pPr>
            <w:r>
              <w:rPr>
                <w:rFonts w:eastAsia="Batang" w:cs="Arial"/>
                <w:lang w:eastAsia="ko-KR"/>
              </w:rPr>
              <w:t>Xu mon 0344</w:t>
            </w:r>
          </w:p>
          <w:p w14:paraId="7EB3C3BF" w14:textId="43C52624" w:rsidR="00EF5460" w:rsidRDefault="00EF5460" w:rsidP="00245B0D">
            <w:pPr>
              <w:rPr>
                <w:rFonts w:eastAsia="Batang" w:cs="Arial"/>
                <w:lang w:eastAsia="ko-KR"/>
              </w:rPr>
            </w:pPr>
            <w:r>
              <w:rPr>
                <w:rFonts w:eastAsia="Batang" w:cs="Arial"/>
                <w:lang w:eastAsia="ko-KR"/>
              </w:rPr>
              <w:t>New rev</w:t>
            </w:r>
          </w:p>
          <w:p w14:paraId="7D550DE3" w14:textId="405BBDFE" w:rsidR="00EF5460" w:rsidRDefault="00EF5460" w:rsidP="00245B0D">
            <w:pPr>
              <w:rPr>
                <w:rFonts w:eastAsia="Batang" w:cs="Arial"/>
                <w:lang w:eastAsia="ko-KR"/>
              </w:rPr>
            </w:pPr>
          </w:p>
          <w:p w14:paraId="1A94937D" w14:textId="3D23DC54" w:rsidR="00EF5460" w:rsidRDefault="00EF5460" w:rsidP="00245B0D">
            <w:pPr>
              <w:rPr>
                <w:rFonts w:eastAsia="Batang" w:cs="Arial"/>
                <w:lang w:eastAsia="ko-KR"/>
              </w:rPr>
            </w:pPr>
            <w:r>
              <w:rPr>
                <w:rFonts w:eastAsia="Batang" w:cs="Arial"/>
                <w:lang w:eastAsia="ko-KR"/>
              </w:rPr>
              <w:t>Lena mon 0446</w:t>
            </w:r>
          </w:p>
          <w:p w14:paraId="23C851A4" w14:textId="0A125816" w:rsidR="00EF5460" w:rsidRDefault="00EF5460" w:rsidP="00245B0D">
            <w:pPr>
              <w:rPr>
                <w:rFonts w:eastAsia="Batang" w:cs="Arial"/>
                <w:lang w:eastAsia="ko-KR"/>
              </w:rPr>
            </w:pPr>
            <w:r>
              <w:rPr>
                <w:rFonts w:eastAsia="Batang" w:cs="Arial"/>
                <w:lang w:eastAsia="ko-KR"/>
              </w:rPr>
              <w:t>Fine</w:t>
            </w:r>
          </w:p>
          <w:p w14:paraId="226410F0" w14:textId="674D0DEE" w:rsidR="00EF5460" w:rsidRDefault="00EF5460" w:rsidP="00245B0D">
            <w:pPr>
              <w:rPr>
                <w:rFonts w:eastAsia="Batang" w:cs="Arial"/>
                <w:lang w:eastAsia="ko-KR"/>
              </w:rPr>
            </w:pPr>
          </w:p>
          <w:p w14:paraId="121C58CD" w14:textId="50721209" w:rsidR="005D2DB5" w:rsidRDefault="005D2DB5" w:rsidP="00245B0D">
            <w:pPr>
              <w:rPr>
                <w:rFonts w:eastAsia="Batang" w:cs="Arial"/>
                <w:lang w:eastAsia="ko-KR"/>
              </w:rPr>
            </w:pPr>
            <w:r>
              <w:rPr>
                <w:rFonts w:eastAsia="Batang" w:cs="Arial"/>
                <w:lang w:eastAsia="ko-KR"/>
              </w:rPr>
              <w:t>Behrouz mon 0609</w:t>
            </w:r>
          </w:p>
          <w:p w14:paraId="432ABD69" w14:textId="0555F73D" w:rsidR="005D2DB5" w:rsidRDefault="005D2DB5" w:rsidP="00245B0D">
            <w:pPr>
              <w:rPr>
                <w:rFonts w:eastAsia="Batang" w:cs="Arial"/>
                <w:lang w:eastAsia="ko-KR"/>
              </w:rPr>
            </w:pPr>
            <w:r>
              <w:rPr>
                <w:rFonts w:eastAsia="Batang" w:cs="Arial"/>
                <w:lang w:eastAsia="ko-KR"/>
              </w:rPr>
              <w:t>CR collides with 3391</w:t>
            </w:r>
          </w:p>
          <w:p w14:paraId="4DFA9FD3" w14:textId="22D23221" w:rsidR="007C6C70" w:rsidRDefault="007C6C70" w:rsidP="00245B0D">
            <w:pPr>
              <w:rPr>
                <w:rFonts w:eastAsia="Batang" w:cs="Arial"/>
                <w:lang w:eastAsia="ko-KR"/>
              </w:rPr>
            </w:pPr>
          </w:p>
          <w:p w14:paraId="74D9D29C" w14:textId="335F2E05" w:rsidR="007C6C70" w:rsidRDefault="007C6C70" w:rsidP="00245B0D">
            <w:pPr>
              <w:rPr>
                <w:rFonts w:eastAsia="Batang" w:cs="Arial"/>
                <w:lang w:eastAsia="ko-KR"/>
              </w:rPr>
            </w:pPr>
            <w:r>
              <w:rPr>
                <w:rFonts w:eastAsia="Batang" w:cs="Arial"/>
                <w:lang w:eastAsia="ko-KR"/>
              </w:rPr>
              <w:t>Marko mon 1246</w:t>
            </w:r>
          </w:p>
          <w:p w14:paraId="657547F0" w14:textId="3C0F52B7" w:rsidR="007C6C70" w:rsidRDefault="007C6C70" w:rsidP="00245B0D">
            <w:pPr>
              <w:rPr>
                <w:rFonts w:eastAsia="Batang" w:cs="Arial"/>
                <w:lang w:eastAsia="ko-KR"/>
              </w:rPr>
            </w:pPr>
            <w:r>
              <w:rPr>
                <w:rFonts w:eastAsia="Batang" w:cs="Arial"/>
                <w:lang w:eastAsia="ko-KR"/>
              </w:rPr>
              <w:t>Commenting on the cover sheet</w:t>
            </w:r>
          </w:p>
          <w:p w14:paraId="32E51185" w14:textId="18DDE965" w:rsidR="00E21AAE" w:rsidRDefault="00E21AAE" w:rsidP="00245B0D">
            <w:pPr>
              <w:rPr>
                <w:rFonts w:eastAsia="Batang" w:cs="Arial"/>
                <w:lang w:eastAsia="ko-KR"/>
              </w:rPr>
            </w:pPr>
          </w:p>
          <w:p w14:paraId="5284343D" w14:textId="7605DC7E" w:rsidR="00E21AAE" w:rsidRDefault="00E21AAE" w:rsidP="00245B0D">
            <w:pPr>
              <w:rPr>
                <w:rFonts w:eastAsia="Batang" w:cs="Arial"/>
                <w:lang w:eastAsia="ko-KR"/>
              </w:rPr>
            </w:pPr>
            <w:r>
              <w:rPr>
                <w:rFonts w:eastAsia="Batang" w:cs="Arial"/>
                <w:lang w:eastAsia="ko-KR"/>
              </w:rPr>
              <w:t xml:space="preserve">Xu </w:t>
            </w:r>
            <w:proofErr w:type="spellStart"/>
            <w:r>
              <w:rPr>
                <w:rFonts w:eastAsia="Batang" w:cs="Arial"/>
                <w:lang w:eastAsia="ko-KR"/>
              </w:rPr>
              <w:t>tue</w:t>
            </w:r>
            <w:proofErr w:type="spellEnd"/>
            <w:r>
              <w:rPr>
                <w:rFonts w:eastAsia="Batang" w:cs="Arial"/>
                <w:lang w:eastAsia="ko-KR"/>
              </w:rPr>
              <w:t xml:space="preserve"> 1342</w:t>
            </w:r>
          </w:p>
          <w:p w14:paraId="59E8CEB9" w14:textId="7A810F4A" w:rsidR="00E21AAE" w:rsidRDefault="00E21AAE" w:rsidP="00245B0D">
            <w:pPr>
              <w:rPr>
                <w:rFonts w:eastAsia="Batang" w:cs="Arial"/>
                <w:lang w:eastAsia="ko-KR"/>
              </w:rPr>
            </w:pPr>
            <w:r>
              <w:rPr>
                <w:rFonts w:eastAsia="Batang" w:cs="Arial"/>
                <w:lang w:eastAsia="ko-KR"/>
              </w:rPr>
              <w:t>Asking back</w:t>
            </w:r>
          </w:p>
          <w:p w14:paraId="0C103CD4" w14:textId="2D8C39C4" w:rsidR="004110A9" w:rsidRDefault="004110A9" w:rsidP="00245B0D">
            <w:pPr>
              <w:rPr>
                <w:rFonts w:eastAsia="Batang" w:cs="Arial"/>
                <w:lang w:eastAsia="ko-KR"/>
              </w:rPr>
            </w:pPr>
          </w:p>
        </w:tc>
      </w:tr>
      <w:tr w:rsidR="00245B0D" w:rsidRPr="00D95972" w14:paraId="5424A70A" w14:textId="77777777" w:rsidTr="0056737D">
        <w:tc>
          <w:tcPr>
            <w:tcW w:w="976" w:type="dxa"/>
            <w:tcBorders>
              <w:left w:val="thinThickThinSmallGap" w:sz="24" w:space="0" w:color="auto"/>
              <w:bottom w:val="nil"/>
            </w:tcBorders>
            <w:shd w:val="clear" w:color="auto" w:fill="auto"/>
          </w:tcPr>
          <w:p w14:paraId="4CAF572E" w14:textId="77777777" w:rsidR="00245B0D" w:rsidRPr="00D95972" w:rsidRDefault="00245B0D" w:rsidP="00245B0D">
            <w:pPr>
              <w:rPr>
                <w:rFonts w:cs="Arial"/>
              </w:rPr>
            </w:pPr>
          </w:p>
        </w:tc>
        <w:tc>
          <w:tcPr>
            <w:tcW w:w="1317" w:type="dxa"/>
            <w:gridSpan w:val="2"/>
            <w:tcBorders>
              <w:bottom w:val="nil"/>
            </w:tcBorders>
            <w:shd w:val="clear" w:color="auto" w:fill="auto"/>
          </w:tcPr>
          <w:p w14:paraId="7DB0643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3007587" w14:textId="2A4B4B9E" w:rsidR="00245B0D" w:rsidRDefault="009F4E18" w:rsidP="00245B0D">
            <w:pPr>
              <w:overflowPunct/>
              <w:autoSpaceDE/>
              <w:autoSpaceDN/>
              <w:adjustRightInd/>
              <w:textAlignment w:val="auto"/>
              <w:rPr>
                <w:rFonts w:cs="Arial"/>
              </w:rPr>
            </w:pPr>
            <w:hyperlink r:id="rId159" w:history="1">
              <w:r w:rsidR="00245B0D">
                <w:rPr>
                  <w:rStyle w:val="Hyperlink"/>
                </w:rPr>
                <w:t>C1-223519</w:t>
              </w:r>
            </w:hyperlink>
          </w:p>
        </w:tc>
        <w:tc>
          <w:tcPr>
            <w:tcW w:w="4191" w:type="dxa"/>
            <w:gridSpan w:val="3"/>
            <w:tcBorders>
              <w:top w:val="single" w:sz="4" w:space="0" w:color="auto"/>
              <w:bottom w:val="single" w:sz="4" w:space="0" w:color="auto"/>
            </w:tcBorders>
            <w:shd w:val="clear" w:color="auto" w:fill="FFFF00"/>
          </w:tcPr>
          <w:p w14:paraId="73A9B20D" w14:textId="4D187F8A" w:rsidR="00245B0D" w:rsidRDefault="00245B0D" w:rsidP="00245B0D">
            <w:pPr>
              <w:rPr>
                <w:rFonts w:cs="Arial"/>
              </w:rPr>
            </w:pPr>
            <w:r>
              <w:rPr>
                <w:rFonts w:cs="Arial"/>
              </w:rPr>
              <w:t>Clarification on the update of allowed NSSAI</w:t>
            </w:r>
          </w:p>
        </w:tc>
        <w:tc>
          <w:tcPr>
            <w:tcW w:w="1767" w:type="dxa"/>
            <w:tcBorders>
              <w:top w:val="single" w:sz="4" w:space="0" w:color="auto"/>
              <w:bottom w:val="single" w:sz="4" w:space="0" w:color="auto"/>
            </w:tcBorders>
            <w:shd w:val="clear" w:color="auto" w:fill="FFFF00"/>
          </w:tcPr>
          <w:p w14:paraId="5020A039" w14:textId="3FE19EFC" w:rsidR="00245B0D" w:rsidRDefault="00245B0D" w:rsidP="00245B0D">
            <w:pPr>
              <w:rPr>
                <w:rFonts w:cs="Arial"/>
              </w:rPr>
            </w:pPr>
            <w:r>
              <w:rPr>
                <w:rFonts w:cs="Arial"/>
              </w:rPr>
              <w:t xml:space="preserve">China </w:t>
            </w:r>
            <w:proofErr w:type="gramStart"/>
            <w:r>
              <w:rPr>
                <w:rFonts w:cs="Arial"/>
              </w:rPr>
              <w:t>Mobile,  China</w:t>
            </w:r>
            <w:proofErr w:type="gramEnd"/>
            <w:r>
              <w:rPr>
                <w:rFonts w:cs="Arial"/>
              </w:rPr>
              <w:t xml:space="preserve"> Southern Power Grid</w:t>
            </w:r>
          </w:p>
        </w:tc>
        <w:tc>
          <w:tcPr>
            <w:tcW w:w="826" w:type="dxa"/>
            <w:tcBorders>
              <w:top w:val="single" w:sz="4" w:space="0" w:color="auto"/>
              <w:bottom w:val="single" w:sz="4" w:space="0" w:color="auto"/>
            </w:tcBorders>
            <w:shd w:val="clear" w:color="auto" w:fill="FFFF00"/>
          </w:tcPr>
          <w:p w14:paraId="0EAF7C28" w14:textId="4D9CF8D2" w:rsidR="00245B0D" w:rsidRDefault="00245B0D" w:rsidP="00245B0D">
            <w:pPr>
              <w:rPr>
                <w:rFonts w:cs="Arial"/>
              </w:rPr>
            </w:pPr>
            <w:r>
              <w:rPr>
                <w:rFonts w:cs="Arial"/>
              </w:rPr>
              <w:t>CR 4294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996418" w14:textId="77777777" w:rsidR="00245B0D" w:rsidRDefault="00245B0D" w:rsidP="00245B0D">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0433</w:t>
            </w:r>
          </w:p>
          <w:p w14:paraId="54E900AA" w14:textId="04B57B2D" w:rsidR="00245B0D" w:rsidRDefault="00245B0D" w:rsidP="00245B0D">
            <w:pPr>
              <w:rPr>
                <w:rFonts w:eastAsia="Batang" w:cs="Arial"/>
                <w:lang w:eastAsia="ko-KR"/>
              </w:rPr>
            </w:pPr>
            <w:r>
              <w:rPr>
                <w:rFonts w:eastAsia="Batang" w:cs="Arial"/>
                <w:lang w:eastAsia="ko-KR"/>
              </w:rPr>
              <w:t>Rev required</w:t>
            </w:r>
          </w:p>
          <w:p w14:paraId="41432BD7" w14:textId="48F59D50" w:rsidR="00EF5460" w:rsidRDefault="00EF5460" w:rsidP="00245B0D">
            <w:pPr>
              <w:rPr>
                <w:rFonts w:eastAsia="Batang" w:cs="Arial"/>
                <w:lang w:eastAsia="ko-KR"/>
              </w:rPr>
            </w:pPr>
          </w:p>
          <w:p w14:paraId="11A0E779" w14:textId="50E8DA4C" w:rsidR="00EF5460" w:rsidRDefault="00EF5460" w:rsidP="00245B0D">
            <w:pPr>
              <w:rPr>
                <w:rFonts w:eastAsia="Batang" w:cs="Arial"/>
                <w:lang w:eastAsia="ko-KR"/>
              </w:rPr>
            </w:pPr>
            <w:r>
              <w:rPr>
                <w:rFonts w:eastAsia="Batang" w:cs="Arial"/>
                <w:lang w:eastAsia="ko-KR"/>
              </w:rPr>
              <w:t>Xu mon 0426</w:t>
            </w:r>
          </w:p>
          <w:p w14:paraId="100B7D50" w14:textId="5923103A" w:rsidR="00EF5460" w:rsidRDefault="00EF5460" w:rsidP="00245B0D">
            <w:pPr>
              <w:rPr>
                <w:rFonts w:eastAsia="Batang" w:cs="Arial"/>
                <w:lang w:eastAsia="ko-KR"/>
              </w:rPr>
            </w:pPr>
            <w:r>
              <w:rPr>
                <w:rFonts w:eastAsia="Batang" w:cs="Arial"/>
                <w:lang w:eastAsia="ko-KR"/>
              </w:rPr>
              <w:t>New rev</w:t>
            </w:r>
          </w:p>
          <w:p w14:paraId="313258D0" w14:textId="14FA3D3F" w:rsidR="00EF5460" w:rsidRDefault="00EF5460" w:rsidP="00245B0D">
            <w:pPr>
              <w:rPr>
                <w:rFonts w:eastAsia="Batang" w:cs="Arial"/>
                <w:lang w:eastAsia="ko-KR"/>
              </w:rPr>
            </w:pPr>
          </w:p>
          <w:p w14:paraId="5F0C4B44" w14:textId="7099F182" w:rsidR="00AB71EF" w:rsidRDefault="00AB71EF" w:rsidP="00245B0D">
            <w:pPr>
              <w:rPr>
                <w:rFonts w:eastAsia="Batang" w:cs="Arial"/>
                <w:lang w:eastAsia="ko-KR"/>
              </w:rPr>
            </w:pPr>
            <w:r>
              <w:rPr>
                <w:rFonts w:eastAsia="Batang" w:cs="Arial"/>
                <w:lang w:eastAsia="ko-KR"/>
              </w:rPr>
              <w:t>Behrouz mon 0814</w:t>
            </w:r>
          </w:p>
          <w:p w14:paraId="5CD30162" w14:textId="61C45BD2" w:rsidR="00AB71EF" w:rsidRDefault="00AB71EF" w:rsidP="00245B0D">
            <w:pPr>
              <w:rPr>
                <w:rFonts w:eastAsia="Batang" w:cs="Arial"/>
                <w:lang w:eastAsia="ko-KR"/>
              </w:rPr>
            </w:pPr>
            <w:r>
              <w:rPr>
                <w:rFonts w:eastAsia="Batang" w:cs="Arial"/>
                <w:lang w:eastAsia="ko-KR"/>
              </w:rPr>
              <w:t>Rev Should be fine</w:t>
            </w:r>
          </w:p>
          <w:p w14:paraId="7D3ACF03" w14:textId="60526B3E" w:rsidR="00245B0D" w:rsidRDefault="00245B0D" w:rsidP="00245B0D">
            <w:pPr>
              <w:rPr>
                <w:rFonts w:eastAsia="Batang" w:cs="Arial"/>
                <w:lang w:eastAsia="ko-KR"/>
              </w:rPr>
            </w:pPr>
          </w:p>
        </w:tc>
      </w:tr>
      <w:tr w:rsidR="00245B0D" w:rsidRPr="00D95972" w14:paraId="67CD9682" w14:textId="77777777" w:rsidTr="0056737D">
        <w:tc>
          <w:tcPr>
            <w:tcW w:w="976" w:type="dxa"/>
            <w:tcBorders>
              <w:left w:val="thinThickThinSmallGap" w:sz="24" w:space="0" w:color="auto"/>
              <w:bottom w:val="nil"/>
            </w:tcBorders>
            <w:shd w:val="clear" w:color="auto" w:fill="auto"/>
          </w:tcPr>
          <w:p w14:paraId="5258DA4D" w14:textId="77777777" w:rsidR="00245B0D" w:rsidRPr="00D95972" w:rsidRDefault="00245B0D" w:rsidP="00245B0D">
            <w:pPr>
              <w:rPr>
                <w:rFonts w:cs="Arial"/>
              </w:rPr>
            </w:pPr>
          </w:p>
        </w:tc>
        <w:tc>
          <w:tcPr>
            <w:tcW w:w="1317" w:type="dxa"/>
            <w:gridSpan w:val="2"/>
            <w:tcBorders>
              <w:bottom w:val="nil"/>
            </w:tcBorders>
            <w:shd w:val="clear" w:color="auto" w:fill="auto"/>
          </w:tcPr>
          <w:p w14:paraId="35BBA77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B157FB6" w14:textId="6AE8D35E" w:rsidR="00245B0D" w:rsidRDefault="009F4E18" w:rsidP="00245B0D">
            <w:pPr>
              <w:overflowPunct/>
              <w:autoSpaceDE/>
              <w:autoSpaceDN/>
              <w:adjustRightInd/>
              <w:textAlignment w:val="auto"/>
              <w:rPr>
                <w:rFonts w:cs="Arial"/>
              </w:rPr>
            </w:pPr>
            <w:hyperlink r:id="rId160" w:history="1">
              <w:r w:rsidR="00245B0D">
                <w:rPr>
                  <w:rStyle w:val="Hyperlink"/>
                </w:rPr>
                <w:t>C1-223532</w:t>
              </w:r>
            </w:hyperlink>
          </w:p>
        </w:tc>
        <w:tc>
          <w:tcPr>
            <w:tcW w:w="4191" w:type="dxa"/>
            <w:gridSpan w:val="3"/>
            <w:tcBorders>
              <w:top w:val="single" w:sz="4" w:space="0" w:color="auto"/>
              <w:bottom w:val="single" w:sz="4" w:space="0" w:color="auto"/>
            </w:tcBorders>
            <w:shd w:val="clear" w:color="auto" w:fill="FFFFFF"/>
          </w:tcPr>
          <w:p w14:paraId="02D15B63" w14:textId="7749C5AD" w:rsidR="00245B0D" w:rsidRDefault="00245B0D" w:rsidP="00245B0D">
            <w:pPr>
              <w:rPr>
                <w:rFonts w:cs="Arial"/>
              </w:rPr>
            </w:pPr>
            <w:proofErr w:type="gramStart"/>
            <w:r>
              <w:rPr>
                <w:rFonts w:cs="Arial"/>
              </w:rPr>
              <w:t>Taking into account</w:t>
            </w:r>
            <w:proofErr w:type="gramEnd"/>
            <w:r>
              <w:rPr>
                <w:rFonts w:cs="Arial"/>
              </w:rPr>
              <w:t xml:space="preserve"> information from the NG-RAN when determining the Paging subgroup ID</w:t>
            </w:r>
          </w:p>
        </w:tc>
        <w:tc>
          <w:tcPr>
            <w:tcW w:w="1767" w:type="dxa"/>
            <w:tcBorders>
              <w:top w:val="single" w:sz="4" w:space="0" w:color="auto"/>
              <w:bottom w:val="single" w:sz="4" w:space="0" w:color="auto"/>
            </w:tcBorders>
            <w:shd w:val="clear" w:color="auto" w:fill="FFFFFF"/>
          </w:tcPr>
          <w:p w14:paraId="34AB9897" w14:textId="643181DF" w:rsidR="00245B0D" w:rsidRDefault="00245B0D" w:rsidP="00245B0D">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FF"/>
          </w:tcPr>
          <w:p w14:paraId="3609B878" w14:textId="5A5023F3" w:rsidR="00245B0D" w:rsidRDefault="00245B0D" w:rsidP="00245B0D">
            <w:pPr>
              <w:rPr>
                <w:rFonts w:cs="Arial"/>
              </w:rPr>
            </w:pPr>
            <w:r>
              <w:rPr>
                <w:rFonts w:cs="Arial"/>
              </w:rPr>
              <w:t>CR 4299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35435D0" w14:textId="77777777" w:rsidR="0056737D" w:rsidRDefault="0056737D" w:rsidP="00245B0D">
            <w:pPr>
              <w:rPr>
                <w:rFonts w:eastAsia="Batang" w:cs="Arial"/>
                <w:lang w:eastAsia="ko-KR"/>
              </w:rPr>
            </w:pPr>
            <w:r>
              <w:rPr>
                <w:rFonts w:eastAsia="Batang" w:cs="Arial"/>
                <w:lang w:eastAsia="ko-KR"/>
              </w:rPr>
              <w:t>Agreed</w:t>
            </w:r>
          </w:p>
          <w:p w14:paraId="04C65E3A" w14:textId="77777777" w:rsidR="0056737D" w:rsidRDefault="0056737D" w:rsidP="00245B0D">
            <w:pPr>
              <w:rPr>
                <w:rFonts w:eastAsia="Batang" w:cs="Arial"/>
                <w:lang w:eastAsia="ko-KR"/>
              </w:rPr>
            </w:pPr>
          </w:p>
          <w:p w14:paraId="2DF69562" w14:textId="40A13DA3" w:rsidR="00245B0D" w:rsidRDefault="00245B0D" w:rsidP="00245B0D">
            <w:pPr>
              <w:rPr>
                <w:rFonts w:eastAsia="Batang" w:cs="Arial"/>
                <w:lang w:eastAsia="ko-KR"/>
              </w:rPr>
            </w:pPr>
            <w:r>
              <w:rPr>
                <w:rFonts w:eastAsia="Batang" w:cs="Arial"/>
                <w:lang w:eastAsia="ko-KR"/>
              </w:rPr>
              <w:t xml:space="preserve">Cover page correct, 3GU needs to be updated, </w:t>
            </w:r>
            <w:proofErr w:type="gramStart"/>
            <w:r>
              <w:rPr>
                <w:rFonts w:eastAsia="Batang" w:cs="Arial"/>
                <w:lang w:eastAsia="ko-KR"/>
              </w:rPr>
              <w:t>i.e.</w:t>
            </w:r>
            <w:proofErr w:type="gramEnd"/>
            <w:r>
              <w:rPr>
                <w:rFonts w:eastAsia="Batang" w:cs="Arial"/>
                <w:lang w:eastAsia="ko-KR"/>
              </w:rPr>
              <w:t xml:space="preserve"> 5GProtoc17 is correct</w:t>
            </w:r>
          </w:p>
        </w:tc>
      </w:tr>
      <w:tr w:rsidR="00245B0D" w:rsidRPr="00D95972" w14:paraId="50726587" w14:textId="77777777" w:rsidTr="00D21632">
        <w:tc>
          <w:tcPr>
            <w:tcW w:w="976" w:type="dxa"/>
            <w:tcBorders>
              <w:left w:val="thinThickThinSmallGap" w:sz="24" w:space="0" w:color="auto"/>
              <w:bottom w:val="nil"/>
            </w:tcBorders>
            <w:shd w:val="clear" w:color="auto" w:fill="auto"/>
          </w:tcPr>
          <w:p w14:paraId="58859376" w14:textId="77777777" w:rsidR="00245B0D" w:rsidRPr="00D95972" w:rsidRDefault="00245B0D" w:rsidP="00245B0D">
            <w:pPr>
              <w:rPr>
                <w:rFonts w:cs="Arial"/>
              </w:rPr>
            </w:pPr>
          </w:p>
        </w:tc>
        <w:tc>
          <w:tcPr>
            <w:tcW w:w="1317" w:type="dxa"/>
            <w:gridSpan w:val="2"/>
            <w:tcBorders>
              <w:bottom w:val="nil"/>
            </w:tcBorders>
            <w:shd w:val="clear" w:color="auto" w:fill="auto"/>
          </w:tcPr>
          <w:p w14:paraId="1777017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B8005C6" w14:textId="48D2D2F1" w:rsidR="00245B0D" w:rsidRDefault="009F4E18" w:rsidP="00245B0D">
            <w:pPr>
              <w:overflowPunct/>
              <w:autoSpaceDE/>
              <w:autoSpaceDN/>
              <w:adjustRightInd/>
              <w:textAlignment w:val="auto"/>
              <w:rPr>
                <w:rFonts w:cs="Arial"/>
              </w:rPr>
            </w:pPr>
            <w:hyperlink r:id="rId161" w:history="1">
              <w:r w:rsidR="00245B0D">
                <w:rPr>
                  <w:rStyle w:val="Hyperlink"/>
                </w:rPr>
                <w:t>C1-223543</w:t>
              </w:r>
            </w:hyperlink>
          </w:p>
        </w:tc>
        <w:tc>
          <w:tcPr>
            <w:tcW w:w="4191" w:type="dxa"/>
            <w:gridSpan w:val="3"/>
            <w:tcBorders>
              <w:top w:val="single" w:sz="4" w:space="0" w:color="auto"/>
              <w:bottom w:val="single" w:sz="4" w:space="0" w:color="auto"/>
            </w:tcBorders>
            <w:shd w:val="clear" w:color="auto" w:fill="FFFF00"/>
          </w:tcPr>
          <w:p w14:paraId="096A6B14" w14:textId="5905FB57" w:rsidR="00245B0D" w:rsidRDefault="00245B0D" w:rsidP="00245B0D">
            <w:pPr>
              <w:rPr>
                <w:rFonts w:cs="Arial"/>
              </w:rPr>
            </w:pPr>
            <w:r>
              <w:rPr>
                <w:rFonts w:cs="Arial"/>
              </w:rPr>
              <w:t>Note on the default configured NSSAI</w:t>
            </w:r>
          </w:p>
        </w:tc>
        <w:tc>
          <w:tcPr>
            <w:tcW w:w="1767" w:type="dxa"/>
            <w:tcBorders>
              <w:top w:val="single" w:sz="4" w:space="0" w:color="auto"/>
              <w:bottom w:val="single" w:sz="4" w:space="0" w:color="auto"/>
            </w:tcBorders>
            <w:shd w:val="clear" w:color="auto" w:fill="FFFF00"/>
          </w:tcPr>
          <w:p w14:paraId="529A9231" w14:textId="558824BA" w:rsidR="00245B0D"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EE736EC" w14:textId="62F5D187" w:rsidR="00245B0D" w:rsidRDefault="00245B0D" w:rsidP="00245B0D">
            <w:pPr>
              <w:rPr>
                <w:rFonts w:cs="Arial"/>
              </w:rPr>
            </w:pPr>
            <w:r>
              <w:rPr>
                <w:rFonts w:cs="Arial"/>
              </w:rPr>
              <w:t>CR 4300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D0EC63" w14:textId="77777777" w:rsidR="00245B0D" w:rsidRDefault="00245B0D" w:rsidP="00245B0D">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0400</w:t>
            </w:r>
          </w:p>
          <w:p w14:paraId="4FC7B07B" w14:textId="77777777"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C31CF7A" w14:textId="77777777" w:rsidR="00933EC5" w:rsidRDefault="00933EC5" w:rsidP="00245B0D">
            <w:pPr>
              <w:rPr>
                <w:rFonts w:eastAsia="Batang" w:cs="Arial"/>
                <w:lang w:eastAsia="ko-KR"/>
              </w:rPr>
            </w:pPr>
          </w:p>
          <w:p w14:paraId="3B7112B6" w14:textId="77777777" w:rsidR="00933EC5" w:rsidRDefault="00933EC5" w:rsidP="00245B0D">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0627</w:t>
            </w:r>
          </w:p>
          <w:p w14:paraId="6057DA55" w14:textId="2BDE3ADF" w:rsidR="00933EC5" w:rsidRDefault="00933EC5" w:rsidP="00245B0D">
            <w:pPr>
              <w:rPr>
                <w:rFonts w:eastAsia="Batang" w:cs="Arial"/>
                <w:lang w:eastAsia="ko-KR"/>
              </w:rPr>
            </w:pPr>
            <w:r>
              <w:rPr>
                <w:rFonts w:eastAsia="Batang" w:cs="Arial"/>
                <w:lang w:eastAsia="ko-KR"/>
              </w:rPr>
              <w:t>New rev</w:t>
            </w:r>
          </w:p>
          <w:p w14:paraId="078556DB" w14:textId="2161BADF" w:rsidR="00EB740C" w:rsidRDefault="00EB740C" w:rsidP="00245B0D">
            <w:pPr>
              <w:rPr>
                <w:rFonts w:eastAsia="Batang" w:cs="Arial"/>
                <w:lang w:eastAsia="ko-KR"/>
              </w:rPr>
            </w:pPr>
          </w:p>
          <w:p w14:paraId="3D4AB00A" w14:textId="00CFF371" w:rsidR="00EB740C" w:rsidRDefault="00EB740C" w:rsidP="00245B0D">
            <w:pPr>
              <w:rPr>
                <w:rFonts w:eastAsia="Batang" w:cs="Arial"/>
                <w:lang w:eastAsia="ko-KR"/>
              </w:rPr>
            </w:pPr>
            <w:r>
              <w:rPr>
                <w:rFonts w:eastAsia="Batang" w:cs="Arial"/>
                <w:lang w:eastAsia="ko-KR"/>
              </w:rPr>
              <w:t xml:space="preserve">Kaj </w:t>
            </w:r>
            <w:proofErr w:type="spellStart"/>
            <w:r>
              <w:rPr>
                <w:rFonts w:eastAsia="Batang" w:cs="Arial"/>
                <w:lang w:eastAsia="ko-KR"/>
              </w:rPr>
              <w:t>tue</w:t>
            </w:r>
            <w:proofErr w:type="spellEnd"/>
            <w:r>
              <w:rPr>
                <w:rFonts w:eastAsia="Batang" w:cs="Arial"/>
                <w:lang w:eastAsia="ko-KR"/>
              </w:rPr>
              <w:t xml:space="preserve"> 0918</w:t>
            </w:r>
          </w:p>
          <w:p w14:paraId="44BAEFBF" w14:textId="5B15E32D" w:rsidR="00EB740C" w:rsidRDefault="00EB740C" w:rsidP="00245B0D">
            <w:pPr>
              <w:rPr>
                <w:rFonts w:eastAsia="Batang" w:cs="Arial"/>
                <w:lang w:eastAsia="ko-KR"/>
              </w:rPr>
            </w:pPr>
            <w:r>
              <w:rPr>
                <w:rFonts w:eastAsia="Batang" w:cs="Arial"/>
                <w:lang w:eastAsia="ko-KR"/>
              </w:rPr>
              <w:t>Fine</w:t>
            </w:r>
          </w:p>
          <w:p w14:paraId="04CF8AB6" w14:textId="77777777" w:rsidR="00EB740C" w:rsidRDefault="00EB740C" w:rsidP="00245B0D">
            <w:pPr>
              <w:rPr>
                <w:rFonts w:eastAsia="Batang" w:cs="Arial"/>
                <w:lang w:eastAsia="ko-KR"/>
              </w:rPr>
            </w:pPr>
          </w:p>
          <w:p w14:paraId="5732BC65" w14:textId="0B79F27A" w:rsidR="00933EC5" w:rsidRDefault="00933EC5" w:rsidP="00245B0D">
            <w:pPr>
              <w:rPr>
                <w:rFonts w:eastAsia="Batang" w:cs="Arial"/>
                <w:lang w:eastAsia="ko-KR"/>
              </w:rPr>
            </w:pPr>
          </w:p>
        </w:tc>
      </w:tr>
      <w:tr w:rsidR="00245B0D" w:rsidRPr="00D95972" w14:paraId="22699860" w14:textId="77777777" w:rsidTr="00D21632">
        <w:tc>
          <w:tcPr>
            <w:tcW w:w="976" w:type="dxa"/>
            <w:tcBorders>
              <w:left w:val="thinThickThinSmallGap" w:sz="24" w:space="0" w:color="auto"/>
              <w:bottom w:val="nil"/>
            </w:tcBorders>
            <w:shd w:val="clear" w:color="auto" w:fill="auto"/>
          </w:tcPr>
          <w:p w14:paraId="75BE2A7F" w14:textId="77777777" w:rsidR="00245B0D" w:rsidRPr="00D95972" w:rsidRDefault="00245B0D" w:rsidP="00245B0D">
            <w:pPr>
              <w:rPr>
                <w:rFonts w:cs="Arial"/>
              </w:rPr>
            </w:pPr>
          </w:p>
        </w:tc>
        <w:tc>
          <w:tcPr>
            <w:tcW w:w="1317" w:type="dxa"/>
            <w:gridSpan w:val="2"/>
            <w:tcBorders>
              <w:bottom w:val="nil"/>
            </w:tcBorders>
            <w:shd w:val="clear" w:color="auto" w:fill="auto"/>
          </w:tcPr>
          <w:p w14:paraId="1B7139A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1BCBA1E" w14:textId="39E488F8" w:rsidR="00245B0D" w:rsidRDefault="009F4E18" w:rsidP="00245B0D">
            <w:pPr>
              <w:overflowPunct/>
              <w:autoSpaceDE/>
              <w:autoSpaceDN/>
              <w:adjustRightInd/>
              <w:textAlignment w:val="auto"/>
              <w:rPr>
                <w:rFonts w:cs="Arial"/>
              </w:rPr>
            </w:pPr>
            <w:hyperlink r:id="rId162" w:history="1">
              <w:r w:rsidR="00245B0D">
                <w:rPr>
                  <w:rStyle w:val="Hyperlink"/>
                </w:rPr>
                <w:t>C1-223547</w:t>
              </w:r>
            </w:hyperlink>
          </w:p>
        </w:tc>
        <w:tc>
          <w:tcPr>
            <w:tcW w:w="4191" w:type="dxa"/>
            <w:gridSpan w:val="3"/>
            <w:tcBorders>
              <w:top w:val="single" w:sz="4" w:space="0" w:color="auto"/>
              <w:bottom w:val="single" w:sz="4" w:space="0" w:color="auto"/>
            </w:tcBorders>
            <w:shd w:val="clear" w:color="auto" w:fill="FFFF00"/>
          </w:tcPr>
          <w:p w14:paraId="203CE891" w14:textId="5D9D2A1D" w:rsidR="00245B0D" w:rsidRDefault="00245B0D" w:rsidP="00245B0D">
            <w:pPr>
              <w:rPr>
                <w:rFonts w:cs="Arial"/>
              </w:rPr>
            </w:pPr>
            <w:r>
              <w:rPr>
                <w:rFonts w:cs="Arial"/>
              </w:rPr>
              <w:t>Emergency registration without allowed NSSAI</w:t>
            </w:r>
          </w:p>
        </w:tc>
        <w:tc>
          <w:tcPr>
            <w:tcW w:w="1767" w:type="dxa"/>
            <w:tcBorders>
              <w:top w:val="single" w:sz="4" w:space="0" w:color="auto"/>
              <w:bottom w:val="single" w:sz="4" w:space="0" w:color="auto"/>
            </w:tcBorders>
            <w:shd w:val="clear" w:color="auto" w:fill="FFFF00"/>
          </w:tcPr>
          <w:p w14:paraId="5BB2CA15" w14:textId="71657B57" w:rsidR="00245B0D"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4FF6570" w14:textId="5D39AC85" w:rsidR="00245B0D" w:rsidRDefault="00245B0D" w:rsidP="00245B0D">
            <w:pPr>
              <w:rPr>
                <w:rFonts w:cs="Arial"/>
              </w:rPr>
            </w:pPr>
            <w:r>
              <w:rPr>
                <w:rFonts w:cs="Arial"/>
              </w:rPr>
              <w:t>CR 4302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E2BC53" w14:textId="77777777" w:rsidR="00245B0D" w:rsidRDefault="00245B0D" w:rsidP="00245B0D">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0653</w:t>
            </w:r>
          </w:p>
          <w:p w14:paraId="5341C8B2" w14:textId="77777777"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629F9F6" w14:textId="77777777" w:rsidR="00245B0D" w:rsidRDefault="00245B0D" w:rsidP="00245B0D">
            <w:pPr>
              <w:rPr>
                <w:rFonts w:eastAsia="Batang" w:cs="Arial"/>
                <w:lang w:eastAsia="ko-KR"/>
              </w:rPr>
            </w:pPr>
          </w:p>
          <w:p w14:paraId="2E6D0C1C" w14:textId="77777777" w:rsidR="00862E61" w:rsidRDefault="00862E61" w:rsidP="00245B0D">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0225</w:t>
            </w:r>
          </w:p>
          <w:p w14:paraId="18A73FC7" w14:textId="77777777" w:rsidR="00862E61" w:rsidRDefault="00862E61" w:rsidP="00245B0D">
            <w:pPr>
              <w:rPr>
                <w:rFonts w:eastAsia="Batang" w:cs="Arial"/>
                <w:lang w:eastAsia="ko-KR"/>
              </w:rPr>
            </w:pPr>
            <w:r>
              <w:rPr>
                <w:rFonts w:eastAsia="Batang" w:cs="Arial"/>
                <w:lang w:eastAsia="ko-KR"/>
              </w:rPr>
              <w:t>New rev</w:t>
            </w:r>
          </w:p>
          <w:p w14:paraId="04E3636A" w14:textId="43CFDEE8" w:rsidR="00862E61" w:rsidRDefault="00862E61" w:rsidP="00245B0D">
            <w:pPr>
              <w:rPr>
                <w:rFonts w:eastAsia="Batang" w:cs="Arial"/>
                <w:lang w:eastAsia="ko-KR"/>
              </w:rPr>
            </w:pPr>
          </w:p>
        </w:tc>
      </w:tr>
      <w:tr w:rsidR="00245B0D" w:rsidRPr="00D95972" w14:paraId="5AFD413B" w14:textId="77777777" w:rsidTr="00D21632">
        <w:tc>
          <w:tcPr>
            <w:tcW w:w="976" w:type="dxa"/>
            <w:tcBorders>
              <w:left w:val="thinThickThinSmallGap" w:sz="24" w:space="0" w:color="auto"/>
              <w:bottom w:val="nil"/>
            </w:tcBorders>
            <w:shd w:val="clear" w:color="auto" w:fill="auto"/>
          </w:tcPr>
          <w:p w14:paraId="6F5A5493" w14:textId="77777777" w:rsidR="00245B0D" w:rsidRPr="00D95972" w:rsidRDefault="00245B0D" w:rsidP="00245B0D">
            <w:pPr>
              <w:rPr>
                <w:rFonts w:cs="Arial"/>
              </w:rPr>
            </w:pPr>
          </w:p>
        </w:tc>
        <w:tc>
          <w:tcPr>
            <w:tcW w:w="1317" w:type="dxa"/>
            <w:gridSpan w:val="2"/>
            <w:tcBorders>
              <w:bottom w:val="nil"/>
            </w:tcBorders>
            <w:shd w:val="clear" w:color="auto" w:fill="auto"/>
          </w:tcPr>
          <w:p w14:paraId="776B8B6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3CEEB5E" w14:textId="5D8B520E" w:rsidR="00245B0D" w:rsidRDefault="009F4E18" w:rsidP="00245B0D">
            <w:pPr>
              <w:overflowPunct/>
              <w:autoSpaceDE/>
              <w:autoSpaceDN/>
              <w:adjustRightInd/>
              <w:textAlignment w:val="auto"/>
              <w:rPr>
                <w:rFonts w:cs="Arial"/>
              </w:rPr>
            </w:pPr>
            <w:hyperlink r:id="rId163" w:history="1">
              <w:r w:rsidR="00245B0D">
                <w:rPr>
                  <w:rStyle w:val="Hyperlink"/>
                </w:rPr>
                <w:t>C1-223552</w:t>
              </w:r>
            </w:hyperlink>
          </w:p>
        </w:tc>
        <w:tc>
          <w:tcPr>
            <w:tcW w:w="4191" w:type="dxa"/>
            <w:gridSpan w:val="3"/>
            <w:tcBorders>
              <w:top w:val="single" w:sz="4" w:space="0" w:color="auto"/>
              <w:bottom w:val="single" w:sz="4" w:space="0" w:color="auto"/>
            </w:tcBorders>
            <w:shd w:val="clear" w:color="auto" w:fill="FFFF00"/>
          </w:tcPr>
          <w:p w14:paraId="64285AF9" w14:textId="15584AFB" w:rsidR="00245B0D" w:rsidRDefault="00245B0D" w:rsidP="00245B0D">
            <w:pPr>
              <w:rPr>
                <w:rFonts w:cs="Arial"/>
              </w:rPr>
            </w:pPr>
            <w:r>
              <w:rPr>
                <w:rFonts w:cs="Arial"/>
              </w:rPr>
              <w:t>Service area restrictions for a UE in the 5GMM-REGISTERED.ATTEMPTING-REGISTRATION-UPDATE state initiating MRU due to IMS services</w:t>
            </w:r>
          </w:p>
        </w:tc>
        <w:tc>
          <w:tcPr>
            <w:tcW w:w="1767" w:type="dxa"/>
            <w:tcBorders>
              <w:top w:val="single" w:sz="4" w:space="0" w:color="auto"/>
              <w:bottom w:val="single" w:sz="4" w:space="0" w:color="auto"/>
            </w:tcBorders>
            <w:shd w:val="clear" w:color="auto" w:fill="FFFF00"/>
          </w:tcPr>
          <w:p w14:paraId="7B36FCF6" w14:textId="77413DBF" w:rsidR="00245B0D"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79368E6" w14:textId="1CEABBEE" w:rsidR="00245B0D" w:rsidRDefault="00245B0D" w:rsidP="00245B0D">
            <w:pPr>
              <w:rPr>
                <w:rFonts w:cs="Arial"/>
              </w:rPr>
            </w:pPr>
            <w:r>
              <w:rPr>
                <w:rFonts w:cs="Arial"/>
              </w:rPr>
              <w:t>CR 4100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5762D1" w14:textId="77777777" w:rsidR="00245B0D" w:rsidRDefault="00245B0D" w:rsidP="00245B0D">
            <w:pPr>
              <w:rPr>
                <w:rFonts w:eastAsia="Batang" w:cs="Arial"/>
                <w:lang w:eastAsia="ko-KR"/>
              </w:rPr>
            </w:pPr>
            <w:r>
              <w:rPr>
                <w:rFonts w:eastAsia="Batang" w:cs="Arial"/>
                <w:lang w:eastAsia="ko-KR"/>
              </w:rPr>
              <w:t>Revision of C1-221594</w:t>
            </w:r>
          </w:p>
          <w:p w14:paraId="752951E9" w14:textId="77777777" w:rsidR="00245B0D" w:rsidRDefault="00245B0D" w:rsidP="00245B0D">
            <w:pPr>
              <w:rPr>
                <w:rFonts w:eastAsia="Batang" w:cs="Arial"/>
                <w:lang w:eastAsia="ko-KR"/>
              </w:rPr>
            </w:pPr>
          </w:p>
          <w:p w14:paraId="4BA0BE20" w14:textId="77777777" w:rsidR="00245B0D" w:rsidRDefault="00245B0D" w:rsidP="00245B0D">
            <w:pPr>
              <w:rPr>
                <w:rFonts w:eastAsia="Batang" w:cs="Arial"/>
                <w:lang w:eastAsia="ko-KR"/>
              </w:rPr>
            </w:pPr>
            <w:r>
              <w:rPr>
                <w:rFonts w:eastAsia="Batang" w:cs="Arial"/>
                <w:lang w:eastAsia="ko-KR"/>
              </w:rPr>
              <w:t xml:space="preserve">Behrouz </w:t>
            </w:r>
            <w:proofErr w:type="spellStart"/>
            <w:r>
              <w:rPr>
                <w:rFonts w:eastAsia="Batang" w:cs="Arial"/>
                <w:lang w:eastAsia="ko-KR"/>
              </w:rPr>
              <w:t>fri</w:t>
            </w:r>
            <w:proofErr w:type="spellEnd"/>
            <w:r>
              <w:rPr>
                <w:rFonts w:eastAsia="Batang" w:cs="Arial"/>
                <w:lang w:eastAsia="ko-KR"/>
              </w:rPr>
              <w:t xml:space="preserve"> 0518</w:t>
            </w:r>
          </w:p>
          <w:p w14:paraId="10E0A67F" w14:textId="085D53A2" w:rsidR="00245B0D" w:rsidRDefault="00245B0D" w:rsidP="00245B0D">
            <w:pPr>
              <w:rPr>
                <w:rFonts w:eastAsia="Batang" w:cs="Arial"/>
                <w:lang w:eastAsia="ko-KR"/>
              </w:rPr>
            </w:pPr>
            <w:r>
              <w:rPr>
                <w:rFonts w:eastAsia="Batang" w:cs="Arial"/>
                <w:lang w:eastAsia="ko-KR"/>
              </w:rPr>
              <w:t>Ok with the CR, question</w:t>
            </w:r>
          </w:p>
          <w:p w14:paraId="7F5E3481" w14:textId="5C114414" w:rsidR="00551A57" w:rsidRDefault="00551A57" w:rsidP="00245B0D">
            <w:pPr>
              <w:rPr>
                <w:rFonts w:eastAsia="Batang" w:cs="Arial"/>
                <w:lang w:eastAsia="ko-KR"/>
              </w:rPr>
            </w:pPr>
          </w:p>
          <w:p w14:paraId="1D6D9FFD" w14:textId="02824756" w:rsidR="00551A57" w:rsidRDefault="00551A57" w:rsidP="00245B0D">
            <w:pPr>
              <w:rPr>
                <w:rFonts w:eastAsia="Batang" w:cs="Arial"/>
                <w:lang w:eastAsia="ko-KR"/>
              </w:rPr>
            </w:pPr>
            <w:proofErr w:type="spellStart"/>
            <w:r>
              <w:rPr>
                <w:rFonts w:eastAsia="Batang" w:cs="Arial"/>
                <w:lang w:eastAsia="ko-KR"/>
              </w:rPr>
              <w:t>Mikeal</w:t>
            </w:r>
            <w:proofErr w:type="spellEnd"/>
            <w:r>
              <w:rPr>
                <w:rFonts w:eastAsia="Batang" w:cs="Arial"/>
                <w:lang w:eastAsia="ko-KR"/>
              </w:rPr>
              <w:t xml:space="preserve"> mon 0202</w:t>
            </w:r>
          </w:p>
          <w:p w14:paraId="5AF76490" w14:textId="19183F0B" w:rsidR="00551A57" w:rsidRDefault="00551A57" w:rsidP="00245B0D">
            <w:pPr>
              <w:rPr>
                <w:rFonts w:eastAsia="Batang" w:cs="Arial"/>
                <w:lang w:eastAsia="ko-KR"/>
              </w:rPr>
            </w:pPr>
            <w:r>
              <w:rPr>
                <w:rFonts w:eastAsia="Batang" w:cs="Arial"/>
                <w:lang w:eastAsia="ko-KR"/>
              </w:rPr>
              <w:t>Rev required</w:t>
            </w:r>
          </w:p>
          <w:p w14:paraId="523736DA" w14:textId="6981A33E" w:rsidR="00551A57" w:rsidRDefault="00551A57" w:rsidP="00245B0D">
            <w:pPr>
              <w:rPr>
                <w:rFonts w:eastAsia="Batang" w:cs="Arial"/>
                <w:lang w:eastAsia="ko-KR"/>
              </w:rPr>
            </w:pPr>
          </w:p>
          <w:p w14:paraId="2D60628F" w14:textId="7878D598" w:rsidR="00724E7C" w:rsidRDefault="00724E7C" w:rsidP="00245B0D">
            <w:pPr>
              <w:rPr>
                <w:rFonts w:eastAsia="Batang" w:cs="Arial"/>
                <w:lang w:eastAsia="ko-KR"/>
              </w:rPr>
            </w:pPr>
            <w:r>
              <w:rPr>
                <w:rFonts w:eastAsia="Batang" w:cs="Arial"/>
                <w:lang w:eastAsia="ko-KR"/>
              </w:rPr>
              <w:t>Kundan mon 2121</w:t>
            </w:r>
          </w:p>
          <w:p w14:paraId="4EA71623" w14:textId="2301FD9C" w:rsidR="00724E7C" w:rsidRDefault="00E13452" w:rsidP="00245B0D">
            <w:pPr>
              <w:rPr>
                <w:rFonts w:eastAsia="Batang" w:cs="Arial"/>
                <w:lang w:eastAsia="ko-KR"/>
              </w:rPr>
            </w:pPr>
            <w:r>
              <w:rPr>
                <w:rFonts w:eastAsia="Batang" w:cs="Arial"/>
                <w:lang w:eastAsia="ko-KR"/>
              </w:rPr>
              <w:t>C</w:t>
            </w:r>
            <w:r w:rsidR="00724E7C">
              <w:rPr>
                <w:rFonts w:eastAsia="Batang" w:cs="Arial"/>
                <w:lang w:eastAsia="ko-KR"/>
              </w:rPr>
              <w:t>omment</w:t>
            </w:r>
          </w:p>
          <w:p w14:paraId="1DB9669C" w14:textId="1E6B00E5" w:rsidR="00E13452" w:rsidRDefault="00E13452" w:rsidP="00245B0D">
            <w:pPr>
              <w:rPr>
                <w:rFonts w:eastAsia="Batang" w:cs="Arial"/>
                <w:lang w:eastAsia="ko-KR"/>
              </w:rPr>
            </w:pPr>
          </w:p>
          <w:p w14:paraId="0A0E2604" w14:textId="30A588E9" w:rsidR="00E13452" w:rsidRDefault="00E13452" w:rsidP="00245B0D">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0353</w:t>
            </w:r>
          </w:p>
          <w:p w14:paraId="59820E83" w14:textId="4A328C2A" w:rsidR="00E13452" w:rsidRDefault="00E13452" w:rsidP="00245B0D">
            <w:pPr>
              <w:rPr>
                <w:rFonts w:eastAsia="Batang" w:cs="Arial"/>
                <w:lang w:eastAsia="ko-KR"/>
              </w:rPr>
            </w:pPr>
            <w:r>
              <w:rPr>
                <w:rFonts w:eastAsia="Batang" w:cs="Arial"/>
                <w:lang w:eastAsia="ko-KR"/>
              </w:rPr>
              <w:t>Replies</w:t>
            </w:r>
          </w:p>
          <w:p w14:paraId="0310EF38" w14:textId="1D67A8DF" w:rsidR="00E13452" w:rsidRDefault="00E13452" w:rsidP="00245B0D">
            <w:pPr>
              <w:rPr>
                <w:rFonts w:eastAsia="Batang" w:cs="Arial"/>
                <w:lang w:eastAsia="ko-KR"/>
              </w:rPr>
            </w:pPr>
          </w:p>
          <w:p w14:paraId="2CC631CE" w14:textId="636982B5" w:rsidR="005A556C" w:rsidRDefault="005A556C" w:rsidP="00245B0D">
            <w:pPr>
              <w:rPr>
                <w:rFonts w:eastAsia="Batang" w:cs="Arial"/>
                <w:lang w:eastAsia="ko-KR"/>
              </w:rPr>
            </w:pPr>
            <w:r>
              <w:rPr>
                <w:rFonts w:eastAsia="Batang" w:cs="Arial"/>
                <w:lang w:eastAsia="ko-KR"/>
              </w:rPr>
              <w:t xml:space="preserve">Kundan </w:t>
            </w:r>
            <w:proofErr w:type="spellStart"/>
            <w:r w:rsidR="00933EC5">
              <w:rPr>
                <w:rFonts w:eastAsia="Batang" w:cs="Arial"/>
                <w:lang w:eastAsia="ko-KR"/>
              </w:rPr>
              <w:t>tue</w:t>
            </w:r>
            <w:proofErr w:type="spellEnd"/>
            <w:r w:rsidR="00933EC5">
              <w:rPr>
                <w:rFonts w:eastAsia="Batang" w:cs="Arial"/>
                <w:lang w:eastAsia="ko-KR"/>
              </w:rPr>
              <w:t xml:space="preserve"> 0548</w:t>
            </w:r>
          </w:p>
          <w:p w14:paraId="61C844F9" w14:textId="0903AC05" w:rsidR="00933EC5" w:rsidRDefault="00933EC5" w:rsidP="00245B0D">
            <w:pPr>
              <w:rPr>
                <w:rFonts w:eastAsia="Batang" w:cs="Arial"/>
                <w:lang w:eastAsia="ko-KR"/>
              </w:rPr>
            </w:pPr>
            <w:r>
              <w:rPr>
                <w:rFonts w:eastAsia="Batang" w:cs="Arial"/>
                <w:lang w:eastAsia="ko-KR"/>
              </w:rPr>
              <w:t>Asking back</w:t>
            </w:r>
          </w:p>
          <w:p w14:paraId="6CEAF3C9" w14:textId="181EE822" w:rsidR="00933EC5" w:rsidRDefault="00933EC5" w:rsidP="00245B0D">
            <w:pPr>
              <w:rPr>
                <w:rFonts w:eastAsia="Batang" w:cs="Arial"/>
                <w:lang w:eastAsia="ko-KR"/>
              </w:rPr>
            </w:pPr>
          </w:p>
          <w:p w14:paraId="74BC30BF" w14:textId="3FDF4F75" w:rsidR="00933EC5" w:rsidRDefault="00933EC5" w:rsidP="00245B0D">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0552</w:t>
            </w:r>
          </w:p>
          <w:p w14:paraId="74F803A8" w14:textId="11D43CAB" w:rsidR="00933EC5" w:rsidRDefault="003D063B" w:rsidP="00245B0D">
            <w:pPr>
              <w:rPr>
                <w:rFonts w:eastAsia="Batang" w:cs="Arial"/>
                <w:lang w:eastAsia="ko-KR"/>
              </w:rPr>
            </w:pPr>
            <w:r>
              <w:rPr>
                <w:rFonts w:eastAsia="Batang" w:cs="Arial"/>
                <w:lang w:eastAsia="ko-KR"/>
              </w:rPr>
              <w:t>E</w:t>
            </w:r>
            <w:r w:rsidR="00933EC5">
              <w:rPr>
                <w:rFonts w:eastAsia="Batang" w:cs="Arial"/>
                <w:lang w:eastAsia="ko-KR"/>
              </w:rPr>
              <w:t>xplains</w:t>
            </w:r>
          </w:p>
          <w:p w14:paraId="5115C2EA" w14:textId="1628328E" w:rsidR="003D063B" w:rsidRDefault="003D063B" w:rsidP="00245B0D">
            <w:pPr>
              <w:rPr>
                <w:rFonts w:eastAsia="Batang" w:cs="Arial"/>
                <w:lang w:eastAsia="ko-KR"/>
              </w:rPr>
            </w:pPr>
          </w:p>
          <w:p w14:paraId="1F284189" w14:textId="39525740" w:rsidR="003D063B" w:rsidRDefault="003D063B" w:rsidP="00245B0D">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0757</w:t>
            </w:r>
          </w:p>
          <w:p w14:paraId="26EA16CE" w14:textId="2436E1E8" w:rsidR="003D063B" w:rsidRDefault="003D063B"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8854E15" w14:textId="6893A297" w:rsidR="003D063B" w:rsidRDefault="003D063B" w:rsidP="00245B0D">
            <w:pPr>
              <w:rPr>
                <w:rFonts w:eastAsia="Batang" w:cs="Arial"/>
                <w:lang w:eastAsia="ko-KR"/>
              </w:rPr>
            </w:pPr>
          </w:p>
          <w:p w14:paraId="02D174EB" w14:textId="58BA048A" w:rsidR="00181A43" w:rsidRDefault="00181A43" w:rsidP="00245B0D">
            <w:pPr>
              <w:rPr>
                <w:rFonts w:eastAsia="Batang" w:cs="Arial"/>
                <w:lang w:eastAsia="ko-KR"/>
              </w:rPr>
            </w:pPr>
            <w:r>
              <w:rPr>
                <w:rFonts w:eastAsia="Batang" w:cs="Arial"/>
                <w:lang w:eastAsia="ko-KR"/>
              </w:rPr>
              <w:t xml:space="preserve">Andrijana </w:t>
            </w:r>
            <w:proofErr w:type="spellStart"/>
            <w:r>
              <w:rPr>
                <w:rFonts w:eastAsia="Batang" w:cs="Arial"/>
                <w:lang w:eastAsia="ko-KR"/>
              </w:rPr>
              <w:t>tue</w:t>
            </w:r>
            <w:proofErr w:type="spellEnd"/>
            <w:r>
              <w:rPr>
                <w:rFonts w:eastAsia="Batang" w:cs="Arial"/>
                <w:lang w:eastAsia="ko-KR"/>
              </w:rPr>
              <w:t xml:space="preserve"> 0933</w:t>
            </w:r>
          </w:p>
          <w:p w14:paraId="734D1944" w14:textId="3611A780" w:rsidR="00181A43" w:rsidRDefault="00181A43" w:rsidP="00245B0D">
            <w:pPr>
              <w:rPr>
                <w:rFonts w:eastAsia="Batang" w:cs="Arial"/>
                <w:lang w:eastAsia="ko-KR"/>
              </w:rPr>
            </w:pPr>
            <w:r>
              <w:rPr>
                <w:rFonts w:eastAsia="Batang" w:cs="Arial"/>
                <w:lang w:eastAsia="ko-KR"/>
              </w:rPr>
              <w:t xml:space="preserve">Should merge with </w:t>
            </w:r>
            <w:r>
              <w:rPr>
                <w:lang w:val="en-US"/>
              </w:rPr>
              <w:t>C1-223077</w:t>
            </w:r>
          </w:p>
          <w:p w14:paraId="3D2BF906" w14:textId="65628DA4" w:rsidR="00245B0D" w:rsidRDefault="00245B0D" w:rsidP="00245B0D">
            <w:pPr>
              <w:rPr>
                <w:rFonts w:eastAsia="Batang" w:cs="Arial"/>
                <w:lang w:eastAsia="ko-KR"/>
              </w:rPr>
            </w:pPr>
          </w:p>
        </w:tc>
      </w:tr>
      <w:tr w:rsidR="00245B0D" w:rsidRPr="00D95972" w14:paraId="38A73080" w14:textId="77777777" w:rsidTr="00D21632">
        <w:tc>
          <w:tcPr>
            <w:tcW w:w="976" w:type="dxa"/>
            <w:tcBorders>
              <w:left w:val="thinThickThinSmallGap" w:sz="24" w:space="0" w:color="auto"/>
              <w:bottom w:val="nil"/>
            </w:tcBorders>
            <w:shd w:val="clear" w:color="auto" w:fill="auto"/>
          </w:tcPr>
          <w:p w14:paraId="04B0B7E8" w14:textId="77777777" w:rsidR="00245B0D" w:rsidRPr="00D95972" w:rsidRDefault="00245B0D" w:rsidP="00245B0D">
            <w:pPr>
              <w:rPr>
                <w:rFonts w:cs="Arial"/>
              </w:rPr>
            </w:pPr>
          </w:p>
        </w:tc>
        <w:tc>
          <w:tcPr>
            <w:tcW w:w="1317" w:type="dxa"/>
            <w:gridSpan w:val="2"/>
            <w:tcBorders>
              <w:bottom w:val="nil"/>
            </w:tcBorders>
            <w:shd w:val="clear" w:color="auto" w:fill="auto"/>
          </w:tcPr>
          <w:p w14:paraId="0A8BFC2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7541DFC" w14:textId="297BAA26" w:rsidR="00245B0D" w:rsidRDefault="009F4E18" w:rsidP="00245B0D">
            <w:pPr>
              <w:overflowPunct/>
              <w:autoSpaceDE/>
              <w:autoSpaceDN/>
              <w:adjustRightInd/>
              <w:textAlignment w:val="auto"/>
              <w:rPr>
                <w:rFonts w:cs="Arial"/>
              </w:rPr>
            </w:pPr>
            <w:hyperlink r:id="rId164" w:history="1">
              <w:r w:rsidR="00245B0D">
                <w:rPr>
                  <w:rStyle w:val="Hyperlink"/>
                </w:rPr>
                <w:t>C1-223554</w:t>
              </w:r>
            </w:hyperlink>
          </w:p>
        </w:tc>
        <w:tc>
          <w:tcPr>
            <w:tcW w:w="4191" w:type="dxa"/>
            <w:gridSpan w:val="3"/>
            <w:tcBorders>
              <w:top w:val="single" w:sz="4" w:space="0" w:color="auto"/>
              <w:bottom w:val="single" w:sz="4" w:space="0" w:color="auto"/>
            </w:tcBorders>
            <w:shd w:val="clear" w:color="auto" w:fill="FFFF00"/>
          </w:tcPr>
          <w:p w14:paraId="310F1587" w14:textId="6DB06C29" w:rsidR="00245B0D" w:rsidRDefault="00245B0D" w:rsidP="00245B0D">
            <w:pPr>
              <w:rPr>
                <w:rFonts w:cs="Arial"/>
              </w:rPr>
            </w:pPr>
            <w:r>
              <w:rPr>
                <w:rFonts w:cs="Arial"/>
              </w:rPr>
              <w:t>Abnormal cases for the SMC initiated for context synchronization between 3GPP access and non-3GPP access</w:t>
            </w:r>
          </w:p>
        </w:tc>
        <w:tc>
          <w:tcPr>
            <w:tcW w:w="1767" w:type="dxa"/>
            <w:tcBorders>
              <w:top w:val="single" w:sz="4" w:space="0" w:color="auto"/>
              <w:bottom w:val="single" w:sz="4" w:space="0" w:color="auto"/>
            </w:tcBorders>
            <w:shd w:val="clear" w:color="auto" w:fill="FFFF00"/>
          </w:tcPr>
          <w:p w14:paraId="2AB9B2BD" w14:textId="24325D21" w:rsidR="00245B0D"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10AB635" w14:textId="3B2B8026" w:rsidR="00245B0D" w:rsidRDefault="00245B0D" w:rsidP="00245B0D">
            <w:pPr>
              <w:rPr>
                <w:rFonts w:cs="Arial"/>
              </w:rPr>
            </w:pPr>
            <w:r>
              <w:rPr>
                <w:rFonts w:cs="Arial"/>
              </w:rPr>
              <w:t>CR 4304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FE894E" w14:textId="4D04B1FE" w:rsidR="00245B0D" w:rsidRDefault="00245B0D" w:rsidP="00245B0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1906</w:t>
            </w:r>
          </w:p>
          <w:p w14:paraId="17E6399A" w14:textId="2EA587C9" w:rsidR="00245B0D" w:rsidRDefault="00245B0D" w:rsidP="00245B0D">
            <w:pPr>
              <w:rPr>
                <w:rFonts w:eastAsia="Batang" w:cs="Arial"/>
                <w:lang w:eastAsia="ko-KR"/>
              </w:rPr>
            </w:pPr>
            <w:r>
              <w:rPr>
                <w:rFonts w:eastAsia="Batang" w:cs="Arial"/>
                <w:lang w:eastAsia="ko-KR"/>
              </w:rPr>
              <w:t>Rev required</w:t>
            </w:r>
          </w:p>
          <w:p w14:paraId="1F57092E" w14:textId="6907F769" w:rsidR="00906530" w:rsidRDefault="00906530" w:rsidP="00245B0D">
            <w:pPr>
              <w:rPr>
                <w:rFonts w:eastAsia="Batang" w:cs="Arial"/>
                <w:lang w:eastAsia="ko-KR"/>
              </w:rPr>
            </w:pPr>
          </w:p>
          <w:p w14:paraId="71AB5ED8" w14:textId="296FFCE4" w:rsidR="00906530" w:rsidRDefault="00906530" w:rsidP="00245B0D">
            <w:pPr>
              <w:rPr>
                <w:rFonts w:eastAsia="Batang" w:cs="Arial"/>
                <w:lang w:eastAsia="ko-KR"/>
              </w:rPr>
            </w:pPr>
            <w:r>
              <w:rPr>
                <w:rFonts w:eastAsia="Batang" w:cs="Arial"/>
                <w:lang w:eastAsia="ko-KR"/>
              </w:rPr>
              <w:t>Kundan mon 1630</w:t>
            </w:r>
          </w:p>
          <w:p w14:paraId="48459277" w14:textId="3A2033F1" w:rsidR="00906530" w:rsidRDefault="00906530" w:rsidP="00245B0D">
            <w:pPr>
              <w:rPr>
                <w:rFonts w:eastAsia="Batang" w:cs="Arial"/>
                <w:lang w:eastAsia="ko-KR"/>
              </w:rPr>
            </w:pPr>
            <w:r>
              <w:rPr>
                <w:rFonts w:eastAsia="Batang" w:cs="Arial"/>
                <w:lang w:eastAsia="ko-KR"/>
              </w:rPr>
              <w:t>Requests details</w:t>
            </w:r>
          </w:p>
          <w:p w14:paraId="46FF0165" w14:textId="0119C135" w:rsidR="00906530" w:rsidRDefault="00906530" w:rsidP="00245B0D">
            <w:pPr>
              <w:rPr>
                <w:rFonts w:eastAsia="Batang" w:cs="Arial"/>
                <w:lang w:eastAsia="ko-KR"/>
              </w:rPr>
            </w:pPr>
          </w:p>
          <w:p w14:paraId="5415CA7F" w14:textId="48B4FAA8" w:rsidR="007941D4" w:rsidRDefault="007941D4" w:rsidP="00245B0D">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0459</w:t>
            </w:r>
          </w:p>
          <w:p w14:paraId="6200EBE6" w14:textId="687A9D59" w:rsidR="007941D4" w:rsidRDefault="007941D4" w:rsidP="00245B0D">
            <w:pPr>
              <w:rPr>
                <w:rFonts w:eastAsia="Batang" w:cs="Arial"/>
                <w:lang w:eastAsia="ko-KR"/>
              </w:rPr>
            </w:pPr>
            <w:r>
              <w:rPr>
                <w:rFonts w:eastAsia="Batang" w:cs="Arial"/>
                <w:lang w:eastAsia="ko-KR"/>
              </w:rPr>
              <w:t>New rev</w:t>
            </w:r>
          </w:p>
          <w:p w14:paraId="42F34C0E" w14:textId="77777777" w:rsidR="007941D4" w:rsidRDefault="007941D4" w:rsidP="00245B0D">
            <w:pPr>
              <w:rPr>
                <w:rFonts w:eastAsia="Batang" w:cs="Arial"/>
                <w:lang w:eastAsia="ko-KR"/>
              </w:rPr>
            </w:pPr>
          </w:p>
          <w:p w14:paraId="02FCD5EA" w14:textId="77777777" w:rsidR="00245B0D" w:rsidRDefault="00245B0D" w:rsidP="00245B0D">
            <w:pPr>
              <w:rPr>
                <w:rFonts w:eastAsia="Batang" w:cs="Arial"/>
                <w:lang w:eastAsia="ko-KR"/>
              </w:rPr>
            </w:pPr>
          </w:p>
        </w:tc>
      </w:tr>
      <w:tr w:rsidR="00245B0D" w:rsidRPr="00D95972" w14:paraId="44324E70" w14:textId="77777777" w:rsidTr="002C1CF0">
        <w:tc>
          <w:tcPr>
            <w:tcW w:w="976" w:type="dxa"/>
            <w:tcBorders>
              <w:left w:val="thinThickThinSmallGap" w:sz="24" w:space="0" w:color="auto"/>
              <w:bottom w:val="nil"/>
            </w:tcBorders>
            <w:shd w:val="clear" w:color="auto" w:fill="auto"/>
          </w:tcPr>
          <w:p w14:paraId="0F927D8E" w14:textId="77777777" w:rsidR="00245B0D" w:rsidRPr="00D95972" w:rsidRDefault="00245B0D" w:rsidP="00245B0D">
            <w:pPr>
              <w:rPr>
                <w:rFonts w:cs="Arial"/>
              </w:rPr>
            </w:pPr>
          </w:p>
        </w:tc>
        <w:tc>
          <w:tcPr>
            <w:tcW w:w="1317" w:type="dxa"/>
            <w:gridSpan w:val="2"/>
            <w:tcBorders>
              <w:bottom w:val="nil"/>
            </w:tcBorders>
            <w:shd w:val="clear" w:color="auto" w:fill="92D050"/>
          </w:tcPr>
          <w:p w14:paraId="01E76CFB" w14:textId="54FEC26C" w:rsidR="00245B0D" w:rsidRPr="00D95972" w:rsidRDefault="00245B0D" w:rsidP="00245B0D">
            <w:pPr>
              <w:rPr>
                <w:rFonts w:cs="Arial"/>
              </w:rPr>
            </w:pPr>
            <w:r>
              <w:rPr>
                <w:rFonts w:cs="Arial"/>
              </w:rPr>
              <w:t>Common interest</w:t>
            </w:r>
          </w:p>
        </w:tc>
        <w:tc>
          <w:tcPr>
            <w:tcW w:w="1088" w:type="dxa"/>
            <w:tcBorders>
              <w:top w:val="single" w:sz="4" w:space="0" w:color="auto"/>
              <w:bottom w:val="single" w:sz="4" w:space="0" w:color="auto"/>
            </w:tcBorders>
            <w:shd w:val="clear" w:color="auto" w:fill="FFFF00"/>
          </w:tcPr>
          <w:p w14:paraId="264C9C19" w14:textId="3270FC11" w:rsidR="00245B0D" w:rsidRDefault="009F4E18" w:rsidP="00245B0D">
            <w:pPr>
              <w:overflowPunct/>
              <w:autoSpaceDE/>
              <w:autoSpaceDN/>
              <w:adjustRightInd/>
              <w:textAlignment w:val="auto"/>
              <w:rPr>
                <w:rFonts w:cs="Arial"/>
              </w:rPr>
            </w:pPr>
            <w:hyperlink r:id="rId165" w:history="1">
              <w:r w:rsidR="00245B0D">
                <w:rPr>
                  <w:rStyle w:val="Hyperlink"/>
                </w:rPr>
                <w:t>C1-223555</w:t>
              </w:r>
            </w:hyperlink>
          </w:p>
        </w:tc>
        <w:tc>
          <w:tcPr>
            <w:tcW w:w="4191" w:type="dxa"/>
            <w:gridSpan w:val="3"/>
            <w:tcBorders>
              <w:top w:val="single" w:sz="4" w:space="0" w:color="auto"/>
              <w:bottom w:val="single" w:sz="4" w:space="0" w:color="auto"/>
            </w:tcBorders>
            <w:shd w:val="clear" w:color="auto" w:fill="FFFF00"/>
          </w:tcPr>
          <w:p w14:paraId="640D266D" w14:textId="3C5F40B5" w:rsidR="00245B0D" w:rsidRDefault="00245B0D" w:rsidP="00245B0D">
            <w:pPr>
              <w:rPr>
                <w:rFonts w:cs="Arial"/>
              </w:rPr>
            </w:pPr>
            <w:r>
              <w:rPr>
                <w:rFonts w:cs="Arial"/>
              </w:rPr>
              <w:t>Usage setting considered in the abnormal case</w:t>
            </w:r>
          </w:p>
        </w:tc>
        <w:tc>
          <w:tcPr>
            <w:tcW w:w="1767" w:type="dxa"/>
            <w:tcBorders>
              <w:top w:val="single" w:sz="4" w:space="0" w:color="auto"/>
              <w:bottom w:val="single" w:sz="4" w:space="0" w:color="auto"/>
            </w:tcBorders>
            <w:shd w:val="clear" w:color="auto" w:fill="FFFF00"/>
          </w:tcPr>
          <w:p w14:paraId="67880F0B" w14:textId="2D422C7B" w:rsidR="00245B0D"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B604F7" w14:textId="5EB14485" w:rsidR="00245B0D" w:rsidRDefault="00245B0D" w:rsidP="00245B0D">
            <w:pPr>
              <w:rPr>
                <w:rFonts w:cs="Arial"/>
              </w:rPr>
            </w:pPr>
            <w:r>
              <w:rPr>
                <w:rFonts w:cs="Arial"/>
              </w:rPr>
              <w:t>CR 0149 24.173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91AD4B" w14:textId="77777777" w:rsidR="00245B0D" w:rsidRDefault="00245B0D" w:rsidP="00245B0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1920</w:t>
            </w:r>
          </w:p>
          <w:p w14:paraId="06EAA69A" w14:textId="77777777" w:rsidR="00245B0D" w:rsidRDefault="00245B0D" w:rsidP="00245B0D">
            <w:pPr>
              <w:rPr>
                <w:rFonts w:eastAsia="Batang" w:cs="Arial"/>
                <w:lang w:eastAsia="ko-KR"/>
              </w:rPr>
            </w:pPr>
            <w:r>
              <w:rPr>
                <w:rFonts w:eastAsia="Batang" w:cs="Arial"/>
                <w:lang w:eastAsia="ko-KR"/>
              </w:rPr>
              <w:t>Rev required</w:t>
            </w:r>
          </w:p>
          <w:p w14:paraId="4C81B59F" w14:textId="77777777" w:rsidR="007941D4" w:rsidRDefault="007941D4" w:rsidP="00245B0D">
            <w:pPr>
              <w:rPr>
                <w:rFonts w:eastAsia="Batang" w:cs="Arial"/>
                <w:lang w:eastAsia="ko-KR"/>
              </w:rPr>
            </w:pPr>
          </w:p>
          <w:p w14:paraId="400B5E30" w14:textId="77777777" w:rsidR="007941D4" w:rsidRDefault="007941D4" w:rsidP="00245B0D">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0500</w:t>
            </w:r>
          </w:p>
          <w:p w14:paraId="0ED7E146" w14:textId="391C7480" w:rsidR="007941D4" w:rsidRDefault="007941D4" w:rsidP="00245B0D">
            <w:pPr>
              <w:rPr>
                <w:rFonts w:eastAsia="Batang" w:cs="Arial"/>
                <w:lang w:eastAsia="ko-KR"/>
              </w:rPr>
            </w:pPr>
            <w:r>
              <w:rPr>
                <w:rFonts w:eastAsia="Batang" w:cs="Arial"/>
                <w:lang w:eastAsia="ko-KR"/>
              </w:rPr>
              <w:t>Asking back</w:t>
            </w:r>
          </w:p>
          <w:p w14:paraId="13AE14F7" w14:textId="1866FFA1" w:rsidR="00933EC5" w:rsidRDefault="00933EC5" w:rsidP="00245B0D">
            <w:pPr>
              <w:rPr>
                <w:rFonts w:eastAsia="Batang" w:cs="Arial"/>
                <w:lang w:eastAsia="ko-KR"/>
              </w:rPr>
            </w:pPr>
          </w:p>
          <w:p w14:paraId="42698A4C" w14:textId="6D2B055E" w:rsidR="00933EC5" w:rsidRDefault="00933EC5" w:rsidP="00245B0D">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0604</w:t>
            </w:r>
          </w:p>
          <w:p w14:paraId="2679D5BF" w14:textId="7601CBBE" w:rsidR="00933EC5" w:rsidRDefault="00933EC5" w:rsidP="00245B0D">
            <w:pPr>
              <w:rPr>
                <w:rFonts w:eastAsia="Batang" w:cs="Arial"/>
                <w:lang w:eastAsia="ko-KR"/>
              </w:rPr>
            </w:pPr>
            <w:r>
              <w:rPr>
                <w:rFonts w:eastAsia="Batang" w:cs="Arial"/>
                <w:lang w:eastAsia="ko-KR"/>
              </w:rPr>
              <w:t>Replies</w:t>
            </w:r>
          </w:p>
          <w:p w14:paraId="6C9B07E6" w14:textId="77777777" w:rsidR="00933EC5" w:rsidRDefault="00933EC5" w:rsidP="00245B0D">
            <w:pPr>
              <w:rPr>
                <w:rFonts w:eastAsia="Batang" w:cs="Arial"/>
                <w:lang w:eastAsia="ko-KR"/>
              </w:rPr>
            </w:pPr>
          </w:p>
          <w:p w14:paraId="06E96E1F" w14:textId="305A2F5D" w:rsidR="007941D4" w:rsidRDefault="007941D4" w:rsidP="00245B0D">
            <w:pPr>
              <w:rPr>
                <w:rFonts w:eastAsia="Batang" w:cs="Arial"/>
                <w:lang w:eastAsia="ko-KR"/>
              </w:rPr>
            </w:pPr>
          </w:p>
        </w:tc>
      </w:tr>
      <w:tr w:rsidR="00245B0D" w:rsidRPr="00D95972" w14:paraId="048FCD44" w14:textId="77777777" w:rsidTr="00337681">
        <w:tc>
          <w:tcPr>
            <w:tcW w:w="976" w:type="dxa"/>
            <w:tcBorders>
              <w:left w:val="thinThickThinSmallGap" w:sz="24" w:space="0" w:color="auto"/>
              <w:bottom w:val="nil"/>
            </w:tcBorders>
            <w:shd w:val="clear" w:color="auto" w:fill="auto"/>
          </w:tcPr>
          <w:p w14:paraId="0D522352" w14:textId="77777777" w:rsidR="00245B0D" w:rsidRPr="00D95972" w:rsidRDefault="00245B0D" w:rsidP="00245B0D">
            <w:pPr>
              <w:rPr>
                <w:rFonts w:cs="Arial"/>
              </w:rPr>
            </w:pPr>
          </w:p>
        </w:tc>
        <w:tc>
          <w:tcPr>
            <w:tcW w:w="1317" w:type="dxa"/>
            <w:gridSpan w:val="2"/>
            <w:tcBorders>
              <w:bottom w:val="nil"/>
            </w:tcBorders>
            <w:shd w:val="clear" w:color="auto" w:fill="auto"/>
          </w:tcPr>
          <w:p w14:paraId="2321A9C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D7AF87B" w14:textId="650B0100" w:rsidR="00245B0D" w:rsidRDefault="009F4E18" w:rsidP="00245B0D">
            <w:pPr>
              <w:overflowPunct/>
              <w:autoSpaceDE/>
              <w:autoSpaceDN/>
              <w:adjustRightInd/>
              <w:textAlignment w:val="auto"/>
              <w:rPr>
                <w:rFonts w:cs="Arial"/>
              </w:rPr>
            </w:pPr>
            <w:hyperlink r:id="rId166" w:history="1">
              <w:r w:rsidR="00245B0D">
                <w:rPr>
                  <w:rStyle w:val="Hyperlink"/>
                </w:rPr>
                <w:t>C1-223560</w:t>
              </w:r>
            </w:hyperlink>
          </w:p>
        </w:tc>
        <w:tc>
          <w:tcPr>
            <w:tcW w:w="4191" w:type="dxa"/>
            <w:gridSpan w:val="3"/>
            <w:tcBorders>
              <w:top w:val="single" w:sz="4" w:space="0" w:color="auto"/>
              <w:bottom w:val="single" w:sz="4" w:space="0" w:color="auto"/>
            </w:tcBorders>
            <w:shd w:val="clear" w:color="auto" w:fill="FFFF00"/>
          </w:tcPr>
          <w:p w14:paraId="519B6192" w14:textId="0B2CD77F" w:rsidR="00245B0D" w:rsidRDefault="00245B0D" w:rsidP="00245B0D">
            <w:pPr>
              <w:rPr>
                <w:rFonts w:cs="Arial"/>
              </w:rPr>
            </w:pPr>
            <w:r>
              <w:rPr>
                <w:rFonts w:cs="Arial"/>
              </w:rPr>
              <w:t>Network slicing features applicable in SNPN</w:t>
            </w:r>
          </w:p>
        </w:tc>
        <w:tc>
          <w:tcPr>
            <w:tcW w:w="1767" w:type="dxa"/>
            <w:tcBorders>
              <w:top w:val="single" w:sz="4" w:space="0" w:color="auto"/>
              <w:bottom w:val="single" w:sz="4" w:space="0" w:color="auto"/>
            </w:tcBorders>
            <w:shd w:val="clear" w:color="auto" w:fill="FFFF00"/>
          </w:tcPr>
          <w:p w14:paraId="50FB048A" w14:textId="5253E752" w:rsidR="00245B0D" w:rsidRDefault="00245B0D" w:rsidP="00245B0D">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8EA0E8E" w14:textId="77DE19DD" w:rsidR="00245B0D" w:rsidRDefault="00245B0D" w:rsidP="00245B0D">
            <w:pPr>
              <w:rPr>
                <w:rFonts w:cs="Arial"/>
              </w:rPr>
            </w:pPr>
            <w:r>
              <w:rPr>
                <w:rFonts w:cs="Arial"/>
              </w:rPr>
              <w:t>CR 4309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B7A82D" w14:textId="77777777" w:rsidR="00245B0D" w:rsidRDefault="00042281" w:rsidP="00245B0D">
            <w:pPr>
              <w:rPr>
                <w:rFonts w:eastAsia="Batang" w:cs="Arial"/>
                <w:lang w:eastAsia="ko-KR"/>
              </w:rPr>
            </w:pPr>
            <w:r>
              <w:rPr>
                <w:rFonts w:eastAsia="Batang" w:cs="Arial"/>
                <w:lang w:eastAsia="ko-KR"/>
              </w:rPr>
              <w:t>Masuda mon 0722</w:t>
            </w:r>
          </w:p>
          <w:p w14:paraId="00D23A73" w14:textId="2182C336" w:rsidR="00042281" w:rsidRDefault="00042281" w:rsidP="00245B0D">
            <w:pPr>
              <w:rPr>
                <w:rFonts w:eastAsia="Batang" w:cs="Arial"/>
                <w:lang w:eastAsia="ko-KR"/>
              </w:rPr>
            </w:pPr>
            <w:r>
              <w:rPr>
                <w:rFonts w:eastAsia="Batang" w:cs="Arial"/>
                <w:lang w:eastAsia="ko-KR"/>
              </w:rPr>
              <w:t>Comment</w:t>
            </w:r>
          </w:p>
          <w:p w14:paraId="3087AEE8" w14:textId="604DCE46" w:rsidR="00C63B4B" w:rsidRDefault="00C63B4B" w:rsidP="00245B0D">
            <w:pPr>
              <w:rPr>
                <w:rFonts w:eastAsia="Batang" w:cs="Arial"/>
                <w:lang w:eastAsia="ko-KR"/>
              </w:rPr>
            </w:pPr>
          </w:p>
          <w:p w14:paraId="23EF4506" w14:textId="78CB19C7" w:rsidR="00C63B4B" w:rsidRDefault="00C63B4B" w:rsidP="00245B0D">
            <w:pPr>
              <w:rPr>
                <w:rFonts w:eastAsia="Batang" w:cs="Arial"/>
                <w:lang w:eastAsia="ko-KR"/>
              </w:rPr>
            </w:pPr>
            <w:r>
              <w:rPr>
                <w:rFonts w:eastAsia="Batang" w:cs="Arial"/>
                <w:lang w:eastAsia="ko-KR"/>
              </w:rPr>
              <w:t>Hannah mon 0958</w:t>
            </w:r>
          </w:p>
          <w:p w14:paraId="22A8CD33" w14:textId="0883BEB0" w:rsidR="00C63B4B" w:rsidRDefault="00C63B4B" w:rsidP="00245B0D">
            <w:pPr>
              <w:rPr>
                <w:rFonts w:eastAsia="Batang" w:cs="Arial"/>
                <w:lang w:eastAsia="ko-KR"/>
              </w:rPr>
            </w:pPr>
            <w:r>
              <w:rPr>
                <w:rFonts w:eastAsia="Batang" w:cs="Arial"/>
                <w:lang w:eastAsia="ko-KR"/>
              </w:rPr>
              <w:t>Provides rev</w:t>
            </w:r>
          </w:p>
          <w:p w14:paraId="41371B23" w14:textId="2A25B2EF" w:rsidR="00C63B4B" w:rsidRDefault="00C63B4B" w:rsidP="00245B0D">
            <w:pPr>
              <w:rPr>
                <w:rFonts w:eastAsia="Batang" w:cs="Arial"/>
                <w:lang w:eastAsia="ko-KR"/>
              </w:rPr>
            </w:pPr>
          </w:p>
          <w:p w14:paraId="034E521F" w14:textId="20B0F5AA" w:rsidR="007C6C70" w:rsidRDefault="007C6C70" w:rsidP="00245B0D">
            <w:pPr>
              <w:rPr>
                <w:rFonts w:eastAsia="Batang" w:cs="Arial"/>
                <w:lang w:eastAsia="ko-KR"/>
              </w:rPr>
            </w:pPr>
            <w:r>
              <w:rPr>
                <w:rFonts w:eastAsia="Batang" w:cs="Arial"/>
                <w:lang w:eastAsia="ko-KR"/>
              </w:rPr>
              <w:t>Masuda mon 1307</w:t>
            </w:r>
          </w:p>
          <w:p w14:paraId="3FCD2C23" w14:textId="2264689A" w:rsidR="007C6C70" w:rsidRDefault="007C6C70" w:rsidP="00245B0D">
            <w:pPr>
              <w:rPr>
                <w:rFonts w:eastAsia="Batang" w:cs="Arial"/>
                <w:lang w:eastAsia="ko-KR"/>
              </w:rPr>
            </w:pPr>
            <w:r>
              <w:rPr>
                <w:rFonts w:eastAsia="Batang" w:cs="Arial"/>
                <w:lang w:eastAsia="ko-KR"/>
              </w:rPr>
              <w:t>Co-sign</w:t>
            </w:r>
          </w:p>
          <w:p w14:paraId="010D9DF6" w14:textId="02719AD2" w:rsidR="00D14A3D" w:rsidRDefault="00D14A3D" w:rsidP="00245B0D">
            <w:pPr>
              <w:rPr>
                <w:rFonts w:eastAsia="Batang" w:cs="Arial"/>
                <w:lang w:eastAsia="ko-KR"/>
              </w:rPr>
            </w:pPr>
          </w:p>
          <w:p w14:paraId="5B4D2376" w14:textId="4210897B" w:rsidR="00D14A3D" w:rsidRDefault="00D14A3D" w:rsidP="00245B0D">
            <w:pPr>
              <w:rPr>
                <w:rFonts w:eastAsia="Batang" w:cs="Arial"/>
                <w:lang w:eastAsia="ko-KR"/>
              </w:rPr>
            </w:pPr>
            <w:r>
              <w:rPr>
                <w:rFonts w:eastAsia="Batang" w:cs="Arial"/>
                <w:lang w:eastAsia="ko-KR"/>
              </w:rPr>
              <w:t>Hannah mon 1528</w:t>
            </w:r>
          </w:p>
          <w:p w14:paraId="0F7707FB" w14:textId="33064E58" w:rsidR="00D14A3D" w:rsidRDefault="00D14A3D" w:rsidP="00245B0D">
            <w:pPr>
              <w:rPr>
                <w:rFonts w:eastAsia="Batang" w:cs="Arial"/>
                <w:lang w:eastAsia="ko-KR"/>
              </w:rPr>
            </w:pPr>
            <w:r>
              <w:rPr>
                <w:rFonts w:eastAsia="Batang" w:cs="Arial"/>
                <w:lang w:eastAsia="ko-KR"/>
              </w:rPr>
              <w:t>New rev</w:t>
            </w:r>
          </w:p>
          <w:p w14:paraId="13F8583E" w14:textId="2D2D96AD" w:rsidR="00D14A3D" w:rsidRDefault="00D14A3D" w:rsidP="00245B0D">
            <w:pPr>
              <w:rPr>
                <w:rFonts w:eastAsia="Batang" w:cs="Arial"/>
                <w:lang w:eastAsia="ko-KR"/>
              </w:rPr>
            </w:pPr>
          </w:p>
          <w:p w14:paraId="48FA44C3" w14:textId="0F7FC91E" w:rsidR="00906530" w:rsidRDefault="00906530" w:rsidP="00245B0D">
            <w:pPr>
              <w:rPr>
                <w:rFonts w:eastAsia="Batang" w:cs="Arial"/>
                <w:lang w:eastAsia="ko-KR"/>
              </w:rPr>
            </w:pPr>
            <w:r>
              <w:rPr>
                <w:rFonts w:eastAsia="Batang" w:cs="Arial"/>
                <w:lang w:eastAsia="ko-KR"/>
              </w:rPr>
              <w:t>Anuj mon 1605</w:t>
            </w:r>
          </w:p>
          <w:p w14:paraId="345340F7" w14:textId="6C2F41AB" w:rsidR="00906530" w:rsidRDefault="00906530" w:rsidP="00245B0D">
            <w:pPr>
              <w:rPr>
                <w:rFonts w:eastAsia="Batang" w:cs="Arial"/>
                <w:lang w:eastAsia="ko-KR"/>
              </w:rPr>
            </w:pPr>
            <w:r>
              <w:rPr>
                <w:rFonts w:eastAsia="Batang" w:cs="Arial"/>
                <w:lang w:eastAsia="ko-KR"/>
              </w:rPr>
              <w:t>Comment</w:t>
            </w:r>
          </w:p>
          <w:p w14:paraId="39D14CC7" w14:textId="6BF73CCC" w:rsidR="00906530" w:rsidRDefault="00906530" w:rsidP="00245B0D">
            <w:pPr>
              <w:rPr>
                <w:rFonts w:eastAsia="Batang" w:cs="Arial"/>
                <w:lang w:eastAsia="ko-KR"/>
              </w:rPr>
            </w:pPr>
          </w:p>
          <w:p w14:paraId="06E44BBC" w14:textId="5A04E779" w:rsidR="00906530" w:rsidRDefault="00906530" w:rsidP="00245B0D">
            <w:pPr>
              <w:rPr>
                <w:rFonts w:eastAsia="Batang" w:cs="Arial"/>
                <w:lang w:eastAsia="ko-KR"/>
              </w:rPr>
            </w:pPr>
            <w:r>
              <w:rPr>
                <w:rFonts w:eastAsia="Batang" w:cs="Arial"/>
                <w:lang w:eastAsia="ko-KR"/>
              </w:rPr>
              <w:t>Hannah mon 1624</w:t>
            </w:r>
          </w:p>
          <w:p w14:paraId="0930E9E0" w14:textId="0D9D67F8" w:rsidR="00906530" w:rsidRDefault="00906530" w:rsidP="00245B0D">
            <w:pPr>
              <w:rPr>
                <w:rFonts w:eastAsia="Batang" w:cs="Arial"/>
                <w:lang w:eastAsia="ko-KR"/>
              </w:rPr>
            </w:pPr>
            <w:r>
              <w:rPr>
                <w:rFonts w:eastAsia="Batang" w:cs="Arial"/>
                <w:lang w:eastAsia="ko-KR"/>
              </w:rPr>
              <w:t>General issue, so it is Protoc17</w:t>
            </w:r>
          </w:p>
          <w:p w14:paraId="6AAA492B" w14:textId="21C5D9AE" w:rsidR="00724E7C" w:rsidRDefault="00724E7C" w:rsidP="00245B0D">
            <w:pPr>
              <w:rPr>
                <w:rFonts w:eastAsia="Batang" w:cs="Arial"/>
                <w:lang w:eastAsia="ko-KR"/>
              </w:rPr>
            </w:pPr>
          </w:p>
          <w:p w14:paraId="3E3CA0A2" w14:textId="098F9901" w:rsidR="00724E7C" w:rsidRDefault="00724E7C" w:rsidP="00245B0D">
            <w:pPr>
              <w:rPr>
                <w:rFonts w:eastAsia="Batang" w:cs="Arial"/>
                <w:lang w:eastAsia="ko-KR"/>
              </w:rPr>
            </w:pPr>
            <w:r>
              <w:rPr>
                <w:rFonts w:eastAsia="Batang" w:cs="Arial"/>
                <w:lang w:eastAsia="ko-KR"/>
              </w:rPr>
              <w:t>Anuj mon 2146</w:t>
            </w:r>
          </w:p>
          <w:p w14:paraId="64ED7F06" w14:textId="24E95FEA" w:rsidR="00724E7C" w:rsidRDefault="00724E7C" w:rsidP="00245B0D">
            <w:pPr>
              <w:rPr>
                <w:rFonts w:eastAsia="Batang" w:cs="Arial"/>
                <w:lang w:eastAsia="ko-KR"/>
              </w:rPr>
            </w:pPr>
            <w:r>
              <w:rPr>
                <w:rFonts w:eastAsia="Batang" w:cs="Arial"/>
                <w:lang w:eastAsia="ko-KR"/>
              </w:rPr>
              <w:t xml:space="preserve">WIC should be </w:t>
            </w:r>
            <w:proofErr w:type="spellStart"/>
            <w:r>
              <w:rPr>
                <w:rFonts w:eastAsia="Batang" w:cs="Arial"/>
                <w:lang w:eastAsia="ko-KR"/>
              </w:rPr>
              <w:t>eNPN</w:t>
            </w:r>
            <w:proofErr w:type="spellEnd"/>
          </w:p>
          <w:p w14:paraId="28114EE7" w14:textId="3B0CC4EB" w:rsidR="00724E7C" w:rsidRDefault="00724E7C" w:rsidP="00245B0D">
            <w:pPr>
              <w:rPr>
                <w:rFonts w:eastAsia="Batang" w:cs="Arial"/>
                <w:lang w:eastAsia="ko-KR"/>
              </w:rPr>
            </w:pPr>
          </w:p>
          <w:p w14:paraId="73EB2C68" w14:textId="7CCEEB32" w:rsidR="00724E7C" w:rsidRDefault="00724E7C" w:rsidP="00245B0D">
            <w:pPr>
              <w:rPr>
                <w:rFonts w:eastAsia="Batang" w:cs="Arial"/>
                <w:lang w:eastAsia="ko-KR"/>
              </w:rPr>
            </w:pPr>
            <w:r>
              <w:rPr>
                <w:rFonts w:eastAsia="Batang" w:cs="Arial"/>
                <w:lang w:eastAsia="ko-KR"/>
              </w:rPr>
              <w:t xml:space="preserve">Masuda </w:t>
            </w:r>
            <w:proofErr w:type="spellStart"/>
            <w:r>
              <w:rPr>
                <w:rFonts w:eastAsia="Batang" w:cs="Arial"/>
                <w:lang w:eastAsia="ko-KR"/>
              </w:rPr>
              <w:t>tue</w:t>
            </w:r>
            <w:proofErr w:type="spellEnd"/>
            <w:r>
              <w:rPr>
                <w:rFonts w:eastAsia="Batang" w:cs="Arial"/>
                <w:lang w:eastAsia="ko-KR"/>
              </w:rPr>
              <w:t xml:space="preserve"> 0240</w:t>
            </w:r>
          </w:p>
          <w:p w14:paraId="2921CE9B" w14:textId="7BB81A0C" w:rsidR="00724E7C" w:rsidRDefault="00724E7C" w:rsidP="00245B0D">
            <w:pPr>
              <w:rPr>
                <w:rFonts w:eastAsia="Batang" w:cs="Arial"/>
                <w:lang w:eastAsia="ko-KR"/>
              </w:rPr>
            </w:pPr>
            <w:r>
              <w:rPr>
                <w:rFonts w:eastAsia="Batang" w:cs="Arial"/>
                <w:lang w:eastAsia="ko-KR"/>
              </w:rPr>
              <w:t>Fine</w:t>
            </w:r>
          </w:p>
          <w:p w14:paraId="77A8ADE2" w14:textId="60CC477A" w:rsidR="00724E7C" w:rsidRDefault="00724E7C" w:rsidP="00245B0D">
            <w:pPr>
              <w:rPr>
                <w:rFonts w:eastAsia="Batang" w:cs="Arial"/>
                <w:lang w:eastAsia="ko-KR"/>
              </w:rPr>
            </w:pPr>
          </w:p>
          <w:p w14:paraId="17DEFCBF" w14:textId="37402C4A" w:rsidR="00724E7C" w:rsidRDefault="00724E7C" w:rsidP="00245B0D">
            <w:pPr>
              <w:rPr>
                <w:rFonts w:eastAsia="Batang" w:cs="Arial"/>
                <w:lang w:eastAsia="ko-KR"/>
              </w:rPr>
            </w:pPr>
            <w:r>
              <w:rPr>
                <w:rFonts w:eastAsia="Batang" w:cs="Arial"/>
                <w:lang w:eastAsia="ko-KR"/>
              </w:rPr>
              <w:t xml:space="preserve">Hannah </w:t>
            </w:r>
            <w:proofErr w:type="spellStart"/>
            <w:r>
              <w:rPr>
                <w:rFonts w:eastAsia="Batang" w:cs="Arial"/>
                <w:lang w:eastAsia="ko-KR"/>
              </w:rPr>
              <w:t>tue</w:t>
            </w:r>
            <w:proofErr w:type="spellEnd"/>
            <w:r>
              <w:rPr>
                <w:rFonts w:eastAsia="Batang" w:cs="Arial"/>
                <w:lang w:eastAsia="ko-KR"/>
              </w:rPr>
              <w:t xml:space="preserve"> 0515</w:t>
            </w:r>
          </w:p>
          <w:p w14:paraId="33EFD2A6" w14:textId="7A365AAB" w:rsidR="00724E7C" w:rsidRDefault="00724E7C" w:rsidP="00245B0D">
            <w:pPr>
              <w:rPr>
                <w:rFonts w:eastAsia="Batang" w:cs="Arial"/>
                <w:lang w:eastAsia="ko-KR"/>
              </w:rPr>
            </w:pPr>
            <w:r>
              <w:rPr>
                <w:rFonts w:eastAsia="Batang" w:cs="Arial"/>
                <w:lang w:eastAsia="ko-KR"/>
              </w:rPr>
              <w:t>Explains with Protoc17</w:t>
            </w:r>
          </w:p>
          <w:p w14:paraId="12415C5E" w14:textId="7C76CA03" w:rsidR="00724E7C" w:rsidRDefault="00724E7C" w:rsidP="00245B0D">
            <w:pPr>
              <w:rPr>
                <w:rFonts w:eastAsia="Batang" w:cs="Arial"/>
                <w:lang w:eastAsia="ko-KR"/>
              </w:rPr>
            </w:pPr>
          </w:p>
          <w:p w14:paraId="7430C39B" w14:textId="4858AED6" w:rsidR="003D063B" w:rsidRDefault="003D063B" w:rsidP="00245B0D">
            <w:pPr>
              <w:rPr>
                <w:rFonts w:eastAsia="Batang" w:cs="Arial"/>
                <w:lang w:eastAsia="ko-KR"/>
              </w:rPr>
            </w:pPr>
            <w:r>
              <w:rPr>
                <w:rFonts w:eastAsia="Batang" w:cs="Arial"/>
                <w:lang w:eastAsia="ko-KR"/>
              </w:rPr>
              <w:t xml:space="preserve">Chair </w:t>
            </w:r>
            <w:proofErr w:type="spellStart"/>
            <w:r>
              <w:rPr>
                <w:rFonts w:eastAsia="Batang" w:cs="Arial"/>
                <w:lang w:eastAsia="ko-KR"/>
              </w:rPr>
              <w:t>tue</w:t>
            </w:r>
            <w:proofErr w:type="spellEnd"/>
            <w:r>
              <w:rPr>
                <w:rFonts w:eastAsia="Batang" w:cs="Arial"/>
                <w:lang w:eastAsia="ko-KR"/>
              </w:rPr>
              <w:t xml:space="preserve"> 0806</w:t>
            </w:r>
          </w:p>
          <w:p w14:paraId="0D3830F2" w14:textId="6ADA306A" w:rsidR="003D063B" w:rsidRDefault="003D063B" w:rsidP="00245B0D">
            <w:pPr>
              <w:rPr>
                <w:rFonts w:eastAsia="Batang" w:cs="Arial"/>
                <w:lang w:eastAsia="ko-KR"/>
              </w:rPr>
            </w:pPr>
            <w:r>
              <w:rPr>
                <w:rFonts w:eastAsia="Batang" w:cs="Arial"/>
                <w:lang w:eastAsia="ko-KR"/>
              </w:rPr>
              <w:t>Supports to keep 5Gprotc17</w:t>
            </w:r>
          </w:p>
          <w:p w14:paraId="28B0C443" w14:textId="5745E4C5" w:rsidR="00724E7C" w:rsidRDefault="00724E7C" w:rsidP="00245B0D">
            <w:pPr>
              <w:rPr>
                <w:rFonts w:eastAsia="Batang" w:cs="Arial"/>
                <w:lang w:eastAsia="ko-KR"/>
              </w:rPr>
            </w:pPr>
          </w:p>
          <w:p w14:paraId="2F664F5B" w14:textId="2DD51AEC" w:rsidR="00DD5DFB" w:rsidRDefault="00DD5DFB" w:rsidP="00245B0D">
            <w:pPr>
              <w:rPr>
                <w:rFonts w:eastAsia="Batang" w:cs="Arial"/>
                <w:lang w:eastAsia="ko-KR"/>
              </w:rPr>
            </w:pPr>
            <w:r>
              <w:rPr>
                <w:rFonts w:eastAsia="Batang" w:cs="Arial"/>
                <w:lang w:eastAsia="ko-KR"/>
              </w:rPr>
              <w:t xml:space="preserve">Anuj </w:t>
            </w:r>
            <w:proofErr w:type="spellStart"/>
            <w:r>
              <w:rPr>
                <w:rFonts w:eastAsia="Batang" w:cs="Arial"/>
                <w:lang w:eastAsia="ko-KR"/>
              </w:rPr>
              <w:t>tue</w:t>
            </w:r>
            <w:proofErr w:type="spellEnd"/>
            <w:r>
              <w:rPr>
                <w:rFonts w:eastAsia="Batang" w:cs="Arial"/>
                <w:lang w:eastAsia="ko-KR"/>
              </w:rPr>
              <w:t xml:space="preserve"> 1412</w:t>
            </w:r>
          </w:p>
          <w:p w14:paraId="6376950B" w14:textId="486C7D45" w:rsidR="00DD5DFB" w:rsidRDefault="00DD5DFB" w:rsidP="00245B0D">
            <w:pPr>
              <w:rPr>
                <w:rFonts w:eastAsia="Batang" w:cs="Arial"/>
                <w:lang w:eastAsia="ko-KR"/>
              </w:rPr>
            </w:pPr>
            <w:r>
              <w:rPr>
                <w:rFonts w:eastAsia="Batang" w:cs="Arial"/>
                <w:lang w:eastAsia="ko-KR"/>
              </w:rPr>
              <w:t>Fine</w:t>
            </w:r>
          </w:p>
          <w:p w14:paraId="4D5A5D48" w14:textId="77777777" w:rsidR="00DD5DFB" w:rsidRDefault="00DD5DFB" w:rsidP="00245B0D">
            <w:pPr>
              <w:rPr>
                <w:rFonts w:eastAsia="Batang" w:cs="Arial"/>
                <w:lang w:eastAsia="ko-KR"/>
              </w:rPr>
            </w:pPr>
          </w:p>
          <w:p w14:paraId="563D310E" w14:textId="02B55032" w:rsidR="00042281" w:rsidRDefault="00042281" w:rsidP="00245B0D">
            <w:pPr>
              <w:rPr>
                <w:rFonts w:eastAsia="Batang" w:cs="Arial"/>
                <w:lang w:eastAsia="ko-KR"/>
              </w:rPr>
            </w:pPr>
          </w:p>
        </w:tc>
      </w:tr>
      <w:tr w:rsidR="00245B0D" w:rsidRPr="00D95972" w14:paraId="3A1A3751" w14:textId="77777777" w:rsidTr="008F6389">
        <w:tc>
          <w:tcPr>
            <w:tcW w:w="976" w:type="dxa"/>
            <w:tcBorders>
              <w:left w:val="thinThickThinSmallGap" w:sz="24" w:space="0" w:color="auto"/>
              <w:bottom w:val="nil"/>
            </w:tcBorders>
            <w:shd w:val="clear" w:color="auto" w:fill="auto"/>
          </w:tcPr>
          <w:p w14:paraId="0871755B" w14:textId="77777777" w:rsidR="00245B0D" w:rsidRPr="00D95972" w:rsidRDefault="00245B0D" w:rsidP="00245B0D">
            <w:pPr>
              <w:rPr>
                <w:rFonts w:cs="Arial"/>
              </w:rPr>
            </w:pPr>
          </w:p>
        </w:tc>
        <w:tc>
          <w:tcPr>
            <w:tcW w:w="1317" w:type="dxa"/>
            <w:gridSpan w:val="2"/>
            <w:tcBorders>
              <w:bottom w:val="nil"/>
            </w:tcBorders>
            <w:shd w:val="clear" w:color="auto" w:fill="auto"/>
          </w:tcPr>
          <w:p w14:paraId="03AFE09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D4844CC" w14:textId="10A07A0E" w:rsidR="00245B0D" w:rsidRDefault="009F4E18" w:rsidP="00245B0D">
            <w:pPr>
              <w:overflowPunct/>
              <w:autoSpaceDE/>
              <w:autoSpaceDN/>
              <w:adjustRightInd/>
              <w:textAlignment w:val="auto"/>
              <w:rPr>
                <w:rFonts w:cs="Arial"/>
              </w:rPr>
            </w:pPr>
            <w:hyperlink r:id="rId167" w:history="1">
              <w:r w:rsidR="00245B0D">
                <w:rPr>
                  <w:rStyle w:val="Hyperlink"/>
                </w:rPr>
                <w:t>C1-223561</w:t>
              </w:r>
            </w:hyperlink>
          </w:p>
        </w:tc>
        <w:tc>
          <w:tcPr>
            <w:tcW w:w="4191" w:type="dxa"/>
            <w:gridSpan w:val="3"/>
            <w:tcBorders>
              <w:top w:val="single" w:sz="4" w:space="0" w:color="auto"/>
              <w:bottom w:val="single" w:sz="4" w:space="0" w:color="auto"/>
            </w:tcBorders>
            <w:shd w:val="clear" w:color="auto" w:fill="FFFF00"/>
          </w:tcPr>
          <w:p w14:paraId="2883F936" w14:textId="27068720" w:rsidR="00245B0D" w:rsidRDefault="00245B0D" w:rsidP="00245B0D">
            <w:pPr>
              <w:rPr>
                <w:rFonts w:cs="Arial"/>
              </w:rPr>
            </w:pPr>
            <w:r>
              <w:rPr>
                <w:rFonts w:cs="Arial"/>
              </w:rPr>
              <w:t>5GSM congestion re-attempt indicator with ABO bit and CATBO bit</w:t>
            </w:r>
          </w:p>
        </w:tc>
        <w:tc>
          <w:tcPr>
            <w:tcW w:w="1767" w:type="dxa"/>
            <w:tcBorders>
              <w:top w:val="single" w:sz="4" w:space="0" w:color="auto"/>
              <w:bottom w:val="single" w:sz="4" w:space="0" w:color="auto"/>
            </w:tcBorders>
            <w:shd w:val="clear" w:color="auto" w:fill="FFFF00"/>
          </w:tcPr>
          <w:p w14:paraId="69FC61CF" w14:textId="407A9018" w:rsidR="00245B0D" w:rsidRDefault="00245B0D" w:rsidP="00245B0D">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2413032" w14:textId="38F6CEC6" w:rsidR="00245B0D" w:rsidRDefault="00245B0D" w:rsidP="00245B0D">
            <w:pPr>
              <w:rPr>
                <w:rFonts w:cs="Arial"/>
              </w:rPr>
            </w:pPr>
            <w:r>
              <w:rPr>
                <w:rFonts w:cs="Arial"/>
              </w:rPr>
              <w:t>CR 0776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BFC7E5" w14:textId="77777777" w:rsidR="00245B0D" w:rsidRDefault="00245B0D" w:rsidP="00245B0D">
            <w:pPr>
              <w:rPr>
                <w:rFonts w:eastAsia="Batang" w:cs="Arial"/>
                <w:lang w:eastAsia="ko-KR"/>
              </w:rPr>
            </w:pPr>
            <w:r>
              <w:rPr>
                <w:rFonts w:eastAsia="Batang" w:cs="Arial"/>
                <w:lang w:eastAsia="ko-KR"/>
              </w:rPr>
              <w:t xml:space="preserve">Tony </w:t>
            </w:r>
            <w:proofErr w:type="spellStart"/>
            <w:r>
              <w:rPr>
                <w:rFonts w:eastAsia="Batang" w:cs="Arial"/>
                <w:lang w:eastAsia="ko-KR"/>
              </w:rPr>
              <w:t>fri</w:t>
            </w:r>
            <w:proofErr w:type="spellEnd"/>
            <w:r>
              <w:rPr>
                <w:rFonts w:eastAsia="Batang" w:cs="Arial"/>
                <w:lang w:eastAsia="ko-KR"/>
              </w:rPr>
              <w:t xml:space="preserve"> 0749</w:t>
            </w:r>
          </w:p>
          <w:p w14:paraId="733978CC" w14:textId="5ACC84CC" w:rsidR="00245B0D" w:rsidRDefault="00245B0D" w:rsidP="00245B0D">
            <w:pPr>
              <w:rPr>
                <w:rFonts w:eastAsia="Batang" w:cs="Arial"/>
                <w:lang w:eastAsia="ko-KR"/>
              </w:rPr>
            </w:pPr>
            <w:r>
              <w:rPr>
                <w:rFonts w:eastAsia="Batang" w:cs="Arial"/>
                <w:lang w:eastAsia="ko-KR"/>
              </w:rPr>
              <w:t>Rev required</w:t>
            </w:r>
          </w:p>
          <w:p w14:paraId="31EBE76A" w14:textId="77777777" w:rsidR="00245B0D" w:rsidRDefault="00245B0D" w:rsidP="00245B0D">
            <w:pPr>
              <w:rPr>
                <w:rFonts w:eastAsia="Batang" w:cs="Arial"/>
                <w:lang w:eastAsia="ko-KR"/>
              </w:rPr>
            </w:pPr>
          </w:p>
          <w:p w14:paraId="5C77738F" w14:textId="77777777" w:rsidR="00245B0D" w:rsidRDefault="00245B0D" w:rsidP="00245B0D">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1014</w:t>
            </w:r>
          </w:p>
          <w:p w14:paraId="764BB403" w14:textId="18452433" w:rsidR="00245B0D" w:rsidRDefault="00245B0D" w:rsidP="00245B0D">
            <w:pPr>
              <w:rPr>
                <w:rFonts w:eastAsia="Batang" w:cs="Arial"/>
                <w:lang w:eastAsia="ko-KR"/>
              </w:rPr>
            </w:pPr>
            <w:r>
              <w:rPr>
                <w:rFonts w:eastAsia="Batang" w:cs="Arial"/>
                <w:lang w:eastAsia="ko-KR"/>
              </w:rPr>
              <w:t>Provides rev</w:t>
            </w:r>
          </w:p>
          <w:p w14:paraId="2F8A81BC" w14:textId="6F9FCE87" w:rsidR="00941DA4" w:rsidRDefault="00941DA4" w:rsidP="00245B0D">
            <w:pPr>
              <w:rPr>
                <w:rFonts w:eastAsia="Batang" w:cs="Arial"/>
                <w:lang w:eastAsia="ko-KR"/>
              </w:rPr>
            </w:pPr>
          </w:p>
          <w:p w14:paraId="60C30AF3" w14:textId="6857A125" w:rsidR="00941DA4" w:rsidRDefault="00941DA4" w:rsidP="00245B0D">
            <w:pPr>
              <w:rPr>
                <w:rFonts w:eastAsia="Batang" w:cs="Arial"/>
                <w:lang w:eastAsia="ko-KR"/>
              </w:rPr>
            </w:pPr>
            <w:r>
              <w:rPr>
                <w:rFonts w:eastAsia="Batang" w:cs="Arial"/>
                <w:lang w:eastAsia="ko-KR"/>
              </w:rPr>
              <w:t xml:space="preserve">Tony </w:t>
            </w:r>
            <w:proofErr w:type="spellStart"/>
            <w:r>
              <w:rPr>
                <w:rFonts w:eastAsia="Batang" w:cs="Arial"/>
                <w:lang w:eastAsia="ko-KR"/>
              </w:rPr>
              <w:t>fri</w:t>
            </w:r>
            <w:proofErr w:type="spellEnd"/>
            <w:r>
              <w:rPr>
                <w:rFonts w:eastAsia="Batang" w:cs="Arial"/>
                <w:lang w:eastAsia="ko-KR"/>
              </w:rPr>
              <w:t xml:space="preserve"> 1233</w:t>
            </w:r>
          </w:p>
          <w:p w14:paraId="04CE01D4" w14:textId="47494418" w:rsidR="00941DA4" w:rsidRDefault="002D74D6" w:rsidP="00245B0D">
            <w:pPr>
              <w:rPr>
                <w:rFonts w:eastAsia="Batang" w:cs="Arial"/>
                <w:lang w:eastAsia="ko-KR"/>
              </w:rPr>
            </w:pPr>
            <w:r>
              <w:rPr>
                <w:rFonts w:eastAsia="Batang" w:cs="Arial"/>
                <w:lang w:eastAsia="ko-KR"/>
              </w:rPr>
              <w:t>replies</w:t>
            </w:r>
          </w:p>
          <w:p w14:paraId="6E3B66AA" w14:textId="77777777" w:rsidR="002D74D6" w:rsidRDefault="002D74D6" w:rsidP="00245B0D">
            <w:pPr>
              <w:rPr>
                <w:rFonts w:eastAsia="Batang" w:cs="Arial"/>
                <w:lang w:eastAsia="ko-KR"/>
              </w:rPr>
            </w:pPr>
          </w:p>
          <w:p w14:paraId="051517FB" w14:textId="77777777" w:rsidR="002D74D6" w:rsidRDefault="002D74D6" w:rsidP="00245B0D">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1410</w:t>
            </w:r>
          </w:p>
          <w:p w14:paraId="19331A41" w14:textId="77777777" w:rsidR="002D74D6" w:rsidRDefault="002D74D6" w:rsidP="00245B0D">
            <w:pPr>
              <w:rPr>
                <w:rFonts w:eastAsia="Batang" w:cs="Arial"/>
                <w:lang w:eastAsia="ko-KR"/>
              </w:rPr>
            </w:pPr>
            <w:r>
              <w:rPr>
                <w:rFonts w:eastAsia="Batang" w:cs="Arial"/>
                <w:lang w:eastAsia="ko-KR"/>
              </w:rPr>
              <w:t>Provides rev</w:t>
            </w:r>
          </w:p>
          <w:p w14:paraId="5FAB0330" w14:textId="76009A60" w:rsidR="002D74D6" w:rsidRDefault="002D74D6" w:rsidP="00245B0D">
            <w:pPr>
              <w:rPr>
                <w:rFonts w:eastAsia="Batang" w:cs="Arial"/>
                <w:lang w:eastAsia="ko-KR"/>
              </w:rPr>
            </w:pPr>
          </w:p>
          <w:p w14:paraId="102F5EBF" w14:textId="28AFFAE6" w:rsidR="00DE6A7E" w:rsidRDefault="00DE6A7E" w:rsidP="00245B0D">
            <w:pPr>
              <w:rPr>
                <w:rFonts w:eastAsia="Batang" w:cs="Arial"/>
                <w:lang w:eastAsia="ko-KR"/>
              </w:rPr>
            </w:pPr>
            <w:r>
              <w:rPr>
                <w:rFonts w:eastAsia="Batang" w:cs="Arial"/>
                <w:lang w:eastAsia="ko-KR"/>
              </w:rPr>
              <w:t xml:space="preserve">Tony </w:t>
            </w:r>
            <w:proofErr w:type="spellStart"/>
            <w:r>
              <w:rPr>
                <w:rFonts w:eastAsia="Batang" w:cs="Arial"/>
                <w:lang w:eastAsia="ko-KR"/>
              </w:rPr>
              <w:t>fri</w:t>
            </w:r>
            <w:proofErr w:type="spellEnd"/>
            <w:r>
              <w:rPr>
                <w:rFonts w:eastAsia="Batang" w:cs="Arial"/>
                <w:lang w:eastAsia="ko-KR"/>
              </w:rPr>
              <w:t xml:space="preserve"> 1700</w:t>
            </w:r>
          </w:p>
          <w:p w14:paraId="02390474" w14:textId="17B7C0B8" w:rsidR="00DE6A7E" w:rsidRDefault="00DE6A7E" w:rsidP="00245B0D">
            <w:pPr>
              <w:rPr>
                <w:rFonts w:eastAsia="Batang" w:cs="Arial"/>
                <w:lang w:eastAsia="ko-KR"/>
              </w:rPr>
            </w:pPr>
            <w:r>
              <w:rPr>
                <w:rFonts w:eastAsia="Batang" w:cs="Arial"/>
                <w:lang w:eastAsia="ko-KR"/>
              </w:rPr>
              <w:t>Fine</w:t>
            </w:r>
          </w:p>
          <w:p w14:paraId="13ACBB92" w14:textId="77777777" w:rsidR="00DE6A7E" w:rsidRDefault="00DE6A7E" w:rsidP="00245B0D">
            <w:pPr>
              <w:rPr>
                <w:rFonts w:eastAsia="Batang" w:cs="Arial"/>
                <w:lang w:eastAsia="ko-KR"/>
              </w:rPr>
            </w:pPr>
          </w:p>
          <w:p w14:paraId="69E2BA84" w14:textId="3E69A780" w:rsidR="00245B0D" w:rsidRDefault="00245B0D" w:rsidP="00245B0D">
            <w:pPr>
              <w:rPr>
                <w:rFonts w:eastAsia="Batang" w:cs="Arial"/>
                <w:lang w:eastAsia="ko-KR"/>
              </w:rPr>
            </w:pPr>
          </w:p>
        </w:tc>
      </w:tr>
      <w:tr w:rsidR="00245B0D" w:rsidRPr="00D95972" w14:paraId="4AF30FC6" w14:textId="77777777" w:rsidTr="0056737D">
        <w:tc>
          <w:tcPr>
            <w:tcW w:w="976" w:type="dxa"/>
            <w:tcBorders>
              <w:left w:val="thinThickThinSmallGap" w:sz="24" w:space="0" w:color="auto"/>
              <w:bottom w:val="nil"/>
            </w:tcBorders>
            <w:shd w:val="clear" w:color="auto" w:fill="auto"/>
          </w:tcPr>
          <w:p w14:paraId="6D411967" w14:textId="77777777" w:rsidR="00245B0D" w:rsidRPr="00D95972" w:rsidRDefault="00245B0D" w:rsidP="00245B0D">
            <w:pPr>
              <w:rPr>
                <w:rFonts w:cs="Arial"/>
              </w:rPr>
            </w:pPr>
          </w:p>
        </w:tc>
        <w:tc>
          <w:tcPr>
            <w:tcW w:w="1317" w:type="dxa"/>
            <w:gridSpan w:val="2"/>
            <w:tcBorders>
              <w:bottom w:val="nil"/>
            </w:tcBorders>
            <w:shd w:val="clear" w:color="auto" w:fill="auto"/>
          </w:tcPr>
          <w:p w14:paraId="75786DF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8208091" w14:textId="41EBDFFD" w:rsidR="00245B0D" w:rsidRDefault="009F4E18" w:rsidP="00245B0D">
            <w:pPr>
              <w:overflowPunct/>
              <w:autoSpaceDE/>
              <w:autoSpaceDN/>
              <w:adjustRightInd/>
              <w:textAlignment w:val="auto"/>
              <w:rPr>
                <w:rFonts w:cs="Arial"/>
              </w:rPr>
            </w:pPr>
            <w:hyperlink r:id="rId168" w:history="1">
              <w:r w:rsidR="00245B0D">
                <w:rPr>
                  <w:rStyle w:val="Hyperlink"/>
                </w:rPr>
                <w:t>C1-223562</w:t>
              </w:r>
            </w:hyperlink>
          </w:p>
        </w:tc>
        <w:tc>
          <w:tcPr>
            <w:tcW w:w="4191" w:type="dxa"/>
            <w:gridSpan w:val="3"/>
            <w:tcBorders>
              <w:top w:val="single" w:sz="4" w:space="0" w:color="auto"/>
              <w:bottom w:val="single" w:sz="4" w:space="0" w:color="auto"/>
            </w:tcBorders>
            <w:shd w:val="clear" w:color="auto" w:fill="FFFFFF"/>
          </w:tcPr>
          <w:p w14:paraId="01F105AF" w14:textId="465B42B2" w:rsidR="00245B0D" w:rsidRDefault="00245B0D" w:rsidP="00245B0D">
            <w:pPr>
              <w:rPr>
                <w:rFonts w:cs="Arial"/>
              </w:rPr>
            </w:pPr>
            <w:r>
              <w:rPr>
                <w:rFonts w:cs="Arial"/>
              </w:rPr>
              <w:t>Condition of including equivalent PLMNs in Registration Accept message</w:t>
            </w:r>
          </w:p>
        </w:tc>
        <w:tc>
          <w:tcPr>
            <w:tcW w:w="1767" w:type="dxa"/>
            <w:tcBorders>
              <w:top w:val="single" w:sz="4" w:space="0" w:color="auto"/>
              <w:bottom w:val="single" w:sz="4" w:space="0" w:color="auto"/>
            </w:tcBorders>
            <w:shd w:val="clear" w:color="auto" w:fill="FFFFFF"/>
          </w:tcPr>
          <w:p w14:paraId="1673B73C" w14:textId="361A6FF2" w:rsidR="00245B0D" w:rsidRDefault="00245B0D" w:rsidP="00245B0D">
            <w:pPr>
              <w:rPr>
                <w:rFonts w:cs="Arial"/>
              </w:rPr>
            </w:pPr>
            <w:r>
              <w:rPr>
                <w:rFonts w:cs="Arial"/>
              </w:rPr>
              <w:t>ZTE / Hannah</w:t>
            </w:r>
          </w:p>
        </w:tc>
        <w:tc>
          <w:tcPr>
            <w:tcW w:w="826" w:type="dxa"/>
            <w:tcBorders>
              <w:top w:val="single" w:sz="4" w:space="0" w:color="auto"/>
              <w:bottom w:val="single" w:sz="4" w:space="0" w:color="auto"/>
            </w:tcBorders>
            <w:shd w:val="clear" w:color="auto" w:fill="FFFFFF"/>
          </w:tcPr>
          <w:p w14:paraId="7049362A" w14:textId="2F45631E" w:rsidR="00245B0D" w:rsidRDefault="00245B0D" w:rsidP="00245B0D">
            <w:pPr>
              <w:rPr>
                <w:rFonts w:cs="Arial"/>
              </w:rPr>
            </w:pPr>
            <w:r>
              <w:rPr>
                <w:rFonts w:cs="Arial"/>
              </w:rPr>
              <w:t>CR 4310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842B744" w14:textId="77777777" w:rsidR="008F6389" w:rsidRDefault="008F6389" w:rsidP="00245B0D">
            <w:pPr>
              <w:rPr>
                <w:rFonts w:eastAsia="Batang" w:cs="Arial"/>
                <w:lang w:eastAsia="ko-KR"/>
              </w:rPr>
            </w:pPr>
            <w:r>
              <w:rPr>
                <w:rFonts w:eastAsia="Batang" w:cs="Arial"/>
                <w:lang w:eastAsia="ko-KR"/>
              </w:rPr>
              <w:t>Postponed</w:t>
            </w:r>
          </w:p>
          <w:p w14:paraId="1C943216" w14:textId="3608CEA1" w:rsidR="008F6389" w:rsidRDefault="008F6389" w:rsidP="00245B0D">
            <w:pPr>
              <w:rPr>
                <w:rFonts w:eastAsia="Batang" w:cs="Arial"/>
                <w:lang w:eastAsia="ko-KR"/>
              </w:rPr>
            </w:pPr>
            <w:r>
              <w:rPr>
                <w:rFonts w:eastAsia="Batang" w:cs="Arial"/>
                <w:lang w:eastAsia="ko-KR"/>
              </w:rPr>
              <w:t>Hannah mon 0341</w:t>
            </w:r>
          </w:p>
          <w:p w14:paraId="79F647C5" w14:textId="77777777" w:rsidR="008F6389" w:rsidRDefault="008F6389" w:rsidP="00245B0D">
            <w:pPr>
              <w:rPr>
                <w:rFonts w:eastAsia="Batang" w:cs="Arial"/>
                <w:lang w:eastAsia="ko-KR"/>
              </w:rPr>
            </w:pPr>
          </w:p>
          <w:p w14:paraId="59ED5D62" w14:textId="7C523CE0" w:rsidR="00245B0D" w:rsidRDefault="00245B0D" w:rsidP="00245B0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1920</w:t>
            </w:r>
          </w:p>
          <w:p w14:paraId="3B693B49" w14:textId="77777777" w:rsidR="00245B0D" w:rsidRDefault="00245B0D" w:rsidP="00245B0D">
            <w:pPr>
              <w:rPr>
                <w:rFonts w:eastAsia="Batang" w:cs="Arial"/>
                <w:lang w:eastAsia="ko-KR"/>
              </w:rPr>
            </w:pPr>
            <w:r>
              <w:rPr>
                <w:rFonts w:eastAsia="Batang" w:cs="Arial"/>
                <w:lang w:eastAsia="ko-KR"/>
              </w:rPr>
              <w:t>Question for clarification</w:t>
            </w:r>
          </w:p>
          <w:p w14:paraId="56BB26A7" w14:textId="77777777" w:rsidR="00245B0D" w:rsidRDefault="00245B0D" w:rsidP="00245B0D">
            <w:pPr>
              <w:rPr>
                <w:rFonts w:eastAsia="Batang" w:cs="Arial"/>
                <w:lang w:eastAsia="ko-KR"/>
              </w:rPr>
            </w:pPr>
          </w:p>
          <w:p w14:paraId="432868A2" w14:textId="77777777" w:rsidR="00245B0D" w:rsidRDefault="00245B0D" w:rsidP="00245B0D">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0520</w:t>
            </w:r>
          </w:p>
          <w:p w14:paraId="3CE67908" w14:textId="3BA0154F" w:rsidR="00245B0D" w:rsidRDefault="00245B0D" w:rsidP="00245B0D">
            <w:pPr>
              <w:rPr>
                <w:rFonts w:eastAsia="Batang" w:cs="Arial"/>
                <w:lang w:eastAsia="ko-KR"/>
              </w:rPr>
            </w:pPr>
            <w:r>
              <w:rPr>
                <w:rFonts w:eastAsia="Batang" w:cs="Arial"/>
                <w:lang w:eastAsia="ko-KR"/>
              </w:rPr>
              <w:t>Replies</w:t>
            </w:r>
          </w:p>
          <w:p w14:paraId="075E3A77" w14:textId="44F594A3" w:rsidR="00551A57" w:rsidRDefault="00551A57" w:rsidP="00245B0D">
            <w:pPr>
              <w:rPr>
                <w:rFonts w:eastAsia="Batang" w:cs="Arial"/>
                <w:lang w:eastAsia="ko-KR"/>
              </w:rPr>
            </w:pPr>
          </w:p>
          <w:p w14:paraId="1C540DE7" w14:textId="26DDCDEF" w:rsidR="00551A57" w:rsidRDefault="00551A57" w:rsidP="00245B0D">
            <w:pPr>
              <w:rPr>
                <w:rFonts w:eastAsia="Batang" w:cs="Arial"/>
                <w:lang w:eastAsia="ko-KR"/>
              </w:rPr>
            </w:pPr>
            <w:proofErr w:type="spellStart"/>
            <w:r>
              <w:rPr>
                <w:rFonts w:eastAsia="Batang" w:cs="Arial"/>
                <w:lang w:eastAsia="ko-KR"/>
              </w:rPr>
              <w:t>Mikeal</w:t>
            </w:r>
            <w:proofErr w:type="spellEnd"/>
            <w:r>
              <w:rPr>
                <w:rFonts w:eastAsia="Batang" w:cs="Arial"/>
                <w:lang w:eastAsia="ko-KR"/>
              </w:rPr>
              <w:t xml:space="preserve"> mon 0203</w:t>
            </w:r>
          </w:p>
          <w:p w14:paraId="263205FE" w14:textId="2FBA677C" w:rsidR="00551A57" w:rsidRDefault="00551A57" w:rsidP="00245B0D">
            <w:pPr>
              <w:rPr>
                <w:rFonts w:eastAsia="Batang" w:cs="Arial"/>
                <w:lang w:eastAsia="ko-KR"/>
              </w:rPr>
            </w:pPr>
            <w:r>
              <w:rPr>
                <w:rFonts w:eastAsia="Batang" w:cs="Arial"/>
                <w:lang w:eastAsia="ko-KR"/>
              </w:rPr>
              <w:t>Request to postponed</w:t>
            </w:r>
          </w:p>
          <w:p w14:paraId="1D20C655" w14:textId="77777777" w:rsidR="00551A57" w:rsidRDefault="00551A57" w:rsidP="00245B0D">
            <w:pPr>
              <w:rPr>
                <w:rFonts w:eastAsia="Batang" w:cs="Arial"/>
                <w:lang w:eastAsia="ko-KR"/>
              </w:rPr>
            </w:pPr>
          </w:p>
          <w:p w14:paraId="43AFD109" w14:textId="1EAF0F30" w:rsidR="00245B0D" w:rsidRDefault="00245B0D" w:rsidP="00245B0D">
            <w:pPr>
              <w:rPr>
                <w:rFonts w:eastAsia="Batang" w:cs="Arial"/>
                <w:lang w:eastAsia="ko-KR"/>
              </w:rPr>
            </w:pPr>
          </w:p>
        </w:tc>
      </w:tr>
      <w:tr w:rsidR="00245B0D" w:rsidRPr="00D95972" w14:paraId="5019A209" w14:textId="77777777" w:rsidTr="0056737D">
        <w:tc>
          <w:tcPr>
            <w:tcW w:w="976" w:type="dxa"/>
            <w:tcBorders>
              <w:left w:val="thinThickThinSmallGap" w:sz="24" w:space="0" w:color="auto"/>
              <w:bottom w:val="nil"/>
            </w:tcBorders>
            <w:shd w:val="clear" w:color="auto" w:fill="auto"/>
          </w:tcPr>
          <w:p w14:paraId="03599EE6" w14:textId="77777777" w:rsidR="00245B0D" w:rsidRPr="00D95972" w:rsidRDefault="00245B0D" w:rsidP="00245B0D">
            <w:pPr>
              <w:rPr>
                <w:rFonts w:cs="Arial"/>
              </w:rPr>
            </w:pPr>
          </w:p>
        </w:tc>
        <w:tc>
          <w:tcPr>
            <w:tcW w:w="1317" w:type="dxa"/>
            <w:gridSpan w:val="2"/>
            <w:tcBorders>
              <w:bottom w:val="nil"/>
            </w:tcBorders>
            <w:shd w:val="clear" w:color="auto" w:fill="auto"/>
          </w:tcPr>
          <w:p w14:paraId="203198D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9C0A421" w14:textId="26B67630" w:rsidR="00245B0D" w:rsidRDefault="009F4E18" w:rsidP="00245B0D">
            <w:pPr>
              <w:overflowPunct/>
              <w:autoSpaceDE/>
              <w:autoSpaceDN/>
              <w:adjustRightInd/>
              <w:textAlignment w:val="auto"/>
              <w:rPr>
                <w:rFonts w:cs="Arial"/>
              </w:rPr>
            </w:pPr>
            <w:hyperlink r:id="rId169" w:history="1">
              <w:r w:rsidR="00245B0D">
                <w:rPr>
                  <w:rStyle w:val="Hyperlink"/>
                </w:rPr>
                <w:t>C1-223563</w:t>
              </w:r>
            </w:hyperlink>
          </w:p>
        </w:tc>
        <w:tc>
          <w:tcPr>
            <w:tcW w:w="4191" w:type="dxa"/>
            <w:gridSpan w:val="3"/>
            <w:tcBorders>
              <w:top w:val="single" w:sz="4" w:space="0" w:color="auto"/>
              <w:bottom w:val="single" w:sz="4" w:space="0" w:color="auto"/>
            </w:tcBorders>
            <w:shd w:val="clear" w:color="auto" w:fill="FFFFFF"/>
          </w:tcPr>
          <w:p w14:paraId="5E6558C8" w14:textId="3AADCF86" w:rsidR="00245B0D" w:rsidRDefault="00245B0D" w:rsidP="00245B0D">
            <w:pPr>
              <w:rPr>
                <w:rFonts w:cs="Arial"/>
              </w:rPr>
            </w:pPr>
            <w:r>
              <w:rPr>
                <w:rFonts w:cs="Arial"/>
              </w:rPr>
              <w:t>Condition of including new configured NSSAI in Registration Accept message</w:t>
            </w:r>
          </w:p>
        </w:tc>
        <w:tc>
          <w:tcPr>
            <w:tcW w:w="1767" w:type="dxa"/>
            <w:tcBorders>
              <w:top w:val="single" w:sz="4" w:space="0" w:color="auto"/>
              <w:bottom w:val="single" w:sz="4" w:space="0" w:color="auto"/>
            </w:tcBorders>
            <w:shd w:val="clear" w:color="auto" w:fill="FFFFFF"/>
          </w:tcPr>
          <w:p w14:paraId="710BE5D7" w14:textId="38FF1E99" w:rsidR="00245B0D" w:rsidRDefault="00245B0D" w:rsidP="00245B0D">
            <w:pPr>
              <w:rPr>
                <w:rFonts w:cs="Arial"/>
              </w:rPr>
            </w:pPr>
            <w:r>
              <w:rPr>
                <w:rFonts w:cs="Arial"/>
              </w:rPr>
              <w:t>ZTE / Hannah</w:t>
            </w:r>
          </w:p>
        </w:tc>
        <w:tc>
          <w:tcPr>
            <w:tcW w:w="826" w:type="dxa"/>
            <w:tcBorders>
              <w:top w:val="single" w:sz="4" w:space="0" w:color="auto"/>
              <w:bottom w:val="single" w:sz="4" w:space="0" w:color="auto"/>
            </w:tcBorders>
            <w:shd w:val="clear" w:color="auto" w:fill="FFFFFF"/>
          </w:tcPr>
          <w:p w14:paraId="707D6C9A" w14:textId="2E45B909" w:rsidR="00245B0D" w:rsidRDefault="00245B0D" w:rsidP="00245B0D">
            <w:pPr>
              <w:rPr>
                <w:rFonts w:cs="Arial"/>
              </w:rPr>
            </w:pPr>
            <w:r>
              <w:rPr>
                <w:rFonts w:cs="Arial"/>
              </w:rPr>
              <w:t>CR 4311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1586BE3" w14:textId="77777777" w:rsidR="0056737D" w:rsidRDefault="0056737D" w:rsidP="00245B0D">
            <w:pPr>
              <w:rPr>
                <w:rFonts w:eastAsia="Batang" w:cs="Arial"/>
                <w:lang w:eastAsia="ko-KR"/>
              </w:rPr>
            </w:pPr>
            <w:r>
              <w:rPr>
                <w:rFonts w:eastAsia="Batang" w:cs="Arial"/>
                <w:lang w:eastAsia="ko-KR"/>
              </w:rPr>
              <w:t>Agreed</w:t>
            </w:r>
          </w:p>
          <w:p w14:paraId="16BC47C2" w14:textId="49197989" w:rsidR="00245B0D" w:rsidRDefault="00245B0D" w:rsidP="00245B0D">
            <w:pPr>
              <w:rPr>
                <w:rFonts w:eastAsia="Batang" w:cs="Arial"/>
                <w:lang w:eastAsia="ko-KR"/>
              </w:rPr>
            </w:pPr>
          </w:p>
        </w:tc>
      </w:tr>
      <w:tr w:rsidR="00245B0D" w:rsidRPr="00D95972" w14:paraId="28ACC26C" w14:textId="77777777" w:rsidTr="00603758">
        <w:tc>
          <w:tcPr>
            <w:tcW w:w="976" w:type="dxa"/>
            <w:tcBorders>
              <w:left w:val="thinThickThinSmallGap" w:sz="24" w:space="0" w:color="auto"/>
              <w:bottom w:val="nil"/>
            </w:tcBorders>
            <w:shd w:val="clear" w:color="auto" w:fill="auto"/>
          </w:tcPr>
          <w:p w14:paraId="5F418D70" w14:textId="77777777" w:rsidR="00245B0D" w:rsidRPr="00D95972" w:rsidRDefault="00245B0D" w:rsidP="00245B0D">
            <w:pPr>
              <w:rPr>
                <w:rFonts w:cs="Arial"/>
              </w:rPr>
            </w:pPr>
          </w:p>
        </w:tc>
        <w:tc>
          <w:tcPr>
            <w:tcW w:w="1317" w:type="dxa"/>
            <w:gridSpan w:val="2"/>
            <w:tcBorders>
              <w:bottom w:val="nil"/>
            </w:tcBorders>
            <w:shd w:val="clear" w:color="auto" w:fill="auto"/>
          </w:tcPr>
          <w:p w14:paraId="70DBEC6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40085E9E" w14:textId="67593278" w:rsidR="00245B0D" w:rsidRDefault="009F4E18" w:rsidP="00245B0D">
            <w:pPr>
              <w:overflowPunct/>
              <w:autoSpaceDE/>
              <w:autoSpaceDN/>
              <w:adjustRightInd/>
              <w:textAlignment w:val="auto"/>
              <w:rPr>
                <w:rFonts w:cs="Arial"/>
              </w:rPr>
            </w:pPr>
            <w:hyperlink r:id="rId170" w:history="1">
              <w:r w:rsidR="00245B0D">
                <w:rPr>
                  <w:rStyle w:val="Hyperlink"/>
                </w:rPr>
                <w:t>C1-223564</w:t>
              </w:r>
            </w:hyperlink>
          </w:p>
        </w:tc>
        <w:tc>
          <w:tcPr>
            <w:tcW w:w="4191" w:type="dxa"/>
            <w:gridSpan w:val="3"/>
            <w:tcBorders>
              <w:top w:val="single" w:sz="4" w:space="0" w:color="auto"/>
              <w:bottom w:val="single" w:sz="4" w:space="0" w:color="auto"/>
            </w:tcBorders>
            <w:shd w:val="clear" w:color="auto" w:fill="FFFFFF" w:themeFill="background1"/>
          </w:tcPr>
          <w:p w14:paraId="1C22A659" w14:textId="7C7FC531" w:rsidR="00245B0D" w:rsidRDefault="00245B0D" w:rsidP="00245B0D">
            <w:pPr>
              <w:rPr>
                <w:rFonts w:cs="Arial"/>
              </w:rPr>
            </w:pPr>
            <w:r>
              <w:rPr>
                <w:rFonts w:cs="Arial"/>
              </w:rPr>
              <w:t>Simplify enumeration of all kinds of rejected NSSAI</w:t>
            </w:r>
          </w:p>
        </w:tc>
        <w:tc>
          <w:tcPr>
            <w:tcW w:w="1767" w:type="dxa"/>
            <w:tcBorders>
              <w:top w:val="single" w:sz="4" w:space="0" w:color="auto"/>
              <w:bottom w:val="single" w:sz="4" w:space="0" w:color="auto"/>
            </w:tcBorders>
            <w:shd w:val="clear" w:color="auto" w:fill="FFFFFF" w:themeFill="background1"/>
          </w:tcPr>
          <w:p w14:paraId="78545ABA" w14:textId="4CBCE8DA" w:rsidR="00245B0D" w:rsidRDefault="00245B0D" w:rsidP="00245B0D">
            <w:pPr>
              <w:rPr>
                <w:rFonts w:cs="Arial"/>
              </w:rPr>
            </w:pPr>
            <w:r>
              <w:rPr>
                <w:rFonts w:cs="Arial"/>
              </w:rPr>
              <w:t>ZTE / Hannah</w:t>
            </w:r>
          </w:p>
        </w:tc>
        <w:tc>
          <w:tcPr>
            <w:tcW w:w="826" w:type="dxa"/>
            <w:tcBorders>
              <w:top w:val="single" w:sz="4" w:space="0" w:color="auto"/>
              <w:bottom w:val="single" w:sz="4" w:space="0" w:color="auto"/>
            </w:tcBorders>
            <w:shd w:val="clear" w:color="auto" w:fill="FFFFFF" w:themeFill="background1"/>
          </w:tcPr>
          <w:p w14:paraId="57298CD4" w14:textId="063DDD5F" w:rsidR="00245B0D" w:rsidRDefault="00245B0D" w:rsidP="00245B0D">
            <w:pPr>
              <w:rPr>
                <w:rFonts w:cs="Arial"/>
              </w:rPr>
            </w:pPr>
            <w:r>
              <w:rPr>
                <w:rFonts w:cs="Arial"/>
              </w:rPr>
              <w:t>CR 4312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00C7336" w14:textId="2648CE1E" w:rsidR="00245B0D" w:rsidRDefault="00603758" w:rsidP="00042281">
            <w:pPr>
              <w:rPr>
                <w:rFonts w:eastAsia="Batang" w:cs="Arial"/>
                <w:lang w:eastAsia="ko-KR"/>
              </w:rPr>
            </w:pPr>
            <w:r>
              <w:rPr>
                <w:rFonts w:eastAsia="Batang" w:cs="Arial"/>
                <w:lang w:eastAsia="ko-KR"/>
              </w:rPr>
              <w:t>Agreed</w:t>
            </w:r>
          </w:p>
        </w:tc>
      </w:tr>
      <w:tr w:rsidR="00245B0D" w:rsidRPr="00D95972" w14:paraId="1B350550" w14:textId="77777777" w:rsidTr="0056737D">
        <w:tc>
          <w:tcPr>
            <w:tcW w:w="976" w:type="dxa"/>
            <w:tcBorders>
              <w:left w:val="thinThickThinSmallGap" w:sz="24" w:space="0" w:color="auto"/>
              <w:bottom w:val="nil"/>
            </w:tcBorders>
            <w:shd w:val="clear" w:color="auto" w:fill="auto"/>
          </w:tcPr>
          <w:p w14:paraId="2EB2FDF4" w14:textId="77777777" w:rsidR="00245B0D" w:rsidRPr="00D95972" w:rsidRDefault="00245B0D" w:rsidP="00245B0D">
            <w:pPr>
              <w:rPr>
                <w:rFonts w:cs="Arial"/>
              </w:rPr>
            </w:pPr>
          </w:p>
        </w:tc>
        <w:tc>
          <w:tcPr>
            <w:tcW w:w="1317" w:type="dxa"/>
            <w:gridSpan w:val="2"/>
            <w:tcBorders>
              <w:bottom w:val="nil"/>
            </w:tcBorders>
            <w:shd w:val="clear" w:color="auto" w:fill="auto"/>
          </w:tcPr>
          <w:p w14:paraId="23C546E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23D7D15" w14:textId="774BC18F" w:rsidR="00245B0D" w:rsidRDefault="009F4E18" w:rsidP="00245B0D">
            <w:pPr>
              <w:overflowPunct/>
              <w:autoSpaceDE/>
              <w:autoSpaceDN/>
              <w:adjustRightInd/>
              <w:textAlignment w:val="auto"/>
              <w:rPr>
                <w:rFonts w:cs="Arial"/>
              </w:rPr>
            </w:pPr>
            <w:hyperlink r:id="rId171" w:history="1">
              <w:r w:rsidR="00245B0D">
                <w:rPr>
                  <w:rStyle w:val="Hyperlink"/>
                </w:rPr>
                <w:t>C1-223565</w:t>
              </w:r>
            </w:hyperlink>
          </w:p>
        </w:tc>
        <w:tc>
          <w:tcPr>
            <w:tcW w:w="4191" w:type="dxa"/>
            <w:gridSpan w:val="3"/>
            <w:tcBorders>
              <w:top w:val="single" w:sz="4" w:space="0" w:color="auto"/>
              <w:bottom w:val="single" w:sz="4" w:space="0" w:color="auto"/>
            </w:tcBorders>
            <w:shd w:val="clear" w:color="auto" w:fill="FFFF00"/>
          </w:tcPr>
          <w:p w14:paraId="6BF469D0" w14:textId="59603EBE" w:rsidR="00245B0D" w:rsidRDefault="00245B0D" w:rsidP="00245B0D">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14:paraId="1A8C52F1" w14:textId="5C53EFDD" w:rsidR="00245B0D" w:rsidRDefault="00245B0D" w:rsidP="00245B0D">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4569D21" w14:textId="1B25E042" w:rsidR="00245B0D" w:rsidRDefault="00245B0D" w:rsidP="00245B0D">
            <w:pPr>
              <w:rPr>
                <w:rFonts w:cs="Arial"/>
              </w:rPr>
            </w:pPr>
            <w:r>
              <w:rPr>
                <w:rFonts w:cs="Arial"/>
              </w:rPr>
              <w:t>CR 4313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9C661E" w14:textId="77777777" w:rsidR="00245B0D" w:rsidRDefault="00245B0D" w:rsidP="00245B0D">
            <w:pPr>
              <w:rPr>
                <w:rFonts w:eastAsia="Batang" w:cs="Arial"/>
                <w:lang w:eastAsia="ko-KR"/>
              </w:rPr>
            </w:pPr>
            <w:r>
              <w:rPr>
                <w:rFonts w:eastAsia="Batang" w:cs="Arial"/>
                <w:lang w:eastAsia="ko-KR"/>
              </w:rPr>
              <w:t>No cover page error</w:t>
            </w:r>
          </w:p>
          <w:p w14:paraId="0304CDCF" w14:textId="77777777" w:rsidR="002706CD" w:rsidRDefault="002706CD" w:rsidP="00245B0D">
            <w:pPr>
              <w:rPr>
                <w:rFonts w:eastAsia="Batang" w:cs="Arial"/>
                <w:lang w:eastAsia="ko-KR"/>
              </w:rPr>
            </w:pPr>
          </w:p>
          <w:p w14:paraId="479685FD" w14:textId="77777777" w:rsidR="002706CD" w:rsidRDefault="002706CD" w:rsidP="00245B0D">
            <w:pPr>
              <w:rPr>
                <w:rFonts w:eastAsia="Batang" w:cs="Arial"/>
                <w:lang w:eastAsia="ko-KR"/>
              </w:rPr>
            </w:pPr>
            <w:r>
              <w:rPr>
                <w:rFonts w:eastAsia="Batang" w:cs="Arial"/>
                <w:lang w:eastAsia="ko-KR"/>
              </w:rPr>
              <w:t>Yasuo mon 0145</w:t>
            </w:r>
          </w:p>
          <w:p w14:paraId="6FD83473" w14:textId="6E0659B3" w:rsidR="002706CD" w:rsidRDefault="002706CD" w:rsidP="00245B0D">
            <w:pPr>
              <w:rPr>
                <w:rFonts w:eastAsia="Batang" w:cs="Arial"/>
                <w:lang w:eastAsia="ko-KR"/>
              </w:rPr>
            </w:pPr>
            <w:r>
              <w:rPr>
                <w:rFonts w:eastAsia="Batang" w:cs="Arial"/>
                <w:lang w:eastAsia="ko-KR"/>
              </w:rPr>
              <w:t>Merge required (</w:t>
            </w:r>
            <w:r w:rsidRPr="002706CD">
              <w:rPr>
                <w:rFonts w:eastAsia="Batang" w:cs="Arial"/>
                <w:lang w:eastAsia="ko-KR"/>
              </w:rPr>
              <w:t>C1-223368) into your CR (C1-223565</w:t>
            </w:r>
            <w:r>
              <w:rPr>
                <w:rFonts w:eastAsia="Batang" w:cs="Arial"/>
                <w:lang w:eastAsia="ko-KR"/>
              </w:rPr>
              <w:t>), Co-sign</w:t>
            </w:r>
          </w:p>
          <w:p w14:paraId="29ADB90B" w14:textId="7BF8274A" w:rsidR="002706CD" w:rsidRDefault="002706CD" w:rsidP="00245B0D">
            <w:pPr>
              <w:rPr>
                <w:rFonts w:eastAsia="Batang" w:cs="Arial"/>
                <w:lang w:eastAsia="ko-KR"/>
              </w:rPr>
            </w:pPr>
          </w:p>
          <w:p w14:paraId="7A082EE6" w14:textId="32A69614" w:rsidR="008F6389" w:rsidRDefault="008F6389" w:rsidP="00245B0D">
            <w:pPr>
              <w:rPr>
                <w:rFonts w:eastAsia="Batang" w:cs="Arial"/>
                <w:lang w:eastAsia="ko-KR"/>
              </w:rPr>
            </w:pPr>
            <w:r>
              <w:rPr>
                <w:rFonts w:eastAsia="Batang" w:cs="Arial"/>
                <w:lang w:eastAsia="ko-KR"/>
              </w:rPr>
              <w:t>Hannah mon 0324</w:t>
            </w:r>
          </w:p>
          <w:p w14:paraId="3BD83F81" w14:textId="22067AD3" w:rsidR="008F6389" w:rsidRDefault="008F6389" w:rsidP="00245B0D">
            <w:pPr>
              <w:rPr>
                <w:rFonts w:eastAsia="Batang" w:cs="Arial"/>
                <w:lang w:eastAsia="ko-KR"/>
              </w:rPr>
            </w:pPr>
            <w:r>
              <w:rPr>
                <w:rFonts w:eastAsia="Batang" w:cs="Arial"/>
                <w:lang w:eastAsia="ko-KR"/>
              </w:rPr>
              <w:t>New rev</w:t>
            </w:r>
          </w:p>
          <w:p w14:paraId="6DA2B7E8" w14:textId="6DEFD197" w:rsidR="008F6389" w:rsidRDefault="008F6389" w:rsidP="00245B0D">
            <w:pPr>
              <w:rPr>
                <w:rFonts w:eastAsia="Batang" w:cs="Arial"/>
                <w:lang w:eastAsia="ko-KR"/>
              </w:rPr>
            </w:pPr>
          </w:p>
          <w:p w14:paraId="244876C2" w14:textId="3C51C1AA" w:rsidR="00BD3732" w:rsidRDefault="00BD3732" w:rsidP="00245B0D">
            <w:pPr>
              <w:rPr>
                <w:rFonts w:eastAsia="Batang" w:cs="Arial"/>
                <w:lang w:eastAsia="ko-KR"/>
              </w:rPr>
            </w:pPr>
            <w:r>
              <w:rPr>
                <w:rFonts w:eastAsia="Batang" w:cs="Arial"/>
                <w:lang w:eastAsia="ko-KR"/>
              </w:rPr>
              <w:t>Yasuo mon 0625</w:t>
            </w:r>
          </w:p>
          <w:p w14:paraId="1839A6A9" w14:textId="400C8B88" w:rsidR="00BD3732" w:rsidRDefault="00BD3732" w:rsidP="00245B0D">
            <w:pPr>
              <w:rPr>
                <w:rFonts w:eastAsia="Batang" w:cs="Arial"/>
                <w:lang w:eastAsia="ko-KR"/>
              </w:rPr>
            </w:pPr>
            <w:r>
              <w:rPr>
                <w:rFonts w:eastAsia="Batang" w:cs="Arial"/>
                <w:lang w:eastAsia="ko-KR"/>
              </w:rPr>
              <w:t>Fine</w:t>
            </w:r>
          </w:p>
          <w:p w14:paraId="4FC4AA21" w14:textId="77777777" w:rsidR="00BD3732" w:rsidRDefault="00BD3732" w:rsidP="00245B0D">
            <w:pPr>
              <w:rPr>
                <w:rFonts w:eastAsia="Batang" w:cs="Arial"/>
                <w:lang w:eastAsia="ko-KR"/>
              </w:rPr>
            </w:pPr>
          </w:p>
          <w:p w14:paraId="59D6A998" w14:textId="54610947" w:rsidR="002706CD" w:rsidRDefault="002706CD" w:rsidP="00245B0D">
            <w:pPr>
              <w:rPr>
                <w:rFonts w:eastAsia="Batang" w:cs="Arial"/>
                <w:lang w:eastAsia="ko-KR"/>
              </w:rPr>
            </w:pPr>
          </w:p>
        </w:tc>
      </w:tr>
      <w:tr w:rsidR="00245B0D" w:rsidRPr="00D95972" w14:paraId="60B223FD" w14:textId="77777777" w:rsidTr="0056737D">
        <w:tc>
          <w:tcPr>
            <w:tcW w:w="976" w:type="dxa"/>
            <w:tcBorders>
              <w:left w:val="thinThickThinSmallGap" w:sz="24" w:space="0" w:color="auto"/>
              <w:bottom w:val="nil"/>
            </w:tcBorders>
            <w:shd w:val="clear" w:color="auto" w:fill="auto"/>
          </w:tcPr>
          <w:p w14:paraId="3E2B470B" w14:textId="77777777" w:rsidR="00245B0D" w:rsidRPr="00D95972" w:rsidRDefault="00245B0D" w:rsidP="00245B0D">
            <w:pPr>
              <w:rPr>
                <w:rFonts w:cs="Arial"/>
              </w:rPr>
            </w:pPr>
          </w:p>
        </w:tc>
        <w:tc>
          <w:tcPr>
            <w:tcW w:w="1317" w:type="dxa"/>
            <w:gridSpan w:val="2"/>
            <w:tcBorders>
              <w:bottom w:val="nil"/>
            </w:tcBorders>
            <w:shd w:val="clear" w:color="auto" w:fill="auto"/>
          </w:tcPr>
          <w:p w14:paraId="1D51418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14C5573" w14:textId="51E8D55E" w:rsidR="00245B0D" w:rsidRDefault="009F4E18" w:rsidP="00245B0D">
            <w:pPr>
              <w:overflowPunct/>
              <w:autoSpaceDE/>
              <w:autoSpaceDN/>
              <w:adjustRightInd/>
              <w:textAlignment w:val="auto"/>
              <w:rPr>
                <w:rFonts w:cs="Arial"/>
              </w:rPr>
            </w:pPr>
            <w:hyperlink r:id="rId172" w:history="1">
              <w:r w:rsidR="00245B0D">
                <w:rPr>
                  <w:rStyle w:val="Hyperlink"/>
                </w:rPr>
                <w:t>C1-223585</w:t>
              </w:r>
            </w:hyperlink>
          </w:p>
        </w:tc>
        <w:tc>
          <w:tcPr>
            <w:tcW w:w="4191" w:type="dxa"/>
            <w:gridSpan w:val="3"/>
            <w:tcBorders>
              <w:top w:val="single" w:sz="4" w:space="0" w:color="auto"/>
              <w:bottom w:val="single" w:sz="4" w:space="0" w:color="auto"/>
            </w:tcBorders>
            <w:shd w:val="clear" w:color="auto" w:fill="FFFFFF"/>
          </w:tcPr>
          <w:p w14:paraId="78770274" w14:textId="16B61615" w:rsidR="00245B0D" w:rsidRDefault="00245B0D" w:rsidP="00245B0D">
            <w:pPr>
              <w:rPr>
                <w:rFonts w:cs="Arial"/>
              </w:rPr>
            </w:pPr>
            <w:r>
              <w:rPr>
                <w:rFonts w:cs="Arial"/>
              </w:rPr>
              <w:t xml:space="preserve">Correction of the octet number in home </w:t>
            </w:r>
            <w:proofErr w:type="spellStart"/>
            <w:r>
              <w:rPr>
                <w:rFonts w:cs="Arial"/>
              </w:rPr>
              <w:t>ePDG</w:t>
            </w:r>
            <w:proofErr w:type="spellEnd"/>
            <w:r>
              <w:rPr>
                <w:rFonts w:cs="Arial"/>
              </w:rPr>
              <w:t xml:space="preserve"> identifier entry figure</w:t>
            </w:r>
          </w:p>
        </w:tc>
        <w:tc>
          <w:tcPr>
            <w:tcW w:w="1767" w:type="dxa"/>
            <w:tcBorders>
              <w:top w:val="single" w:sz="4" w:space="0" w:color="auto"/>
              <w:bottom w:val="single" w:sz="4" w:space="0" w:color="auto"/>
            </w:tcBorders>
            <w:shd w:val="clear" w:color="auto" w:fill="FFFFFF"/>
          </w:tcPr>
          <w:p w14:paraId="08A608A4" w14:textId="6279E437" w:rsidR="00245B0D" w:rsidRDefault="00245B0D" w:rsidP="00245B0D">
            <w:pPr>
              <w:rPr>
                <w:rFonts w:cs="Arial"/>
              </w:rPr>
            </w:pPr>
            <w:r>
              <w:rPr>
                <w:rFonts w:cs="Arial"/>
              </w:rPr>
              <w:t>ZTE / Joy</w:t>
            </w:r>
          </w:p>
        </w:tc>
        <w:tc>
          <w:tcPr>
            <w:tcW w:w="826" w:type="dxa"/>
            <w:tcBorders>
              <w:top w:val="single" w:sz="4" w:space="0" w:color="auto"/>
              <w:bottom w:val="single" w:sz="4" w:space="0" w:color="auto"/>
            </w:tcBorders>
            <w:shd w:val="clear" w:color="auto" w:fill="FFFFFF"/>
          </w:tcPr>
          <w:p w14:paraId="64A62FA7" w14:textId="793501D8" w:rsidR="00245B0D" w:rsidRDefault="00245B0D" w:rsidP="00245B0D">
            <w:pPr>
              <w:rPr>
                <w:rFonts w:cs="Arial"/>
              </w:rPr>
            </w:pPr>
            <w:r>
              <w:rPr>
                <w:rFonts w:cs="Arial"/>
              </w:rPr>
              <w:t>CR 0146 24.526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CA33276" w14:textId="77777777" w:rsidR="0056737D" w:rsidRDefault="0056737D" w:rsidP="00245B0D">
            <w:pPr>
              <w:rPr>
                <w:rFonts w:eastAsia="Batang" w:cs="Arial"/>
                <w:lang w:eastAsia="ko-KR"/>
              </w:rPr>
            </w:pPr>
            <w:r>
              <w:rPr>
                <w:rFonts w:eastAsia="Batang" w:cs="Arial"/>
                <w:lang w:eastAsia="ko-KR"/>
              </w:rPr>
              <w:t>Agreed</w:t>
            </w:r>
          </w:p>
          <w:p w14:paraId="567EFCB9" w14:textId="682FCB9D" w:rsidR="00245B0D" w:rsidRDefault="00245B0D" w:rsidP="00245B0D">
            <w:pPr>
              <w:rPr>
                <w:rFonts w:eastAsia="Batang" w:cs="Arial"/>
                <w:lang w:eastAsia="ko-KR"/>
              </w:rPr>
            </w:pPr>
            <w:r>
              <w:rPr>
                <w:rFonts w:eastAsia="Batang" w:cs="Arial"/>
                <w:lang w:eastAsia="ko-KR"/>
              </w:rPr>
              <w:t>Cover page, correct</w:t>
            </w:r>
          </w:p>
        </w:tc>
      </w:tr>
      <w:tr w:rsidR="00245B0D" w:rsidRPr="00D95972" w14:paraId="4757663D" w14:textId="77777777" w:rsidTr="006455FB">
        <w:tc>
          <w:tcPr>
            <w:tcW w:w="976" w:type="dxa"/>
            <w:tcBorders>
              <w:left w:val="thinThickThinSmallGap" w:sz="24" w:space="0" w:color="auto"/>
              <w:bottom w:val="nil"/>
            </w:tcBorders>
            <w:shd w:val="clear" w:color="auto" w:fill="auto"/>
          </w:tcPr>
          <w:p w14:paraId="4E9B3D25" w14:textId="77777777" w:rsidR="00245B0D" w:rsidRPr="00D95972" w:rsidRDefault="00245B0D" w:rsidP="00245B0D">
            <w:pPr>
              <w:rPr>
                <w:rFonts w:cs="Arial"/>
              </w:rPr>
            </w:pPr>
          </w:p>
        </w:tc>
        <w:tc>
          <w:tcPr>
            <w:tcW w:w="1317" w:type="dxa"/>
            <w:gridSpan w:val="2"/>
            <w:tcBorders>
              <w:bottom w:val="nil"/>
            </w:tcBorders>
            <w:shd w:val="clear" w:color="auto" w:fill="auto"/>
          </w:tcPr>
          <w:p w14:paraId="3485843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12F0329" w14:textId="7EFA1BCE" w:rsidR="00245B0D" w:rsidRDefault="00245B0D" w:rsidP="00245B0D">
            <w:pPr>
              <w:overflowPunct/>
              <w:autoSpaceDE/>
              <w:autoSpaceDN/>
              <w:adjustRightInd/>
              <w:textAlignment w:val="auto"/>
              <w:rPr>
                <w:rFonts w:cs="Arial"/>
              </w:rPr>
            </w:pPr>
            <w:r>
              <w:rPr>
                <w:rFonts w:cs="Arial"/>
              </w:rPr>
              <w:t>C1-223595</w:t>
            </w:r>
          </w:p>
        </w:tc>
        <w:tc>
          <w:tcPr>
            <w:tcW w:w="4191" w:type="dxa"/>
            <w:gridSpan w:val="3"/>
            <w:tcBorders>
              <w:top w:val="single" w:sz="4" w:space="0" w:color="auto"/>
              <w:bottom w:val="single" w:sz="4" w:space="0" w:color="auto"/>
            </w:tcBorders>
            <w:shd w:val="clear" w:color="auto" w:fill="FFFFFF"/>
          </w:tcPr>
          <w:p w14:paraId="0398FE0F" w14:textId="5C09B262" w:rsidR="00245B0D" w:rsidRDefault="00245B0D" w:rsidP="00245B0D">
            <w:pPr>
              <w:rPr>
                <w:rFonts w:cs="Arial"/>
              </w:rPr>
            </w:pPr>
            <w:proofErr w:type="spellStart"/>
            <w:r>
              <w:rPr>
                <w:rFonts w:cs="Arial"/>
              </w:rPr>
              <w:t>RemovePLMN</w:t>
            </w:r>
            <w:proofErr w:type="spellEnd"/>
            <w:r>
              <w:rPr>
                <w:rFonts w:cs="Arial"/>
              </w:rPr>
              <w:t xml:space="preserve"> from forbidden PLMNs for GPRS list when manual </w:t>
            </w:r>
            <w:proofErr w:type="gramStart"/>
            <w:r>
              <w:rPr>
                <w:rFonts w:cs="Arial"/>
              </w:rPr>
              <w:t>select</w:t>
            </w:r>
            <w:proofErr w:type="gramEnd"/>
            <w:r>
              <w:rPr>
                <w:rFonts w:cs="Arial"/>
              </w:rPr>
              <w:t xml:space="preserve"> and registration succeed on it</w:t>
            </w:r>
          </w:p>
        </w:tc>
        <w:tc>
          <w:tcPr>
            <w:tcW w:w="1767" w:type="dxa"/>
            <w:tcBorders>
              <w:top w:val="single" w:sz="4" w:space="0" w:color="auto"/>
              <w:bottom w:val="single" w:sz="4" w:space="0" w:color="auto"/>
            </w:tcBorders>
            <w:shd w:val="clear" w:color="auto" w:fill="FFFFFF"/>
          </w:tcPr>
          <w:p w14:paraId="1F5747D7" w14:textId="7B0D3FE0" w:rsidR="00245B0D" w:rsidRDefault="00245B0D" w:rsidP="00245B0D">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726BBF87" w14:textId="46587241" w:rsidR="00245B0D" w:rsidRDefault="00245B0D" w:rsidP="00245B0D">
            <w:pPr>
              <w:rPr>
                <w:rFonts w:cs="Arial"/>
              </w:rPr>
            </w:pPr>
            <w:r>
              <w:rPr>
                <w:rFonts w:cs="Arial"/>
              </w:rPr>
              <w:t>CR 4319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DB24EF" w14:textId="77777777" w:rsidR="00245B0D" w:rsidRDefault="00245B0D" w:rsidP="00245B0D">
            <w:pPr>
              <w:rPr>
                <w:rFonts w:eastAsia="Batang" w:cs="Arial"/>
                <w:lang w:eastAsia="ko-KR"/>
              </w:rPr>
            </w:pPr>
            <w:r>
              <w:rPr>
                <w:rFonts w:eastAsia="Batang" w:cs="Arial"/>
                <w:lang w:eastAsia="ko-KR"/>
              </w:rPr>
              <w:t>Withdrawn</w:t>
            </w:r>
          </w:p>
          <w:p w14:paraId="2A9F9658" w14:textId="26903F5A" w:rsidR="00245B0D" w:rsidRDefault="00245B0D" w:rsidP="00245B0D">
            <w:pPr>
              <w:rPr>
                <w:rFonts w:eastAsia="Batang" w:cs="Arial"/>
                <w:lang w:eastAsia="ko-KR"/>
              </w:rPr>
            </w:pPr>
          </w:p>
        </w:tc>
      </w:tr>
      <w:tr w:rsidR="00245B0D" w:rsidRPr="00D95972" w14:paraId="5830F4C5" w14:textId="77777777" w:rsidTr="00324A12">
        <w:tc>
          <w:tcPr>
            <w:tcW w:w="976" w:type="dxa"/>
            <w:tcBorders>
              <w:left w:val="thinThickThinSmallGap" w:sz="24" w:space="0" w:color="auto"/>
              <w:bottom w:val="nil"/>
            </w:tcBorders>
            <w:shd w:val="clear" w:color="auto" w:fill="auto"/>
          </w:tcPr>
          <w:p w14:paraId="4E42E183" w14:textId="77777777" w:rsidR="00245B0D" w:rsidRPr="00D95972" w:rsidRDefault="00245B0D" w:rsidP="00245B0D">
            <w:pPr>
              <w:rPr>
                <w:rFonts w:cs="Arial"/>
              </w:rPr>
            </w:pPr>
          </w:p>
        </w:tc>
        <w:tc>
          <w:tcPr>
            <w:tcW w:w="1317" w:type="dxa"/>
            <w:gridSpan w:val="2"/>
            <w:tcBorders>
              <w:bottom w:val="nil"/>
            </w:tcBorders>
            <w:shd w:val="clear" w:color="auto" w:fill="auto"/>
          </w:tcPr>
          <w:p w14:paraId="76D248F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C46E90C" w14:textId="4F7B0057" w:rsidR="00245B0D" w:rsidRDefault="009F4E18" w:rsidP="00245B0D">
            <w:pPr>
              <w:overflowPunct/>
              <w:autoSpaceDE/>
              <w:autoSpaceDN/>
              <w:adjustRightInd/>
              <w:textAlignment w:val="auto"/>
              <w:rPr>
                <w:rFonts w:cs="Arial"/>
              </w:rPr>
            </w:pPr>
            <w:hyperlink r:id="rId173" w:history="1">
              <w:r w:rsidR="00245B0D">
                <w:rPr>
                  <w:rStyle w:val="Hyperlink"/>
                </w:rPr>
                <w:t>C1-223596</w:t>
              </w:r>
            </w:hyperlink>
          </w:p>
        </w:tc>
        <w:tc>
          <w:tcPr>
            <w:tcW w:w="4191" w:type="dxa"/>
            <w:gridSpan w:val="3"/>
            <w:tcBorders>
              <w:top w:val="single" w:sz="4" w:space="0" w:color="auto"/>
              <w:bottom w:val="single" w:sz="4" w:space="0" w:color="auto"/>
            </w:tcBorders>
            <w:shd w:val="clear" w:color="auto" w:fill="FFFF00"/>
          </w:tcPr>
          <w:p w14:paraId="47677B27" w14:textId="3211BFBF" w:rsidR="00245B0D" w:rsidRDefault="00245B0D" w:rsidP="00245B0D">
            <w:pPr>
              <w:rPr>
                <w:rFonts w:cs="Arial"/>
              </w:rPr>
            </w:pPr>
            <w:r>
              <w:rPr>
                <w:rFonts w:cs="Arial"/>
              </w:rPr>
              <w:t>Delete repeated description</w:t>
            </w:r>
          </w:p>
        </w:tc>
        <w:tc>
          <w:tcPr>
            <w:tcW w:w="1767" w:type="dxa"/>
            <w:tcBorders>
              <w:top w:val="single" w:sz="4" w:space="0" w:color="auto"/>
              <w:bottom w:val="single" w:sz="4" w:space="0" w:color="auto"/>
            </w:tcBorders>
            <w:shd w:val="clear" w:color="auto" w:fill="FFFF00"/>
          </w:tcPr>
          <w:p w14:paraId="67EC6281" w14:textId="6DF5DE9F" w:rsidR="00245B0D" w:rsidRDefault="00245B0D" w:rsidP="00245B0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28BD8CF" w14:textId="0C6A6A9B" w:rsidR="00245B0D" w:rsidRDefault="00245B0D" w:rsidP="00245B0D">
            <w:pPr>
              <w:rPr>
                <w:rFonts w:cs="Arial"/>
              </w:rPr>
            </w:pPr>
            <w:r>
              <w:rPr>
                <w:rFonts w:cs="Arial"/>
              </w:rPr>
              <w:t>CR 4320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BED15D" w14:textId="77777777" w:rsidR="00245B0D" w:rsidRDefault="00245B0D" w:rsidP="00245B0D">
            <w:pPr>
              <w:rPr>
                <w:rFonts w:eastAsia="Batang" w:cs="Arial"/>
                <w:lang w:eastAsia="ko-KR"/>
              </w:rPr>
            </w:pPr>
            <w:r>
              <w:rPr>
                <w:rFonts w:eastAsia="Batang" w:cs="Arial"/>
                <w:lang w:eastAsia="ko-KR"/>
              </w:rPr>
              <w:t xml:space="preserve">Cover page, </w:t>
            </w:r>
            <w:proofErr w:type="spellStart"/>
            <w:r>
              <w:rPr>
                <w:rFonts w:eastAsia="Batang" w:cs="Arial"/>
                <w:lang w:eastAsia="ko-KR"/>
              </w:rPr>
              <w:t>wic</w:t>
            </w:r>
            <w:proofErr w:type="spellEnd"/>
            <w:r>
              <w:rPr>
                <w:rFonts w:eastAsia="Batang" w:cs="Arial"/>
                <w:lang w:eastAsia="ko-KR"/>
              </w:rPr>
              <w:t xml:space="preserve"> incorrect</w:t>
            </w:r>
          </w:p>
          <w:p w14:paraId="6C4CF666" w14:textId="77777777" w:rsidR="00245B0D" w:rsidRDefault="00245B0D" w:rsidP="00245B0D">
            <w:pPr>
              <w:rPr>
                <w:rFonts w:eastAsia="Batang" w:cs="Arial"/>
                <w:lang w:eastAsia="ko-KR"/>
              </w:rPr>
            </w:pPr>
          </w:p>
          <w:p w14:paraId="5F9590DA" w14:textId="77777777" w:rsidR="00245B0D" w:rsidRDefault="00245B0D" w:rsidP="00245B0D">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0400</w:t>
            </w:r>
          </w:p>
          <w:p w14:paraId="59BFF5D4" w14:textId="77777777"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66C2F58" w14:textId="77777777" w:rsidR="00245B0D" w:rsidRDefault="00245B0D" w:rsidP="00245B0D">
            <w:pPr>
              <w:rPr>
                <w:rFonts w:eastAsia="Batang" w:cs="Arial"/>
                <w:lang w:eastAsia="ko-KR"/>
              </w:rPr>
            </w:pPr>
          </w:p>
          <w:p w14:paraId="479F54BC" w14:textId="77777777" w:rsidR="00245B0D" w:rsidRDefault="00245B0D" w:rsidP="00245B0D">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0438</w:t>
            </w:r>
          </w:p>
          <w:p w14:paraId="627F2BC8" w14:textId="5A19310E" w:rsidR="00245B0D" w:rsidRDefault="00245B0D" w:rsidP="00245B0D">
            <w:pPr>
              <w:rPr>
                <w:rFonts w:eastAsia="Batang" w:cs="Arial"/>
                <w:lang w:eastAsia="ko-KR"/>
              </w:rPr>
            </w:pPr>
            <w:r>
              <w:rPr>
                <w:rFonts w:eastAsia="Batang" w:cs="Arial"/>
                <w:lang w:eastAsia="ko-KR"/>
              </w:rPr>
              <w:t>Provides rev</w:t>
            </w:r>
          </w:p>
          <w:p w14:paraId="137BD967" w14:textId="11500CCD" w:rsidR="00245B0D" w:rsidRDefault="00245B0D" w:rsidP="00245B0D">
            <w:pPr>
              <w:rPr>
                <w:rFonts w:eastAsia="Batang" w:cs="Arial"/>
                <w:lang w:eastAsia="ko-KR"/>
              </w:rPr>
            </w:pPr>
          </w:p>
          <w:p w14:paraId="4707D9C8" w14:textId="0BEEF051" w:rsidR="00245B0D" w:rsidRDefault="00245B0D" w:rsidP="00245B0D">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1030</w:t>
            </w:r>
          </w:p>
          <w:p w14:paraId="68860553" w14:textId="4FB5379D" w:rsidR="00245B0D" w:rsidRDefault="00245B0D" w:rsidP="00245B0D">
            <w:pPr>
              <w:rPr>
                <w:rFonts w:eastAsia="Batang" w:cs="Arial"/>
                <w:lang w:eastAsia="ko-KR"/>
              </w:rPr>
            </w:pPr>
            <w:r>
              <w:rPr>
                <w:rFonts w:eastAsia="Batang" w:cs="Arial"/>
                <w:lang w:eastAsia="ko-KR"/>
              </w:rPr>
              <w:t>fine</w:t>
            </w:r>
          </w:p>
          <w:p w14:paraId="7A097741" w14:textId="61750CF6" w:rsidR="00245B0D" w:rsidRDefault="00245B0D" w:rsidP="00245B0D">
            <w:pPr>
              <w:rPr>
                <w:rFonts w:eastAsia="Batang" w:cs="Arial"/>
                <w:lang w:eastAsia="ko-KR"/>
              </w:rPr>
            </w:pPr>
          </w:p>
        </w:tc>
      </w:tr>
      <w:tr w:rsidR="00245B0D" w:rsidRPr="00D95972" w14:paraId="7DCE11BD" w14:textId="77777777" w:rsidTr="00324A12">
        <w:tc>
          <w:tcPr>
            <w:tcW w:w="976" w:type="dxa"/>
            <w:tcBorders>
              <w:left w:val="thinThickThinSmallGap" w:sz="24" w:space="0" w:color="auto"/>
              <w:bottom w:val="nil"/>
            </w:tcBorders>
            <w:shd w:val="clear" w:color="auto" w:fill="auto"/>
          </w:tcPr>
          <w:p w14:paraId="7784360D" w14:textId="77777777" w:rsidR="00245B0D" w:rsidRPr="00D95972" w:rsidRDefault="00245B0D" w:rsidP="00245B0D">
            <w:pPr>
              <w:rPr>
                <w:rFonts w:cs="Arial"/>
              </w:rPr>
            </w:pPr>
          </w:p>
        </w:tc>
        <w:tc>
          <w:tcPr>
            <w:tcW w:w="1317" w:type="dxa"/>
            <w:gridSpan w:val="2"/>
            <w:tcBorders>
              <w:bottom w:val="nil"/>
            </w:tcBorders>
            <w:shd w:val="clear" w:color="auto" w:fill="auto"/>
          </w:tcPr>
          <w:p w14:paraId="261A986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55618E9" w14:textId="0B54E6AE" w:rsidR="00245B0D" w:rsidRDefault="009F4E18" w:rsidP="00245B0D">
            <w:pPr>
              <w:overflowPunct/>
              <w:autoSpaceDE/>
              <w:autoSpaceDN/>
              <w:adjustRightInd/>
              <w:textAlignment w:val="auto"/>
              <w:rPr>
                <w:rFonts w:cs="Arial"/>
              </w:rPr>
            </w:pPr>
            <w:hyperlink r:id="rId174" w:history="1">
              <w:r w:rsidR="00245B0D">
                <w:rPr>
                  <w:rStyle w:val="Hyperlink"/>
                </w:rPr>
                <w:t>C1-223597</w:t>
              </w:r>
            </w:hyperlink>
          </w:p>
        </w:tc>
        <w:tc>
          <w:tcPr>
            <w:tcW w:w="4191" w:type="dxa"/>
            <w:gridSpan w:val="3"/>
            <w:tcBorders>
              <w:top w:val="single" w:sz="4" w:space="0" w:color="auto"/>
              <w:bottom w:val="single" w:sz="4" w:space="0" w:color="auto"/>
            </w:tcBorders>
            <w:shd w:val="clear" w:color="auto" w:fill="FFFF00"/>
          </w:tcPr>
          <w:p w14:paraId="33068CE5" w14:textId="33C65242" w:rsidR="00245B0D" w:rsidRDefault="00245B0D" w:rsidP="00245B0D">
            <w:pPr>
              <w:rPr>
                <w:rFonts w:cs="Arial"/>
              </w:rPr>
            </w:pPr>
            <w:r>
              <w:rPr>
                <w:rFonts w:cs="Arial"/>
              </w:rPr>
              <w:t>Scenarios to stop T3526</w:t>
            </w:r>
          </w:p>
        </w:tc>
        <w:tc>
          <w:tcPr>
            <w:tcW w:w="1767" w:type="dxa"/>
            <w:tcBorders>
              <w:top w:val="single" w:sz="4" w:space="0" w:color="auto"/>
              <w:bottom w:val="single" w:sz="4" w:space="0" w:color="auto"/>
            </w:tcBorders>
            <w:shd w:val="clear" w:color="auto" w:fill="FFFF00"/>
          </w:tcPr>
          <w:p w14:paraId="1D57F666" w14:textId="5A4E759B" w:rsidR="00245B0D" w:rsidRDefault="00245B0D" w:rsidP="00245B0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2946C4A" w14:textId="0F02AE07" w:rsidR="00245B0D" w:rsidRDefault="00245B0D" w:rsidP="00245B0D">
            <w:pPr>
              <w:rPr>
                <w:rFonts w:cs="Arial"/>
              </w:rPr>
            </w:pPr>
            <w:r>
              <w:rPr>
                <w:rFonts w:cs="Arial"/>
              </w:rPr>
              <w:t>CR 4321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34C6A7" w14:textId="77777777" w:rsidR="00245B0D" w:rsidRDefault="00245B0D" w:rsidP="00245B0D">
            <w:pPr>
              <w:rPr>
                <w:rFonts w:eastAsia="Batang" w:cs="Arial"/>
                <w:lang w:eastAsia="ko-KR"/>
              </w:rPr>
            </w:pPr>
            <w:r>
              <w:rPr>
                <w:rFonts w:eastAsia="Batang" w:cs="Arial"/>
                <w:lang w:eastAsia="ko-KR"/>
              </w:rPr>
              <w:t xml:space="preserve">Cover page, </w:t>
            </w:r>
            <w:proofErr w:type="spellStart"/>
            <w:r>
              <w:rPr>
                <w:rFonts w:eastAsia="Batang" w:cs="Arial"/>
                <w:lang w:eastAsia="ko-KR"/>
              </w:rPr>
              <w:t>wic</w:t>
            </w:r>
            <w:proofErr w:type="spellEnd"/>
            <w:r>
              <w:rPr>
                <w:rFonts w:eastAsia="Batang" w:cs="Arial"/>
                <w:lang w:eastAsia="ko-KR"/>
              </w:rPr>
              <w:t xml:space="preserve"> incorrect</w:t>
            </w:r>
          </w:p>
          <w:p w14:paraId="66BF4959" w14:textId="77777777" w:rsidR="00245B0D" w:rsidRDefault="00245B0D" w:rsidP="00245B0D">
            <w:pPr>
              <w:rPr>
                <w:rFonts w:eastAsia="Batang" w:cs="Arial"/>
                <w:lang w:eastAsia="ko-KR"/>
              </w:rPr>
            </w:pPr>
          </w:p>
          <w:p w14:paraId="536DBC4A" w14:textId="77777777" w:rsidR="00245B0D" w:rsidRDefault="00245B0D"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0206</w:t>
            </w:r>
          </w:p>
          <w:p w14:paraId="33DD3E5F" w14:textId="5280E32E" w:rsidR="00245B0D" w:rsidRDefault="00245B0D" w:rsidP="00245B0D">
            <w:pPr>
              <w:rPr>
                <w:rFonts w:eastAsia="Batang" w:cs="Arial"/>
                <w:lang w:eastAsia="ko-KR"/>
              </w:rPr>
            </w:pPr>
            <w:r>
              <w:rPr>
                <w:rFonts w:eastAsia="Batang" w:cs="Arial"/>
                <w:lang w:eastAsia="ko-KR"/>
              </w:rPr>
              <w:t>Rev required</w:t>
            </w:r>
          </w:p>
          <w:p w14:paraId="359834E0" w14:textId="2B31550F" w:rsidR="00245B0D" w:rsidRDefault="00245B0D" w:rsidP="00245B0D">
            <w:pPr>
              <w:rPr>
                <w:rFonts w:eastAsia="Batang" w:cs="Arial"/>
                <w:lang w:eastAsia="ko-KR"/>
              </w:rPr>
            </w:pPr>
          </w:p>
          <w:p w14:paraId="6D849D87" w14:textId="77777777" w:rsidR="00245B0D" w:rsidRDefault="00245B0D" w:rsidP="00245B0D">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0400</w:t>
            </w:r>
          </w:p>
          <w:p w14:paraId="1E98F891" w14:textId="775E14A0"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F4A47EA" w14:textId="0FB5DDB6" w:rsidR="00245B0D" w:rsidRDefault="00245B0D" w:rsidP="00245B0D">
            <w:pPr>
              <w:rPr>
                <w:rFonts w:eastAsia="Batang" w:cs="Arial"/>
                <w:lang w:eastAsia="ko-KR"/>
              </w:rPr>
            </w:pPr>
          </w:p>
          <w:p w14:paraId="75A782F7" w14:textId="61D3B60D" w:rsidR="00245B0D" w:rsidRDefault="00245B0D" w:rsidP="00245B0D">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0426</w:t>
            </w:r>
          </w:p>
          <w:p w14:paraId="11FBEEE9" w14:textId="4C7ED943" w:rsidR="00245B0D" w:rsidRDefault="00245B0D" w:rsidP="00245B0D">
            <w:pPr>
              <w:rPr>
                <w:rFonts w:eastAsia="Batang" w:cs="Arial"/>
                <w:lang w:eastAsia="ko-KR"/>
              </w:rPr>
            </w:pPr>
            <w:r>
              <w:rPr>
                <w:rFonts w:eastAsia="Batang" w:cs="Arial"/>
                <w:lang w:eastAsia="ko-KR"/>
              </w:rPr>
              <w:t>Acks</w:t>
            </w:r>
          </w:p>
          <w:p w14:paraId="1B857945" w14:textId="72A848AE" w:rsidR="00245B0D" w:rsidRDefault="00245B0D" w:rsidP="00245B0D">
            <w:pPr>
              <w:rPr>
                <w:rFonts w:eastAsia="Batang" w:cs="Arial"/>
                <w:lang w:eastAsia="ko-KR"/>
              </w:rPr>
            </w:pPr>
          </w:p>
          <w:p w14:paraId="3CF9351F" w14:textId="4B11CEB8" w:rsidR="00245B0D" w:rsidRDefault="00245B0D" w:rsidP="00245B0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1533</w:t>
            </w:r>
          </w:p>
          <w:p w14:paraId="05344289" w14:textId="25E8180D" w:rsidR="00245B0D" w:rsidRDefault="00245B0D" w:rsidP="00245B0D">
            <w:pPr>
              <w:rPr>
                <w:rFonts w:eastAsia="Batang" w:cs="Arial"/>
                <w:lang w:eastAsia="ko-KR"/>
              </w:rPr>
            </w:pPr>
            <w:r>
              <w:rPr>
                <w:rFonts w:eastAsia="Batang" w:cs="Arial"/>
                <w:lang w:eastAsia="ko-KR"/>
              </w:rPr>
              <w:t>Rev required</w:t>
            </w:r>
          </w:p>
          <w:p w14:paraId="53EF7653" w14:textId="20356938" w:rsidR="00245B0D" w:rsidRDefault="00245B0D" w:rsidP="00245B0D">
            <w:pPr>
              <w:rPr>
                <w:rFonts w:eastAsia="Batang" w:cs="Arial"/>
                <w:lang w:eastAsia="ko-KR"/>
              </w:rPr>
            </w:pPr>
          </w:p>
          <w:p w14:paraId="3C123AB9" w14:textId="43C27264" w:rsidR="00D02BF8" w:rsidRDefault="00D02BF8" w:rsidP="00245B0D">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1146</w:t>
            </w:r>
          </w:p>
          <w:p w14:paraId="15AB30CF" w14:textId="08C08CBB" w:rsidR="00D02BF8" w:rsidRDefault="00D02BF8" w:rsidP="00245B0D">
            <w:pPr>
              <w:rPr>
                <w:rFonts w:eastAsia="Batang" w:cs="Arial"/>
                <w:lang w:eastAsia="ko-KR"/>
              </w:rPr>
            </w:pPr>
            <w:r>
              <w:rPr>
                <w:rFonts w:eastAsia="Batang" w:cs="Arial"/>
                <w:lang w:eastAsia="ko-KR"/>
              </w:rPr>
              <w:t>Replies</w:t>
            </w:r>
          </w:p>
          <w:p w14:paraId="2EEF5416" w14:textId="1555D6C0" w:rsidR="00D02BF8" w:rsidRDefault="00D02BF8" w:rsidP="00245B0D">
            <w:pPr>
              <w:rPr>
                <w:rFonts w:eastAsia="Batang" w:cs="Arial"/>
                <w:lang w:eastAsia="ko-KR"/>
              </w:rPr>
            </w:pPr>
          </w:p>
          <w:p w14:paraId="191C5101" w14:textId="5CB3ECF0" w:rsidR="00F14F31" w:rsidRDefault="00F14F31" w:rsidP="00245B0D">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1522</w:t>
            </w:r>
          </w:p>
          <w:p w14:paraId="7D959650" w14:textId="0414700D" w:rsidR="00F14F31" w:rsidRDefault="00F14F31" w:rsidP="00245B0D">
            <w:pPr>
              <w:rPr>
                <w:rFonts w:eastAsia="Batang" w:cs="Arial"/>
                <w:lang w:eastAsia="ko-KR"/>
              </w:rPr>
            </w:pPr>
            <w:r>
              <w:rPr>
                <w:rFonts w:eastAsia="Batang" w:cs="Arial"/>
                <w:lang w:eastAsia="ko-KR"/>
              </w:rPr>
              <w:t>Fine</w:t>
            </w:r>
          </w:p>
          <w:p w14:paraId="79419005" w14:textId="166ECC7F" w:rsidR="00F14F31" w:rsidRDefault="00F14F31" w:rsidP="00245B0D">
            <w:pPr>
              <w:rPr>
                <w:rFonts w:eastAsia="Batang" w:cs="Arial"/>
                <w:lang w:eastAsia="ko-KR"/>
              </w:rPr>
            </w:pPr>
          </w:p>
          <w:p w14:paraId="33A7D7FD" w14:textId="51FA53E1" w:rsidR="00A86143" w:rsidRDefault="00A86143" w:rsidP="00245B0D">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1836</w:t>
            </w:r>
          </w:p>
          <w:p w14:paraId="0B70C82A" w14:textId="60A201E0" w:rsidR="00A86143" w:rsidRDefault="00A86143" w:rsidP="00245B0D">
            <w:pPr>
              <w:rPr>
                <w:rFonts w:eastAsia="Batang" w:cs="Arial"/>
                <w:lang w:eastAsia="ko-KR"/>
              </w:rPr>
            </w:pPr>
            <w:r>
              <w:rPr>
                <w:rFonts w:eastAsia="Batang" w:cs="Arial"/>
                <w:lang w:eastAsia="ko-KR"/>
              </w:rPr>
              <w:t>Comment</w:t>
            </w:r>
          </w:p>
          <w:p w14:paraId="6E1CC4B6" w14:textId="16763585" w:rsidR="00A86143" w:rsidRDefault="00A86143" w:rsidP="00245B0D">
            <w:pPr>
              <w:rPr>
                <w:rFonts w:eastAsia="Batang" w:cs="Arial"/>
                <w:lang w:eastAsia="ko-KR"/>
              </w:rPr>
            </w:pPr>
          </w:p>
          <w:p w14:paraId="4FEFFB11" w14:textId="7B4AFA3C" w:rsidR="008F6389" w:rsidRDefault="008F6389" w:rsidP="00245B0D">
            <w:pPr>
              <w:rPr>
                <w:rFonts w:eastAsia="Batang" w:cs="Arial"/>
                <w:lang w:eastAsia="ko-KR"/>
              </w:rPr>
            </w:pPr>
            <w:r>
              <w:rPr>
                <w:rFonts w:eastAsia="Batang" w:cs="Arial"/>
                <w:lang w:eastAsia="ko-KR"/>
              </w:rPr>
              <w:t>Rae mon 0326</w:t>
            </w:r>
          </w:p>
          <w:p w14:paraId="066ECF7B" w14:textId="7D0F9788" w:rsidR="008F6389" w:rsidRDefault="00EF5460" w:rsidP="00245B0D">
            <w:pPr>
              <w:rPr>
                <w:rFonts w:eastAsia="Batang" w:cs="Arial"/>
                <w:lang w:eastAsia="ko-KR"/>
              </w:rPr>
            </w:pPr>
            <w:r>
              <w:rPr>
                <w:rFonts w:eastAsia="Batang" w:cs="Arial"/>
                <w:lang w:eastAsia="ko-KR"/>
              </w:rPr>
              <w:t>E</w:t>
            </w:r>
            <w:r w:rsidR="008F6389">
              <w:rPr>
                <w:rFonts w:eastAsia="Batang" w:cs="Arial"/>
                <w:lang w:eastAsia="ko-KR"/>
              </w:rPr>
              <w:t>xplains</w:t>
            </w:r>
          </w:p>
          <w:p w14:paraId="749F5DE0" w14:textId="5A353317" w:rsidR="00EF5460" w:rsidRDefault="00EF5460" w:rsidP="00245B0D">
            <w:pPr>
              <w:rPr>
                <w:rFonts w:eastAsia="Batang" w:cs="Arial"/>
                <w:lang w:eastAsia="ko-KR"/>
              </w:rPr>
            </w:pPr>
          </w:p>
          <w:p w14:paraId="45F5EEC5" w14:textId="4B2834EA" w:rsidR="00EF5460" w:rsidRDefault="00EF5460" w:rsidP="00245B0D">
            <w:pPr>
              <w:rPr>
                <w:rFonts w:eastAsia="Batang" w:cs="Arial"/>
                <w:lang w:eastAsia="ko-KR"/>
              </w:rPr>
            </w:pPr>
            <w:r>
              <w:rPr>
                <w:rFonts w:eastAsia="Batang" w:cs="Arial"/>
                <w:lang w:eastAsia="ko-KR"/>
              </w:rPr>
              <w:t>Danish mon 0427</w:t>
            </w:r>
          </w:p>
          <w:p w14:paraId="6082CBB3" w14:textId="7D70CE25" w:rsidR="00EF5460" w:rsidRDefault="00EF5460" w:rsidP="00245B0D">
            <w:pPr>
              <w:rPr>
                <w:rFonts w:eastAsia="Batang" w:cs="Arial"/>
                <w:lang w:eastAsia="ko-KR"/>
              </w:rPr>
            </w:pPr>
            <w:r>
              <w:rPr>
                <w:rFonts w:eastAsia="Batang" w:cs="Arial"/>
                <w:lang w:eastAsia="ko-KR"/>
              </w:rPr>
              <w:t>Small comment</w:t>
            </w:r>
          </w:p>
          <w:p w14:paraId="6BA160E4" w14:textId="0DCC2C71" w:rsidR="00EF5460" w:rsidRDefault="00EF5460" w:rsidP="00245B0D">
            <w:pPr>
              <w:rPr>
                <w:rFonts w:eastAsia="Batang" w:cs="Arial"/>
                <w:lang w:eastAsia="ko-KR"/>
              </w:rPr>
            </w:pPr>
          </w:p>
          <w:p w14:paraId="6CD1948F" w14:textId="2A355DFE" w:rsidR="00EF5460" w:rsidRDefault="00EF5460" w:rsidP="00245B0D">
            <w:pPr>
              <w:rPr>
                <w:rFonts w:eastAsia="Batang" w:cs="Arial"/>
                <w:lang w:eastAsia="ko-KR"/>
              </w:rPr>
            </w:pPr>
            <w:r>
              <w:rPr>
                <w:rFonts w:eastAsia="Batang" w:cs="Arial"/>
                <w:lang w:eastAsia="ko-KR"/>
              </w:rPr>
              <w:t>Rae mon 0519</w:t>
            </w:r>
          </w:p>
          <w:p w14:paraId="5C639511" w14:textId="31F0BFEA" w:rsidR="00EF5460" w:rsidRDefault="00EF5460" w:rsidP="00245B0D">
            <w:pPr>
              <w:rPr>
                <w:rFonts w:eastAsia="Batang" w:cs="Arial"/>
                <w:lang w:eastAsia="ko-KR"/>
              </w:rPr>
            </w:pPr>
            <w:r>
              <w:rPr>
                <w:rFonts w:eastAsia="Batang" w:cs="Arial"/>
                <w:lang w:eastAsia="ko-KR"/>
              </w:rPr>
              <w:t>Proposal</w:t>
            </w:r>
          </w:p>
          <w:p w14:paraId="4E9D7D31" w14:textId="7BFF54F6" w:rsidR="00EF5460" w:rsidRDefault="00EF5460" w:rsidP="00245B0D">
            <w:pPr>
              <w:rPr>
                <w:rFonts w:eastAsia="Batang" w:cs="Arial"/>
                <w:lang w:eastAsia="ko-KR"/>
              </w:rPr>
            </w:pPr>
          </w:p>
          <w:p w14:paraId="0D6B6339" w14:textId="1B36248A" w:rsidR="00EF5460" w:rsidRDefault="00EF5460" w:rsidP="00245B0D">
            <w:pPr>
              <w:rPr>
                <w:rFonts w:eastAsia="Batang" w:cs="Arial"/>
                <w:lang w:eastAsia="ko-KR"/>
              </w:rPr>
            </w:pPr>
            <w:r>
              <w:rPr>
                <w:rFonts w:eastAsia="Batang" w:cs="Arial"/>
                <w:lang w:eastAsia="ko-KR"/>
              </w:rPr>
              <w:t>Danish mon 0528</w:t>
            </w:r>
          </w:p>
          <w:p w14:paraId="07248ABE" w14:textId="4CC57EAC" w:rsidR="00EF5460" w:rsidRDefault="00EF5460" w:rsidP="00245B0D">
            <w:pPr>
              <w:rPr>
                <w:rFonts w:eastAsia="Batang" w:cs="Arial"/>
                <w:lang w:eastAsia="ko-KR"/>
              </w:rPr>
            </w:pPr>
            <w:r>
              <w:rPr>
                <w:rFonts w:eastAsia="Batang" w:cs="Arial"/>
                <w:lang w:eastAsia="ko-KR"/>
              </w:rPr>
              <w:t>Fine</w:t>
            </w:r>
          </w:p>
          <w:p w14:paraId="7CD8F009" w14:textId="77777777" w:rsidR="00EF5460" w:rsidRDefault="00EF5460" w:rsidP="00245B0D">
            <w:pPr>
              <w:rPr>
                <w:rFonts w:eastAsia="Batang" w:cs="Arial"/>
                <w:lang w:eastAsia="ko-KR"/>
              </w:rPr>
            </w:pPr>
          </w:p>
          <w:p w14:paraId="230B266E" w14:textId="28B5EFDA" w:rsidR="00245B0D" w:rsidRDefault="00245B0D" w:rsidP="00245B0D">
            <w:pPr>
              <w:rPr>
                <w:rFonts w:eastAsia="Batang" w:cs="Arial"/>
                <w:lang w:eastAsia="ko-KR"/>
              </w:rPr>
            </w:pPr>
          </w:p>
        </w:tc>
      </w:tr>
      <w:tr w:rsidR="00245B0D" w:rsidRPr="00D95972" w14:paraId="45F07AEA" w14:textId="77777777" w:rsidTr="00324A12">
        <w:tc>
          <w:tcPr>
            <w:tcW w:w="976" w:type="dxa"/>
            <w:tcBorders>
              <w:left w:val="thinThickThinSmallGap" w:sz="24" w:space="0" w:color="auto"/>
              <w:bottom w:val="nil"/>
            </w:tcBorders>
            <w:shd w:val="clear" w:color="auto" w:fill="auto"/>
          </w:tcPr>
          <w:p w14:paraId="6198F49C" w14:textId="77777777" w:rsidR="00245B0D" w:rsidRPr="00D95972" w:rsidRDefault="00245B0D" w:rsidP="00245B0D">
            <w:pPr>
              <w:rPr>
                <w:rFonts w:cs="Arial"/>
              </w:rPr>
            </w:pPr>
          </w:p>
        </w:tc>
        <w:tc>
          <w:tcPr>
            <w:tcW w:w="1317" w:type="dxa"/>
            <w:gridSpan w:val="2"/>
            <w:tcBorders>
              <w:bottom w:val="nil"/>
            </w:tcBorders>
            <w:shd w:val="clear" w:color="auto" w:fill="auto"/>
          </w:tcPr>
          <w:p w14:paraId="43ECE25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1B3B2AA" w14:textId="38928D9E" w:rsidR="00245B0D" w:rsidRDefault="009F4E18" w:rsidP="00245B0D">
            <w:pPr>
              <w:overflowPunct/>
              <w:autoSpaceDE/>
              <w:autoSpaceDN/>
              <w:adjustRightInd/>
              <w:textAlignment w:val="auto"/>
              <w:rPr>
                <w:rFonts w:cs="Arial"/>
              </w:rPr>
            </w:pPr>
            <w:hyperlink r:id="rId175" w:history="1">
              <w:r w:rsidR="00245B0D">
                <w:rPr>
                  <w:rStyle w:val="Hyperlink"/>
                </w:rPr>
                <w:t>C1-223598</w:t>
              </w:r>
            </w:hyperlink>
          </w:p>
        </w:tc>
        <w:tc>
          <w:tcPr>
            <w:tcW w:w="4191" w:type="dxa"/>
            <w:gridSpan w:val="3"/>
            <w:tcBorders>
              <w:top w:val="single" w:sz="4" w:space="0" w:color="auto"/>
              <w:bottom w:val="single" w:sz="4" w:space="0" w:color="auto"/>
            </w:tcBorders>
            <w:shd w:val="clear" w:color="auto" w:fill="FFFF00"/>
          </w:tcPr>
          <w:p w14:paraId="15DA1128" w14:textId="14CE0481" w:rsidR="00245B0D" w:rsidRDefault="00245B0D" w:rsidP="00245B0D">
            <w:pPr>
              <w:rPr>
                <w:rFonts w:cs="Arial"/>
              </w:rPr>
            </w:pPr>
            <w:r>
              <w:rPr>
                <w:rFonts w:cs="Arial"/>
              </w:rPr>
              <w:t>QoS error check for unstructured PDU session type in PCO</w:t>
            </w:r>
          </w:p>
        </w:tc>
        <w:tc>
          <w:tcPr>
            <w:tcW w:w="1767" w:type="dxa"/>
            <w:tcBorders>
              <w:top w:val="single" w:sz="4" w:space="0" w:color="auto"/>
              <w:bottom w:val="single" w:sz="4" w:space="0" w:color="auto"/>
            </w:tcBorders>
            <w:shd w:val="clear" w:color="auto" w:fill="FFFF00"/>
          </w:tcPr>
          <w:p w14:paraId="69D0E67F" w14:textId="3E8F7EE3" w:rsidR="00245B0D" w:rsidRDefault="00245B0D" w:rsidP="00245B0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E279478" w14:textId="2203A2E2" w:rsidR="00245B0D" w:rsidRDefault="00245B0D" w:rsidP="00245B0D">
            <w:pPr>
              <w:rPr>
                <w:rFonts w:cs="Arial"/>
              </w:rPr>
            </w:pPr>
            <w:r>
              <w:rPr>
                <w:rFonts w:cs="Arial"/>
              </w:rPr>
              <w:t>CR 4322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05FB02" w14:textId="77777777" w:rsidR="00245B0D" w:rsidRDefault="00245B0D" w:rsidP="00245B0D">
            <w:pPr>
              <w:rPr>
                <w:rFonts w:eastAsia="Batang" w:cs="Arial"/>
                <w:lang w:eastAsia="ko-KR"/>
              </w:rPr>
            </w:pPr>
            <w:r>
              <w:rPr>
                <w:rFonts w:eastAsia="Batang" w:cs="Arial"/>
                <w:lang w:eastAsia="ko-KR"/>
              </w:rPr>
              <w:t xml:space="preserve">Cover page, </w:t>
            </w:r>
            <w:proofErr w:type="spellStart"/>
            <w:r>
              <w:rPr>
                <w:rFonts w:eastAsia="Batang" w:cs="Arial"/>
                <w:lang w:eastAsia="ko-KR"/>
              </w:rPr>
              <w:t>wic</w:t>
            </w:r>
            <w:proofErr w:type="spellEnd"/>
            <w:r>
              <w:rPr>
                <w:rFonts w:eastAsia="Batang" w:cs="Arial"/>
                <w:lang w:eastAsia="ko-KR"/>
              </w:rPr>
              <w:t xml:space="preserve"> incorrect</w:t>
            </w:r>
          </w:p>
          <w:p w14:paraId="5A8BB8FC" w14:textId="77777777" w:rsidR="00245B0D" w:rsidRDefault="00245B0D" w:rsidP="00245B0D">
            <w:pPr>
              <w:rPr>
                <w:rFonts w:eastAsia="Batang" w:cs="Arial"/>
                <w:lang w:eastAsia="ko-KR"/>
              </w:rPr>
            </w:pPr>
          </w:p>
          <w:p w14:paraId="24CDFD71" w14:textId="77777777" w:rsidR="00245B0D" w:rsidRDefault="00245B0D" w:rsidP="00245B0D">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0643</w:t>
            </w:r>
          </w:p>
          <w:p w14:paraId="4243C449" w14:textId="44E069E3" w:rsidR="00245B0D" w:rsidRDefault="00245B0D" w:rsidP="00245B0D">
            <w:pPr>
              <w:rPr>
                <w:rFonts w:eastAsia="Batang" w:cs="Arial"/>
                <w:lang w:eastAsia="ko-KR"/>
              </w:rPr>
            </w:pPr>
            <w:r>
              <w:rPr>
                <w:rFonts w:eastAsia="Batang" w:cs="Arial"/>
                <w:lang w:eastAsia="ko-KR"/>
              </w:rPr>
              <w:t>Question</w:t>
            </w:r>
          </w:p>
          <w:p w14:paraId="0A79C59D" w14:textId="0CA39190" w:rsidR="00245B0D" w:rsidRDefault="00245B0D" w:rsidP="00245B0D">
            <w:pPr>
              <w:rPr>
                <w:rFonts w:eastAsia="Batang" w:cs="Arial"/>
                <w:lang w:eastAsia="ko-KR"/>
              </w:rPr>
            </w:pPr>
          </w:p>
          <w:p w14:paraId="7A13E93F" w14:textId="1B131B93" w:rsidR="00245B0D" w:rsidRDefault="00245B0D" w:rsidP="00245B0D">
            <w:pPr>
              <w:rPr>
                <w:rFonts w:eastAsia="Batang" w:cs="Arial"/>
                <w:lang w:eastAsia="ko-KR"/>
              </w:rPr>
            </w:pPr>
            <w:r>
              <w:rPr>
                <w:rFonts w:eastAsia="Batang" w:cs="Arial"/>
                <w:lang w:eastAsia="ko-KR"/>
              </w:rPr>
              <w:t xml:space="preserve">Tony </w:t>
            </w:r>
            <w:proofErr w:type="spellStart"/>
            <w:r>
              <w:rPr>
                <w:rFonts w:eastAsia="Batang" w:cs="Arial"/>
                <w:lang w:eastAsia="ko-KR"/>
              </w:rPr>
              <w:t>fri</w:t>
            </w:r>
            <w:proofErr w:type="spellEnd"/>
            <w:r>
              <w:rPr>
                <w:rFonts w:eastAsia="Batang" w:cs="Arial"/>
                <w:lang w:eastAsia="ko-KR"/>
              </w:rPr>
              <w:t xml:space="preserve"> 0816</w:t>
            </w:r>
          </w:p>
          <w:p w14:paraId="4715A59A" w14:textId="5D7DB5E6"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rqired</w:t>
            </w:r>
            <w:proofErr w:type="spellEnd"/>
          </w:p>
          <w:p w14:paraId="3AB82A5F" w14:textId="57AF96CF" w:rsidR="00245B0D" w:rsidRDefault="00245B0D" w:rsidP="00245B0D">
            <w:pPr>
              <w:rPr>
                <w:rFonts w:eastAsia="Batang" w:cs="Arial"/>
                <w:lang w:eastAsia="ko-KR"/>
              </w:rPr>
            </w:pPr>
          </w:p>
          <w:p w14:paraId="06397505" w14:textId="10F23464" w:rsidR="00941DA4" w:rsidRDefault="00941DA4" w:rsidP="00245B0D">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1231</w:t>
            </w:r>
          </w:p>
          <w:p w14:paraId="36D08FE9" w14:textId="753F4BA0" w:rsidR="00941DA4" w:rsidRDefault="00941DA4" w:rsidP="00245B0D">
            <w:pPr>
              <w:rPr>
                <w:rFonts w:eastAsia="Batang" w:cs="Arial"/>
                <w:lang w:eastAsia="ko-KR"/>
              </w:rPr>
            </w:pPr>
            <w:r>
              <w:rPr>
                <w:rFonts w:eastAsia="Batang" w:cs="Arial"/>
                <w:lang w:eastAsia="ko-KR"/>
              </w:rPr>
              <w:t>Replies</w:t>
            </w:r>
          </w:p>
          <w:p w14:paraId="0E84E792" w14:textId="03B9316B" w:rsidR="00941DA4" w:rsidRDefault="00941DA4" w:rsidP="00245B0D">
            <w:pPr>
              <w:rPr>
                <w:rFonts w:eastAsia="Batang" w:cs="Arial"/>
                <w:lang w:eastAsia="ko-KR"/>
              </w:rPr>
            </w:pPr>
          </w:p>
          <w:p w14:paraId="72A9945C" w14:textId="3569C533" w:rsidR="00D14A3D" w:rsidRDefault="00D14A3D" w:rsidP="00245B0D">
            <w:pPr>
              <w:rPr>
                <w:rFonts w:eastAsia="Batang" w:cs="Arial"/>
                <w:lang w:eastAsia="ko-KR"/>
              </w:rPr>
            </w:pPr>
            <w:r>
              <w:rPr>
                <w:rFonts w:eastAsia="Batang" w:cs="Arial"/>
                <w:lang w:eastAsia="ko-KR"/>
              </w:rPr>
              <w:t>Mahmoud mon 1544</w:t>
            </w:r>
          </w:p>
          <w:p w14:paraId="35BF0374" w14:textId="6693F72F" w:rsidR="00D14A3D" w:rsidRDefault="00D14A3D" w:rsidP="00245B0D">
            <w:pPr>
              <w:rPr>
                <w:rFonts w:eastAsia="Batang" w:cs="Arial"/>
                <w:lang w:eastAsia="ko-KR"/>
              </w:rPr>
            </w:pPr>
            <w:r>
              <w:rPr>
                <w:rFonts w:eastAsia="Batang" w:cs="Arial"/>
                <w:lang w:eastAsia="ko-KR"/>
              </w:rPr>
              <w:t>Comment does not apply</w:t>
            </w:r>
          </w:p>
          <w:p w14:paraId="1C6A702B" w14:textId="77777777" w:rsidR="00245B0D" w:rsidRDefault="00245B0D" w:rsidP="00245B0D">
            <w:pPr>
              <w:rPr>
                <w:rFonts w:eastAsia="Batang" w:cs="Arial"/>
                <w:lang w:eastAsia="ko-KR"/>
              </w:rPr>
            </w:pPr>
          </w:p>
          <w:p w14:paraId="032086F4" w14:textId="77777777" w:rsidR="008524EC" w:rsidRDefault="008524EC" w:rsidP="00245B0D">
            <w:pPr>
              <w:rPr>
                <w:rFonts w:eastAsia="Batang" w:cs="Arial"/>
                <w:lang w:eastAsia="ko-KR"/>
              </w:rPr>
            </w:pPr>
            <w:r>
              <w:rPr>
                <w:rFonts w:eastAsia="Batang" w:cs="Arial"/>
                <w:lang w:eastAsia="ko-KR"/>
              </w:rPr>
              <w:t xml:space="preserve">Rae </w:t>
            </w:r>
            <w:proofErr w:type="spellStart"/>
            <w:r>
              <w:rPr>
                <w:rFonts w:eastAsia="Batang" w:cs="Arial"/>
                <w:lang w:eastAsia="ko-KR"/>
              </w:rPr>
              <w:t>tue</w:t>
            </w:r>
            <w:proofErr w:type="spellEnd"/>
            <w:r>
              <w:rPr>
                <w:rFonts w:eastAsia="Batang" w:cs="Arial"/>
                <w:lang w:eastAsia="ko-KR"/>
              </w:rPr>
              <w:t xml:space="preserve"> 0425</w:t>
            </w:r>
          </w:p>
          <w:p w14:paraId="39778378" w14:textId="77777777" w:rsidR="008524EC" w:rsidRDefault="008524EC" w:rsidP="00245B0D">
            <w:pPr>
              <w:rPr>
                <w:rFonts w:eastAsia="Batang" w:cs="Arial"/>
                <w:lang w:eastAsia="ko-KR"/>
              </w:rPr>
            </w:pPr>
            <w:r>
              <w:rPr>
                <w:rFonts w:eastAsia="Batang" w:cs="Arial"/>
                <w:lang w:eastAsia="ko-KR"/>
              </w:rPr>
              <w:t>New rev</w:t>
            </w:r>
          </w:p>
          <w:p w14:paraId="1E034C73" w14:textId="77777777" w:rsidR="007941D4" w:rsidRDefault="007941D4" w:rsidP="00245B0D">
            <w:pPr>
              <w:rPr>
                <w:rFonts w:eastAsia="Batang" w:cs="Arial"/>
                <w:lang w:eastAsia="ko-KR"/>
              </w:rPr>
            </w:pPr>
          </w:p>
          <w:p w14:paraId="5C3B92F2" w14:textId="77777777" w:rsidR="007941D4" w:rsidRDefault="007941D4" w:rsidP="00245B0D">
            <w:pPr>
              <w:rPr>
                <w:rFonts w:eastAsia="Batang" w:cs="Arial"/>
                <w:lang w:eastAsia="ko-KR"/>
              </w:rPr>
            </w:pPr>
            <w:r>
              <w:rPr>
                <w:rFonts w:eastAsia="Batang" w:cs="Arial"/>
                <w:lang w:eastAsia="ko-KR"/>
              </w:rPr>
              <w:t xml:space="preserve">Tony </w:t>
            </w:r>
            <w:proofErr w:type="spellStart"/>
            <w:r>
              <w:rPr>
                <w:rFonts w:eastAsia="Batang" w:cs="Arial"/>
                <w:lang w:eastAsia="ko-KR"/>
              </w:rPr>
              <w:t>tue</w:t>
            </w:r>
            <w:proofErr w:type="spellEnd"/>
            <w:r>
              <w:rPr>
                <w:rFonts w:eastAsia="Batang" w:cs="Arial"/>
                <w:lang w:eastAsia="ko-KR"/>
              </w:rPr>
              <w:t xml:space="preserve"> 0509</w:t>
            </w:r>
          </w:p>
          <w:p w14:paraId="407F2AB6" w14:textId="4A5838BE" w:rsidR="007941D4" w:rsidRDefault="007941D4" w:rsidP="00245B0D">
            <w:pPr>
              <w:rPr>
                <w:rFonts w:eastAsia="Batang" w:cs="Arial"/>
                <w:lang w:eastAsia="ko-KR"/>
              </w:rPr>
            </w:pPr>
            <w:r>
              <w:rPr>
                <w:rFonts w:eastAsia="Batang" w:cs="Arial"/>
                <w:lang w:eastAsia="ko-KR"/>
              </w:rPr>
              <w:t>Fine</w:t>
            </w:r>
          </w:p>
          <w:p w14:paraId="1F777C83" w14:textId="1C749B86" w:rsidR="007941D4" w:rsidRDefault="007941D4" w:rsidP="00245B0D">
            <w:pPr>
              <w:rPr>
                <w:rFonts w:eastAsia="Batang" w:cs="Arial"/>
                <w:lang w:eastAsia="ko-KR"/>
              </w:rPr>
            </w:pPr>
          </w:p>
        </w:tc>
      </w:tr>
      <w:tr w:rsidR="00245B0D" w:rsidRPr="00D95972" w14:paraId="4F407D7A" w14:textId="77777777" w:rsidTr="00324A12">
        <w:tc>
          <w:tcPr>
            <w:tcW w:w="976" w:type="dxa"/>
            <w:tcBorders>
              <w:left w:val="thinThickThinSmallGap" w:sz="24" w:space="0" w:color="auto"/>
              <w:bottom w:val="nil"/>
            </w:tcBorders>
            <w:shd w:val="clear" w:color="auto" w:fill="auto"/>
          </w:tcPr>
          <w:p w14:paraId="57C4337B" w14:textId="77777777" w:rsidR="00245B0D" w:rsidRPr="00D95972" w:rsidRDefault="00245B0D" w:rsidP="00245B0D">
            <w:pPr>
              <w:rPr>
                <w:rFonts w:cs="Arial"/>
              </w:rPr>
            </w:pPr>
          </w:p>
        </w:tc>
        <w:tc>
          <w:tcPr>
            <w:tcW w:w="1317" w:type="dxa"/>
            <w:gridSpan w:val="2"/>
            <w:tcBorders>
              <w:bottom w:val="nil"/>
            </w:tcBorders>
            <w:shd w:val="clear" w:color="auto" w:fill="auto"/>
          </w:tcPr>
          <w:p w14:paraId="1CF7D7D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B202AFE" w14:textId="26B2DFB0" w:rsidR="00245B0D" w:rsidRDefault="009F4E18" w:rsidP="00245B0D">
            <w:pPr>
              <w:overflowPunct/>
              <w:autoSpaceDE/>
              <w:autoSpaceDN/>
              <w:adjustRightInd/>
              <w:textAlignment w:val="auto"/>
              <w:rPr>
                <w:rFonts w:cs="Arial"/>
              </w:rPr>
            </w:pPr>
            <w:hyperlink r:id="rId176" w:history="1">
              <w:r w:rsidR="00245B0D">
                <w:rPr>
                  <w:rStyle w:val="Hyperlink"/>
                </w:rPr>
                <w:t>C1-223599</w:t>
              </w:r>
            </w:hyperlink>
          </w:p>
        </w:tc>
        <w:tc>
          <w:tcPr>
            <w:tcW w:w="4191" w:type="dxa"/>
            <w:gridSpan w:val="3"/>
            <w:tcBorders>
              <w:top w:val="single" w:sz="4" w:space="0" w:color="auto"/>
              <w:bottom w:val="single" w:sz="4" w:space="0" w:color="auto"/>
            </w:tcBorders>
            <w:shd w:val="clear" w:color="auto" w:fill="FFFF00"/>
          </w:tcPr>
          <w:p w14:paraId="4C1E54F3" w14:textId="2CDAFB42" w:rsidR="00245B0D" w:rsidRDefault="00245B0D" w:rsidP="00245B0D">
            <w:pPr>
              <w:rPr>
                <w:rFonts w:cs="Arial"/>
              </w:rPr>
            </w:pPr>
            <w:r>
              <w:rPr>
                <w:rFonts w:cs="Arial"/>
              </w:rPr>
              <w:t>Correction on using T3540</w:t>
            </w:r>
          </w:p>
        </w:tc>
        <w:tc>
          <w:tcPr>
            <w:tcW w:w="1767" w:type="dxa"/>
            <w:tcBorders>
              <w:top w:val="single" w:sz="4" w:space="0" w:color="auto"/>
              <w:bottom w:val="single" w:sz="4" w:space="0" w:color="auto"/>
            </w:tcBorders>
            <w:shd w:val="clear" w:color="auto" w:fill="FFFF00"/>
          </w:tcPr>
          <w:p w14:paraId="42ADBFB9" w14:textId="67E5E206" w:rsidR="00245B0D" w:rsidRDefault="00245B0D" w:rsidP="00245B0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EA1070F" w14:textId="791CF238" w:rsidR="00245B0D" w:rsidRDefault="00245B0D" w:rsidP="00245B0D">
            <w:pPr>
              <w:rPr>
                <w:rFonts w:cs="Arial"/>
              </w:rPr>
            </w:pPr>
            <w:r>
              <w:rPr>
                <w:rFonts w:cs="Arial"/>
              </w:rPr>
              <w:t>CR 4323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F43A63" w14:textId="77777777" w:rsidR="00245B0D" w:rsidRDefault="00245B0D"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0206</w:t>
            </w:r>
          </w:p>
          <w:p w14:paraId="34709227" w14:textId="46E4A8B2" w:rsidR="00245B0D" w:rsidRDefault="00245B0D" w:rsidP="00245B0D">
            <w:pPr>
              <w:rPr>
                <w:rFonts w:eastAsia="Batang" w:cs="Arial"/>
                <w:lang w:eastAsia="ko-KR"/>
              </w:rPr>
            </w:pPr>
            <w:r>
              <w:rPr>
                <w:rFonts w:eastAsia="Batang" w:cs="Arial"/>
                <w:lang w:eastAsia="ko-KR"/>
              </w:rPr>
              <w:t>Rev required</w:t>
            </w:r>
          </w:p>
          <w:p w14:paraId="4D2894CC" w14:textId="28E131AC" w:rsidR="00245B0D" w:rsidRDefault="00245B0D" w:rsidP="00245B0D">
            <w:pPr>
              <w:rPr>
                <w:rFonts w:eastAsia="Batang" w:cs="Arial"/>
                <w:lang w:eastAsia="ko-KR"/>
              </w:rPr>
            </w:pPr>
          </w:p>
          <w:p w14:paraId="623B6BF9" w14:textId="3B8D30EC" w:rsidR="00245B0D" w:rsidRDefault="00245B0D" w:rsidP="00245B0D">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0423</w:t>
            </w:r>
          </w:p>
          <w:p w14:paraId="329A9B10" w14:textId="174FC0E6" w:rsidR="00245B0D" w:rsidRDefault="00245B0D" w:rsidP="00245B0D">
            <w:pPr>
              <w:rPr>
                <w:rFonts w:eastAsia="Batang" w:cs="Arial"/>
                <w:lang w:eastAsia="ko-KR"/>
              </w:rPr>
            </w:pPr>
            <w:r>
              <w:rPr>
                <w:rFonts w:eastAsia="Batang" w:cs="Arial"/>
                <w:lang w:eastAsia="ko-KR"/>
              </w:rPr>
              <w:t>Replies</w:t>
            </w:r>
          </w:p>
          <w:p w14:paraId="5E157B64" w14:textId="2234173A" w:rsidR="00245B0D" w:rsidRDefault="00245B0D" w:rsidP="00245B0D">
            <w:pPr>
              <w:rPr>
                <w:rFonts w:eastAsia="Batang" w:cs="Arial"/>
                <w:lang w:eastAsia="ko-KR"/>
              </w:rPr>
            </w:pPr>
          </w:p>
          <w:p w14:paraId="436BC192" w14:textId="4582951B" w:rsidR="00245B0D" w:rsidRDefault="00245B0D"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1242</w:t>
            </w:r>
          </w:p>
          <w:p w14:paraId="3D9EFF61" w14:textId="0369E91A" w:rsidR="00245B0D" w:rsidRDefault="00245B0D" w:rsidP="00245B0D">
            <w:pPr>
              <w:rPr>
                <w:rFonts w:eastAsia="Batang" w:cs="Arial"/>
                <w:lang w:eastAsia="ko-KR"/>
              </w:rPr>
            </w:pPr>
            <w:r>
              <w:rPr>
                <w:rFonts w:eastAsia="Batang" w:cs="Arial"/>
                <w:lang w:eastAsia="ko-KR"/>
              </w:rPr>
              <w:t>Explains</w:t>
            </w:r>
          </w:p>
          <w:p w14:paraId="46912717" w14:textId="1515B8DA" w:rsidR="00245B0D" w:rsidRDefault="00245B0D" w:rsidP="00245B0D">
            <w:pPr>
              <w:rPr>
                <w:rFonts w:eastAsia="Batang" w:cs="Arial"/>
                <w:lang w:eastAsia="ko-KR"/>
              </w:rPr>
            </w:pPr>
          </w:p>
          <w:p w14:paraId="7D6132D9" w14:textId="37D1FA2C" w:rsidR="00245B0D" w:rsidRDefault="00245B0D" w:rsidP="00245B0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1554</w:t>
            </w:r>
          </w:p>
          <w:p w14:paraId="0D772D59" w14:textId="0B57896F" w:rsidR="00245B0D" w:rsidRDefault="00D02BF8" w:rsidP="00245B0D">
            <w:pPr>
              <w:rPr>
                <w:rFonts w:eastAsia="Batang" w:cs="Arial"/>
                <w:lang w:eastAsia="ko-KR"/>
              </w:rPr>
            </w:pPr>
            <w:r>
              <w:rPr>
                <w:rFonts w:eastAsia="Batang" w:cs="Arial"/>
                <w:lang w:eastAsia="ko-KR"/>
              </w:rPr>
              <w:t>Q</w:t>
            </w:r>
            <w:r w:rsidR="00245B0D">
              <w:rPr>
                <w:rFonts w:eastAsia="Batang" w:cs="Arial"/>
                <w:lang w:eastAsia="ko-KR"/>
              </w:rPr>
              <w:t>uestion</w:t>
            </w:r>
          </w:p>
          <w:p w14:paraId="7FF055C3" w14:textId="38401BED" w:rsidR="00D02BF8" w:rsidRDefault="00D02BF8" w:rsidP="00245B0D">
            <w:pPr>
              <w:rPr>
                <w:rFonts w:eastAsia="Batang" w:cs="Arial"/>
                <w:lang w:eastAsia="ko-KR"/>
              </w:rPr>
            </w:pPr>
          </w:p>
          <w:p w14:paraId="0E7C1A35" w14:textId="22D36939" w:rsidR="00D02BF8" w:rsidRDefault="00D02BF8" w:rsidP="00245B0D">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1132</w:t>
            </w:r>
          </w:p>
          <w:p w14:paraId="23786668" w14:textId="68BE218C" w:rsidR="00D02BF8" w:rsidRDefault="00D02BF8" w:rsidP="00245B0D">
            <w:pPr>
              <w:rPr>
                <w:rFonts w:eastAsia="Batang" w:cs="Arial"/>
                <w:lang w:eastAsia="ko-KR"/>
              </w:rPr>
            </w:pPr>
            <w:r>
              <w:rPr>
                <w:rFonts w:eastAsia="Batang" w:cs="Arial"/>
                <w:lang w:eastAsia="ko-KR"/>
              </w:rPr>
              <w:t>Replies</w:t>
            </w:r>
          </w:p>
          <w:p w14:paraId="176C262D" w14:textId="1F1B5DEB" w:rsidR="00D02BF8" w:rsidRDefault="00D02BF8" w:rsidP="00245B0D">
            <w:pPr>
              <w:rPr>
                <w:rFonts w:eastAsia="Batang" w:cs="Arial"/>
                <w:lang w:eastAsia="ko-KR"/>
              </w:rPr>
            </w:pPr>
          </w:p>
          <w:p w14:paraId="77EEC6E0" w14:textId="6122D1C1" w:rsidR="00F14F31" w:rsidRDefault="00F14F31" w:rsidP="00245B0D">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1524</w:t>
            </w:r>
          </w:p>
          <w:p w14:paraId="0FD5B8A6" w14:textId="3117A0A9" w:rsidR="00F14F31" w:rsidRDefault="00F14F31" w:rsidP="00245B0D">
            <w:pPr>
              <w:rPr>
                <w:rFonts w:eastAsia="Batang" w:cs="Arial"/>
                <w:lang w:eastAsia="ko-KR"/>
              </w:rPr>
            </w:pPr>
            <w:r>
              <w:rPr>
                <w:rFonts w:eastAsia="Batang" w:cs="Arial"/>
                <w:lang w:eastAsia="ko-KR"/>
              </w:rPr>
              <w:t>Replies</w:t>
            </w:r>
          </w:p>
          <w:p w14:paraId="20F87859" w14:textId="45CDBD00" w:rsidR="00F14F31" w:rsidRDefault="00F14F31" w:rsidP="00245B0D">
            <w:pPr>
              <w:rPr>
                <w:rFonts w:eastAsia="Batang" w:cs="Arial"/>
                <w:lang w:eastAsia="ko-KR"/>
              </w:rPr>
            </w:pPr>
          </w:p>
          <w:p w14:paraId="00D87B80" w14:textId="18B3C920" w:rsidR="008F6389" w:rsidRDefault="008F6389" w:rsidP="00245B0D">
            <w:pPr>
              <w:rPr>
                <w:rFonts w:eastAsia="Batang" w:cs="Arial"/>
                <w:lang w:eastAsia="ko-KR"/>
              </w:rPr>
            </w:pPr>
            <w:r>
              <w:rPr>
                <w:rFonts w:eastAsia="Batang" w:cs="Arial"/>
                <w:lang w:eastAsia="ko-KR"/>
              </w:rPr>
              <w:t>Rae mon 0324</w:t>
            </w:r>
          </w:p>
          <w:p w14:paraId="4437957C" w14:textId="60ECEACA" w:rsidR="008F6389" w:rsidRDefault="008F6389" w:rsidP="00245B0D">
            <w:pPr>
              <w:rPr>
                <w:rFonts w:eastAsia="Batang" w:cs="Arial"/>
                <w:lang w:eastAsia="ko-KR"/>
              </w:rPr>
            </w:pPr>
            <w:r>
              <w:rPr>
                <w:rFonts w:eastAsia="Batang" w:cs="Arial"/>
                <w:lang w:eastAsia="ko-KR"/>
              </w:rPr>
              <w:t>Replies</w:t>
            </w:r>
          </w:p>
          <w:p w14:paraId="7D7893AA" w14:textId="4E11423F" w:rsidR="008F6389" w:rsidRDefault="008F6389" w:rsidP="00245B0D">
            <w:pPr>
              <w:rPr>
                <w:rFonts w:eastAsia="Batang" w:cs="Arial"/>
                <w:lang w:eastAsia="ko-KR"/>
              </w:rPr>
            </w:pPr>
          </w:p>
          <w:p w14:paraId="07275C1B" w14:textId="2EE48B44" w:rsidR="003E7A64" w:rsidRDefault="003E7A64" w:rsidP="00245B0D">
            <w:pPr>
              <w:rPr>
                <w:rFonts w:eastAsia="Batang" w:cs="Arial"/>
                <w:lang w:eastAsia="ko-KR"/>
              </w:rPr>
            </w:pPr>
            <w:r>
              <w:rPr>
                <w:rFonts w:eastAsia="Batang" w:cs="Arial"/>
                <w:lang w:eastAsia="ko-KR"/>
              </w:rPr>
              <w:t>Mohamed mon 1716</w:t>
            </w:r>
          </w:p>
          <w:p w14:paraId="10BF68E0" w14:textId="110E5FC7" w:rsidR="003E7A64" w:rsidRDefault="004A7523" w:rsidP="00245B0D">
            <w:pPr>
              <w:rPr>
                <w:rFonts w:eastAsia="Batang" w:cs="Arial"/>
                <w:lang w:eastAsia="ko-KR"/>
              </w:rPr>
            </w:pPr>
            <w:r>
              <w:rPr>
                <w:rFonts w:eastAsia="Batang" w:cs="Arial"/>
                <w:lang w:eastAsia="ko-KR"/>
              </w:rPr>
              <w:t>C</w:t>
            </w:r>
            <w:r w:rsidR="003E7A64">
              <w:rPr>
                <w:rFonts w:eastAsia="Batang" w:cs="Arial"/>
                <w:lang w:eastAsia="ko-KR"/>
              </w:rPr>
              <w:t>omment</w:t>
            </w:r>
          </w:p>
          <w:p w14:paraId="761CDD23" w14:textId="6F7D1DF9" w:rsidR="004A7523" w:rsidRDefault="004A7523" w:rsidP="00245B0D">
            <w:pPr>
              <w:rPr>
                <w:rFonts w:eastAsia="Batang" w:cs="Arial"/>
                <w:lang w:eastAsia="ko-KR"/>
              </w:rPr>
            </w:pPr>
          </w:p>
          <w:p w14:paraId="2DF3BAA4" w14:textId="3648E5CA" w:rsidR="004A7523" w:rsidRDefault="004A7523" w:rsidP="00245B0D">
            <w:pPr>
              <w:rPr>
                <w:rFonts w:eastAsia="Batang" w:cs="Arial"/>
                <w:lang w:eastAsia="ko-KR"/>
              </w:rPr>
            </w:pPr>
            <w:r>
              <w:rPr>
                <w:rFonts w:eastAsia="Batang" w:cs="Arial"/>
                <w:lang w:eastAsia="ko-KR"/>
              </w:rPr>
              <w:t>Osama mon 1842</w:t>
            </w:r>
          </w:p>
          <w:p w14:paraId="25A45924" w14:textId="402810A1" w:rsidR="004A7523" w:rsidRDefault="004A7523" w:rsidP="00245B0D">
            <w:pPr>
              <w:rPr>
                <w:rFonts w:eastAsia="Batang" w:cs="Arial"/>
                <w:lang w:eastAsia="ko-KR"/>
              </w:rPr>
            </w:pPr>
            <w:r>
              <w:rPr>
                <w:rFonts w:eastAsia="Batang" w:cs="Arial"/>
                <w:lang w:eastAsia="ko-KR"/>
              </w:rPr>
              <w:t>Replies</w:t>
            </w:r>
          </w:p>
          <w:p w14:paraId="46A5672C" w14:textId="7ED627B8" w:rsidR="004A7523" w:rsidRDefault="004A7523" w:rsidP="00245B0D">
            <w:pPr>
              <w:rPr>
                <w:rFonts w:eastAsia="Batang" w:cs="Arial"/>
                <w:lang w:eastAsia="ko-KR"/>
              </w:rPr>
            </w:pPr>
          </w:p>
          <w:p w14:paraId="78BEA970" w14:textId="5A1153C0" w:rsidR="00E13452" w:rsidRDefault="00E13452" w:rsidP="00245B0D">
            <w:pPr>
              <w:rPr>
                <w:rFonts w:eastAsia="Batang" w:cs="Arial"/>
                <w:lang w:eastAsia="ko-KR"/>
              </w:rPr>
            </w:pPr>
            <w:r>
              <w:rPr>
                <w:rFonts w:eastAsia="Batang" w:cs="Arial"/>
                <w:lang w:eastAsia="ko-KR"/>
              </w:rPr>
              <w:t xml:space="preserve">Rae </w:t>
            </w:r>
            <w:proofErr w:type="spellStart"/>
            <w:r>
              <w:rPr>
                <w:rFonts w:eastAsia="Batang" w:cs="Arial"/>
                <w:lang w:eastAsia="ko-KR"/>
              </w:rPr>
              <w:t>tue</w:t>
            </w:r>
            <w:proofErr w:type="spellEnd"/>
            <w:r>
              <w:rPr>
                <w:rFonts w:eastAsia="Batang" w:cs="Arial"/>
                <w:lang w:eastAsia="ko-KR"/>
              </w:rPr>
              <w:t xml:space="preserve"> 0329</w:t>
            </w:r>
          </w:p>
          <w:p w14:paraId="65C6CB15" w14:textId="0C755B37" w:rsidR="00E13452" w:rsidRDefault="00E13452" w:rsidP="00245B0D">
            <w:pPr>
              <w:rPr>
                <w:rFonts w:eastAsia="Batang" w:cs="Arial"/>
                <w:lang w:eastAsia="ko-KR"/>
              </w:rPr>
            </w:pPr>
            <w:r>
              <w:rPr>
                <w:rFonts w:eastAsia="Batang" w:cs="Arial"/>
                <w:lang w:eastAsia="ko-KR"/>
              </w:rPr>
              <w:t>Replies</w:t>
            </w:r>
          </w:p>
          <w:p w14:paraId="6657E0EE" w14:textId="0C975A29" w:rsidR="00E13452" w:rsidRDefault="00E13452" w:rsidP="00245B0D">
            <w:pPr>
              <w:rPr>
                <w:rFonts w:eastAsia="Batang" w:cs="Arial"/>
                <w:lang w:eastAsia="ko-KR"/>
              </w:rPr>
            </w:pPr>
          </w:p>
          <w:p w14:paraId="256A9F5A" w14:textId="068A18F2" w:rsidR="00933EC5" w:rsidRDefault="003D063B"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0837</w:t>
            </w:r>
          </w:p>
          <w:p w14:paraId="7AEBBDB3" w14:textId="3817DB56" w:rsidR="003D063B" w:rsidRDefault="00EB740C" w:rsidP="00245B0D">
            <w:pPr>
              <w:rPr>
                <w:rFonts w:eastAsia="Batang" w:cs="Arial"/>
                <w:lang w:eastAsia="ko-KR"/>
              </w:rPr>
            </w:pPr>
            <w:r>
              <w:rPr>
                <w:rFonts w:eastAsia="Batang" w:cs="Arial"/>
                <w:lang w:eastAsia="ko-KR"/>
              </w:rPr>
              <w:t>F</w:t>
            </w:r>
            <w:r w:rsidR="003D063B">
              <w:rPr>
                <w:rFonts w:eastAsia="Batang" w:cs="Arial"/>
                <w:lang w:eastAsia="ko-KR"/>
              </w:rPr>
              <w:t>ine</w:t>
            </w:r>
          </w:p>
          <w:p w14:paraId="674B6AC8" w14:textId="06464365" w:rsidR="00EB740C" w:rsidRDefault="00EB740C" w:rsidP="00245B0D">
            <w:pPr>
              <w:rPr>
                <w:rFonts w:eastAsia="Batang" w:cs="Arial"/>
                <w:lang w:eastAsia="ko-KR"/>
              </w:rPr>
            </w:pPr>
          </w:p>
          <w:p w14:paraId="5094224D" w14:textId="16452B90" w:rsidR="00EB740C" w:rsidRDefault="00EB740C" w:rsidP="00245B0D">
            <w:pPr>
              <w:rPr>
                <w:rFonts w:eastAsia="Batang" w:cs="Arial"/>
                <w:lang w:eastAsia="ko-KR"/>
              </w:rPr>
            </w:pPr>
            <w:r>
              <w:rPr>
                <w:rFonts w:eastAsia="Batang" w:cs="Arial"/>
                <w:lang w:eastAsia="ko-KR"/>
              </w:rPr>
              <w:t xml:space="preserve">Rae </w:t>
            </w:r>
            <w:proofErr w:type="spellStart"/>
            <w:r>
              <w:rPr>
                <w:rFonts w:eastAsia="Batang" w:cs="Arial"/>
                <w:lang w:eastAsia="ko-KR"/>
              </w:rPr>
              <w:t>tue</w:t>
            </w:r>
            <w:proofErr w:type="spellEnd"/>
            <w:r>
              <w:rPr>
                <w:rFonts w:eastAsia="Batang" w:cs="Arial"/>
                <w:lang w:eastAsia="ko-KR"/>
              </w:rPr>
              <w:t xml:space="preserve"> 0918</w:t>
            </w:r>
          </w:p>
          <w:p w14:paraId="76A50129" w14:textId="16070E7F" w:rsidR="00EB740C" w:rsidRDefault="00EB740C" w:rsidP="00245B0D">
            <w:pPr>
              <w:rPr>
                <w:rFonts w:eastAsia="Batang" w:cs="Arial"/>
                <w:lang w:eastAsia="ko-KR"/>
              </w:rPr>
            </w:pPr>
            <w:r>
              <w:rPr>
                <w:rFonts w:eastAsia="Batang" w:cs="Arial"/>
                <w:lang w:eastAsia="ko-KR"/>
              </w:rPr>
              <w:t>New rev</w:t>
            </w:r>
          </w:p>
          <w:p w14:paraId="27C3D4E9" w14:textId="4C73F9A3" w:rsidR="00EB740C" w:rsidRDefault="00EB740C" w:rsidP="00245B0D">
            <w:pPr>
              <w:rPr>
                <w:rFonts w:eastAsia="Batang" w:cs="Arial"/>
                <w:lang w:eastAsia="ko-KR"/>
              </w:rPr>
            </w:pPr>
          </w:p>
          <w:p w14:paraId="183CADD2" w14:textId="5FCA852E" w:rsidR="00181A43" w:rsidRDefault="00181A43"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0932</w:t>
            </w:r>
          </w:p>
          <w:p w14:paraId="77642DF8" w14:textId="5BDFEA03" w:rsidR="00181A43" w:rsidRDefault="00181A43" w:rsidP="00245B0D">
            <w:pPr>
              <w:rPr>
                <w:rFonts w:eastAsia="Batang" w:cs="Arial"/>
                <w:lang w:eastAsia="ko-KR"/>
              </w:rPr>
            </w:pPr>
            <w:r>
              <w:rPr>
                <w:rFonts w:eastAsia="Batang" w:cs="Arial"/>
                <w:lang w:eastAsia="ko-KR"/>
              </w:rPr>
              <w:t>Comments</w:t>
            </w:r>
          </w:p>
          <w:p w14:paraId="76932B8A" w14:textId="556AD555" w:rsidR="00181A43" w:rsidRDefault="00181A43" w:rsidP="00245B0D">
            <w:pPr>
              <w:rPr>
                <w:rFonts w:eastAsia="Batang" w:cs="Arial"/>
                <w:lang w:eastAsia="ko-KR"/>
              </w:rPr>
            </w:pPr>
          </w:p>
          <w:p w14:paraId="7E870E7E" w14:textId="04C50545" w:rsidR="005B0D5A" w:rsidRDefault="00433095" w:rsidP="00245B0D">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1517</w:t>
            </w:r>
          </w:p>
          <w:p w14:paraId="1567E643" w14:textId="6C201DAA" w:rsidR="00433095" w:rsidRDefault="00433095" w:rsidP="00245B0D">
            <w:pPr>
              <w:rPr>
                <w:rFonts w:eastAsia="Batang" w:cs="Arial"/>
                <w:lang w:eastAsia="ko-KR"/>
              </w:rPr>
            </w:pPr>
            <w:r>
              <w:rPr>
                <w:rFonts w:eastAsia="Batang" w:cs="Arial"/>
                <w:lang w:eastAsia="ko-KR"/>
              </w:rPr>
              <w:t>Cr is not OK</w:t>
            </w:r>
          </w:p>
          <w:p w14:paraId="271F0008" w14:textId="77777777" w:rsidR="00433095" w:rsidRDefault="00433095" w:rsidP="00245B0D">
            <w:pPr>
              <w:rPr>
                <w:rFonts w:eastAsia="Batang" w:cs="Arial"/>
                <w:lang w:eastAsia="ko-KR"/>
              </w:rPr>
            </w:pPr>
          </w:p>
          <w:p w14:paraId="22987EAD" w14:textId="6A199A2C" w:rsidR="00245B0D" w:rsidRDefault="00245B0D" w:rsidP="00245B0D">
            <w:pPr>
              <w:rPr>
                <w:rFonts w:eastAsia="Batang" w:cs="Arial"/>
                <w:lang w:eastAsia="ko-KR"/>
              </w:rPr>
            </w:pPr>
          </w:p>
        </w:tc>
      </w:tr>
      <w:tr w:rsidR="00245B0D" w:rsidRPr="00D95972" w14:paraId="25BA43B4" w14:textId="77777777" w:rsidTr="0056737D">
        <w:tc>
          <w:tcPr>
            <w:tcW w:w="976" w:type="dxa"/>
            <w:tcBorders>
              <w:left w:val="thinThickThinSmallGap" w:sz="24" w:space="0" w:color="auto"/>
              <w:bottom w:val="nil"/>
            </w:tcBorders>
            <w:shd w:val="clear" w:color="auto" w:fill="auto"/>
          </w:tcPr>
          <w:p w14:paraId="102EAA4C" w14:textId="77777777" w:rsidR="00245B0D" w:rsidRPr="00D95972" w:rsidRDefault="00245B0D" w:rsidP="00245B0D">
            <w:pPr>
              <w:rPr>
                <w:rFonts w:cs="Arial"/>
              </w:rPr>
            </w:pPr>
          </w:p>
        </w:tc>
        <w:tc>
          <w:tcPr>
            <w:tcW w:w="1317" w:type="dxa"/>
            <w:gridSpan w:val="2"/>
            <w:tcBorders>
              <w:bottom w:val="nil"/>
            </w:tcBorders>
            <w:shd w:val="clear" w:color="auto" w:fill="auto"/>
          </w:tcPr>
          <w:p w14:paraId="6947EC9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74B510B" w14:textId="689973AA" w:rsidR="00245B0D" w:rsidRDefault="009F4E18" w:rsidP="00245B0D">
            <w:pPr>
              <w:overflowPunct/>
              <w:autoSpaceDE/>
              <w:autoSpaceDN/>
              <w:adjustRightInd/>
              <w:textAlignment w:val="auto"/>
              <w:rPr>
                <w:rFonts w:cs="Arial"/>
              </w:rPr>
            </w:pPr>
            <w:hyperlink r:id="rId177" w:history="1">
              <w:r w:rsidR="00245B0D">
                <w:rPr>
                  <w:rStyle w:val="Hyperlink"/>
                </w:rPr>
                <w:t>C1-223600</w:t>
              </w:r>
            </w:hyperlink>
          </w:p>
        </w:tc>
        <w:tc>
          <w:tcPr>
            <w:tcW w:w="4191" w:type="dxa"/>
            <w:gridSpan w:val="3"/>
            <w:tcBorders>
              <w:top w:val="single" w:sz="4" w:space="0" w:color="auto"/>
              <w:bottom w:val="single" w:sz="4" w:space="0" w:color="auto"/>
            </w:tcBorders>
            <w:shd w:val="clear" w:color="auto" w:fill="FFFF00"/>
          </w:tcPr>
          <w:p w14:paraId="6F70C8B8" w14:textId="00F1127B" w:rsidR="00245B0D" w:rsidRDefault="00245B0D" w:rsidP="00245B0D">
            <w:pPr>
              <w:rPr>
                <w:rFonts w:cs="Arial"/>
              </w:rPr>
            </w:pPr>
            <w:r>
              <w:rPr>
                <w:rFonts w:cs="Arial"/>
              </w:rPr>
              <w:t>Missing state when disabling N1 mode</w:t>
            </w:r>
          </w:p>
        </w:tc>
        <w:tc>
          <w:tcPr>
            <w:tcW w:w="1767" w:type="dxa"/>
            <w:tcBorders>
              <w:top w:val="single" w:sz="4" w:space="0" w:color="auto"/>
              <w:bottom w:val="single" w:sz="4" w:space="0" w:color="auto"/>
            </w:tcBorders>
            <w:shd w:val="clear" w:color="auto" w:fill="FFFF00"/>
          </w:tcPr>
          <w:p w14:paraId="54D11DC0" w14:textId="3B5EB081" w:rsidR="00245B0D" w:rsidRDefault="00245B0D" w:rsidP="00245B0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56F1F98" w14:textId="3AA62B11" w:rsidR="00245B0D" w:rsidRDefault="00245B0D" w:rsidP="00245B0D">
            <w:pPr>
              <w:rPr>
                <w:rFonts w:cs="Arial"/>
              </w:rPr>
            </w:pPr>
            <w:r>
              <w:rPr>
                <w:rFonts w:cs="Arial"/>
              </w:rPr>
              <w:t>CR 4324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5F5992" w14:textId="77777777" w:rsidR="00245B0D" w:rsidRDefault="00245B0D" w:rsidP="00245B0D">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0400</w:t>
            </w:r>
          </w:p>
          <w:p w14:paraId="2E1D4CE0" w14:textId="77777777"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64D190B" w14:textId="77777777" w:rsidR="00245B0D" w:rsidRDefault="00245B0D" w:rsidP="00245B0D">
            <w:pPr>
              <w:rPr>
                <w:rFonts w:eastAsia="Batang" w:cs="Arial"/>
                <w:lang w:eastAsia="ko-KR"/>
              </w:rPr>
            </w:pPr>
          </w:p>
          <w:p w14:paraId="6D572626" w14:textId="77777777" w:rsidR="00245B0D" w:rsidRDefault="00245B0D" w:rsidP="00245B0D">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0457</w:t>
            </w:r>
          </w:p>
          <w:p w14:paraId="044CD9A6" w14:textId="77777777" w:rsidR="00245B0D" w:rsidRDefault="00245B0D" w:rsidP="00245B0D">
            <w:pPr>
              <w:rPr>
                <w:rFonts w:eastAsia="Batang" w:cs="Arial"/>
                <w:lang w:eastAsia="ko-KR"/>
              </w:rPr>
            </w:pPr>
            <w:r>
              <w:rPr>
                <w:rFonts w:eastAsia="Batang" w:cs="Arial"/>
                <w:lang w:eastAsia="ko-KR"/>
              </w:rPr>
              <w:t>Asking back</w:t>
            </w:r>
          </w:p>
          <w:p w14:paraId="4B88F7EF" w14:textId="77777777" w:rsidR="00245B0D" w:rsidRDefault="00245B0D" w:rsidP="00245B0D">
            <w:pPr>
              <w:rPr>
                <w:rFonts w:eastAsia="Batang" w:cs="Arial"/>
                <w:lang w:eastAsia="ko-KR"/>
              </w:rPr>
            </w:pPr>
          </w:p>
          <w:p w14:paraId="29CEBA92" w14:textId="77777777" w:rsidR="00245B0D" w:rsidRDefault="00245B0D" w:rsidP="00245B0D">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1025</w:t>
            </w:r>
          </w:p>
          <w:p w14:paraId="461B0B74" w14:textId="267BE130" w:rsidR="00245B0D" w:rsidRDefault="00245B0D" w:rsidP="00245B0D">
            <w:pPr>
              <w:rPr>
                <w:rFonts w:eastAsia="Batang" w:cs="Arial"/>
                <w:lang w:eastAsia="ko-KR"/>
              </w:rPr>
            </w:pPr>
            <w:r>
              <w:rPr>
                <w:rFonts w:eastAsia="Batang" w:cs="Arial"/>
                <w:lang w:eastAsia="ko-KR"/>
              </w:rPr>
              <w:t>Comments</w:t>
            </w:r>
          </w:p>
          <w:p w14:paraId="757C27CF" w14:textId="77777777" w:rsidR="00245B0D" w:rsidRDefault="00245B0D" w:rsidP="00245B0D">
            <w:pPr>
              <w:rPr>
                <w:rFonts w:eastAsia="Batang" w:cs="Arial"/>
                <w:lang w:eastAsia="ko-KR"/>
              </w:rPr>
            </w:pPr>
          </w:p>
          <w:p w14:paraId="74B016D5" w14:textId="77777777" w:rsidR="00245B0D" w:rsidRDefault="00245B0D" w:rsidP="00245B0D">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1032</w:t>
            </w:r>
          </w:p>
          <w:p w14:paraId="7C7D5D11" w14:textId="513BDDF8" w:rsidR="00245B0D" w:rsidRDefault="00245B0D" w:rsidP="00245B0D">
            <w:pPr>
              <w:rPr>
                <w:rFonts w:eastAsia="Batang" w:cs="Arial"/>
                <w:lang w:eastAsia="ko-KR"/>
              </w:rPr>
            </w:pPr>
            <w:r>
              <w:rPr>
                <w:rFonts w:eastAsia="Batang" w:cs="Arial"/>
                <w:lang w:eastAsia="ko-KR"/>
              </w:rPr>
              <w:t>Explains</w:t>
            </w:r>
          </w:p>
          <w:p w14:paraId="00BF5075" w14:textId="467E586B" w:rsidR="00245B0D" w:rsidRDefault="00245B0D" w:rsidP="00245B0D">
            <w:pPr>
              <w:rPr>
                <w:rFonts w:eastAsia="Batang" w:cs="Arial"/>
                <w:lang w:eastAsia="ko-KR"/>
              </w:rPr>
            </w:pPr>
          </w:p>
          <w:p w14:paraId="7812D863" w14:textId="3CF3C64F" w:rsidR="00245B0D" w:rsidRDefault="00245B0D" w:rsidP="00245B0D">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1108</w:t>
            </w:r>
          </w:p>
          <w:p w14:paraId="6F0B8655" w14:textId="40DF0C51" w:rsidR="00245B0D" w:rsidRDefault="00245B0D" w:rsidP="00245B0D">
            <w:pPr>
              <w:rPr>
                <w:rFonts w:eastAsia="Batang" w:cs="Arial"/>
                <w:lang w:eastAsia="ko-KR"/>
              </w:rPr>
            </w:pPr>
            <w:r>
              <w:rPr>
                <w:rFonts w:eastAsia="Batang" w:cs="Arial"/>
                <w:lang w:eastAsia="ko-KR"/>
              </w:rPr>
              <w:t>Asking back</w:t>
            </w:r>
          </w:p>
          <w:p w14:paraId="47E84D6D" w14:textId="23B669B4" w:rsidR="00245B0D" w:rsidRDefault="00245B0D" w:rsidP="00245B0D">
            <w:pPr>
              <w:rPr>
                <w:rFonts w:eastAsia="Batang" w:cs="Arial"/>
                <w:lang w:eastAsia="ko-KR"/>
              </w:rPr>
            </w:pPr>
          </w:p>
          <w:p w14:paraId="2801E7E6" w14:textId="072A9E2D" w:rsidR="00245B0D" w:rsidRDefault="00245B0D" w:rsidP="00245B0D">
            <w:pPr>
              <w:rPr>
                <w:rFonts w:eastAsia="Batang" w:cs="Arial"/>
                <w:lang w:eastAsia="ko-KR"/>
              </w:rPr>
            </w:pPr>
            <w:r>
              <w:rPr>
                <w:rFonts w:eastAsia="Batang" w:cs="Arial"/>
                <w:lang w:eastAsia="ko-KR"/>
              </w:rPr>
              <w:t xml:space="preserve">Behrouz </w:t>
            </w:r>
            <w:proofErr w:type="spellStart"/>
            <w:r>
              <w:rPr>
                <w:rFonts w:eastAsia="Batang" w:cs="Arial"/>
                <w:lang w:eastAsia="ko-KR"/>
              </w:rPr>
              <w:t>fri</w:t>
            </w:r>
            <w:proofErr w:type="spellEnd"/>
            <w:r>
              <w:rPr>
                <w:rFonts w:eastAsia="Batang" w:cs="Arial"/>
                <w:lang w:eastAsia="ko-KR"/>
              </w:rPr>
              <w:t xml:space="preserve"> 0509</w:t>
            </w:r>
          </w:p>
          <w:p w14:paraId="0902EB9C" w14:textId="506EE5A5" w:rsidR="00245B0D" w:rsidRDefault="00245B0D" w:rsidP="00245B0D">
            <w:pPr>
              <w:rPr>
                <w:rFonts w:eastAsia="Batang" w:cs="Arial"/>
                <w:lang w:eastAsia="ko-KR"/>
              </w:rPr>
            </w:pPr>
            <w:r>
              <w:rPr>
                <w:rFonts w:eastAsia="Batang" w:cs="Arial"/>
                <w:lang w:eastAsia="ko-KR"/>
              </w:rPr>
              <w:t>Ok with the CR, question</w:t>
            </w:r>
          </w:p>
          <w:p w14:paraId="496CC6CE" w14:textId="6D139AD5" w:rsidR="004110A9" w:rsidRDefault="004110A9" w:rsidP="00245B0D">
            <w:pPr>
              <w:rPr>
                <w:rFonts w:eastAsia="Batang" w:cs="Arial"/>
                <w:lang w:eastAsia="ko-KR"/>
              </w:rPr>
            </w:pPr>
          </w:p>
          <w:p w14:paraId="2427E0F4" w14:textId="291F4C91" w:rsidR="004110A9" w:rsidRDefault="004110A9" w:rsidP="00245B0D">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1118</w:t>
            </w:r>
          </w:p>
          <w:p w14:paraId="30C919F6" w14:textId="0B6485EF" w:rsidR="004110A9" w:rsidRDefault="004110A9" w:rsidP="00245B0D">
            <w:pPr>
              <w:rPr>
                <w:rFonts w:eastAsia="Batang" w:cs="Arial"/>
                <w:lang w:eastAsia="ko-KR"/>
              </w:rPr>
            </w:pPr>
            <w:r>
              <w:rPr>
                <w:rFonts w:eastAsia="Batang" w:cs="Arial"/>
                <w:lang w:eastAsia="ko-KR"/>
              </w:rPr>
              <w:t>Replies</w:t>
            </w:r>
          </w:p>
          <w:p w14:paraId="2865FA08" w14:textId="17ADA42E" w:rsidR="004110A9" w:rsidRDefault="004110A9" w:rsidP="00245B0D">
            <w:pPr>
              <w:rPr>
                <w:rFonts w:eastAsia="Batang" w:cs="Arial"/>
                <w:lang w:eastAsia="ko-KR"/>
              </w:rPr>
            </w:pPr>
          </w:p>
          <w:p w14:paraId="7B803121" w14:textId="6650664E" w:rsidR="00E876C1" w:rsidRDefault="00E876C1" w:rsidP="00245B0D">
            <w:pPr>
              <w:rPr>
                <w:rFonts w:eastAsia="Batang" w:cs="Arial"/>
                <w:lang w:eastAsia="ko-KR"/>
              </w:rPr>
            </w:pPr>
            <w:r>
              <w:rPr>
                <w:rFonts w:eastAsia="Batang" w:cs="Arial"/>
                <w:lang w:eastAsia="ko-KR"/>
              </w:rPr>
              <w:t>Rae mon 1039</w:t>
            </w:r>
          </w:p>
          <w:p w14:paraId="3571A823" w14:textId="429096EB" w:rsidR="00E876C1" w:rsidRDefault="00E876C1" w:rsidP="00245B0D">
            <w:pPr>
              <w:rPr>
                <w:rFonts w:eastAsia="Batang" w:cs="Arial"/>
                <w:lang w:eastAsia="ko-KR"/>
              </w:rPr>
            </w:pPr>
            <w:r>
              <w:rPr>
                <w:rFonts w:eastAsia="Batang" w:cs="Arial"/>
                <w:lang w:eastAsia="ko-KR"/>
              </w:rPr>
              <w:t>New rev</w:t>
            </w:r>
          </w:p>
          <w:p w14:paraId="3FFA87A5" w14:textId="77BB8F95" w:rsidR="00E876C1" w:rsidRDefault="00E876C1" w:rsidP="00245B0D">
            <w:pPr>
              <w:rPr>
                <w:rFonts w:eastAsia="Batang" w:cs="Arial"/>
                <w:lang w:eastAsia="ko-KR"/>
              </w:rPr>
            </w:pPr>
          </w:p>
          <w:p w14:paraId="718038DE" w14:textId="3DCEE6F9" w:rsidR="001E6950" w:rsidRDefault="001E6950" w:rsidP="00245B0D">
            <w:pPr>
              <w:rPr>
                <w:rFonts w:eastAsia="Batang" w:cs="Arial"/>
                <w:lang w:eastAsia="ko-KR"/>
              </w:rPr>
            </w:pPr>
            <w:r>
              <w:rPr>
                <w:rFonts w:eastAsia="Batang" w:cs="Arial"/>
                <w:lang w:eastAsia="ko-KR"/>
              </w:rPr>
              <w:t>Kaj mon 1132</w:t>
            </w:r>
          </w:p>
          <w:p w14:paraId="457FAD48" w14:textId="7703FF94" w:rsidR="001E6950" w:rsidRDefault="001E6950" w:rsidP="00245B0D">
            <w:pPr>
              <w:rPr>
                <w:rFonts w:eastAsia="Batang" w:cs="Arial"/>
                <w:lang w:eastAsia="ko-KR"/>
              </w:rPr>
            </w:pPr>
            <w:r>
              <w:rPr>
                <w:rFonts w:eastAsia="Batang" w:cs="Arial"/>
                <w:lang w:eastAsia="ko-KR"/>
              </w:rPr>
              <w:t>Can live with it</w:t>
            </w:r>
          </w:p>
          <w:p w14:paraId="431C0A0C" w14:textId="0F564AB9" w:rsidR="00245B0D" w:rsidRDefault="00245B0D" w:rsidP="00245B0D">
            <w:pPr>
              <w:rPr>
                <w:rFonts w:eastAsia="Batang" w:cs="Arial"/>
                <w:lang w:eastAsia="ko-KR"/>
              </w:rPr>
            </w:pPr>
          </w:p>
        </w:tc>
      </w:tr>
      <w:tr w:rsidR="00245B0D" w:rsidRPr="00D95972" w14:paraId="32F61FEE" w14:textId="77777777" w:rsidTr="0056737D">
        <w:tc>
          <w:tcPr>
            <w:tcW w:w="976" w:type="dxa"/>
            <w:tcBorders>
              <w:left w:val="thinThickThinSmallGap" w:sz="24" w:space="0" w:color="auto"/>
              <w:bottom w:val="nil"/>
            </w:tcBorders>
            <w:shd w:val="clear" w:color="auto" w:fill="auto"/>
          </w:tcPr>
          <w:p w14:paraId="033E6982" w14:textId="4BB4E276" w:rsidR="00245B0D" w:rsidRPr="00D95972" w:rsidRDefault="00245B0D" w:rsidP="00245B0D">
            <w:pPr>
              <w:rPr>
                <w:rFonts w:cs="Arial"/>
              </w:rPr>
            </w:pPr>
          </w:p>
        </w:tc>
        <w:tc>
          <w:tcPr>
            <w:tcW w:w="1317" w:type="dxa"/>
            <w:gridSpan w:val="2"/>
            <w:tcBorders>
              <w:bottom w:val="nil"/>
            </w:tcBorders>
            <w:shd w:val="clear" w:color="auto" w:fill="auto"/>
          </w:tcPr>
          <w:p w14:paraId="0C62541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340516B" w14:textId="0D120922" w:rsidR="00245B0D" w:rsidRDefault="009F4E18" w:rsidP="00245B0D">
            <w:pPr>
              <w:overflowPunct/>
              <w:autoSpaceDE/>
              <w:autoSpaceDN/>
              <w:adjustRightInd/>
              <w:textAlignment w:val="auto"/>
              <w:rPr>
                <w:rFonts w:cs="Arial"/>
              </w:rPr>
            </w:pPr>
            <w:hyperlink r:id="rId178" w:history="1">
              <w:r w:rsidR="00245B0D">
                <w:rPr>
                  <w:rStyle w:val="Hyperlink"/>
                </w:rPr>
                <w:t>C1-223601</w:t>
              </w:r>
            </w:hyperlink>
          </w:p>
        </w:tc>
        <w:tc>
          <w:tcPr>
            <w:tcW w:w="4191" w:type="dxa"/>
            <w:gridSpan w:val="3"/>
            <w:tcBorders>
              <w:top w:val="single" w:sz="4" w:space="0" w:color="auto"/>
              <w:bottom w:val="single" w:sz="4" w:space="0" w:color="auto"/>
            </w:tcBorders>
            <w:shd w:val="clear" w:color="auto" w:fill="FFFFFF"/>
          </w:tcPr>
          <w:p w14:paraId="458051A6" w14:textId="04C2D111" w:rsidR="00245B0D" w:rsidRDefault="00245B0D" w:rsidP="00245B0D">
            <w:pPr>
              <w:rPr>
                <w:rFonts w:cs="Arial"/>
              </w:rPr>
            </w:pPr>
            <w:r>
              <w:rPr>
                <w:rFonts w:cs="Arial"/>
              </w:rPr>
              <w:t>Deleting the obsolete description of C1-211443</w:t>
            </w:r>
          </w:p>
        </w:tc>
        <w:tc>
          <w:tcPr>
            <w:tcW w:w="1767" w:type="dxa"/>
            <w:tcBorders>
              <w:top w:val="single" w:sz="4" w:space="0" w:color="auto"/>
              <w:bottom w:val="single" w:sz="4" w:space="0" w:color="auto"/>
            </w:tcBorders>
            <w:shd w:val="clear" w:color="auto" w:fill="FFFFFF"/>
          </w:tcPr>
          <w:p w14:paraId="66C92B73" w14:textId="40DB3532" w:rsidR="00245B0D" w:rsidRDefault="00245B0D" w:rsidP="00245B0D">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4E94D0B7" w14:textId="34948599" w:rsidR="00245B0D" w:rsidRDefault="00245B0D" w:rsidP="00245B0D">
            <w:pPr>
              <w:rPr>
                <w:rFonts w:cs="Arial"/>
              </w:rPr>
            </w:pPr>
            <w:r>
              <w:rPr>
                <w:rFonts w:cs="Arial"/>
              </w:rPr>
              <w:t>CR 4325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CC788A3" w14:textId="77777777" w:rsidR="0056737D" w:rsidRDefault="0056737D" w:rsidP="00245B0D">
            <w:pPr>
              <w:rPr>
                <w:rFonts w:eastAsia="Batang" w:cs="Arial"/>
                <w:lang w:eastAsia="ko-KR"/>
              </w:rPr>
            </w:pPr>
            <w:r>
              <w:rPr>
                <w:rFonts w:eastAsia="Batang" w:cs="Arial"/>
                <w:lang w:eastAsia="ko-KR"/>
              </w:rPr>
              <w:t>Agreed</w:t>
            </w:r>
          </w:p>
          <w:p w14:paraId="3E17D293" w14:textId="6BD385F9" w:rsidR="00245B0D" w:rsidRDefault="00245B0D" w:rsidP="00245B0D">
            <w:pPr>
              <w:rPr>
                <w:rFonts w:eastAsia="Batang" w:cs="Arial"/>
                <w:lang w:eastAsia="ko-KR"/>
              </w:rPr>
            </w:pPr>
          </w:p>
        </w:tc>
      </w:tr>
      <w:tr w:rsidR="00245B0D" w:rsidRPr="00D95972" w14:paraId="45210E6B" w14:textId="77777777" w:rsidTr="00324A12">
        <w:tc>
          <w:tcPr>
            <w:tcW w:w="976" w:type="dxa"/>
            <w:tcBorders>
              <w:left w:val="thinThickThinSmallGap" w:sz="24" w:space="0" w:color="auto"/>
              <w:bottom w:val="nil"/>
            </w:tcBorders>
            <w:shd w:val="clear" w:color="auto" w:fill="auto"/>
          </w:tcPr>
          <w:p w14:paraId="11952FCA" w14:textId="77777777" w:rsidR="00245B0D" w:rsidRPr="00D95972" w:rsidRDefault="00245B0D" w:rsidP="00245B0D">
            <w:pPr>
              <w:rPr>
                <w:rFonts w:cs="Arial"/>
              </w:rPr>
            </w:pPr>
          </w:p>
        </w:tc>
        <w:tc>
          <w:tcPr>
            <w:tcW w:w="1317" w:type="dxa"/>
            <w:gridSpan w:val="2"/>
            <w:tcBorders>
              <w:bottom w:val="nil"/>
            </w:tcBorders>
            <w:shd w:val="clear" w:color="auto" w:fill="auto"/>
          </w:tcPr>
          <w:p w14:paraId="235705F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C8BB2CF" w14:textId="4EC5E6F8" w:rsidR="00245B0D" w:rsidRDefault="009F4E18" w:rsidP="00245B0D">
            <w:pPr>
              <w:overflowPunct/>
              <w:autoSpaceDE/>
              <w:autoSpaceDN/>
              <w:adjustRightInd/>
              <w:textAlignment w:val="auto"/>
              <w:rPr>
                <w:rFonts w:cs="Arial"/>
              </w:rPr>
            </w:pPr>
            <w:hyperlink r:id="rId179" w:history="1">
              <w:r w:rsidR="00245B0D">
                <w:rPr>
                  <w:rStyle w:val="Hyperlink"/>
                </w:rPr>
                <w:t>C1-223602</w:t>
              </w:r>
            </w:hyperlink>
          </w:p>
        </w:tc>
        <w:tc>
          <w:tcPr>
            <w:tcW w:w="4191" w:type="dxa"/>
            <w:gridSpan w:val="3"/>
            <w:tcBorders>
              <w:top w:val="single" w:sz="4" w:space="0" w:color="auto"/>
              <w:bottom w:val="single" w:sz="4" w:space="0" w:color="auto"/>
            </w:tcBorders>
            <w:shd w:val="clear" w:color="auto" w:fill="FFFF00"/>
          </w:tcPr>
          <w:p w14:paraId="76579B3E" w14:textId="5F3CC71F" w:rsidR="00245B0D" w:rsidRDefault="00245B0D" w:rsidP="00245B0D">
            <w:pPr>
              <w:rPr>
                <w:rFonts w:cs="Arial"/>
              </w:rPr>
            </w:pPr>
            <w:r>
              <w:rPr>
                <w:rFonts w:cs="Arial"/>
              </w:rPr>
              <w:t>Clarification on UE action for not forwarded 5GSM message</w:t>
            </w:r>
          </w:p>
        </w:tc>
        <w:tc>
          <w:tcPr>
            <w:tcW w:w="1767" w:type="dxa"/>
            <w:tcBorders>
              <w:top w:val="single" w:sz="4" w:space="0" w:color="auto"/>
              <w:bottom w:val="single" w:sz="4" w:space="0" w:color="auto"/>
            </w:tcBorders>
            <w:shd w:val="clear" w:color="auto" w:fill="FFFF00"/>
          </w:tcPr>
          <w:p w14:paraId="19EB96E2" w14:textId="39AFE873" w:rsidR="00245B0D" w:rsidRDefault="00245B0D" w:rsidP="00245B0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E080B3A" w14:textId="2C7544BE" w:rsidR="00245B0D" w:rsidRDefault="00245B0D" w:rsidP="00245B0D">
            <w:pPr>
              <w:rPr>
                <w:rFonts w:cs="Arial"/>
              </w:rPr>
            </w:pPr>
            <w:r>
              <w:rPr>
                <w:rFonts w:cs="Arial"/>
              </w:rPr>
              <w:t>CR 4326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7DABA4" w14:textId="77777777" w:rsidR="00245B0D" w:rsidRDefault="00245B0D" w:rsidP="00245B0D">
            <w:pPr>
              <w:rPr>
                <w:rFonts w:eastAsia="Batang" w:cs="Arial"/>
                <w:lang w:eastAsia="ko-KR"/>
              </w:rPr>
            </w:pPr>
            <w:r>
              <w:rPr>
                <w:rFonts w:eastAsia="Batang" w:cs="Arial"/>
                <w:lang w:eastAsia="ko-KR"/>
              </w:rPr>
              <w:t xml:space="preserve">Lazaros </w:t>
            </w:r>
            <w:proofErr w:type="spellStart"/>
            <w:r>
              <w:rPr>
                <w:rFonts w:eastAsia="Batang" w:cs="Arial"/>
                <w:lang w:eastAsia="ko-KR"/>
              </w:rPr>
              <w:t>thu</w:t>
            </w:r>
            <w:proofErr w:type="spellEnd"/>
            <w:r>
              <w:rPr>
                <w:rFonts w:eastAsia="Batang" w:cs="Arial"/>
                <w:lang w:eastAsia="ko-KR"/>
              </w:rPr>
              <w:t xml:space="preserve"> 1719</w:t>
            </w:r>
          </w:p>
          <w:p w14:paraId="4B7BDDF7" w14:textId="77777777"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AA6ECF3" w14:textId="77777777" w:rsidR="00245B0D" w:rsidRDefault="00245B0D" w:rsidP="00245B0D">
            <w:pPr>
              <w:rPr>
                <w:rFonts w:eastAsia="Batang" w:cs="Arial"/>
                <w:lang w:eastAsia="ko-KR"/>
              </w:rPr>
            </w:pPr>
          </w:p>
          <w:p w14:paraId="70DD2B0C" w14:textId="77777777" w:rsidR="00245B0D" w:rsidRDefault="00245B0D" w:rsidP="00245B0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1920</w:t>
            </w:r>
          </w:p>
          <w:p w14:paraId="15221052" w14:textId="5004815D" w:rsidR="00245B0D" w:rsidRDefault="00245B0D" w:rsidP="00245B0D">
            <w:pPr>
              <w:rPr>
                <w:rFonts w:eastAsia="Batang" w:cs="Arial"/>
                <w:lang w:eastAsia="ko-KR"/>
              </w:rPr>
            </w:pPr>
            <w:r>
              <w:rPr>
                <w:rFonts w:eastAsia="Batang" w:cs="Arial"/>
                <w:lang w:eastAsia="ko-KR"/>
              </w:rPr>
              <w:t>Rev required</w:t>
            </w:r>
          </w:p>
          <w:p w14:paraId="57E3AAF8" w14:textId="5422D24C" w:rsidR="00245B0D" w:rsidRDefault="00245B0D" w:rsidP="00245B0D">
            <w:pPr>
              <w:rPr>
                <w:rFonts w:eastAsia="Batang" w:cs="Arial"/>
                <w:lang w:eastAsia="ko-KR"/>
              </w:rPr>
            </w:pPr>
          </w:p>
          <w:p w14:paraId="56EA7E28" w14:textId="53558879" w:rsidR="00245B0D" w:rsidRDefault="00245B0D" w:rsidP="00245B0D">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0655</w:t>
            </w:r>
          </w:p>
          <w:p w14:paraId="13617E06" w14:textId="74C875CB" w:rsidR="00245B0D" w:rsidRDefault="00245B0D" w:rsidP="00245B0D">
            <w:pPr>
              <w:rPr>
                <w:rFonts w:eastAsia="Batang" w:cs="Arial"/>
                <w:lang w:eastAsia="ko-KR"/>
              </w:rPr>
            </w:pPr>
            <w:r>
              <w:rPr>
                <w:rFonts w:eastAsia="Batang" w:cs="Arial"/>
                <w:lang w:eastAsia="ko-KR"/>
              </w:rPr>
              <w:t>Rev required</w:t>
            </w:r>
          </w:p>
          <w:p w14:paraId="495BD51F" w14:textId="32CB5C75" w:rsidR="00245B0D" w:rsidRDefault="00245B0D" w:rsidP="00245B0D">
            <w:pPr>
              <w:rPr>
                <w:rFonts w:eastAsia="Batang" w:cs="Arial"/>
                <w:lang w:eastAsia="ko-KR"/>
              </w:rPr>
            </w:pPr>
          </w:p>
          <w:p w14:paraId="3EA6D2C4" w14:textId="53A5C980" w:rsidR="00686D2F" w:rsidRDefault="00686D2F" w:rsidP="00245B0D">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1201</w:t>
            </w:r>
          </w:p>
          <w:p w14:paraId="1A3014D6" w14:textId="206C0F8B" w:rsidR="00686D2F" w:rsidRDefault="00686D2F" w:rsidP="00245B0D">
            <w:pPr>
              <w:rPr>
                <w:rFonts w:eastAsia="Batang" w:cs="Arial"/>
                <w:lang w:eastAsia="ko-KR"/>
              </w:rPr>
            </w:pPr>
            <w:r>
              <w:rPr>
                <w:rFonts w:eastAsia="Batang" w:cs="Arial"/>
                <w:lang w:eastAsia="ko-KR"/>
              </w:rPr>
              <w:t>Replies</w:t>
            </w:r>
          </w:p>
          <w:p w14:paraId="7AF20019" w14:textId="461BBD51" w:rsidR="00686D2F" w:rsidRDefault="00686D2F" w:rsidP="00245B0D">
            <w:pPr>
              <w:rPr>
                <w:rFonts w:eastAsia="Batang" w:cs="Arial"/>
                <w:lang w:eastAsia="ko-KR"/>
              </w:rPr>
            </w:pPr>
          </w:p>
          <w:p w14:paraId="313AAB10" w14:textId="4DB38FBF" w:rsidR="00F14F31" w:rsidRDefault="00F14F31" w:rsidP="00245B0D">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1519</w:t>
            </w:r>
          </w:p>
          <w:p w14:paraId="7C9E6DCC" w14:textId="02489208" w:rsidR="00F14F31" w:rsidRDefault="00551A57" w:rsidP="00245B0D">
            <w:pPr>
              <w:rPr>
                <w:rFonts w:eastAsia="Batang" w:cs="Arial"/>
                <w:lang w:eastAsia="ko-KR"/>
              </w:rPr>
            </w:pPr>
            <w:r>
              <w:rPr>
                <w:rFonts w:eastAsia="Batang" w:cs="Arial"/>
                <w:lang w:eastAsia="ko-KR"/>
              </w:rPr>
              <w:t>C</w:t>
            </w:r>
            <w:r w:rsidR="00F14F31">
              <w:rPr>
                <w:rFonts w:eastAsia="Batang" w:cs="Arial"/>
                <w:lang w:eastAsia="ko-KR"/>
              </w:rPr>
              <w:t>omments</w:t>
            </w:r>
          </w:p>
          <w:p w14:paraId="0E443DA0" w14:textId="3516FF12" w:rsidR="00551A57" w:rsidRDefault="00551A57" w:rsidP="00245B0D">
            <w:pPr>
              <w:rPr>
                <w:rFonts w:eastAsia="Batang" w:cs="Arial"/>
                <w:lang w:eastAsia="ko-KR"/>
              </w:rPr>
            </w:pPr>
          </w:p>
          <w:p w14:paraId="4E4417ED" w14:textId="092B0407" w:rsidR="00551A57" w:rsidRDefault="00551A57" w:rsidP="00245B0D">
            <w:pPr>
              <w:rPr>
                <w:rFonts w:eastAsia="Batang" w:cs="Arial"/>
                <w:lang w:eastAsia="ko-KR"/>
              </w:rPr>
            </w:pPr>
            <w:r>
              <w:rPr>
                <w:rFonts w:eastAsia="Batang" w:cs="Arial"/>
                <w:lang w:eastAsia="ko-KR"/>
              </w:rPr>
              <w:t>Rae mon 0300</w:t>
            </w:r>
          </w:p>
          <w:p w14:paraId="52463751" w14:textId="400B7E64" w:rsidR="00551A57" w:rsidRDefault="00551A57" w:rsidP="00245B0D">
            <w:pPr>
              <w:rPr>
                <w:rFonts w:eastAsia="Batang" w:cs="Arial"/>
                <w:lang w:eastAsia="ko-KR"/>
              </w:rPr>
            </w:pPr>
            <w:r>
              <w:rPr>
                <w:rFonts w:eastAsia="Batang" w:cs="Arial"/>
                <w:lang w:eastAsia="ko-KR"/>
              </w:rPr>
              <w:t>Proposal</w:t>
            </w:r>
          </w:p>
          <w:p w14:paraId="2AF0CE79" w14:textId="51765DBC" w:rsidR="00551A57" w:rsidRDefault="00551A57" w:rsidP="00245B0D">
            <w:pPr>
              <w:rPr>
                <w:rFonts w:eastAsia="Batang" w:cs="Arial"/>
                <w:lang w:eastAsia="ko-KR"/>
              </w:rPr>
            </w:pPr>
          </w:p>
          <w:p w14:paraId="44F6C58C" w14:textId="1961B6F4" w:rsidR="005D2DB5" w:rsidRDefault="005D2DB5" w:rsidP="00245B0D">
            <w:pPr>
              <w:rPr>
                <w:rFonts w:eastAsia="Batang" w:cs="Arial"/>
                <w:lang w:eastAsia="ko-KR"/>
              </w:rPr>
            </w:pPr>
            <w:r>
              <w:rPr>
                <w:rFonts w:eastAsia="Batang" w:cs="Arial"/>
                <w:lang w:eastAsia="ko-KR"/>
              </w:rPr>
              <w:t>Osama mon 0601</w:t>
            </w:r>
          </w:p>
          <w:p w14:paraId="54B45C6C" w14:textId="75C837A5" w:rsidR="005D2DB5" w:rsidRDefault="005D2DB5" w:rsidP="00245B0D">
            <w:pPr>
              <w:rPr>
                <w:rFonts w:eastAsia="Batang" w:cs="Arial"/>
                <w:lang w:eastAsia="ko-KR"/>
              </w:rPr>
            </w:pPr>
            <w:r>
              <w:rPr>
                <w:rFonts w:eastAsia="Batang" w:cs="Arial"/>
                <w:lang w:eastAsia="ko-KR"/>
              </w:rPr>
              <w:t>Replies</w:t>
            </w:r>
          </w:p>
          <w:p w14:paraId="7AFD5931" w14:textId="0473EFF2" w:rsidR="005D2DB5" w:rsidRDefault="005D2DB5" w:rsidP="00245B0D">
            <w:pPr>
              <w:rPr>
                <w:rFonts w:eastAsia="Batang" w:cs="Arial"/>
                <w:lang w:eastAsia="ko-KR"/>
              </w:rPr>
            </w:pPr>
          </w:p>
          <w:p w14:paraId="6EC8DA32" w14:textId="396CA25F" w:rsidR="00AB71EF" w:rsidRDefault="00AB71EF" w:rsidP="00245B0D">
            <w:pPr>
              <w:rPr>
                <w:rFonts w:eastAsia="Batang" w:cs="Arial"/>
                <w:lang w:eastAsia="ko-KR"/>
              </w:rPr>
            </w:pPr>
            <w:r>
              <w:rPr>
                <w:rFonts w:eastAsia="Batang" w:cs="Arial"/>
                <w:lang w:eastAsia="ko-KR"/>
              </w:rPr>
              <w:t>Rae mon 0746</w:t>
            </w:r>
          </w:p>
          <w:p w14:paraId="179DEEA1" w14:textId="49E5100F" w:rsidR="00AB71EF" w:rsidRDefault="00AB71EF" w:rsidP="00245B0D">
            <w:pPr>
              <w:rPr>
                <w:rFonts w:eastAsia="Batang" w:cs="Arial"/>
                <w:lang w:eastAsia="ko-KR"/>
              </w:rPr>
            </w:pPr>
            <w:r>
              <w:rPr>
                <w:rFonts w:eastAsia="Batang" w:cs="Arial"/>
                <w:lang w:eastAsia="ko-KR"/>
              </w:rPr>
              <w:t>Asking back</w:t>
            </w:r>
          </w:p>
          <w:p w14:paraId="73A5FE44" w14:textId="45037330" w:rsidR="00AB71EF" w:rsidRDefault="00AB71EF" w:rsidP="00245B0D">
            <w:pPr>
              <w:rPr>
                <w:rFonts w:eastAsia="Batang" w:cs="Arial"/>
                <w:lang w:eastAsia="ko-KR"/>
              </w:rPr>
            </w:pPr>
          </w:p>
          <w:p w14:paraId="3066C17E" w14:textId="15143AFB" w:rsidR="00AB71EF" w:rsidRDefault="00AB71EF" w:rsidP="00245B0D">
            <w:pPr>
              <w:rPr>
                <w:rFonts w:eastAsia="Batang" w:cs="Arial"/>
                <w:lang w:eastAsia="ko-KR"/>
              </w:rPr>
            </w:pPr>
            <w:r>
              <w:rPr>
                <w:rFonts w:eastAsia="Batang" w:cs="Arial"/>
                <w:lang w:eastAsia="ko-KR"/>
              </w:rPr>
              <w:t>Osama mon 0821</w:t>
            </w:r>
          </w:p>
          <w:p w14:paraId="44275B8B" w14:textId="1EEA71CA" w:rsidR="00AB71EF" w:rsidRDefault="002B2A75" w:rsidP="00245B0D">
            <w:pPr>
              <w:rPr>
                <w:rFonts w:eastAsia="Batang" w:cs="Arial"/>
                <w:lang w:eastAsia="ko-KR"/>
              </w:rPr>
            </w:pPr>
            <w:r>
              <w:rPr>
                <w:rFonts w:eastAsia="Batang" w:cs="Arial"/>
                <w:lang w:eastAsia="ko-KR"/>
              </w:rPr>
              <w:t>R</w:t>
            </w:r>
            <w:r w:rsidR="00AB71EF">
              <w:rPr>
                <w:rFonts w:eastAsia="Batang" w:cs="Arial"/>
                <w:lang w:eastAsia="ko-KR"/>
              </w:rPr>
              <w:t>eplies</w:t>
            </w:r>
          </w:p>
          <w:p w14:paraId="2E3394C9" w14:textId="231C1572" w:rsidR="002B2A75" w:rsidRDefault="002B2A75" w:rsidP="00245B0D">
            <w:pPr>
              <w:rPr>
                <w:rFonts w:eastAsia="Batang" w:cs="Arial"/>
                <w:lang w:eastAsia="ko-KR"/>
              </w:rPr>
            </w:pPr>
          </w:p>
          <w:p w14:paraId="076F7FB3" w14:textId="06B20AEA" w:rsidR="002B2A75" w:rsidRDefault="002B2A75" w:rsidP="00245B0D">
            <w:pPr>
              <w:rPr>
                <w:rFonts w:eastAsia="Batang" w:cs="Arial"/>
                <w:lang w:eastAsia="ko-KR"/>
              </w:rPr>
            </w:pPr>
            <w:r>
              <w:rPr>
                <w:rFonts w:eastAsia="Batang" w:cs="Arial"/>
                <w:lang w:eastAsia="ko-KR"/>
              </w:rPr>
              <w:t>Rae mon 0924</w:t>
            </w:r>
          </w:p>
          <w:p w14:paraId="775957CB" w14:textId="2BDE2C9D" w:rsidR="002B2A75" w:rsidRDefault="002B2A75" w:rsidP="00245B0D">
            <w:pPr>
              <w:rPr>
                <w:rFonts w:eastAsia="Batang" w:cs="Arial"/>
                <w:lang w:eastAsia="ko-KR"/>
              </w:rPr>
            </w:pPr>
            <w:r>
              <w:rPr>
                <w:rFonts w:eastAsia="Batang" w:cs="Arial"/>
                <w:lang w:eastAsia="ko-KR"/>
              </w:rPr>
              <w:t>New rev</w:t>
            </w:r>
          </w:p>
          <w:p w14:paraId="056257B5" w14:textId="72C1C6CC" w:rsidR="002B2A75" w:rsidRDefault="002B2A75" w:rsidP="00245B0D">
            <w:pPr>
              <w:rPr>
                <w:rFonts w:eastAsia="Batang" w:cs="Arial"/>
                <w:lang w:eastAsia="ko-KR"/>
              </w:rPr>
            </w:pPr>
          </w:p>
          <w:p w14:paraId="0EF46DBC" w14:textId="1705A2F1" w:rsidR="00906530" w:rsidRDefault="00906530" w:rsidP="00245B0D">
            <w:pPr>
              <w:rPr>
                <w:rFonts w:eastAsia="Batang" w:cs="Arial"/>
                <w:lang w:eastAsia="ko-KR"/>
              </w:rPr>
            </w:pPr>
            <w:r>
              <w:rPr>
                <w:rFonts w:eastAsia="Batang" w:cs="Arial"/>
                <w:lang w:eastAsia="ko-KR"/>
              </w:rPr>
              <w:t>Osama mon 1635</w:t>
            </w:r>
          </w:p>
          <w:p w14:paraId="4E48C567" w14:textId="39C9EEC2" w:rsidR="00906530" w:rsidRDefault="00906530" w:rsidP="00245B0D">
            <w:pPr>
              <w:rPr>
                <w:rFonts w:eastAsia="Batang" w:cs="Arial"/>
                <w:lang w:eastAsia="ko-KR"/>
              </w:rPr>
            </w:pPr>
            <w:r>
              <w:rPr>
                <w:rFonts w:eastAsia="Batang" w:cs="Arial"/>
                <w:lang w:eastAsia="ko-KR"/>
              </w:rPr>
              <w:t>Fine</w:t>
            </w:r>
          </w:p>
          <w:p w14:paraId="070F823F" w14:textId="186D24EA" w:rsidR="00906530" w:rsidRDefault="00906530" w:rsidP="00245B0D">
            <w:pPr>
              <w:rPr>
                <w:rFonts w:eastAsia="Batang" w:cs="Arial"/>
                <w:lang w:eastAsia="ko-KR"/>
              </w:rPr>
            </w:pPr>
          </w:p>
          <w:p w14:paraId="2E2DD5F0" w14:textId="2D0A3804" w:rsidR="00433095" w:rsidRDefault="00433095" w:rsidP="00245B0D">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1619</w:t>
            </w:r>
          </w:p>
          <w:p w14:paraId="7C13C4C5" w14:textId="11DE7E28" w:rsidR="00433095" w:rsidRDefault="00433095" w:rsidP="00245B0D">
            <w:pPr>
              <w:rPr>
                <w:rFonts w:eastAsia="Batang" w:cs="Arial"/>
                <w:lang w:eastAsia="ko-KR"/>
              </w:rPr>
            </w:pPr>
            <w:r>
              <w:rPr>
                <w:rFonts w:eastAsia="Batang" w:cs="Arial"/>
                <w:lang w:eastAsia="ko-KR"/>
              </w:rPr>
              <w:t>comment</w:t>
            </w:r>
          </w:p>
          <w:p w14:paraId="15A3B9F1" w14:textId="1C6CCDDB" w:rsidR="00245B0D" w:rsidRDefault="00245B0D" w:rsidP="00245B0D">
            <w:pPr>
              <w:rPr>
                <w:rFonts w:eastAsia="Batang" w:cs="Arial"/>
                <w:lang w:eastAsia="ko-KR"/>
              </w:rPr>
            </w:pPr>
          </w:p>
        </w:tc>
      </w:tr>
      <w:tr w:rsidR="00245B0D" w:rsidRPr="00D95972" w14:paraId="7A1A8892" w14:textId="77777777" w:rsidTr="00324A12">
        <w:tc>
          <w:tcPr>
            <w:tcW w:w="976" w:type="dxa"/>
            <w:tcBorders>
              <w:left w:val="thinThickThinSmallGap" w:sz="24" w:space="0" w:color="auto"/>
              <w:bottom w:val="nil"/>
            </w:tcBorders>
            <w:shd w:val="clear" w:color="auto" w:fill="auto"/>
          </w:tcPr>
          <w:p w14:paraId="2BC607ED" w14:textId="77777777" w:rsidR="00245B0D" w:rsidRPr="00D95972" w:rsidRDefault="00245B0D" w:rsidP="00245B0D">
            <w:pPr>
              <w:rPr>
                <w:rFonts w:cs="Arial"/>
              </w:rPr>
            </w:pPr>
          </w:p>
        </w:tc>
        <w:tc>
          <w:tcPr>
            <w:tcW w:w="1317" w:type="dxa"/>
            <w:gridSpan w:val="2"/>
            <w:tcBorders>
              <w:bottom w:val="nil"/>
            </w:tcBorders>
            <w:shd w:val="clear" w:color="auto" w:fill="auto"/>
          </w:tcPr>
          <w:p w14:paraId="672AEC3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4B58B2B" w14:textId="5B476E86" w:rsidR="00245B0D" w:rsidRDefault="009F4E18" w:rsidP="00245B0D">
            <w:pPr>
              <w:overflowPunct/>
              <w:autoSpaceDE/>
              <w:autoSpaceDN/>
              <w:adjustRightInd/>
              <w:textAlignment w:val="auto"/>
              <w:rPr>
                <w:rFonts w:cs="Arial"/>
              </w:rPr>
            </w:pPr>
            <w:hyperlink r:id="rId180" w:history="1">
              <w:r w:rsidR="00245B0D">
                <w:rPr>
                  <w:rStyle w:val="Hyperlink"/>
                </w:rPr>
                <w:t>C1-223616</w:t>
              </w:r>
            </w:hyperlink>
          </w:p>
        </w:tc>
        <w:tc>
          <w:tcPr>
            <w:tcW w:w="4191" w:type="dxa"/>
            <w:gridSpan w:val="3"/>
            <w:tcBorders>
              <w:top w:val="single" w:sz="4" w:space="0" w:color="auto"/>
              <w:bottom w:val="single" w:sz="4" w:space="0" w:color="auto"/>
            </w:tcBorders>
            <w:shd w:val="clear" w:color="auto" w:fill="FFFF00"/>
          </w:tcPr>
          <w:p w14:paraId="73A8D47F" w14:textId="0F005CE5" w:rsidR="00245B0D" w:rsidRDefault="00245B0D" w:rsidP="00245B0D">
            <w:pPr>
              <w:rPr>
                <w:rFonts w:cs="Arial"/>
              </w:rPr>
            </w:pPr>
            <w:r>
              <w:rPr>
                <w:rFonts w:cs="Arial"/>
              </w:rPr>
              <w:t>UE enter in substate NO-SUPI</w:t>
            </w:r>
          </w:p>
        </w:tc>
        <w:tc>
          <w:tcPr>
            <w:tcW w:w="1767" w:type="dxa"/>
            <w:tcBorders>
              <w:top w:val="single" w:sz="4" w:space="0" w:color="auto"/>
              <w:bottom w:val="single" w:sz="4" w:space="0" w:color="auto"/>
            </w:tcBorders>
            <w:shd w:val="clear" w:color="auto" w:fill="FFFF00"/>
          </w:tcPr>
          <w:p w14:paraId="2EED1149" w14:textId="1BF87996"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57BCEED1" w14:textId="265D3268" w:rsidR="00245B0D" w:rsidRDefault="00245B0D" w:rsidP="00245B0D">
            <w:pPr>
              <w:rPr>
                <w:rFonts w:cs="Arial"/>
              </w:rPr>
            </w:pPr>
            <w:r>
              <w:rPr>
                <w:rFonts w:cs="Arial"/>
              </w:rPr>
              <w:t>CR 4327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F9D7AD" w14:textId="77777777" w:rsidR="00245B0D" w:rsidRDefault="00245B0D"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0206</w:t>
            </w:r>
          </w:p>
          <w:p w14:paraId="58D3D2DA" w14:textId="77777777" w:rsidR="00245B0D" w:rsidRDefault="00245B0D" w:rsidP="00245B0D">
            <w:pPr>
              <w:rPr>
                <w:rFonts w:eastAsia="Batang" w:cs="Arial"/>
                <w:lang w:eastAsia="ko-KR"/>
              </w:rPr>
            </w:pPr>
            <w:r>
              <w:rPr>
                <w:rFonts w:eastAsia="Batang" w:cs="Arial"/>
                <w:lang w:eastAsia="ko-KR"/>
              </w:rPr>
              <w:t>Rev required</w:t>
            </w:r>
          </w:p>
          <w:p w14:paraId="2B1F669E" w14:textId="77777777" w:rsidR="00245B0D" w:rsidRDefault="00245B0D" w:rsidP="00245B0D">
            <w:pPr>
              <w:rPr>
                <w:rFonts w:eastAsia="Batang" w:cs="Arial"/>
                <w:lang w:eastAsia="ko-KR"/>
              </w:rPr>
            </w:pPr>
          </w:p>
          <w:p w14:paraId="307B2141" w14:textId="77777777" w:rsidR="00245B0D" w:rsidRDefault="00245B0D" w:rsidP="00245B0D">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0622</w:t>
            </w:r>
          </w:p>
          <w:p w14:paraId="13DF353E" w14:textId="3FA83A65" w:rsidR="00245B0D" w:rsidRDefault="00245B0D" w:rsidP="00245B0D">
            <w:pPr>
              <w:rPr>
                <w:rFonts w:eastAsia="Batang" w:cs="Arial"/>
                <w:lang w:eastAsia="ko-KR"/>
              </w:rPr>
            </w:pPr>
            <w:r>
              <w:rPr>
                <w:rFonts w:eastAsia="Batang" w:cs="Arial"/>
                <w:lang w:eastAsia="ko-KR"/>
              </w:rPr>
              <w:t>Provides rev</w:t>
            </w:r>
          </w:p>
          <w:p w14:paraId="33D50DA2" w14:textId="0F78CAA2" w:rsidR="00245B0D" w:rsidRDefault="00245B0D" w:rsidP="00245B0D">
            <w:pPr>
              <w:rPr>
                <w:rFonts w:eastAsia="Batang" w:cs="Arial"/>
                <w:lang w:eastAsia="ko-KR"/>
              </w:rPr>
            </w:pPr>
          </w:p>
          <w:p w14:paraId="7F3501D2" w14:textId="77777777"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0755</w:t>
            </w:r>
          </w:p>
          <w:p w14:paraId="280266F8" w14:textId="249B328F" w:rsidR="00245B0D" w:rsidRDefault="00245B0D" w:rsidP="00245B0D">
            <w:pPr>
              <w:rPr>
                <w:rFonts w:eastAsia="Batang" w:cs="Arial"/>
                <w:lang w:eastAsia="ko-KR"/>
              </w:rPr>
            </w:pPr>
            <w:r>
              <w:rPr>
                <w:rFonts w:eastAsia="Batang" w:cs="Arial"/>
                <w:lang w:eastAsia="ko-KR"/>
              </w:rPr>
              <w:t>Rev required</w:t>
            </w:r>
          </w:p>
          <w:p w14:paraId="70EF5AB5" w14:textId="2977CBE4" w:rsidR="00245B0D" w:rsidRDefault="00245B0D" w:rsidP="00245B0D">
            <w:pPr>
              <w:rPr>
                <w:rFonts w:eastAsia="Batang" w:cs="Arial"/>
                <w:lang w:eastAsia="ko-KR"/>
              </w:rPr>
            </w:pPr>
          </w:p>
          <w:p w14:paraId="73D5A04C" w14:textId="15439EBF" w:rsidR="00245B0D" w:rsidRDefault="00245B0D"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1534</w:t>
            </w:r>
          </w:p>
          <w:p w14:paraId="5E2DCFDD" w14:textId="1AA34691" w:rsidR="00245B0D" w:rsidRDefault="00245B0D" w:rsidP="00245B0D">
            <w:pPr>
              <w:rPr>
                <w:rFonts w:eastAsia="Batang" w:cs="Arial"/>
                <w:lang w:eastAsia="ko-KR"/>
              </w:rPr>
            </w:pPr>
            <w:r>
              <w:rPr>
                <w:rFonts w:eastAsia="Batang" w:cs="Arial"/>
                <w:lang w:eastAsia="ko-KR"/>
              </w:rPr>
              <w:t>Replies</w:t>
            </w:r>
          </w:p>
          <w:p w14:paraId="1D0A068A" w14:textId="694762D0" w:rsidR="00245B0D" w:rsidRDefault="00245B0D" w:rsidP="00245B0D">
            <w:pPr>
              <w:rPr>
                <w:rFonts w:eastAsia="Batang" w:cs="Arial"/>
                <w:lang w:eastAsia="ko-KR"/>
              </w:rPr>
            </w:pPr>
          </w:p>
          <w:p w14:paraId="72A6C71C" w14:textId="64EBD152" w:rsidR="00245B0D" w:rsidRDefault="00245B0D" w:rsidP="00245B0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1603</w:t>
            </w:r>
          </w:p>
          <w:p w14:paraId="45CA1DE4" w14:textId="2996AD77"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4896BF9" w14:textId="5A273961" w:rsidR="00245B0D" w:rsidRDefault="00245B0D" w:rsidP="00245B0D">
            <w:pPr>
              <w:rPr>
                <w:rFonts w:eastAsia="Batang" w:cs="Arial"/>
                <w:lang w:eastAsia="ko-KR"/>
              </w:rPr>
            </w:pPr>
          </w:p>
          <w:p w14:paraId="2DD13766" w14:textId="3C7D3220"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0927</w:t>
            </w:r>
          </w:p>
          <w:p w14:paraId="29F8BA43" w14:textId="02F59D62" w:rsidR="00245B0D" w:rsidRDefault="00245B0D" w:rsidP="00245B0D">
            <w:pPr>
              <w:rPr>
                <w:rFonts w:eastAsia="Batang" w:cs="Arial"/>
                <w:lang w:eastAsia="ko-KR"/>
              </w:rPr>
            </w:pPr>
            <w:r>
              <w:rPr>
                <w:rFonts w:eastAsia="Batang" w:cs="Arial"/>
                <w:lang w:eastAsia="ko-KR"/>
              </w:rPr>
              <w:t>Comments on the rev</w:t>
            </w:r>
          </w:p>
          <w:p w14:paraId="23A35CF2" w14:textId="4D316710" w:rsidR="00EF5460" w:rsidRDefault="00EF5460" w:rsidP="00245B0D">
            <w:pPr>
              <w:rPr>
                <w:rFonts w:eastAsia="Batang" w:cs="Arial"/>
                <w:lang w:eastAsia="ko-KR"/>
              </w:rPr>
            </w:pPr>
          </w:p>
          <w:p w14:paraId="7B4BB5AA" w14:textId="7EFC9808" w:rsidR="00EF5460" w:rsidRDefault="00EF5460" w:rsidP="00245B0D">
            <w:pPr>
              <w:rPr>
                <w:rFonts w:eastAsia="Batang" w:cs="Arial"/>
                <w:lang w:eastAsia="ko-KR"/>
              </w:rPr>
            </w:pPr>
            <w:r>
              <w:rPr>
                <w:rFonts w:eastAsia="Batang" w:cs="Arial"/>
                <w:lang w:eastAsia="ko-KR"/>
              </w:rPr>
              <w:t>Leah mon 0448</w:t>
            </w:r>
          </w:p>
          <w:p w14:paraId="3B616FD4" w14:textId="4E45C465" w:rsidR="00EF5460" w:rsidRDefault="00EF5460" w:rsidP="00245B0D">
            <w:pPr>
              <w:rPr>
                <w:rFonts w:eastAsia="Batang" w:cs="Arial"/>
                <w:lang w:eastAsia="ko-KR"/>
              </w:rPr>
            </w:pPr>
            <w:r>
              <w:rPr>
                <w:rFonts w:eastAsia="Batang" w:cs="Arial"/>
                <w:lang w:eastAsia="ko-KR"/>
              </w:rPr>
              <w:t>Replies</w:t>
            </w:r>
          </w:p>
          <w:p w14:paraId="7BB3A1CC" w14:textId="17CA499F" w:rsidR="00EF5460" w:rsidRDefault="00EF5460" w:rsidP="00245B0D">
            <w:pPr>
              <w:rPr>
                <w:rFonts w:eastAsia="Batang" w:cs="Arial"/>
                <w:lang w:eastAsia="ko-KR"/>
              </w:rPr>
            </w:pPr>
          </w:p>
          <w:p w14:paraId="4677233E" w14:textId="4087BE76" w:rsidR="00EF5460" w:rsidRDefault="00EF5460" w:rsidP="00245B0D">
            <w:pPr>
              <w:rPr>
                <w:rFonts w:eastAsia="Batang" w:cs="Arial"/>
                <w:lang w:eastAsia="ko-KR"/>
              </w:rPr>
            </w:pPr>
            <w:r>
              <w:rPr>
                <w:rFonts w:eastAsia="Batang" w:cs="Arial"/>
                <w:lang w:eastAsia="ko-KR"/>
              </w:rPr>
              <w:t>Leah mon 0455</w:t>
            </w:r>
          </w:p>
          <w:p w14:paraId="32A291DB" w14:textId="44107F50" w:rsidR="00EF5460" w:rsidRDefault="00EF5460" w:rsidP="00245B0D">
            <w:pPr>
              <w:rPr>
                <w:rFonts w:eastAsia="Batang" w:cs="Arial"/>
                <w:lang w:eastAsia="ko-KR"/>
              </w:rPr>
            </w:pPr>
            <w:r>
              <w:rPr>
                <w:rFonts w:eastAsia="Batang" w:cs="Arial"/>
                <w:lang w:eastAsia="ko-KR"/>
              </w:rPr>
              <w:t>New rev</w:t>
            </w:r>
          </w:p>
          <w:p w14:paraId="47F109DC" w14:textId="523B5591" w:rsidR="00EF5460" w:rsidRDefault="00EF5460" w:rsidP="00245B0D">
            <w:pPr>
              <w:rPr>
                <w:rFonts w:eastAsia="Batang" w:cs="Arial"/>
                <w:lang w:eastAsia="ko-KR"/>
              </w:rPr>
            </w:pPr>
          </w:p>
          <w:p w14:paraId="494E828D" w14:textId="7AE87AEB" w:rsidR="00CB445F" w:rsidRDefault="00CB445F" w:rsidP="00245B0D">
            <w:pPr>
              <w:rPr>
                <w:rFonts w:eastAsia="Batang" w:cs="Arial"/>
                <w:lang w:eastAsia="ko-KR"/>
              </w:rPr>
            </w:pPr>
            <w:r>
              <w:rPr>
                <w:rFonts w:eastAsia="Batang" w:cs="Arial"/>
                <w:lang w:eastAsia="ko-KR"/>
              </w:rPr>
              <w:t>Ivo mon 1020</w:t>
            </w:r>
          </w:p>
          <w:p w14:paraId="43C0726C" w14:textId="2AD33D51" w:rsidR="00CB445F" w:rsidRDefault="00CB445F" w:rsidP="00245B0D">
            <w:pPr>
              <w:rPr>
                <w:rFonts w:eastAsia="Batang" w:cs="Arial"/>
                <w:lang w:eastAsia="ko-KR"/>
              </w:rPr>
            </w:pPr>
            <w:r>
              <w:rPr>
                <w:rFonts w:eastAsia="Batang" w:cs="Arial"/>
                <w:lang w:eastAsia="ko-KR"/>
              </w:rPr>
              <w:t>Likely ok</w:t>
            </w:r>
          </w:p>
          <w:p w14:paraId="04E421A0" w14:textId="3EEA9865" w:rsidR="00CB445F" w:rsidRDefault="00CB445F" w:rsidP="00245B0D">
            <w:pPr>
              <w:rPr>
                <w:rFonts w:eastAsia="Batang" w:cs="Arial"/>
                <w:lang w:eastAsia="ko-KR"/>
              </w:rPr>
            </w:pPr>
          </w:p>
          <w:p w14:paraId="48E5270B" w14:textId="099191AC" w:rsidR="00CB445F" w:rsidRDefault="00CB445F" w:rsidP="00245B0D">
            <w:pPr>
              <w:rPr>
                <w:rFonts w:eastAsia="Batang" w:cs="Arial"/>
                <w:lang w:eastAsia="ko-KR"/>
              </w:rPr>
            </w:pPr>
            <w:r>
              <w:rPr>
                <w:rFonts w:eastAsia="Batang" w:cs="Arial"/>
                <w:lang w:eastAsia="ko-KR"/>
              </w:rPr>
              <w:t>Leah mon 1030</w:t>
            </w:r>
          </w:p>
          <w:p w14:paraId="3046B44A" w14:textId="7AEDC773" w:rsidR="00CB445F" w:rsidRDefault="00CB445F" w:rsidP="00245B0D">
            <w:pPr>
              <w:rPr>
                <w:rFonts w:eastAsia="Batang" w:cs="Arial"/>
                <w:lang w:eastAsia="ko-KR"/>
              </w:rPr>
            </w:pPr>
            <w:r>
              <w:rPr>
                <w:rFonts w:eastAsia="Batang" w:cs="Arial"/>
                <w:lang w:eastAsia="ko-KR"/>
              </w:rPr>
              <w:t>New rev</w:t>
            </w:r>
          </w:p>
          <w:p w14:paraId="0F09881B" w14:textId="7BB73B10" w:rsidR="006B4243" w:rsidRDefault="006B4243" w:rsidP="00245B0D">
            <w:pPr>
              <w:rPr>
                <w:rFonts w:eastAsia="Batang" w:cs="Arial"/>
                <w:lang w:eastAsia="ko-KR"/>
              </w:rPr>
            </w:pPr>
          </w:p>
          <w:p w14:paraId="3F61CB0D" w14:textId="2AA16BA4" w:rsidR="006B4243" w:rsidRDefault="006B4243" w:rsidP="00245B0D">
            <w:pPr>
              <w:rPr>
                <w:rFonts w:eastAsia="Batang" w:cs="Arial"/>
                <w:lang w:eastAsia="ko-KR"/>
              </w:rPr>
            </w:pPr>
            <w:r>
              <w:rPr>
                <w:rFonts w:eastAsia="Batang" w:cs="Arial"/>
                <w:lang w:eastAsia="ko-KR"/>
              </w:rPr>
              <w:t>Mohamed mon 1433</w:t>
            </w:r>
          </w:p>
          <w:p w14:paraId="0DAB4886" w14:textId="6AFDAF49" w:rsidR="006B4243" w:rsidRDefault="006B4243" w:rsidP="00245B0D">
            <w:pPr>
              <w:rPr>
                <w:rFonts w:eastAsia="Batang" w:cs="Arial"/>
                <w:lang w:eastAsia="ko-KR"/>
              </w:rPr>
            </w:pPr>
            <w:r>
              <w:rPr>
                <w:rFonts w:eastAsia="Batang" w:cs="Arial"/>
                <w:lang w:eastAsia="ko-KR"/>
              </w:rPr>
              <w:t>Co-sign</w:t>
            </w:r>
          </w:p>
          <w:p w14:paraId="213A8107" w14:textId="5C74A69C" w:rsidR="003553C8" w:rsidRDefault="003553C8" w:rsidP="00245B0D">
            <w:pPr>
              <w:rPr>
                <w:rFonts w:eastAsia="Batang" w:cs="Arial"/>
                <w:lang w:eastAsia="ko-KR"/>
              </w:rPr>
            </w:pPr>
          </w:p>
          <w:p w14:paraId="022889F0" w14:textId="3F9D65D5" w:rsidR="003553C8" w:rsidRDefault="003553C8" w:rsidP="00245B0D">
            <w:pPr>
              <w:rPr>
                <w:rFonts w:eastAsia="Batang" w:cs="Arial"/>
                <w:lang w:eastAsia="ko-KR"/>
              </w:rPr>
            </w:pPr>
            <w:r>
              <w:rPr>
                <w:rFonts w:eastAsia="Batang" w:cs="Arial"/>
                <w:lang w:eastAsia="ko-KR"/>
              </w:rPr>
              <w:t>Osama mon 2118</w:t>
            </w:r>
          </w:p>
          <w:p w14:paraId="14586DD4" w14:textId="06F11FF4" w:rsidR="003553C8" w:rsidRDefault="008524EC" w:rsidP="00245B0D">
            <w:pPr>
              <w:rPr>
                <w:rFonts w:eastAsia="Batang" w:cs="Arial"/>
                <w:lang w:eastAsia="ko-KR"/>
              </w:rPr>
            </w:pPr>
            <w:r>
              <w:rPr>
                <w:rFonts w:eastAsia="Batang" w:cs="Arial"/>
                <w:lang w:eastAsia="ko-KR"/>
              </w:rPr>
              <w:t>A</w:t>
            </w:r>
            <w:r w:rsidR="003553C8">
              <w:rPr>
                <w:rFonts w:eastAsia="Batang" w:cs="Arial"/>
                <w:lang w:eastAsia="ko-KR"/>
              </w:rPr>
              <w:t>sking</w:t>
            </w:r>
          </w:p>
          <w:p w14:paraId="26927E38" w14:textId="6B638EAF" w:rsidR="008524EC" w:rsidRDefault="008524EC" w:rsidP="00245B0D">
            <w:pPr>
              <w:rPr>
                <w:rFonts w:eastAsia="Batang" w:cs="Arial"/>
                <w:lang w:eastAsia="ko-KR"/>
              </w:rPr>
            </w:pPr>
          </w:p>
          <w:p w14:paraId="6565AE82" w14:textId="326C696B" w:rsidR="008524EC" w:rsidRDefault="008524EC" w:rsidP="00245B0D">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0438</w:t>
            </w:r>
          </w:p>
          <w:p w14:paraId="0415064A" w14:textId="59336F37" w:rsidR="008524EC" w:rsidRDefault="008524EC" w:rsidP="00245B0D">
            <w:pPr>
              <w:rPr>
                <w:rFonts w:eastAsia="Batang" w:cs="Arial"/>
                <w:lang w:eastAsia="ko-KR"/>
              </w:rPr>
            </w:pPr>
            <w:r>
              <w:rPr>
                <w:rFonts w:eastAsia="Batang" w:cs="Arial"/>
                <w:lang w:eastAsia="ko-KR"/>
              </w:rPr>
              <w:t>Explains</w:t>
            </w:r>
          </w:p>
          <w:p w14:paraId="44D59B5E" w14:textId="191713F8" w:rsidR="008524EC" w:rsidRDefault="008524EC" w:rsidP="00245B0D">
            <w:pPr>
              <w:rPr>
                <w:rFonts w:eastAsia="Batang" w:cs="Arial"/>
                <w:lang w:eastAsia="ko-KR"/>
              </w:rPr>
            </w:pPr>
          </w:p>
          <w:p w14:paraId="2565DBF3" w14:textId="6223EE54" w:rsidR="005A556C" w:rsidRDefault="005A556C" w:rsidP="00245B0D">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0526</w:t>
            </w:r>
          </w:p>
          <w:p w14:paraId="177B024E" w14:textId="110ECAB8" w:rsidR="005A556C" w:rsidRDefault="005A556C" w:rsidP="00245B0D">
            <w:pPr>
              <w:rPr>
                <w:rFonts w:eastAsia="Batang" w:cs="Arial"/>
                <w:lang w:eastAsia="ko-KR"/>
              </w:rPr>
            </w:pPr>
            <w:r>
              <w:rPr>
                <w:rFonts w:eastAsia="Batang" w:cs="Arial"/>
                <w:lang w:eastAsia="ko-KR"/>
              </w:rPr>
              <w:t>Comment</w:t>
            </w:r>
          </w:p>
          <w:p w14:paraId="4A50C470" w14:textId="3DF2378D" w:rsidR="005A556C" w:rsidRDefault="005A556C" w:rsidP="00245B0D">
            <w:pPr>
              <w:rPr>
                <w:rFonts w:eastAsia="Batang" w:cs="Arial"/>
                <w:lang w:eastAsia="ko-KR"/>
              </w:rPr>
            </w:pPr>
          </w:p>
          <w:p w14:paraId="1049FC0F" w14:textId="62737813" w:rsidR="00933EC5" w:rsidRDefault="00933EC5" w:rsidP="00245B0D">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0604</w:t>
            </w:r>
          </w:p>
          <w:p w14:paraId="02D25576" w14:textId="3E21640A" w:rsidR="00933EC5" w:rsidRDefault="00933EC5" w:rsidP="00245B0D">
            <w:pPr>
              <w:rPr>
                <w:rFonts w:eastAsia="Batang" w:cs="Arial"/>
                <w:lang w:eastAsia="ko-KR"/>
              </w:rPr>
            </w:pPr>
            <w:r>
              <w:rPr>
                <w:rFonts w:eastAsia="Batang" w:cs="Arial"/>
                <w:lang w:eastAsia="ko-KR"/>
              </w:rPr>
              <w:t>New rev</w:t>
            </w:r>
          </w:p>
          <w:p w14:paraId="22079B1E" w14:textId="22AE579B" w:rsidR="00933EC5" w:rsidRDefault="00933EC5" w:rsidP="00245B0D">
            <w:pPr>
              <w:rPr>
                <w:rFonts w:eastAsia="Batang" w:cs="Arial"/>
                <w:lang w:eastAsia="ko-KR"/>
              </w:rPr>
            </w:pPr>
          </w:p>
          <w:p w14:paraId="1563AA81" w14:textId="2BB9D5D7" w:rsidR="00D47E41" w:rsidRDefault="00D47E41" w:rsidP="00245B0D">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1020</w:t>
            </w:r>
          </w:p>
          <w:p w14:paraId="134D6AC8" w14:textId="5856406C" w:rsidR="00D47E41" w:rsidRDefault="00D47E41" w:rsidP="00245B0D">
            <w:pPr>
              <w:rPr>
                <w:rFonts w:eastAsia="Batang" w:cs="Arial"/>
                <w:lang w:eastAsia="ko-KR"/>
              </w:rPr>
            </w:pPr>
            <w:r>
              <w:rPr>
                <w:rFonts w:eastAsia="Batang" w:cs="Arial"/>
                <w:lang w:eastAsia="ko-KR"/>
              </w:rPr>
              <w:t>Co-sign</w:t>
            </w:r>
          </w:p>
          <w:p w14:paraId="7FF266BE" w14:textId="114B0E35" w:rsidR="00D47E41" w:rsidRDefault="00D47E41" w:rsidP="00245B0D">
            <w:pPr>
              <w:rPr>
                <w:rFonts w:eastAsia="Batang" w:cs="Arial"/>
                <w:lang w:eastAsia="ko-KR"/>
              </w:rPr>
            </w:pPr>
          </w:p>
          <w:p w14:paraId="076CC61F" w14:textId="601FED66" w:rsidR="00FA31CA" w:rsidRDefault="00FA31CA"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1110</w:t>
            </w:r>
          </w:p>
          <w:p w14:paraId="43E34A35" w14:textId="088EC6A7" w:rsidR="00FA31CA" w:rsidRDefault="00FA31CA" w:rsidP="00245B0D">
            <w:pPr>
              <w:rPr>
                <w:rFonts w:eastAsia="Batang" w:cs="Arial"/>
                <w:lang w:eastAsia="ko-KR"/>
              </w:rPr>
            </w:pPr>
            <w:r>
              <w:rPr>
                <w:rFonts w:eastAsia="Batang" w:cs="Arial"/>
                <w:lang w:eastAsia="ko-KR"/>
              </w:rPr>
              <w:t>Co-sign</w:t>
            </w:r>
          </w:p>
          <w:p w14:paraId="0622A4D7" w14:textId="0B88A2EE" w:rsidR="00245B0D" w:rsidRDefault="00245B0D" w:rsidP="00245B0D">
            <w:pPr>
              <w:rPr>
                <w:rFonts w:eastAsia="Batang" w:cs="Arial"/>
                <w:lang w:eastAsia="ko-KR"/>
              </w:rPr>
            </w:pPr>
          </w:p>
        </w:tc>
      </w:tr>
      <w:tr w:rsidR="00245B0D" w:rsidRPr="00D95972" w14:paraId="0FD20949" w14:textId="77777777" w:rsidTr="00324A12">
        <w:tc>
          <w:tcPr>
            <w:tcW w:w="976" w:type="dxa"/>
            <w:tcBorders>
              <w:left w:val="thinThickThinSmallGap" w:sz="24" w:space="0" w:color="auto"/>
              <w:bottom w:val="nil"/>
            </w:tcBorders>
            <w:shd w:val="clear" w:color="auto" w:fill="auto"/>
          </w:tcPr>
          <w:p w14:paraId="72643D05" w14:textId="77777777" w:rsidR="00245B0D" w:rsidRPr="00D95972" w:rsidRDefault="00245B0D" w:rsidP="00245B0D">
            <w:pPr>
              <w:rPr>
                <w:rFonts w:cs="Arial"/>
              </w:rPr>
            </w:pPr>
          </w:p>
        </w:tc>
        <w:tc>
          <w:tcPr>
            <w:tcW w:w="1317" w:type="dxa"/>
            <w:gridSpan w:val="2"/>
            <w:tcBorders>
              <w:bottom w:val="nil"/>
            </w:tcBorders>
            <w:shd w:val="clear" w:color="auto" w:fill="auto"/>
          </w:tcPr>
          <w:p w14:paraId="0A85E8F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E4656C4" w14:textId="43859660" w:rsidR="00245B0D" w:rsidRDefault="009F4E18" w:rsidP="00245B0D">
            <w:pPr>
              <w:overflowPunct/>
              <w:autoSpaceDE/>
              <w:autoSpaceDN/>
              <w:adjustRightInd/>
              <w:textAlignment w:val="auto"/>
              <w:rPr>
                <w:rFonts w:cs="Arial"/>
              </w:rPr>
            </w:pPr>
            <w:hyperlink r:id="rId181" w:history="1">
              <w:r w:rsidR="00245B0D">
                <w:rPr>
                  <w:rStyle w:val="Hyperlink"/>
                </w:rPr>
                <w:t>C1-223617</w:t>
              </w:r>
            </w:hyperlink>
          </w:p>
        </w:tc>
        <w:tc>
          <w:tcPr>
            <w:tcW w:w="4191" w:type="dxa"/>
            <w:gridSpan w:val="3"/>
            <w:tcBorders>
              <w:top w:val="single" w:sz="4" w:space="0" w:color="auto"/>
              <w:bottom w:val="single" w:sz="4" w:space="0" w:color="auto"/>
            </w:tcBorders>
            <w:shd w:val="clear" w:color="auto" w:fill="FFFF00"/>
          </w:tcPr>
          <w:p w14:paraId="7B7B88A6" w14:textId="2AFED3FD" w:rsidR="00245B0D" w:rsidRDefault="00245B0D" w:rsidP="00245B0D">
            <w:pPr>
              <w:rPr>
                <w:rFonts w:cs="Arial"/>
              </w:rPr>
            </w:pPr>
            <w:r>
              <w:rPr>
                <w:rFonts w:cs="Arial"/>
              </w:rPr>
              <w:t xml:space="preserve">Perform </w:t>
            </w:r>
            <w:proofErr w:type="spellStart"/>
            <w:r>
              <w:rPr>
                <w:rFonts w:cs="Arial"/>
              </w:rPr>
              <w:t>eCall</w:t>
            </w:r>
            <w:proofErr w:type="spellEnd"/>
            <w:r>
              <w:rPr>
                <w:rFonts w:cs="Arial"/>
              </w:rPr>
              <w:t xml:space="preserve"> inactivity </w:t>
            </w:r>
            <w:proofErr w:type="spellStart"/>
            <w:r>
              <w:rPr>
                <w:rFonts w:cs="Arial"/>
              </w:rPr>
              <w:t>precedure</w:t>
            </w:r>
            <w:proofErr w:type="spellEnd"/>
            <w:r>
              <w:rPr>
                <w:rFonts w:cs="Arial"/>
              </w:rPr>
              <w:t xml:space="preserve"> in RRC inactive state</w:t>
            </w:r>
          </w:p>
        </w:tc>
        <w:tc>
          <w:tcPr>
            <w:tcW w:w="1767" w:type="dxa"/>
            <w:tcBorders>
              <w:top w:val="single" w:sz="4" w:space="0" w:color="auto"/>
              <w:bottom w:val="single" w:sz="4" w:space="0" w:color="auto"/>
            </w:tcBorders>
            <w:shd w:val="clear" w:color="auto" w:fill="FFFF00"/>
          </w:tcPr>
          <w:p w14:paraId="4D363447" w14:textId="0D175626"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338057E4" w14:textId="53509CFC" w:rsidR="00245B0D" w:rsidRDefault="00245B0D" w:rsidP="00245B0D">
            <w:pPr>
              <w:rPr>
                <w:rFonts w:cs="Arial"/>
              </w:rPr>
            </w:pPr>
            <w:r>
              <w:rPr>
                <w:rFonts w:cs="Arial"/>
              </w:rPr>
              <w:t>CR 4328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C00C22" w14:textId="77777777" w:rsidR="00245B0D" w:rsidRDefault="00245B0D"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0206</w:t>
            </w:r>
          </w:p>
          <w:p w14:paraId="64DA60AB" w14:textId="77777777" w:rsidR="00245B0D" w:rsidRDefault="00245B0D" w:rsidP="00245B0D">
            <w:pPr>
              <w:rPr>
                <w:rFonts w:eastAsia="Batang" w:cs="Arial"/>
                <w:lang w:eastAsia="ko-KR"/>
              </w:rPr>
            </w:pPr>
            <w:r>
              <w:rPr>
                <w:rFonts w:eastAsia="Batang" w:cs="Arial"/>
                <w:lang w:eastAsia="ko-KR"/>
              </w:rPr>
              <w:t>Rev required</w:t>
            </w:r>
          </w:p>
          <w:p w14:paraId="7C89B4BE" w14:textId="77777777" w:rsidR="00245B0D" w:rsidRDefault="00245B0D" w:rsidP="00245B0D">
            <w:pPr>
              <w:rPr>
                <w:rFonts w:eastAsia="Batang" w:cs="Arial"/>
                <w:lang w:eastAsia="ko-KR"/>
              </w:rPr>
            </w:pPr>
          </w:p>
          <w:p w14:paraId="2E5B257A" w14:textId="79B98405" w:rsidR="00245B0D" w:rsidRDefault="00245B0D" w:rsidP="00245B0D">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0441</w:t>
            </w:r>
          </w:p>
          <w:p w14:paraId="5D0AB7B0" w14:textId="6D77FB91"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EFACD7B" w14:textId="5E2E261C" w:rsidR="00245B0D" w:rsidRDefault="00245B0D" w:rsidP="00245B0D">
            <w:pPr>
              <w:rPr>
                <w:rFonts w:eastAsia="Batang" w:cs="Arial"/>
                <w:lang w:eastAsia="ko-KR"/>
              </w:rPr>
            </w:pPr>
          </w:p>
          <w:p w14:paraId="2B78EA0C" w14:textId="5E8BC34C" w:rsidR="00245B0D" w:rsidRDefault="00245B0D" w:rsidP="00245B0D">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0655</w:t>
            </w:r>
          </w:p>
          <w:p w14:paraId="32D02D53" w14:textId="4D02B6CA" w:rsidR="00245B0D" w:rsidRDefault="00245B0D" w:rsidP="00245B0D">
            <w:pPr>
              <w:rPr>
                <w:rFonts w:eastAsia="Batang" w:cs="Arial"/>
                <w:lang w:eastAsia="ko-KR"/>
              </w:rPr>
            </w:pPr>
            <w:r>
              <w:rPr>
                <w:rFonts w:eastAsia="Batang" w:cs="Arial"/>
                <w:lang w:eastAsia="ko-KR"/>
              </w:rPr>
              <w:t>Objection</w:t>
            </w:r>
          </w:p>
          <w:p w14:paraId="21DCBF03" w14:textId="5B8678DE" w:rsidR="00245B0D" w:rsidRDefault="00245B0D" w:rsidP="00245B0D">
            <w:pPr>
              <w:rPr>
                <w:rFonts w:eastAsia="Batang" w:cs="Arial"/>
                <w:lang w:eastAsia="ko-KR"/>
              </w:rPr>
            </w:pPr>
          </w:p>
          <w:p w14:paraId="50D7BD01" w14:textId="0497979E" w:rsidR="00245B0D" w:rsidRDefault="00245B0D" w:rsidP="00245B0D">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1044</w:t>
            </w:r>
          </w:p>
          <w:p w14:paraId="46A03EF2" w14:textId="569360BC" w:rsidR="00245B0D" w:rsidRDefault="00245B0D" w:rsidP="00245B0D">
            <w:pPr>
              <w:rPr>
                <w:rFonts w:eastAsia="Batang" w:cs="Arial"/>
                <w:lang w:eastAsia="ko-KR"/>
              </w:rPr>
            </w:pPr>
            <w:r>
              <w:rPr>
                <w:rFonts w:eastAsia="Batang" w:cs="Arial"/>
                <w:lang w:eastAsia="ko-KR"/>
              </w:rPr>
              <w:t>Replies</w:t>
            </w:r>
          </w:p>
          <w:p w14:paraId="66BC508A" w14:textId="4A206011" w:rsidR="00245B0D" w:rsidRDefault="00245B0D" w:rsidP="00245B0D">
            <w:pPr>
              <w:rPr>
                <w:rFonts w:eastAsia="Batang" w:cs="Arial"/>
                <w:lang w:eastAsia="ko-KR"/>
              </w:rPr>
            </w:pPr>
          </w:p>
          <w:p w14:paraId="57123C20" w14:textId="766FB016" w:rsidR="00245B0D" w:rsidRDefault="00245B0D"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1311</w:t>
            </w:r>
          </w:p>
          <w:p w14:paraId="35C33334" w14:textId="22D60928" w:rsidR="00245B0D" w:rsidRDefault="00D53922" w:rsidP="00245B0D">
            <w:pPr>
              <w:rPr>
                <w:rFonts w:eastAsia="Batang" w:cs="Arial"/>
                <w:lang w:eastAsia="ko-KR"/>
              </w:rPr>
            </w:pPr>
            <w:r>
              <w:rPr>
                <w:rFonts w:eastAsia="Batang" w:cs="Arial"/>
                <w:lang w:eastAsia="ko-KR"/>
              </w:rPr>
              <w:t>C</w:t>
            </w:r>
            <w:r w:rsidR="00245B0D">
              <w:rPr>
                <w:rFonts w:eastAsia="Batang" w:cs="Arial"/>
                <w:lang w:eastAsia="ko-KR"/>
              </w:rPr>
              <w:t>omment</w:t>
            </w:r>
          </w:p>
          <w:p w14:paraId="09DE2879" w14:textId="0829FA4F" w:rsidR="00D53922" w:rsidRDefault="00D53922" w:rsidP="00245B0D">
            <w:pPr>
              <w:rPr>
                <w:rFonts w:eastAsia="Batang" w:cs="Arial"/>
                <w:lang w:eastAsia="ko-KR"/>
              </w:rPr>
            </w:pPr>
          </w:p>
          <w:p w14:paraId="4D7453B5" w14:textId="126FE3EB" w:rsidR="00D53922" w:rsidRDefault="00D53922" w:rsidP="00245B0D">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1221</w:t>
            </w:r>
            <w:r w:rsidR="00011D52">
              <w:rPr>
                <w:rFonts w:eastAsia="Batang" w:cs="Arial"/>
                <w:lang w:eastAsia="ko-KR"/>
              </w:rPr>
              <w:t>/1251</w:t>
            </w:r>
          </w:p>
          <w:p w14:paraId="5DAF34A5" w14:textId="1EDA02D5" w:rsidR="00D53922" w:rsidRDefault="00D53922" w:rsidP="00245B0D">
            <w:pPr>
              <w:rPr>
                <w:rFonts w:eastAsia="Batang" w:cs="Arial"/>
                <w:lang w:eastAsia="ko-KR"/>
              </w:rPr>
            </w:pPr>
            <w:r>
              <w:rPr>
                <w:rFonts w:eastAsia="Batang" w:cs="Arial"/>
                <w:lang w:eastAsia="ko-KR"/>
              </w:rPr>
              <w:t>Replies</w:t>
            </w:r>
          </w:p>
          <w:p w14:paraId="668A766F" w14:textId="3C6C918B" w:rsidR="00D53922" w:rsidRDefault="00D53922" w:rsidP="00245B0D">
            <w:pPr>
              <w:rPr>
                <w:rFonts w:eastAsia="Batang" w:cs="Arial"/>
                <w:lang w:eastAsia="ko-KR"/>
              </w:rPr>
            </w:pPr>
          </w:p>
          <w:p w14:paraId="2C185425" w14:textId="3EADAB46" w:rsidR="00A4444D" w:rsidRDefault="00A4444D" w:rsidP="00245B0D">
            <w:pPr>
              <w:rPr>
                <w:rFonts w:eastAsia="Batang" w:cs="Arial"/>
                <w:lang w:eastAsia="ko-KR"/>
              </w:rPr>
            </w:pPr>
            <w:r>
              <w:rPr>
                <w:rFonts w:eastAsia="Batang" w:cs="Arial"/>
                <w:lang w:eastAsia="ko-KR"/>
              </w:rPr>
              <w:t>Sunghoon mon 0158</w:t>
            </w:r>
          </w:p>
          <w:p w14:paraId="27907239" w14:textId="5A26B88A" w:rsidR="00A4444D" w:rsidRDefault="00A4444D" w:rsidP="00245B0D">
            <w:pPr>
              <w:rPr>
                <w:rFonts w:eastAsia="Batang" w:cs="Arial"/>
                <w:lang w:eastAsia="ko-KR"/>
              </w:rPr>
            </w:pPr>
            <w:proofErr w:type="spellStart"/>
            <w:r>
              <w:rPr>
                <w:rFonts w:eastAsia="Batang" w:cs="Arial"/>
                <w:lang w:eastAsia="ko-KR"/>
              </w:rPr>
              <w:t>Commen</w:t>
            </w:r>
            <w:proofErr w:type="spellEnd"/>
          </w:p>
          <w:p w14:paraId="5812C80C" w14:textId="267F04F8" w:rsidR="00A4444D" w:rsidRDefault="00A4444D" w:rsidP="00245B0D">
            <w:pPr>
              <w:rPr>
                <w:rFonts w:eastAsia="Batang" w:cs="Arial"/>
                <w:lang w:eastAsia="ko-KR"/>
              </w:rPr>
            </w:pPr>
          </w:p>
          <w:p w14:paraId="71EE6619" w14:textId="64899C23" w:rsidR="000C4B2D" w:rsidRDefault="000C4B2D" w:rsidP="00245B0D">
            <w:pPr>
              <w:rPr>
                <w:rFonts w:eastAsia="Batang" w:cs="Arial"/>
                <w:lang w:eastAsia="ko-KR"/>
              </w:rPr>
            </w:pPr>
            <w:r>
              <w:rPr>
                <w:rFonts w:eastAsia="Batang" w:cs="Arial"/>
                <w:lang w:eastAsia="ko-KR"/>
              </w:rPr>
              <w:t>Leah mon 0846</w:t>
            </w:r>
          </w:p>
          <w:p w14:paraId="0E37C6F4" w14:textId="0F4BCFC5" w:rsidR="000C4B2D" w:rsidRDefault="000C4B2D" w:rsidP="00245B0D">
            <w:pPr>
              <w:rPr>
                <w:rFonts w:eastAsia="Batang" w:cs="Arial"/>
                <w:lang w:eastAsia="ko-KR"/>
              </w:rPr>
            </w:pPr>
            <w:r>
              <w:rPr>
                <w:rFonts w:eastAsia="Batang" w:cs="Arial"/>
                <w:lang w:eastAsia="ko-KR"/>
              </w:rPr>
              <w:t>Replies</w:t>
            </w:r>
          </w:p>
          <w:p w14:paraId="32212D3A" w14:textId="47D5F31D" w:rsidR="000C4B2D" w:rsidRDefault="000C4B2D" w:rsidP="00245B0D">
            <w:pPr>
              <w:rPr>
                <w:rFonts w:eastAsia="Batang" w:cs="Arial"/>
                <w:lang w:eastAsia="ko-KR"/>
              </w:rPr>
            </w:pPr>
          </w:p>
          <w:p w14:paraId="75DC8C67" w14:textId="6AF6B1C1" w:rsidR="00800BC6" w:rsidRDefault="00800BC6" w:rsidP="00245B0D">
            <w:pPr>
              <w:rPr>
                <w:rFonts w:eastAsia="Batang" w:cs="Arial"/>
                <w:lang w:eastAsia="ko-KR"/>
              </w:rPr>
            </w:pPr>
            <w:proofErr w:type="spellStart"/>
            <w:r>
              <w:rPr>
                <w:rFonts w:eastAsia="Batang" w:cs="Arial"/>
                <w:lang w:eastAsia="ko-KR"/>
              </w:rPr>
              <w:t>Laeh</w:t>
            </w:r>
            <w:proofErr w:type="spellEnd"/>
            <w:r>
              <w:rPr>
                <w:rFonts w:eastAsia="Batang" w:cs="Arial"/>
                <w:lang w:eastAsia="ko-KR"/>
              </w:rPr>
              <w:t xml:space="preserve"> mon 1345</w:t>
            </w:r>
          </w:p>
          <w:p w14:paraId="150E3C2B" w14:textId="20FE5E27" w:rsidR="00800BC6" w:rsidRDefault="00800BC6" w:rsidP="00245B0D">
            <w:pPr>
              <w:rPr>
                <w:rFonts w:eastAsia="Batang" w:cs="Arial"/>
                <w:lang w:eastAsia="ko-KR"/>
              </w:rPr>
            </w:pPr>
            <w:r>
              <w:rPr>
                <w:rFonts w:eastAsia="Batang" w:cs="Arial"/>
                <w:lang w:eastAsia="ko-KR"/>
              </w:rPr>
              <w:t>Replies</w:t>
            </w:r>
          </w:p>
          <w:p w14:paraId="6E5B5739" w14:textId="0D048BBF" w:rsidR="00800BC6" w:rsidRDefault="00800BC6" w:rsidP="00245B0D">
            <w:pPr>
              <w:rPr>
                <w:rFonts w:eastAsia="Batang" w:cs="Arial"/>
                <w:lang w:eastAsia="ko-KR"/>
              </w:rPr>
            </w:pPr>
          </w:p>
          <w:p w14:paraId="0271CD98" w14:textId="3BE7872F" w:rsidR="00E870CA" w:rsidRDefault="00E870CA" w:rsidP="00245B0D">
            <w:pPr>
              <w:rPr>
                <w:rFonts w:eastAsia="Batang" w:cs="Arial"/>
                <w:lang w:eastAsia="ko-KR"/>
              </w:rPr>
            </w:pPr>
            <w:r>
              <w:rPr>
                <w:rFonts w:eastAsia="Batang" w:cs="Arial"/>
                <w:lang w:eastAsia="ko-KR"/>
              </w:rPr>
              <w:t>Sunghoon mon 2020</w:t>
            </w:r>
          </w:p>
          <w:p w14:paraId="3C39DC0F" w14:textId="64174E3B" w:rsidR="00E870CA" w:rsidRDefault="00933EC5" w:rsidP="00245B0D">
            <w:pPr>
              <w:rPr>
                <w:rFonts w:eastAsia="Batang" w:cs="Arial"/>
                <w:lang w:eastAsia="ko-KR"/>
              </w:rPr>
            </w:pPr>
            <w:r>
              <w:rPr>
                <w:rFonts w:eastAsia="Batang" w:cs="Arial"/>
                <w:lang w:eastAsia="ko-KR"/>
              </w:rPr>
              <w:t>R</w:t>
            </w:r>
            <w:r w:rsidR="00E870CA">
              <w:rPr>
                <w:rFonts w:eastAsia="Batang" w:cs="Arial"/>
                <w:lang w:eastAsia="ko-KR"/>
              </w:rPr>
              <w:t>eplies</w:t>
            </w:r>
          </w:p>
          <w:p w14:paraId="0DC29957" w14:textId="6D212371" w:rsidR="00933EC5" w:rsidRDefault="00933EC5" w:rsidP="00245B0D">
            <w:pPr>
              <w:rPr>
                <w:rFonts w:eastAsia="Batang" w:cs="Arial"/>
                <w:lang w:eastAsia="ko-KR"/>
              </w:rPr>
            </w:pPr>
          </w:p>
          <w:p w14:paraId="2B59A97A" w14:textId="2DDB1AC7" w:rsidR="00933EC5" w:rsidRDefault="00933EC5" w:rsidP="00245B0D">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0626</w:t>
            </w:r>
          </w:p>
          <w:p w14:paraId="499F0675" w14:textId="1C7BEAF7" w:rsidR="00933EC5" w:rsidRDefault="00933EC5" w:rsidP="00245B0D">
            <w:pPr>
              <w:rPr>
                <w:rFonts w:eastAsia="Batang" w:cs="Arial"/>
                <w:lang w:eastAsia="ko-KR"/>
              </w:rPr>
            </w:pPr>
            <w:r>
              <w:rPr>
                <w:rFonts w:eastAsia="Batang" w:cs="Arial"/>
                <w:lang w:eastAsia="ko-KR"/>
              </w:rPr>
              <w:t>Replies</w:t>
            </w:r>
          </w:p>
          <w:p w14:paraId="2AF5F0DB" w14:textId="23964CAD" w:rsidR="00933EC5" w:rsidRDefault="00933EC5" w:rsidP="00245B0D">
            <w:pPr>
              <w:rPr>
                <w:rFonts w:eastAsia="Batang" w:cs="Arial"/>
                <w:lang w:eastAsia="ko-KR"/>
              </w:rPr>
            </w:pPr>
          </w:p>
          <w:p w14:paraId="58083F3F" w14:textId="5136E3E4" w:rsidR="005B0D5A" w:rsidRDefault="005B0D5A" w:rsidP="00245B0D">
            <w:pPr>
              <w:rPr>
                <w:rFonts w:eastAsia="Batang" w:cs="Arial"/>
                <w:lang w:eastAsia="ko-KR"/>
              </w:rPr>
            </w:pPr>
            <w:r>
              <w:rPr>
                <w:rFonts w:eastAsia="Batang" w:cs="Arial"/>
                <w:lang w:eastAsia="ko-KR"/>
              </w:rPr>
              <w:t xml:space="preserve">Sunghoon </w:t>
            </w:r>
            <w:proofErr w:type="spellStart"/>
            <w:r>
              <w:rPr>
                <w:rFonts w:eastAsia="Batang" w:cs="Arial"/>
                <w:lang w:eastAsia="ko-KR"/>
              </w:rPr>
              <w:t>tue</w:t>
            </w:r>
            <w:proofErr w:type="spellEnd"/>
            <w:r>
              <w:rPr>
                <w:rFonts w:eastAsia="Batang" w:cs="Arial"/>
                <w:lang w:eastAsia="ko-KR"/>
              </w:rPr>
              <w:t xml:space="preserve"> 1434</w:t>
            </w:r>
          </w:p>
          <w:p w14:paraId="41D191D9" w14:textId="085A5D57" w:rsidR="005B0D5A" w:rsidRDefault="005B0D5A" w:rsidP="00245B0D">
            <w:pPr>
              <w:rPr>
                <w:rFonts w:eastAsia="Batang" w:cs="Arial"/>
                <w:lang w:eastAsia="ko-KR"/>
              </w:rPr>
            </w:pPr>
            <w:r>
              <w:rPr>
                <w:rFonts w:eastAsia="Batang" w:cs="Arial"/>
                <w:lang w:eastAsia="ko-KR"/>
              </w:rPr>
              <w:t>Comments</w:t>
            </w:r>
          </w:p>
          <w:p w14:paraId="31D93EF1" w14:textId="77777777" w:rsidR="005B0D5A" w:rsidRDefault="005B0D5A" w:rsidP="00245B0D">
            <w:pPr>
              <w:rPr>
                <w:rFonts w:eastAsia="Batang" w:cs="Arial"/>
                <w:lang w:eastAsia="ko-KR"/>
              </w:rPr>
            </w:pPr>
          </w:p>
          <w:p w14:paraId="5DB8A656" w14:textId="7B16A23E" w:rsidR="00245B0D" w:rsidRDefault="00245B0D" w:rsidP="00245B0D">
            <w:pPr>
              <w:rPr>
                <w:rFonts w:eastAsia="Batang" w:cs="Arial"/>
                <w:lang w:eastAsia="ko-KR"/>
              </w:rPr>
            </w:pPr>
          </w:p>
        </w:tc>
      </w:tr>
      <w:tr w:rsidR="00245B0D" w:rsidRPr="00D95972" w14:paraId="506B2ABC" w14:textId="77777777" w:rsidTr="0056737D">
        <w:tc>
          <w:tcPr>
            <w:tcW w:w="976" w:type="dxa"/>
            <w:tcBorders>
              <w:left w:val="thinThickThinSmallGap" w:sz="24" w:space="0" w:color="auto"/>
              <w:bottom w:val="nil"/>
            </w:tcBorders>
            <w:shd w:val="clear" w:color="auto" w:fill="auto"/>
          </w:tcPr>
          <w:p w14:paraId="42AE040A" w14:textId="4C03965B" w:rsidR="00245B0D" w:rsidRPr="00D95972" w:rsidRDefault="00245B0D" w:rsidP="00245B0D">
            <w:pPr>
              <w:rPr>
                <w:rFonts w:cs="Arial"/>
              </w:rPr>
            </w:pPr>
          </w:p>
        </w:tc>
        <w:tc>
          <w:tcPr>
            <w:tcW w:w="1317" w:type="dxa"/>
            <w:gridSpan w:val="2"/>
            <w:tcBorders>
              <w:bottom w:val="nil"/>
            </w:tcBorders>
            <w:shd w:val="clear" w:color="auto" w:fill="auto"/>
          </w:tcPr>
          <w:p w14:paraId="28DDBEC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DED05FA" w14:textId="239A0749" w:rsidR="00245B0D" w:rsidRDefault="009F4E18" w:rsidP="00245B0D">
            <w:pPr>
              <w:overflowPunct/>
              <w:autoSpaceDE/>
              <w:autoSpaceDN/>
              <w:adjustRightInd/>
              <w:textAlignment w:val="auto"/>
              <w:rPr>
                <w:rFonts w:cs="Arial"/>
              </w:rPr>
            </w:pPr>
            <w:hyperlink r:id="rId182" w:history="1">
              <w:r w:rsidR="00245B0D">
                <w:rPr>
                  <w:rStyle w:val="Hyperlink"/>
                </w:rPr>
                <w:t>C1-223619</w:t>
              </w:r>
            </w:hyperlink>
          </w:p>
        </w:tc>
        <w:tc>
          <w:tcPr>
            <w:tcW w:w="4191" w:type="dxa"/>
            <w:gridSpan w:val="3"/>
            <w:tcBorders>
              <w:top w:val="single" w:sz="4" w:space="0" w:color="auto"/>
              <w:bottom w:val="single" w:sz="4" w:space="0" w:color="auto"/>
            </w:tcBorders>
            <w:shd w:val="clear" w:color="auto" w:fill="FFFF00"/>
          </w:tcPr>
          <w:p w14:paraId="690B234E" w14:textId="276ADF3E" w:rsidR="00245B0D" w:rsidRDefault="00245B0D" w:rsidP="00245B0D">
            <w:pPr>
              <w:rPr>
                <w:rFonts w:cs="Arial"/>
              </w:rPr>
            </w:pPr>
            <w:r>
              <w:rPr>
                <w:rFonts w:cs="Arial"/>
              </w:rPr>
              <w:t xml:space="preserve">Perform </w:t>
            </w:r>
            <w:proofErr w:type="spellStart"/>
            <w:r>
              <w:rPr>
                <w:rFonts w:cs="Arial"/>
              </w:rPr>
              <w:t>eCall</w:t>
            </w:r>
            <w:proofErr w:type="spellEnd"/>
            <w:r>
              <w:rPr>
                <w:rFonts w:cs="Arial"/>
              </w:rPr>
              <w:t xml:space="preserve"> inactivity procedure in 5GMM-REGISTERED.NON-ALLOWED-SERVICE substate</w:t>
            </w:r>
          </w:p>
        </w:tc>
        <w:tc>
          <w:tcPr>
            <w:tcW w:w="1767" w:type="dxa"/>
            <w:tcBorders>
              <w:top w:val="single" w:sz="4" w:space="0" w:color="auto"/>
              <w:bottom w:val="single" w:sz="4" w:space="0" w:color="auto"/>
            </w:tcBorders>
            <w:shd w:val="clear" w:color="auto" w:fill="FFFF00"/>
          </w:tcPr>
          <w:p w14:paraId="6B565F38" w14:textId="4A031B26"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B8FD928" w14:textId="74356189" w:rsidR="00245B0D" w:rsidRDefault="00245B0D" w:rsidP="00245B0D">
            <w:pPr>
              <w:rPr>
                <w:rFonts w:cs="Arial"/>
              </w:rPr>
            </w:pPr>
            <w:r>
              <w:rPr>
                <w:rFonts w:cs="Arial"/>
              </w:rPr>
              <w:t>CR 4329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9ED0EF" w14:textId="77777777" w:rsidR="00245B0D" w:rsidRDefault="00245B0D" w:rsidP="00245B0D">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0656</w:t>
            </w:r>
          </w:p>
          <w:p w14:paraId="613B072B" w14:textId="77B145E4" w:rsidR="00245B0D" w:rsidRDefault="00245B0D" w:rsidP="00245B0D">
            <w:pPr>
              <w:rPr>
                <w:rFonts w:eastAsia="Batang" w:cs="Arial"/>
                <w:lang w:eastAsia="ko-KR"/>
              </w:rPr>
            </w:pPr>
            <w:r>
              <w:rPr>
                <w:rFonts w:eastAsia="Batang" w:cs="Arial"/>
                <w:lang w:eastAsia="ko-KR"/>
              </w:rPr>
              <w:t>Objection</w:t>
            </w:r>
          </w:p>
          <w:p w14:paraId="5056D4CA" w14:textId="77777777" w:rsidR="00245B0D" w:rsidRDefault="00245B0D" w:rsidP="00245B0D">
            <w:pPr>
              <w:rPr>
                <w:rFonts w:eastAsia="Batang" w:cs="Arial"/>
                <w:lang w:eastAsia="ko-KR"/>
              </w:rPr>
            </w:pPr>
          </w:p>
          <w:p w14:paraId="1B2F8C60" w14:textId="77777777" w:rsidR="00245B0D" w:rsidRDefault="00245B0D" w:rsidP="00245B0D">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1112</w:t>
            </w:r>
          </w:p>
          <w:p w14:paraId="262CF04F" w14:textId="77777777" w:rsidR="00245B0D" w:rsidRDefault="00245B0D" w:rsidP="00245B0D">
            <w:pPr>
              <w:rPr>
                <w:rFonts w:eastAsia="Batang" w:cs="Arial"/>
                <w:lang w:eastAsia="ko-KR"/>
              </w:rPr>
            </w:pPr>
            <w:r>
              <w:rPr>
                <w:rFonts w:eastAsia="Batang" w:cs="Arial"/>
                <w:lang w:eastAsia="ko-KR"/>
              </w:rPr>
              <w:t>Does not agree with Sunghoon</w:t>
            </w:r>
          </w:p>
          <w:p w14:paraId="51AC7715" w14:textId="77777777" w:rsidR="00245B0D" w:rsidRDefault="00245B0D" w:rsidP="00245B0D">
            <w:pPr>
              <w:rPr>
                <w:rFonts w:eastAsia="Batang" w:cs="Arial"/>
                <w:lang w:eastAsia="ko-KR"/>
              </w:rPr>
            </w:pPr>
          </w:p>
          <w:p w14:paraId="4EB40718" w14:textId="77777777" w:rsidR="00245B0D" w:rsidRDefault="00245B0D" w:rsidP="00245B0D">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2031</w:t>
            </w:r>
          </w:p>
          <w:p w14:paraId="3F78B458" w14:textId="7C0E5045" w:rsidR="00245B0D" w:rsidRDefault="00245B0D" w:rsidP="00245B0D">
            <w:pPr>
              <w:rPr>
                <w:rFonts w:eastAsia="Batang" w:cs="Arial"/>
                <w:lang w:eastAsia="ko-KR"/>
              </w:rPr>
            </w:pPr>
            <w:r>
              <w:rPr>
                <w:rFonts w:eastAsia="Batang" w:cs="Arial"/>
                <w:lang w:eastAsia="ko-KR"/>
              </w:rPr>
              <w:t>Replies</w:t>
            </w:r>
          </w:p>
          <w:p w14:paraId="4C2A65FF" w14:textId="1197B617" w:rsidR="00245B0D" w:rsidRDefault="00245B0D" w:rsidP="00245B0D">
            <w:pPr>
              <w:rPr>
                <w:rFonts w:eastAsia="Batang" w:cs="Arial"/>
                <w:lang w:eastAsia="ko-KR"/>
              </w:rPr>
            </w:pPr>
          </w:p>
          <w:p w14:paraId="04314AA7" w14:textId="0D0B4A5A" w:rsidR="00245B0D" w:rsidRDefault="00245B0D" w:rsidP="00245B0D">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1017</w:t>
            </w:r>
          </w:p>
          <w:p w14:paraId="053028F5" w14:textId="421176B8" w:rsidR="00245B0D" w:rsidRDefault="00245B0D" w:rsidP="00245B0D">
            <w:pPr>
              <w:rPr>
                <w:rFonts w:eastAsia="Batang" w:cs="Arial"/>
                <w:lang w:eastAsia="ko-KR"/>
              </w:rPr>
            </w:pPr>
            <w:r>
              <w:rPr>
                <w:rFonts w:eastAsia="Batang" w:cs="Arial"/>
                <w:lang w:eastAsia="ko-KR"/>
              </w:rPr>
              <w:t>Replies</w:t>
            </w:r>
          </w:p>
          <w:p w14:paraId="6F06B3E9" w14:textId="0850C08C" w:rsidR="00245B0D" w:rsidRDefault="00245B0D" w:rsidP="00245B0D">
            <w:pPr>
              <w:rPr>
                <w:rFonts w:eastAsia="Batang" w:cs="Arial"/>
                <w:lang w:eastAsia="ko-KR"/>
              </w:rPr>
            </w:pPr>
          </w:p>
          <w:p w14:paraId="1CF76ECA" w14:textId="34B11DBB" w:rsidR="005D7F82" w:rsidRDefault="005D7F82" w:rsidP="00245B0D">
            <w:pPr>
              <w:rPr>
                <w:rFonts w:eastAsia="Batang" w:cs="Arial"/>
                <w:lang w:eastAsia="ko-KR"/>
              </w:rPr>
            </w:pPr>
            <w:r>
              <w:rPr>
                <w:rFonts w:eastAsia="Batang" w:cs="Arial"/>
                <w:lang w:eastAsia="ko-KR"/>
              </w:rPr>
              <w:t xml:space="preserve">Sunghoon </w:t>
            </w:r>
            <w:proofErr w:type="spellStart"/>
            <w:r>
              <w:rPr>
                <w:rFonts w:eastAsia="Batang" w:cs="Arial"/>
                <w:lang w:eastAsia="ko-KR"/>
              </w:rPr>
              <w:t>fri</w:t>
            </w:r>
            <w:proofErr w:type="spellEnd"/>
            <w:r>
              <w:rPr>
                <w:rFonts w:eastAsia="Batang" w:cs="Arial"/>
                <w:lang w:eastAsia="ko-KR"/>
              </w:rPr>
              <w:t xml:space="preserve"> 1557</w:t>
            </w:r>
          </w:p>
          <w:p w14:paraId="09CE5359" w14:textId="3BAF7F4C" w:rsidR="005D7F82" w:rsidRDefault="005D7F82"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6B35EE0" w14:textId="640B4376" w:rsidR="005D7F82" w:rsidRDefault="005D7F82" w:rsidP="00245B0D">
            <w:pPr>
              <w:rPr>
                <w:rFonts w:eastAsia="Batang" w:cs="Arial"/>
                <w:lang w:eastAsia="ko-KR"/>
              </w:rPr>
            </w:pPr>
          </w:p>
          <w:p w14:paraId="1F28028D" w14:textId="48334DA8" w:rsidR="00356297" w:rsidRDefault="00356297" w:rsidP="00245B0D">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1643</w:t>
            </w:r>
          </w:p>
          <w:p w14:paraId="733711BD" w14:textId="73FDFA48" w:rsidR="00356297" w:rsidRDefault="00356297" w:rsidP="00245B0D">
            <w:pPr>
              <w:rPr>
                <w:rFonts w:eastAsia="Batang" w:cs="Arial"/>
                <w:lang w:eastAsia="ko-KR"/>
              </w:rPr>
            </w:pPr>
            <w:r>
              <w:rPr>
                <w:rFonts w:eastAsia="Batang" w:cs="Arial"/>
                <w:lang w:eastAsia="ko-KR"/>
              </w:rPr>
              <w:t>Replies</w:t>
            </w:r>
          </w:p>
          <w:p w14:paraId="4EC2116C" w14:textId="7588A576" w:rsidR="00356297" w:rsidRDefault="00356297" w:rsidP="00245B0D">
            <w:pPr>
              <w:rPr>
                <w:rFonts w:eastAsia="Batang" w:cs="Arial"/>
                <w:lang w:eastAsia="ko-KR"/>
              </w:rPr>
            </w:pPr>
          </w:p>
          <w:p w14:paraId="16408699" w14:textId="02AAD41B" w:rsidR="00DE6A7E" w:rsidRDefault="00DE6A7E" w:rsidP="00245B0D">
            <w:pPr>
              <w:rPr>
                <w:rFonts w:eastAsia="Batang" w:cs="Arial"/>
                <w:lang w:eastAsia="ko-KR"/>
              </w:rPr>
            </w:pPr>
            <w:r>
              <w:rPr>
                <w:rFonts w:eastAsia="Batang" w:cs="Arial"/>
                <w:lang w:eastAsia="ko-KR"/>
              </w:rPr>
              <w:t xml:space="preserve">Sunghoon </w:t>
            </w:r>
            <w:proofErr w:type="spellStart"/>
            <w:r>
              <w:rPr>
                <w:rFonts w:eastAsia="Batang" w:cs="Arial"/>
                <w:lang w:eastAsia="ko-KR"/>
              </w:rPr>
              <w:t>fri</w:t>
            </w:r>
            <w:proofErr w:type="spellEnd"/>
            <w:r>
              <w:rPr>
                <w:rFonts w:eastAsia="Batang" w:cs="Arial"/>
                <w:lang w:eastAsia="ko-KR"/>
              </w:rPr>
              <w:t xml:space="preserve"> 1722</w:t>
            </w:r>
          </w:p>
          <w:p w14:paraId="6E97B3C6" w14:textId="1967C1E3" w:rsidR="00DE6A7E" w:rsidRDefault="00DE6A7E" w:rsidP="00245B0D">
            <w:pPr>
              <w:rPr>
                <w:rFonts w:eastAsia="Batang" w:cs="Arial"/>
                <w:lang w:eastAsia="ko-KR"/>
              </w:rPr>
            </w:pPr>
            <w:r>
              <w:rPr>
                <w:rFonts w:eastAsia="Batang" w:cs="Arial"/>
                <w:lang w:eastAsia="ko-KR"/>
              </w:rPr>
              <w:t>Rev required</w:t>
            </w:r>
          </w:p>
          <w:p w14:paraId="3C85E07B" w14:textId="5863DBC7" w:rsidR="00DE6A7E" w:rsidRDefault="00DE6A7E" w:rsidP="00245B0D">
            <w:pPr>
              <w:rPr>
                <w:rFonts w:eastAsia="Batang" w:cs="Arial"/>
                <w:lang w:eastAsia="ko-KR"/>
              </w:rPr>
            </w:pPr>
          </w:p>
          <w:p w14:paraId="09F352E3" w14:textId="07C8630F" w:rsidR="00BD3732" w:rsidRDefault="00BD3732" w:rsidP="00245B0D">
            <w:pPr>
              <w:rPr>
                <w:rFonts w:eastAsia="Batang" w:cs="Arial"/>
                <w:lang w:eastAsia="ko-KR"/>
              </w:rPr>
            </w:pPr>
            <w:r>
              <w:rPr>
                <w:rFonts w:eastAsia="Batang" w:cs="Arial"/>
                <w:lang w:eastAsia="ko-KR"/>
              </w:rPr>
              <w:t>Leah mon 0628</w:t>
            </w:r>
          </w:p>
          <w:p w14:paraId="2D8CF1F2" w14:textId="3E905861" w:rsidR="00BD3732" w:rsidRDefault="004A7523" w:rsidP="00245B0D">
            <w:pPr>
              <w:rPr>
                <w:rFonts w:eastAsia="Batang" w:cs="Arial"/>
                <w:lang w:eastAsia="ko-KR"/>
              </w:rPr>
            </w:pPr>
            <w:r>
              <w:rPr>
                <w:rFonts w:eastAsia="Batang" w:cs="Arial"/>
                <w:lang w:eastAsia="ko-KR"/>
              </w:rPr>
              <w:t>R</w:t>
            </w:r>
            <w:r w:rsidR="00BD3732">
              <w:rPr>
                <w:rFonts w:eastAsia="Batang" w:cs="Arial"/>
                <w:lang w:eastAsia="ko-KR"/>
              </w:rPr>
              <w:t>eplies</w:t>
            </w:r>
          </w:p>
          <w:p w14:paraId="23A331DA" w14:textId="429B44E6" w:rsidR="004A7523" w:rsidRDefault="004A7523" w:rsidP="00245B0D">
            <w:pPr>
              <w:rPr>
                <w:rFonts w:eastAsia="Batang" w:cs="Arial"/>
                <w:lang w:eastAsia="ko-KR"/>
              </w:rPr>
            </w:pPr>
          </w:p>
          <w:p w14:paraId="59AF0637" w14:textId="755669EC" w:rsidR="004A7523" w:rsidRDefault="004A7523" w:rsidP="00245B0D">
            <w:pPr>
              <w:rPr>
                <w:rFonts w:eastAsia="Batang" w:cs="Arial"/>
                <w:lang w:eastAsia="ko-KR"/>
              </w:rPr>
            </w:pPr>
            <w:r>
              <w:rPr>
                <w:rFonts w:eastAsia="Batang" w:cs="Arial"/>
                <w:lang w:eastAsia="ko-KR"/>
              </w:rPr>
              <w:t>Sunghoon mon 1905</w:t>
            </w:r>
          </w:p>
          <w:p w14:paraId="0F2A6B90" w14:textId="5432CE35" w:rsidR="004A7523" w:rsidRDefault="004A7523" w:rsidP="00245B0D">
            <w:pPr>
              <w:rPr>
                <w:rFonts w:eastAsia="Batang" w:cs="Arial"/>
                <w:lang w:eastAsia="ko-KR"/>
              </w:rPr>
            </w:pPr>
            <w:r>
              <w:rPr>
                <w:rFonts w:eastAsia="Batang" w:cs="Arial"/>
                <w:lang w:eastAsia="ko-KR"/>
              </w:rPr>
              <w:t>Replies</w:t>
            </w:r>
          </w:p>
          <w:p w14:paraId="7C6A7554" w14:textId="0AB97E12" w:rsidR="004A7523" w:rsidRDefault="004A7523" w:rsidP="00245B0D">
            <w:pPr>
              <w:rPr>
                <w:rFonts w:eastAsia="Batang" w:cs="Arial"/>
                <w:lang w:eastAsia="ko-KR"/>
              </w:rPr>
            </w:pPr>
          </w:p>
          <w:p w14:paraId="092628DF" w14:textId="1380BD90" w:rsidR="007941D4" w:rsidRDefault="007941D4" w:rsidP="00245B0D">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0459</w:t>
            </w:r>
          </w:p>
          <w:p w14:paraId="4CF4F38F" w14:textId="02E7CAE2" w:rsidR="007941D4" w:rsidRDefault="007941D4" w:rsidP="00245B0D">
            <w:pPr>
              <w:rPr>
                <w:rFonts w:eastAsia="Batang" w:cs="Arial"/>
                <w:lang w:eastAsia="ko-KR"/>
              </w:rPr>
            </w:pPr>
            <w:r>
              <w:rPr>
                <w:rFonts w:eastAsia="Batang" w:cs="Arial"/>
                <w:lang w:eastAsia="ko-KR"/>
              </w:rPr>
              <w:t>Replies</w:t>
            </w:r>
          </w:p>
          <w:p w14:paraId="3FCBE535" w14:textId="04B14CF2" w:rsidR="007941D4" w:rsidRDefault="007941D4" w:rsidP="00245B0D">
            <w:pPr>
              <w:rPr>
                <w:rFonts w:eastAsia="Batang" w:cs="Arial"/>
                <w:lang w:eastAsia="ko-KR"/>
              </w:rPr>
            </w:pPr>
          </w:p>
          <w:p w14:paraId="20E1951E" w14:textId="23EE5665" w:rsidR="00DD5DFB" w:rsidRDefault="00DD5DFB" w:rsidP="00245B0D">
            <w:pPr>
              <w:rPr>
                <w:rFonts w:eastAsia="Batang" w:cs="Arial"/>
                <w:lang w:eastAsia="ko-KR"/>
              </w:rPr>
            </w:pPr>
            <w:r>
              <w:rPr>
                <w:rFonts w:eastAsia="Batang" w:cs="Arial"/>
                <w:lang w:eastAsia="ko-KR"/>
              </w:rPr>
              <w:t xml:space="preserve">Sunghoon </w:t>
            </w:r>
            <w:proofErr w:type="spellStart"/>
            <w:r>
              <w:rPr>
                <w:rFonts w:eastAsia="Batang" w:cs="Arial"/>
                <w:lang w:eastAsia="ko-KR"/>
              </w:rPr>
              <w:t>tue</w:t>
            </w:r>
            <w:proofErr w:type="spellEnd"/>
            <w:r>
              <w:rPr>
                <w:rFonts w:eastAsia="Batang" w:cs="Arial"/>
                <w:lang w:eastAsia="ko-KR"/>
              </w:rPr>
              <w:t xml:space="preserve"> 1409</w:t>
            </w:r>
          </w:p>
          <w:p w14:paraId="0975216F" w14:textId="033272AA" w:rsidR="00DD5DFB" w:rsidRDefault="00DD5DFB" w:rsidP="00245B0D">
            <w:pPr>
              <w:rPr>
                <w:rFonts w:eastAsia="Batang" w:cs="Arial"/>
                <w:lang w:eastAsia="ko-KR"/>
              </w:rPr>
            </w:pPr>
            <w:r>
              <w:rPr>
                <w:rFonts w:eastAsia="Batang" w:cs="Arial"/>
                <w:lang w:eastAsia="ko-KR"/>
              </w:rPr>
              <w:t>Rev required</w:t>
            </w:r>
          </w:p>
          <w:p w14:paraId="41659EBA" w14:textId="77777777" w:rsidR="00DD5DFB" w:rsidRDefault="00DD5DFB" w:rsidP="00245B0D">
            <w:pPr>
              <w:rPr>
                <w:rFonts w:eastAsia="Batang" w:cs="Arial"/>
                <w:lang w:eastAsia="ko-KR"/>
              </w:rPr>
            </w:pPr>
          </w:p>
          <w:p w14:paraId="088AD071" w14:textId="5F2C3EF9" w:rsidR="00245B0D" w:rsidRDefault="00245B0D" w:rsidP="00245B0D">
            <w:pPr>
              <w:rPr>
                <w:rFonts w:eastAsia="Batang" w:cs="Arial"/>
                <w:lang w:eastAsia="ko-KR"/>
              </w:rPr>
            </w:pPr>
          </w:p>
        </w:tc>
      </w:tr>
      <w:tr w:rsidR="00245B0D" w:rsidRPr="00D95972" w14:paraId="38F8818C" w14:textId="77777777" w:rsidTr="0056737D">
        <w:tc>
          <w:tcPr>
            <w:tcW w:w="976" w:type="dxa"/>
            <w:tcBorders>
              <w:left w:val="thinThickThinSmallGap" w:sz="24" w:space="0" w:color="auto"/>
              <w:bottom w:val="nil"/>
            </w:tcBorders>
            <w:shd w:val="clear" w:color="auto" w:fill="auto"/>
          </w:tcPr>
          <w:p w14:paraId="4E8B12D8" w14:textId="28D2C7BF" w:rsidR="00245B0D" w:rsidRPr="00D95972" w:rsidRDefault="00245B0D" w:rsidP="00245B0D">
            <w:pPr>
              <w:rPr>
                <w:rFonts w:cs="Arial"/>
              </w:rPr>
            </w:pPr>
          </w:p>
        </w:tc>
        <w:tc>
          <w:tcPr>
            <w:tcW w:w="1317" w:type="dxa"/>
            <w:gridSpan w:val="2"/>
            <w:tcBorders>
              <w:bottom w:val="nil"/>
            </w:tcBorders>
            <w:shd w:val="clear" w:color="auto" w:fill="auto"/>
          </w:tcPr>
          <w:p w14:paraId="485EC20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645A2E3" w14:textId="3906F968" w:rsidR="00245B0D" w:rsidRDefault="009F4E18" w:rsidP="00245B0D">
            <w:pPr>
              <w:overflowPunct/>
              <w:autoSpaceDE/>
              <w:autoSpaceDN/>
              <w:adjustRightInd/>
              <w:textAlignment w:val="auto"/>
              <w:rPr>
                <w:rFonts w:cs="Arial"/>
              </w:rPr>
            </w:pPr>
            <w:hyperlink r:id="rId183" w:history="1">
              <w:r w:rsidR="00245B0D">
                <w:rPr>
                  <w:rStyle w:val="Hyperlink"/>
                </w:rPr>
                <w:t>C1-223620</w:t>
              </w:r>
            </w:hyperlink>
          </w:p>
        </w:tc>
        <w:tc>
          <w:tcPr>
            <w:tcW w:w="4191" w:type="dxa"/>
            <w:gridSpan w:val="3"/>
            <w:tcBorders>
              <w:top w:val="single" w:sz="4" w:space="0" w:color="auto"/>
              <w:bottom w:val="single" w:sz="4" w:space="0" w:color="auto"/>
            </w:tcBorders>
            <w:shd w:val="clear" w:color="auto" w:fill="FFFFFF"/>
          </w:tcPr>
          <w:p w14:paraId="6886C856" w14:textId="6AFF4BD2" w:rsidR="00245B0D" w:rsidRDefault="00245B0D" w:rsidP="00245B0D">
            <w:pPr>
              <w:rPr>
                <w:rFonts w:cs="Arial"/>
              </w:rPr>
            </w:pPr>
            <w:r>
              <w:rPr>
                <w:rFonts w:cs="Arial"/>
              </w:rPr>
              <w:t>Correction on 5GMM Deregistration state for cause value #62 and #79</w:t>
            </w:r>
          </w:p>
        </w:tc>
        <w:tc>
          <w:tcPr>
            <w:tcW w:w="1767" w:type="dxa"/>
            <w:tcBorders>
              <w:top w:val="single" w:sz="4" w:space="0" w:color="auto"/>
              <w:bottom w:val="single" w:sz="4" w:space="0" w:color="auto"/>
            </w:tcBorders>
            <w:shd w:val="clear" w:color="auto" w:fill="FFFFFF"/>
          </w:tcPr>
          <w:p w14:paraId="15C07E69" w14:textId="5F0CAB80"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FF"/>
          </w:tcPr>
          <w:p w14:paraId="14BE3C97" w14:textId="041C4337" w:rsidR="00245B0D" w:rsidRDefault="00245B0D" w:rsidP="00245B0D">
            <w:pPr>
              <w:rPr>
                <w:rFonts w:cs="Arial"/>
              </w:rPr>
            </w:pPr>
            <w:r>
              <w:rPr>
                <w:rFonts w:cs="Arial"/>
              </w:rPr>
              <w:t>CR 4330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27F7F4" w14:textId="77777777" w:rsidR="0056737D" w:rsidRDefault="0056737D" w:rsidP="00245B0D">
            <w:pPr>
              <w:rPr>
                <w:rFonts w:eastAsia="Batang" w:cs="Arial"/>
                <w:lang w:eastAsia="ko-KR"/>
              </w:rPr>
            </w:pPr>
            <w:r>
              <w:rPr>
                <w:rFonts w:eastAsia="Batang" w:cs="Arial"/>
                <w:lang w:eastAsia="ko-KR"/>
              </w:rPr>
              <w:t>Agreed</w:t>
            </w:r>
          </w:p>
          <w:p w14:paraId="61273A68" w14:textId="7DD18D55" w:rsidR="00245B0D" w:rsidRDefault="00245B0D" w:rsidP="00245B0D">
            <w:pPr>
              <w:rPr>
                <w:rFonts w:eastAsia="Batang" w:cs="Arial"/>
                <w:lang w:eastAsia="ko-KR"/>
              </w:rPr>
            </w:pPr>
          </w:p>
        </w:tc>
      </w:tr>
      <w:tr w:rsidR="00245B0D" w:rsidRPr="00D95972" w14:paraId="40EF7436" w14:textId="77777777" w:rsidTr="00324A12">
        <w:tc>
          <w:tcPr>
            <w:tcW w:w="976" w:type="dxa"/>
            <w:tcBorders>
              <w:left w:val="thinThickThinSmallGap" w:sz="24" w:space="0" w:color="auto"/>
              <w:bottom w:val="nil"/>
            </w:tcBorders>
            <w:shd w:val="clear" w:color="auto" w:fill="auto"/>
          </w:tcPr>
          <w:p w14:paraId="622DD6EE" w14:textId="77777777" w:rsidR="00245B0D" w:rsidRPr="00D95972" w:rsidRDefault="00245B0D" w:rsidP="00245B0D">
            <w:pPr>
              <w:rPr>
                <w:rFonts w:cs="Arial"/>
              </w:rPr>
            </w:pPr>
          </w:p>
        </w:tc>
        <w:tc>
          <w:tcPr>
            <w:tcW w:w="1317" w:type="dxa"/>
            <w:gridSpan w:val="2"/>
            <w:tcBorders>
              <w:bottom w:val="nil"/>
            </w:tcBorders>
            <w:shd w:val="clear" w:color="auto" w:fill="auto"/>
          </w:tcPr>
          <w:p w14:paraId="139B530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8CC58CE" w14:textId="313039CA" w:rsidR="00245B0D" w:rsidRDefault="009F4E18" w:rsidP="00245B0D">
            <w:pPr>
              <w:overflowPunct/>
              <w:autoSpaceDE/>
              <w:autoSpaceDN/>
              <w:adjustRightInd/>
              <w:textAlignment w:val="auto"/>
              <w:rPr>
                <w:rFonts w:cs="Arial"/>
              </w:rPr>
            </w:pPr>
            <w:hyperlink r:id="rId184" w:history="1">
              <w:r w:rsidR="00245B0D">
                <w:rPr>
                  <w:rStyle w:val="Hyperlink"/>
                </w:rPr>
                <w:t>C1-223621</w:t>
              </w:r>
            </w:hyperlink>
          </w:p>
        </w:tc>
        <w:tc>
          <w:tcPr>
            <w:tcW w:w="4191" w:type="dxa"/>
            <w:gridSpan w:val="3"/>
            <w:tcBorders>
              <w:top w:val="single" w:sz="4" w:space="0" w:color="auto"/>
              <w:bottom w:val="single" w:sz="4" w:space="0" w:color="auto"/>
            </w:tcBorders>
            <w:shd w:val="clear" w:color="auto" w:fill="FFFF00"/>
          </w:tcPr>
          <w:p w14:paraId="6277B1F2" w14:textId="5B519BC4" w:rsidR="00245B0D" w:rsidRDefault="00245B0D" w:rsidP="00245B0D">
            <w:pPr>
              <w:rPr>
                <w:rFonts w:cs="Arial"/>
              </w:rPr>
            </w:pPr>
            <w:r>
              <w:rPr>
                <w:rFonts w:cs="Arial"/>
              </w:rPr>
              <w:t>Include Uplink data status IE in periodic registration message</w:t>
            </w:r>
          </w:p>
        </w:tc>
        <w:tc>
          <w:tcPr>
            <w:tcW w:w="1767" w:type="dxa"/>
            <w:tcBorders>
              <w:top w:val="single" w:sz="4" w:space="0" w:color="auto"/>
              <w:bottom w:val="single" w:sz="4" w:space="0" w:color="auto"/>
            </w:tcBorders>
            <w:shd w:val="clear" w:color="auto" w:fill="FFFF00"/>
          </w:tcPr>
          <w:p w14:paraId="24F28C53" w14:textId="64D18A4A"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07FE05DA" w14:textId="55B31BCA" w:rsidR="00245B0D" w:rsidRDefault="00245B0D" w:rsidP="00245B0D">
            <w:pPr>
              <w:rPr>
                <w:rFonts w:cs="Arial"/>
              </w:rPr>
            </w:pPr>
            <w:r>
              <w:rPr>
                <w:rFonts w:cs="Arial"/>
              </w:rPr>
              <w:t>CR 4331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3AD085" w14:textId="77777777" w:rsidR="00245B0D" w:rsidRDefault="00245B0D" w:rsidP="00245B0D">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0452</w:t>
            </w:r>
          </w:p>
          <w:p w14:paraId="2C468B0D" w14:textId="77777777" w:rsidR="00245B0D" w:rsidRDefault="00245B0D" w:rsidP="00245B0D">
            <w:pPr>
              <w:rPr>
                <w:rFonts w:eastAsia="Batang" w:cs="Arial"/>
                <w:lang w:eastAsia="ko-KR"/>
              </w:rPr>
            </w:pPr>
            <w:r>
              <w:rPr>
                <w:rFonts w:eastAsia="Batang" w:cs="Arial"/>
                <w:lang w:eastAsia="ko-KR"/>
              </w:rPr>
              <w:t>CR does not seem correct</w:t>
            </w:r>
          </w:p>
          <w:p w14:paraId="503E2B3D" w14:textId="77777777" w:rsidR="00245B0D" w:rsidRDefault="00245B0D" w:rsidP="00245B0D">
            <w:pPr>
              <w:rPr>
                <w:rFonts w:eastAsia="Batang" w:cs="Arial"/>
                <w:lang w:eastAsia="ko-KR"/>
              </w:rPr>
            </w:pPr>
          </w:p>
          <w:p w14:paraId="3C421936" w14:textId="77777777" w:rsidR="00245B0D" w:rsidRDefault="00245B0D" w:rsidP="00245B0D">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1134</w:t>
            </w:r>
          </w:p>
          <w:p w14:paraId="39EBAC45" w14:textId="77777777" w:rsidR="00245B0D" w:rsidRDefault="00245B0D" w:rsidP="00245B0D">
            <w:pPr>
              <w:rPr>
                <w:rFonts w:eastAsia="Batang" w:cs="Arial"/>
                <w:lang w:eastAsia="ko-KR"/>
              </w:rPr>
            </w:pPr>
            <w:r>
              <w:rPr>
                <w:rFonts w:eastAsia="Batang" w:cs="Arial"/>
                <w:lang w:eastAsia="ko-KR"/>
              </w:rPr>
              <w:t>Explains</w:t>
            </w:r>
          </w:p>
          <w:p w14:paraId="3096C862" w14:textId="73E35BCF" w:rsidR="00245B0D" w:rsidRDefault="00245B0D" w:rsidP="00245B0D">
            <w:pPr>
              <w:rPr>
                <w:rFonts w:eastAsia="Batang" w:cs="Arial"/>
                <w:lang w:eastAsia="ko-KR"/>
              </w:rPr>
            </w:pPr>
          </w:p>
          <w:p w14:paraId="74460D0E" w14:textId="26B66221" w:rsidR="00245B0D" w:rsidRDefault="00245B0D" w:rsidP="00245B0D">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1336</w:t>
            </w:r>
          </w:p>
          <w:p w14:paraId="3DDF548F" w14:textId="4EC2794A" w:rsidR="00245B0D" w:rsidRDefault="00245B0D" w:rsidP="00245B0D">
            <w:pPr>
              <w:rPr>
                <w:rFonts w:eastAsia="Batang" w:cs="Arial"/>
                <w:lang w:eastAsia="ko-KR"/>
              </w:rPr>
            </w:pPr>
            <w:r>
              <w:rPr>
                <w:rFonts w:eastAsia="Batang" w:cs="Arial"/>
                <w:lang w:eastAsia="ko-KR"/>
              </w:rPr>
              <w:t>Rev required</w:t>
            </w:r>
          </w:p>
          <w:p w14:paraId="15B3DBFC" w14:textId="1C82A7D7" w:rsidR="00245B0D" w:rsidRDefault="00245B0D" w:rsidP="00245B0D">
            <w:pPr>
              <w:rPr>
                <w:rFonts w:eastAsia="Batang" w:cs="Arial"/>
                <w:lang w:eastAsia="ko-KR"/>
              </w:rPr>
            </w:pPr>
          </w:p>
          <w:p w14:paraId="5B6D9395" w14:textId="1226554A" w:rsidR="00245B0D" w:rsidRDefault="00245B0D" w:rsidP="00245B0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1629</w:t>
            </w:r>
          </w:p>
          <w:p w14:paraId="63A2BCD1" w14:textId="34C48491" w:rsidR="00245B0D" w:rsidRDefault="00245B0D" w:rsidP="00245B0D">
            <w:pPr>
              <w:rPr>
                <w:rFonts w:eastAsia="Batang" w:cs="Arial"/>
                <w:lang w:eastAsia="ko-KR"/>
              </w:rPr>
            </w:pPr>
            <w:r>
              <w:rPr>
                <w:rFonts w:eastAsia="Batang" w:cs="Arial"/>
                <w:lang w:eastAsia="ko-KR"/>
              </w:rPr>
              <w:t>Rev required</w:t>
            </w:r>
          </w:p>
          <w:p w14:paraId="721E6EF6" w14:textId="4CE15EF6" w:rsidR="00245B0D" w:rsidRDefault="00245B0D" w:rsidP="00245B0D">
            <w:pPr>
              <w:rPr>
                <w:rFonts w:eastAsia="Batang" w:cs="Arial"/>
                <w:lang w:eastAsia="ko-KR"/>
              </w:rPr>
            </w:pPr>
          </w:p>
          <w:p w14:paraId="7D04DDA7" w14:textId="6F5BE2B0" w:rsidR="00245B0D" w:rsidRDefault="00245B0D" w:rsidP="00245B0D">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0439</w:t>
            </w:r>
          </w:p>
          <w:p w14:paraId="33146443" w14:textId="3E29870A" w:rsidR="00245B0D" w:rsidRDefault="00245B0D" w:rsidP="00245B0D">
            <w:pPr>
              <w:rPr>
                <w:rFonts w:eastAsia="Batang" w:cs="Arial"/>
                <w:lang w:eastAsia="ko-KR"/>
              </w:rPr>
            </w:pPr>
            <w:r>
              <w:rPr>
                <w:rFonts w:eastAsia="Batang" w:cs="Arial"/>
                <w:lang w:eastAsia="ko-KR"/>
              </w:rPr>
              <w:t>Provides rev</w:t>
            </w:r>
          </w:p>
          <w:p w14:paraId="5A2E4ED1" w14:textId="3D928D01" w:rsidR="00A668A4" w:rsidRDefault="00A668A4" w:rsidP="00245B0D">
            <w:pPr>
              <w:rPr>
                <w:rFonts w:eastAsia="Batang" w:cs="Arial"/>
                <w:lang w:eastAsia="ko-KR"/>
              </w:rPr>
            </w:pPr>
          </w:p>
          <w:p w14:paraId="3A383A7A" w14:textId="394A968A" w:rsidR="00A668A4" w:rsidRDefault="00A668A4" w:rsidP="00245B0D">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1920</w:t>
            </w:r>
          </w:p>
          <w:p w14:paraId="7D7DF556" w14:textId="4CA4A71B" w:rsidR="00A668A4" w:rsidRDefault="00A668A4" w:rsidP="00245B0D">
            <w:pPr>
              <w:rPr>
                <w:rFonts w:eastAsia="Batang" w:cs="Arial"/>
                <w:lang w:eastAsia="ko-KR"/>
              </w:rPr>
            </w:pPr>
            <w:r>
              <w:rPr>
                <w:rFonts w:eastAsia="Batang" w:cs="Arial"/>
                <w:lang w:eastAsia="ko-KR"/>
              </w:rPr>
              <w:t>Fine</w:t>
            </w:r>
          </w:p>
          <w:p w14:paraId="1C5D2B25" w14:textId="505867DD" w:rsidR="00A668A4" w:rsidRDefault="00A668A4" w:rsidP="00245B0D">
            <w:pPr>
              <w:rPr>
                <w:rFonts w:eastAsia="Batang" w:cs="Arial"/>
                <w:lang w:eastAsia="ko-KR"/>
              </w:rPr>
            </w:pPr>
          </w:p>
          <w:p w14:paraId="6A955C9A" w14:textId="733F61C5" w:rsidR="00A668A4" w:rsidRDefault="00A668A4" w:rsidP="00245B0D">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1957</w:t>
            </w:r>
          </w:p>
          <w:p w14:paraId="6196BBCC" w14:textId="7DE15B63" w:rsidR="00A668A4" w:rsidRDefault="00A668A4" w:rsidP="00245B0D">
            <w:pPr>
              <w:rPr>
                <w:rFonts w:eastAsia="Batang" w:cs="Arial"/>
                <w:lang w:eastAsia="ko-KR"/>
              </w:rPr>
            </w:pPr>
            <w:r>
              <w:rPr>
                <w:rFonts w:eastAsia="Batang" w:cs="Arial"/>
                <w:lang w:eastAsia="ko-KR"/>
              </w:rPr>
              <w:t>Asking for change</w:t>
            </w:r>
          </w:p>
          <w:p w14:paraId="497BE624" w14:textId="3138D29D" w:rsidR="00EF5460" w:rsidRDefault="00EF5460" w:rsidP="00245B0D">
            <w:pPr>
              <w:rPr>
                <w:rFonts w:eastAsia="Batang" w:cs="Arial"/>
                <w:lang w:eastAsia="ko-KR"/>
              </w:rPr>
            </w:pPr>
          </w:p>
          <w:p w14:paraId="6BF49B36" w14:textId="09FC6382" w:rsidR="00EF5460" w:rsidRDefault="00EF5460" w:rsidP="00245B0D">
            <w:pPr>
              <w:rPr>
                <w:rFonts w:eastAsia="Batang" w:cs="Arial"/>
                <w:lang w:eastAsia="ko-KR"/>
              </w:rPr>
            </w:pPr>
            <w:r>
              <w:rPr>
                <w:rFonts w:eastAsia="Batang" w:cs="Arial"/>
                <w:lang w:eastAsia="ko-KR"/>
              </w:rPr>
              <w:t>Leah mon 0528</w:t>
            </w:r>
          </w:p>
          <w:p w14:paraId="328224E1" w14:textId="160EA82C" w:rsidR="00EF5460" w:rsidRDefault="00EF5460" w:rsidP="00245B0D">
            <w:pPr>
              <w:rPr>
                <w:rFonts w:eastAsia="Batang" w:cs="Arial"/>
                <w:lang w:eastAsia="ko-KR"/>
              </w:rPr>
            </w:pPr>
            <w:r>
              <w:rPr>
                <w:rFonts w:eastAsia="Batang" w:cs="Arial"/>
                <w:lang w:eastAsia="ko-KR"/>
              </w:rPr>
              <w:t>Replies</w:t>
            </w:r>
          </w:p>
          <w:p w14:paraId="44048122" w14:textId="3A4B44D1" w:rsidR="00EF5460" w:rsidRDefault="00EF5460" w:rsidP="00245B0D">
            <w:pPr>
              <w:rPr>
                <w:rFonts w:eastAsia="Batang" w:cs="Arial"/>
                <w:lang w:eastAsia="ko-KR"/>
              </w:rPr>
            </w:pPr>
          </w:p>
          <w:p w14:paraId="749BD3EC" w14:textId="2A419B10" w:rsidR="00AB71EF" w:rsidRDefault="00AB71EF" w:rsidP="00245B0D">
            <w:pPr>
              <w:rPr>
                <w:rFonts w:eastAsia="Batang" w:cs="Arial"/>
                <w:lang w:eastAsia="ko-KR"/>
              </w:rPr>
            </w:pPr>
            <w:r>
              <w:rPr>
                <w:rFonts w:eastAsia="Batang" w:cs="Arial"/>
                <w:lang w:eastAsia="ko-KR"/>
              </w:rPr>
              <w:t>Osama mon 0822</w:t>
            </w:r>
          </w:p>
          <w:p w14:paraId="31E685A9" w14:textId="7FAD023A" w:rsidR="00AB71EF" w:rsidRDefault="00AB71EF" w:rsidP="00245B0D">
            <w:pPr>
              <w:rPr>
                <w:rFonts w:eastAsia="Batang" w:cs="Arial"/>
                <w:lang w:eastAsia="ko-KR"/>
              </w:rPr>
            </w:pPr>
            <w:r>
              <w:rPr>
                <w:rFonts w:eastAsia="Batang" w:cs="Arial"/>
                <w:lang w:eastAsia="ko-KR"/>
              </w:rPr>
              <w:t>Ok</w:t>
            </w:r>
          </w:p>
          <w:p w14:paraId="689305BE" w14:textId="2B3B577E" w:rsidR="00AB71EF" w:rsidRDefault="00AB71EF" w:rsidP="00245B0D">
            <w:pPr>
              <w:rPr>
                <w:rFonts w:eastAsia="Batang" w:cs="Arial"/>
                <w:lang w:eastAsia="ko-KR"/>
              </w:rPr>
            </w:pPr>
          </w:p>
          <w:p w14:paraId="1E985052" w14:textId="20177486" w:rsidR="00AB71EF" w:rsidRDefault="00AB71EF" w:rsidP="00245B0D">
            <w:pPr>
              <w:rPr>
                <w:rFonts w:eastAsia="Batang" w:cs="Arial"/>
                <w:lang w:eastAsia="ko-KR"/>
              </w:rPr>
            </w:pPr>
            <w:r>
              <w:rPr>
                <w:rFonts w:eastAsia="Batang" w:cs="Arial"/>
                <w:lang w:eastAsia="ko-KR"/>
              </w:rPr>
              <w:t>Behrouz mon 0835</w:t>
            </w:r>
          </w:p>
          <w:p w14:paraId="3EDE04E2" w14:textId="08BFBFD6" w:rsidR="00AB71EF" w:rsidRDefault="00AB71EF" w:rsidP="00245B0D">
            <w:pPr>
              <w:rPr>
                <w:rFonts w:eastAsia="Batang" w:cs="Arial"/>
                <w:lang w:eastAsia="ko-KR"/>
              </w:rPr>
            </w:pPr>
            <w:r>
              <w:rPr>
                <w:rFonts w:eastAsia="Batang" w:cs="Arial"/>
                <w:lang w:eastAsia="ko-KR"/>
              </w:rPr>
              <w:t>Replies</w:t>
            </w:r>
          </w:p>
          <w:p w14:paraId="09BFF919" w14:textId="4195C689" w:rsidR="00AB71EF" w:rsidRDefault="00AB71EF" w:rsidP="00245B0D">
            <w:pPr>
              <w:rPr>
                <w:rFonts w:eastAsia="Batang" w:cs="Arial"/>
                <w:lang w:eastAsia="ko-KR"/>
              </w:rPr>
            </w:pPr>
          </w:p>
          <w:p w14:paraId="29EE4A24" w14:textId="60A53AEC" w:rsidR="00800BC6" w:rsidRDefault="00800BC6" w:rsidP="00245B0D">
            <w:pPr>
              <w:rPr>
                <w:rFonts w:eastAsia="Batang" w:cs="Arial"/>
                <w:lang w:eastAsia="ko-KR"/>
              </w:rPr>
            </w:pPr>
            <w:r>
              <w:rPr>
                <w:rFonts w:eastAsia="Batang" w:cs="Arial"/>
                <w:lang w:eastAsia="ko-KR"/>
              </w:rPr>
              <w:t>Leah mon 1351</w:t>
            </w:r>
          </w:p>
          <w:p w14:paraId="3DD256E9" w14:textId="70723580" w:rsidR="00800BC6" w:rsidRDefault="00800BC6" w:rsidP="00245B0D">
            <w:pPr>
              <w:rPr>
                <w:rFonts w:eastAsia="Batang" w:cs="Arial"/>
                <w:lang w:eastAsia="ko-KR"/>
              </w:rPr>
            </w:pPr>
            <w:r>
              <w:rPr>
                <w:rFonts w:eastAsia="Batang" w:cs="Arial"/>
                <w:lang w:eastAsia="ko-KR"/>
              </w:rPr>
              <w:t>Replies</w:t>
            </w:r>
          </w:p>
          <w:p w14:paraId="3AE0CD14" w14:textId="58A1634A" w:rsidR="00800BC6" w:rsidRDefault="00800BC6" w:rsidP="00245B0D">
            <w:pPr>
              <w:rPr>
                <w:rFonts w:eastAsia="Batang" w:cs="Arial"/>
                <w:lang w:eastAsia="ko-KR"/>
              </w:rPr>
            </w:pPr>
          </w:p>
          <w:p w14:paraId="426AE1A7" w14:textId="08B3580B" w:rsidR="00657D56" w:rsidRDefault="00657D56" w:rsidP="00245B0D">
            <w:pPr>
              <w:rPr>
                <w:rFonts w:eastAsia="Batang" w:cs="Arial"/>
                <w:lang w:eastAsia="ko-KR"/>
              </w:rPr>
            </w:pPr>
            <w:r>
              <w:rPr>
                <w:rFonts w:eastAsia="Batang" w:cs="Arial"/>
                <w:lang w:eastAsia="ko-KR"/>
              </w:rPr>
              <w:t xml:space="preserve">Behrouz </w:t>
            </w:r>
            <w:proofErr w:type="spellStart"/>
            <w:r>
              <w:rPr>
                <w:rFonts w:eastAsia="Batang" w:cs="Arial"/>
                <w:lang w:eastAsia="ko-KR"/>
              </w:rPr>
              <w:t>tue</w:t>
            </w:r>
            <w:proofErr w:type="spellEnd"/>
            <w:r>
              <w:rPr>
                <w:rFonts w:eastAsia="Batang" w:cs="Arial"/>
                <w:lang w:eastAsia="ko-KR"/>
              </w:rPr>
              <w:t xml:space="preserve"> 0651</w:t>
            </w:r>
          </w:p>
          <w:p w14:paraId="6345633A" w14:textId="31DEE1F7" w:rsidR="00657D56" w:rsidRDefault="00657D56" w:rsidP="00245B0D">
            <w:pPr>
              <w:rPr>
                <w:rFonts w:eastAsia="Batang" w:cs="Arial"/>
                <w:lang w:eastAsia="ko-KR"/>
              </w:rPr>
            </w:pPr>
            <w:r>
              <w:rPr>
                <w:rFonts w:eastAsia="Batang" w:cs="Arial"/>
                <w:lang w:eastAsia="ko-KR"/>
              </w:rPr>
              <w:t>ok</w:t>
            </w:r>
          </w:p>
          <w:p w14:paraId="37332A6D" w14:textId="213CB274" w:rsidR="00245B0D" w:rsidRDefault="00245B0D" w:rsidP="00245B0D">
            <w:pPr>
              <w:rPr>
                <w:rFonts w:eastAsia="Batang" w:cs="Arial"/>
                <w:lang w:eastAsia="ko-KR"/>
              </w:rPr>
            </w:pPr>
          </w:p>
        </w:tc>
      </w:tr>
      <w:tr w:rsidR="00245B0D" w:rsidRPr="00D95972" w14:paraId="61FAB214" w14:textId="77777777" w:rsidTr="0056737D">
        <w:tc>
          <w:tcPr>
            <w:tcW w:w="976" w:type="dxa"/>
            <w:tcBorders>
              <w:left w:val="thinThickThinSmallGap" w:sz="24" w:space="0" w:color="auto"/>
              <w:bottom w:val="nil"/>
            </w:tcBorders>
            <w:shd w:val="clear" w:color="auto" w:fill="auto"/>
          </w:tcPr>
          <w:p w14:paraId="58AF404F" w14:textId="77777777" w:rsidR="00245B0D" w:rsidRPr="00D95972" w:rsidRDefault="00245B0D" w:rsidP="00245B0D">
            <w:pPr>
              <w:rPr>
                <w:rFonts w:cs="Arial"/>
              </w:rPr>
            </w:pPr>
          </w:p>
        </w:tc>
        <w:tc>
          <w:tcPr>
            <w:tcW w:w="1317" w:type="dxa"/>
            <w:gridSpan w:val="2"/>
            <w:tcBorders>
              <w:bottom w:val="nil"/>
            </w:tcBorders>
            <w:shd w:val="clear" w:color="auto" w:fill="auto"/>
          </w:tcPr>
          <w:p w14:paraId="5642F68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1F8A575" w14:textId="64C1D051" w:rsidR="00245B0D" w:rsidRDefault="009F4E18" w:rsidP="00245B0D">
            <w:pPr>
              <w:overflowPunct/>
              <w:autoSpaceDE/>
              <w:autoSpaceDN/>
              <w:adjustRightInd/>
              <w:textAlignment w:val="auto"/>
              <w:rPr>
                <w:rFonts w:cs="Arial"/>
              </w:rPr>
            </w:pPr>
            <w:hyperlink r:id="rId185" w:history="1">
              <w:r w:rsidR="00245B0D">
                <w:rPr>
                  <w:rStyle w:val="Hyperlink"/>
                </w:rPr>
                <w:t>C1-223622</w:t>
              </w:r>
            </w:hyperlink>
          </w:p>
        </w:tc>
        <w:tc>
          <w:tcPr>
            <w:tcW w:w="4191" w:type="dxa"/>
            <w:gridSpan w:val="3"/>
            <w:tcBorders>
              <w:top w:val="single" w:sz="4" w:space="0" w:color="auto"/>
              <w:bottom w:val="single" w:sz="4" w:space="0" w:color="auto"/>
            </w:tcBorders>
            <w:shd w:val="clear" w:color="auto" w:fill="FFFF00"/>
          </w:tcPr>
          <w:p w14:paraId="1AF0627B" w14:textId="1C1A4B0B" w:rsidR="00245B0D" w:rsidRDefault="00245B0D" w:rsidP="00245B0D">
            <w:pPr>
              <w:rPr>
                <w:rFonts w:cs="Arial"/>
              </w:rPr>
            </w:pPr>
            <w:r>
              <w:rPr>
                <w:rFonts w:cs="Arial"/>
              </w:rPr>
              <w:t>Update CAG information list when UE consider itself registered for emergency services</w:t>
            </w:r>
          </w:p>
        </w:tc>
        <w:tc>
          <w:tcPr>
            <w:tcW w:w="1767" w:type="dxa"/>
            <w:tcBorders>
              <w:top w:val="single" w:sz="4" w:space="0" w:color="auto"/>
              <w:bottom w:val="single" w:sz="4" w:space="0" w:color="auto"/>
            </w:tcBorders>
            <w:shd w:val="clear" w:color="auto" w:fill="FFFF00"/>
          </w:tcPr>
          <w:p w14:paraId="12FECE85" w14:textId="37BD9E18"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544582E1" w14:textId="0066C1EF" w:rsidR="00245B0D" w:rsidRDefault="00245B0D" w:rsidP="00245B0D">
            <w:pPr>
              <w:rPr>
                <w:rFonts w:cs="Arial"/>
              </w:rPr>
            </w:pPr>
            <w:r>
              <w:rPr>
                <w:rFonts w:cs="Arial"/>
              </w:rPr>
              <w:t>CR 4332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39E172" w14:textId="77777777"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0205</w:t>
            </w:r>
          </w:p>
          <w:p w14:paraId="5DCBB586" w14:textId="77777777" w:rsidR="00245B0D" w:rsidRDefault="00245B0D" w:rsidP="00245B0D">
            <w:pPr>
              <w:rPr>
                <w:rFonts w:eastAsia="Batang" w:cs="Arial"/>
                <w:lang w:eastAsia="ko-KR"/>
              </w:rPr>
            </w:pPr>
            <w:r>
              <w:rPr>
                <w:rFonts w:eastAsia="Batang" w:cs="Arial"/>
                <w:lang w:eastAsia="ko-KR"/>
              </w:rPr>
              <w:t>Rev required</w:t>
            </w:r>
          </w:p>
          <w:p w14:paraId="6DB85617" w14:textId="63148AF1" w:rsidR="00245B0D" w:rsidRDefault="00245B0D" w:rsidP="00245B0D">
            <w:pPr>
              <w:rPr>
                <w:rFonts w:eastAsia="Batang" w:cs="Arial"/>
                <w:lang w:eastAsia="ko-KR"/>
              </w:rPr>
            </w:pPr>
          </w:p>
          <w:p w14:paraId="2F6BD6A4" w14:textId="77777777"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0755</w:t>
            </w:r>
          </w:p>
          <w:p w14:paraId="26233318" w14:textId="084A55E2" w:rsidR="00245B0D" w:rsidRDefault="00245B0D" w:rsidP="00245B0D">
            <w:pPr>
              <w:rPr>
                <w:rFonts w:eastAsia="Batang" w:cs="Arial"/>
                <w:lang w:eastAsia="ko-KR"/>
              </w:rPr>
            </w:pPr>
            <w:r>
              <w:rPr>
                <w:rFonts w:eastAsia="Batang" w:cs="Arial"/>
                <w:lang w:eastAsia="ko-KR"/>
              </w:rPr>
              <w:t>Rev required</w:t>
            </w:r>
          </w:p>
          <w:p w14:paraId="26CD7A39" w14:textId="33D69C3F" w:rsidR="00245B0D" w:rsidRDefault="00245B0D" w:rsidP="00245B0D">
            <w:pPr>
              <w:rPr>
                <w:rFonts w:eastAsia="Batang" w:cs="Arial"/>
                <w:lang w:eastAsia="ko-KR"/>
              </w:rPr>
            </w:pPr>
          </w:p>
          <w:p w14:paraId="4B34F7ED" w14:textId="4AD9E1C0" w:rsidR="00245B0D" w:rsidRDefault="00245B0D" w:rsidP="00245B0D">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0504/0507</w:t>
            </w:r>
          </w:p>
          <w:p w14:paraId="1B649A1C" w14:textId="732F8C29" w:rsidR="00245B0D" w:rsidRDefault="00245B0D" w:rsidP="00245B0D">
            <w:pPr>
              <w:rPr>
                <w:rFonts w:eastAsia="Batang" w:cs="Arial"/>
                <w:lang w:eastAsia="ko-KR"/>
              </w:rPr>
            </w:pPr>
            <w:r>
              <w:rPr>
                <w:rFonts w:eastAsia="Batang" w:cs="Arial"/>
                <w:lang w:eastAsia="ko-KR"/>
              </w:rPr>
              <w:t>Replies</w:t>
            </w:r>
          </w:p>
          <w:p w14:paraId="60ED5569" w14:textId="2AA933D2" w:rsidR="00245B0D" w:rsidRDefault="00245B0D" w:rsidP="00245B0D">
            <w:pPr>
              <w:rPr>
                <w:rFonts w:eastAsia="Batang" w:cs="Arial"/>
                <w:lang w:eastAsia="ko-KR"/>
              </w:rPr>
            </w:pPr>
          </w:p>
          <w:p w14:paraId="3835C9FE" w14:textId="02532568" w:rsidR="00245B0D" w:rsidRDefault="00245B0D" w:rsidP="00245B0D">
            <w:pPr>
              <w:rPr>
                <w:rFonts w:eastAsia="Batang" w:cs="Arial"/>
                <w:lang w:eastAsia="ko-KR"/>
              </w:rPr>
            </w:pPr>
            <w:r>
              <w:rPr>
                <w:rFonts w:eastAsia="Batang" w:cs="Arial"/>
                <w:lang w:eastAsia="ko-KR"/>
              </w:rPr>
              <w:t xml:space="preserve">Behrouz </w:t>
            </w:r>
            <w:proofErr w:type="spellStart"/>
            <w:r>
              <w:rPr>
                <w:rFonts w:eastAsia="Batang" w:cs="Arial"/>
                <w:lang w:eastAsia="ko-KR"/>
              </w:rPr>
              <w:t>fri</w:t>
            </w:r>
            <w:proofErr w:type="spellEnd"/>
            <w:r>
              <w:rPr>
                <w:rFonts w:eastAsia="Batang" w:cs="Arial"/>
                <w:lang w:eastAsia="ko-KR"/>
              </w:rPr>
              <w:t xml:space="preserve"> 0529</w:t>
            </w:r>
          </w:p>
          <w:p w14:paraId="4ACEB1DD" w14:textId="7D9F6866"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7751BCF" w14:textId="21D05EA4" w:rsidR="00245B0D" w:rsidRDefault="00245B0D" w:rsidP="00245B0D">
            <w:pPr>
              <w:rPr>
                <w:rFonts w:eastAsia="Batang" w:cs="Arial"/>
                <w:lang w:eastAsia="ko-KR"/>
              </w:rPr>
            </w:pPr>
          </w:p>
          <w:p w14:paraId="51CB8BD9" w14:textId="687A52EC"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0930</w:t>
            </w:r>
          </w:p>
          <w:p w14:paraId="37CC08D8" w14:textId="51722693" w:rsidR="00245B0D" w:rsidRDefault="00245B0D" w:rsidP="00245B0D">
            <w:pPr>
              <w:rPr>
                <w:rFonts w:eastAsia="Batang" w:cs="Arial"/>
                <w:lang w:eastAsia="ko-KR"/>
              </w:rPr>
            </w:pPr>
            <w:r>
              <w:rPr>
                <w:rFonts w:eastAsia="Batang" w:cs="Arial"/>
                <w:lang w:eastAsia="ko-KR"/>
              </w:rPr>
              <w:t>Replies</w:t>
            </w:r>
          </w:p>
          <w:p w14:paraId="1E86BB71" w14:textId="4C9086A8" w:rsidR="00245B0D" w:rsidRDefault="00245B0D" w:rsidP="00245B0D">
            <w:pPr>
              <w:rPr>
                <w:rFonts w:eastAsia="Batang" w:cs="Arial"/>
                <w:lang w:eastAsia="ko-KR"/>
              </w:rPr>
            </w:pPr>
          </w:p>
          <w:p w14:paraId="5F8AA5F5" w14:textId="7D876657" w:rsidR="00245B0D" w:rsidRDefault="00245B0D" w:rsidP="00245B0D">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1024/1044</w:t>
            </w:r>
          </w:p>
          <w:p w14:paraId="2B836322" w14:textId="1115A848" w:rsidR="00245B0D" w:rsidRDefault="00245B0D" w:rsidP="00245B0D">
            <w:pPr>
              <w:rPr>
                <w:rFonts w:eastAsia="Batang" w:cs="Arial"/>
                <w:lang w:eastAsia="ko-KR"/>
              </w:rPr>
            </w:pPr>
            <w:r>
              <w:rPr>
                <w:rFonts w:eastAsia="Batang" w:cs="Arial"/>
                <w:lang w:eastAsia="ko-KR"/>
              </w:rPr>
              <w:t>Replies</w:t>
            </w:r>
          </w:p>
          <w:p w14:paraId="3D53B66F" w14:textId="50C92987" w:rsidR="00245B0D" w:rsidRDefault="00245B0D" w:rsidP="00245B0D">
            <w:pPr>
              <w:rPr>
                <w:rFonts w:eastAsia="Batang" w:cs="Arial"/>
                <w:lang w:eastAsia="ko-KR"/>
              </w:rPr>
            </w:pPr>
          </w:p>
          <w:p w14:paraId="504AF430" w14:textId="62D5AB12" w:rsidR="00245B0D" w:rsidRDefault="00A668A4" w:rsidP="00245B0D">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2007</w:t>
            </w:r>
          </w:p>
          <w:p w14:paraId="3A10B3B2" w14:textId="2BE96915" w:rsidR="00A668A4" w:rsidRDefault="00AB71EF" w:rsidP="00245B0D">
            <w:pPr>
              <w:rPr>
                <w:rFonts w:eastAsia="Batang" w:cs="Arial"/>
                <w:lang w:eastAsia="ko-KR"/>
              </w:rPr>
            </w:pPr>
            <w:r>
              <w:rPr>
                <w:rFonts w:eastAsia="Batang" w:cs="Arial"/>
                <w:lang w:eastAsia="ko-KR"/>
              </w:rPr>
              <w:t>P</w:t>
            </w:r>
            <w:r w:rsidR="00A668A4">
              <w:rPr>
                <w:rFonts w:eastAsia="Batang" w:cs="Arial"/>
                <w:lang w:eastAsia="ko-KR"/>
              </w:rPr>
              <w:t>roposal</w:t>
            </w:r>
          </w:p>
          <w:p w14:paraId="213E6830" w14:textId="3471266B" w:rsidR="00AB71EF" w:rsidRDefault="00AB71EF" w:rsidP="00245B0D">
            <w:pPr>
              <w:rPr>
                <w:rFonts w:eastAsia="Batang" w:cs="Arial"/>
                <w:lang w:eastAsia="ko-KR"/>
              </w:rPr>
            </w:pPr>
          </w:p>
          <w:p w14:paraId="73DB9DE6" w14:textId="5BE02283" w:rsidR="00AB71EF" w:rsidRDefault="00AB71EF" w:rsidP="00245B0D">
            <w:pPr>
              <w:rPr>
                <w:rFonts w:eastAsia="Batang" w:cs="Arial"/>
                <w:lang w:eastAsia="ko-KR"/>
              </w:rPr>
            </w:pPr>
            <w:r>
              <w:rPr>
                <w:rFonts w:eastAsia="Batang" w:cs="Arial"/>
                <w:lang w:eastAsia="ko-KR"/>
              </w:rPr>
              <w:t>Leah mon 0830</w:t>
            </w:r>
          </w:p>
          <w:p w14:paraId="4098DA73" w14:textId="1C771041" w:rsidR="00AB71EF" w:rsidRDefault="00AB71EF" w:rsidP="00245B0D">
            <w:pPr>
              <w:rPr>
                <w:rFonts w:eastAsia="Batang" w:cs="Arial"/>
                <w:lang w:eastAsia="ko-KR"/>
              </w:rPr>
            </w:pPr>
            <w:r>
              <w:rPr>
                <w:rFonts w:eastAsia="Batang" w:cs="Arial"/>
                <w:lang w:eastAsia="ko-KR"/>
              </w:rPr>
              <w:t>New rev</w:t>
            </w:r>
          </w:p>
          <w:p w14:paraId="1EB75EB0" w14:textId="4C02D248" w:rsidR="00AB71EF" w:rsidRDefault="00AB71EF" w:rsidP="00245B0D">
            <w:pPr>
              <w:rPr>
                <w:rFonts w:eastAsia="Batang" w:cs="Arial"/>
                <w:lang w:eastAsia="ko-KR"/>
              </w:rPr>
            </w:pPr>
          </w:p>
          <w:p w14:paraId="2349E289" w14:textId="7558A880" w:rsidR="00CB445F" w:rsidRDefault="00CB445F" w:rsidP="00245B0D">
            <w:pPr>
              <w:rPr>
                <w:rFonts w:eastAsia="Batang" w:cs="Arial"/>
                <w:lang w:eastAsia="ko-KR"/>
              </w:rPr>
            </w:pPr>
            <w:r>
              <w:rPr>
                <w:rFonts w:eastAsia="Batang" w:cs="Arial"/>
                <w:lang w:eastAsia="ko-KR"/>
              </w:rPr>
              <w:t>Ivo mon 1024</w:t>
            </w:r>
          </w:p>
          <w:p w14:paraId="65451B0D" w14:textId="66681B4F" w:rsidR="00CB445F" w:rsidRDefault="006B4243" w:rsidP="00245B0D">
            <w:pPr>
              <w:rPr>
                <w:rFonts w:eastAsia="Batang" w:cs="Arial"/>
                <w:lang w:eastAsia="ko-KR"/>
              </w:rPr>
            </w:pPr>
            <w:r>
              <w:rPr>
                <w:rFonts w:eastAsia="Batang" w:cs="Arial"/>
                <w:lang w:eastAsia="ko-KR"/>
              </w:rPr>
              <w:t>P</w:t>
            </w:r>
            <w:r w:rsidR="00CB445F">
              <w:rPr>
                <w:rFonts w:eastAsia="Batang" w:cs="Arial"/>
                <w:lang w:eastAsia="ko-KR"/>
              </w:rPr>
              <w:t>roposal</w:t>
            </w:r>
          </w:p>
          <w:p w14:paraId="3351429E" w14:textId="42EC96FE" w:rsidR="006B4243" w:rsidRDefault="006B4243" w:rsidP="00245B0D">
            <w:pPr>
              <w:rPr>
                <w:rFonts w:eastAsia="Batang" w:cs="Arial"/>
                <w:lang w:eastAsia="ko-KR"/>
              </w:rPr>
            </w:pPr>
          </w:p>
          <w:p w14:paraId="09695A54" w14:textId="4C104690" w:rsidR="006B4243" w:rsidRDefault="006B4243" w:rsidP="00245B0D">
            <w:pPr>
              <w:rPr>
                <w:rFonts w:eastAsia="Batang" w:cs="Arial"/>
                <w:lang w:eastAsia="ko-KR"/>
              </w:rPr>
            </w:pPr>
            <w:r>
              <w:rPr>
                <w:rFonts w:eastAsia="Batang" w:cs="Arial"/>
                <w:lang w:eastAsia="ko-KR"/>
              </w:rPr>
              <w:t>Lena mon 1448</w:t>
            </w:r>
          </w:p>
          <w:p w14:paraId="276FDAE1" w14:textId="26515BB2" w:rsidR="006B4243" w:rsidRDefault="006B4243" w:rsidP="00245B0D">
            <w:pPr>
              <w:rPr>
                <w:rFonts w:eastAsia="Batang" w:cs="Arial"/>
                <w:lang w:eastAsia="ko-KR"/>
              </w:rPr>
            </w:pPr>
            <w:r>
              <w:rPr>
                <w:rFonts w:eastAsia="Batang" w:cs="Arial"/>
                <w:lang w:eastAsia="ko-KR"/>
              </w:rPr>
              <w:t>Fine with proposal form Ivo</w:t>
            </w:r>
          </w:p>
          <w:p w14:paraId="1A3785C5" w14:textId="5F13A2B1" w:rsidR="007941D4" w:rsidRDefault="007941D4" w:rsidP="00245B0D">
            <w:pPr>
              <w:rPr>
                <w:rFonts w:eastAsia="Batang" w:cs="Arial"/>
                <w:lang w:eastAsia="ko-KR"/>
              </w:rPr>
            </w:pPr>
          </w:p>
          <w:p w14:paraId="0F554F1F" w14:textId="673A0742" w:rsidR="007941D4" w:rsidRDefault="007941D4" w:rsidP="00245B0D">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0506</w:t>
            </w:r>
          </w:p>
          <w:p w14:paraId="383555EE" w14:textId="21C2961E" w:rsidR="007941D4" w:rsidRDefault="007941D4" w:rsidP="00245B0D">
            <w:pPr>
              <w:rPr>
                <w:rFonts w:eastAsia="Batang" w:cs="Arial"/>
                <w:lang w:eastAsia="ko-KR"/>
              </w:rPr>
            </w:pPr>
            <w:r>
              <w:rPr>
                <w:rFonts w:eastAsia="Batang" w:cs="Arial"/>
                <w:lang w:eastAsia="ko-KR"/>
              </w:rPr>
              <w:t>New rev</w:t>
            </w:r>
          </w:p>
          <w:p w14:paraId="4105AEF3" w14:textId="12158702" w:rsidR="00D47E41" w:rsidRDefault="00D47E41" w:rsidP="00245B0D">
            <w:pPr>
              <w:rPr>
                <w:rFonts w:eastAsia="Batang" w:cs="Arial"/>
                <w:lang w:eastAsia="ko-KR"/>
              </w:rPr>
            </w:pPr>
          </w:p>
          <w:p w14:paraId="2D8AB9A0" w14:textId="77777777" w:rsidR="00D47E41" w:rsidRDefault="00D47E41" w:rsidP="00D47E41">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1020</w:t>
            </w:r>
          </w:p>
          <w:p w14:paraId="3DFFF110" w14:textId="77777777" w:rsidR="00D47E41" w:rsidRDefault="00D47E41" w:rsidP="00D47E41">
            <w:pPr>
              <w:rPr>
                <w:rFonts w:eastAsia="Batang" w:cs="Arial"/>
                <w:lang w:eastAsia="ko-KR"/>
              </w:rPr>
            </w:pPr>
            <w:r>
              <w:rPr>
                <w:rFonts w:eastAsia="Batang" w:cs="Arial"/>
                <w:lang w:eastAsia="ko-KR"/>
              </w:rPr>
              <w:t>Co-sign</w:t>
            </w:r>
          </w:p>
          <w:p w14:paraId="5EE90C53" w14:textId="77777777" w:rsidR="00D47E41" w:rsidRDefault="00D47E41" w:rsidP="00245B0D">
            <w:pPr>
              <w:rPr>
                <w:rFonts w:eastAsia="Batang" w:cs="Arial"/>
                <w:lang w:eastAsia="ko-KR"/>
              </w:rPr>
            </w:pPr>
          </w:p>
          <w:p w14:paraId="09BAE548" w14:textId="6AFFADB8" w:rsidR="00245B0D" w:rsidRDefault="00245B0D" w:rsidP="00245B0D">
            <w:pPr>
              <w:rPr>
                <w:rFonts w:eastAsia="Batang" w:cs="Arial"/>
                <w:lang w:eastAsia="ko-KR"/>
              </w:rPr>
            </w:pPr>
          </w:p>
        </w:tc>
      </w:tr>
      <w:tr w:rsidR="00245B0D" w:rsidRPr="00D95972" w14:paraId="6547300A" w14:textId="77777777" w:rsidTr="0056737D">
        <w:tc>
          <w:tcPr>
            <w:tcW w:w="976" w:type="dxa"/>
            <w:tcBorders>
              <w:left w:val="thinThickThinSmallGap" w:sz="24" w:space="0" w:color="auto"/>
              <w:bottom w:val="nil"/>
            </w:tcBorders>
            <w:shd w:val="clear" w:color="auto" w:fill="auto"/>
          </w:tcPr>
          <w:p w14:paraId="42230403" w14:textId="77777777" w:rsidR="00245B0D" w:rsidRPr="00D95972" w:rsidRDefault="00245B0D" w:rsidP="00245B0D">
            <w:pPr>
              <w:rPr>
                <w:rFonts w:cs="Arial"/>
              </w:rPr>
            </w:pPr>
          </w:p>
        </w:tc>
        <w:tc>
          <w:tcPr>
            <w:tcW w:w="1317" w:type="dxa"/>
            <w:gridSpan w:val="2"/>
            <w:tcBorders>
              <w:bottom w:val="nil"/>
            </w:tcBorders>
            <w:shd w:val="clear" w:color="auto" w:fill="auto"/>
          </w:tcPr>
          <w:p w14:paraId="545DB96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A9FC911" w14:textId="143F323B" w:rsidR="00245B0D" w:rsidRDefault="009F4E18" w:rsidP="00245B0D">
            <w:pPr>
              <w:overflowPunct/>
              <w:autoSpaceDE/>
              <w:autoSpaceDN/>
              <w:adjustRightInd/>
              <w:textAlignment w:val="auto"/>
              <w:rPr>
                <w:rFonts w:cs="Arial"/>
              </w:rPr>
            </w:pPr>
            <w:hyperlink r:id="rId186" w:history="1">
              <w:r w:rsidR="00245B0D">
                <w:rPr>
                  <w:rStyle w:val="Hyperlink"/>
                </w:rPr>
                <w:t>C1-223628</w:t>
              </w:r>
            </w:hyperlink>
          </w:p>
        </w:tc>
        <w:tc>
          <w:tcPr>
            <w:tcW w:w="4191" w:type="dxa"/>
            <w:gridSpan w:val="3"/>
            <w:tcBorders>
              <w:top w:val="single" w:sz="4" w:space="0" w:color="auto"/>
              <w:bottom w:val="single" w:sz="4" w:space="0" w:color="auto"/>
            </w:tcBorders>
            <w:shd w:val="clear" w:color="auto" w:fill="FFFFFF"/>
          </w:tcPr>
          <w:p w14:paraId="4EF160AD" w14:textId="783E2651" w:rsidR="00245B0D" w:rsidRDefault="00245B0D" w:rsidP="00245B0D">
            <w:pPr>
              <w:rPr>
                <w:rFonts w:cs="Arial"/>
              </w:rPr>
            </w:pPr>
            <w:r>
              <w:rPr>
                <w:rFonts w:cs="Arial"/>
              </w:rPr>
              <w:t>Correction on Extended rejected NSSAI IE</w:t>
            </w:r>
          </w:p>
        </w:tc>
        <w:tc>
          <w:tcPr>
            <w:tcW w:w="1767" w:type="dxa"/>
            <w:tcBorders>
              <w:top w:val="single" w:sz="4" w:space="0" w:color="auto"/>
              <w:bottom w:val="single" w:sz="4" w:space="0" w:color="auto"/>
            </w:tcBorders>
            <w:shd w:val="clear" w:color="auto" w:fill="FFFFFF"/>
          </w:tcPr>
          <w:p w14:paraId="1D169BF9" w14:textId="0350F96D"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FF"/>
          </w:tcPr>
          <w:p w14:paraId="076A721B" w14:textId="547D71C9" w:rsidR="00245B0D" w:rsidRDefault="00245B0D" w:rsidP="00245B0D">
            <w:pPr>
              <w:rPr>
                <w:rFonts w:cs="Arial"/>
              </w:rPr>
            </w:pPr>
            <w:r>
              <w:rPr>
                <w:rFonts w:cs="Arial"/>
              </w:rPr>
              <w:t>CR 4338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6D9BB4" w14:textId="77777777" w:rsidR="0056737D" w:rsidRDefault="0056737D" w:rsidP="00245B0D">
            <w:pPr>
              <w:rPr>
                <w:rFonts w:eastAsia="Batang" w:cs="Arial"/>
                <w:lang w:eastAsia="ko-KR"/>
              </w:rPr>
            </w:pPr>
            <w:r>
              <w:rPr>
                <w:rFonts w:eastAsia="Batang" w:cs="Arial"/>
                <w:lang w:eastAsia="ko-KR"/>
              </w:rPr>
              <w:t>Agreed</w:t>
            </w:r>
          </w:p>
          <w:p w14:paraId="19A836B3" w14:textId="77603211" w:rsidR="00245B0D" w:rsidRDefault="00245B0D" w:rsidP="00245B0D">
            <w:pPr>
              <w:rPr>
                <w:rFonts w:eastAsia="Batang" w:cs="Arial"/>
                <w:lang w:eastAsia="ko-KR"/>
              </w:rPr>
            </w:pPr>
          </w:p>
        </w:tc>
      </w:tr>
      <w:tr w:rsidR="00245B0D" w:rsidRPr="00D95972" w14:paraId="74168E91" w14:textId="77777777" w:rsidTr="00EB740C">
        <w:tc>
          <w:tcPr>
            <w:tcW w:w="976" w:type="dxa"/>
            <w:tcBorders>
              <w:left w:val="thinThickThinSmallGap" w:sz="24" w:space="0" w:color="auto"/>
              <w:bottom w:val="nil"/>
            </w:tcBorders>
            <w:shd w:val="clear" w:color="auto" w:fill="auto"/>
          </w:tcPr>
          <w:p w14:paraId="13514EF3" w14:textId="77777777" w:rsidR="00245B0D" w:rsidRPr="00D95972" w:rsidRDefault="00245B0D" w:rsidP="00245B0D">
            <w:pPr>
              <w:rPr>
                <w:rFonts w:cs="Arial"/>
              </w:rPr>
            </w:pPr>
          </w:p>
        </w:tc>
        <w:tc>
          <w:tcPr>
            <w:tcW w:w="1317" w:type="dxa"/>
            <w:gridSpan w:val="2"/>
            <w:tcBorders>
              <w:bottom w:val="nil"/>
            </w:tcBorders>
            <w:shd w:val="clear" w:color="auto" w:fill="auto"/>
          </w:tcPr>
          <w:p w14:paraId="314E8D6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2D92988F" w14:textId="13D550C3" w:rsidR="00245B0D" w:rsidRDefault="009F4E18" w:rsidP="00245B0D">
            <w:pPr>
              <w:overflowPunct/>
              <w:autoSpaceDE/>
              <w:autoSpaceDN/>
              <w:adjustRightInd/>
              <w:textAlignment w:val="auto"/>
              <w:rPr>
                <w:rFonts w:cs="Arial"/>
              </w:rPr>
            </w:pPr>
            <w:hyperlink r:id="rId187" w:history="1">
              <w:r w:rsidR="00245B0D">
                <w:rPr>
                  <w:rStyle w:val="Hyperlink"/>
                </w:rPr>
                <w:t>C1-223629</w:t>
              </w:r>
            </w:hyperlink>
          </w:p>
        </w:tc>
        <w:tc>
          <w:tcPr>
            <w:tcW w:w="4191" w:type="dxa"/>
            <w:gridSpan w:val="3"/>
            <w:tcBorders>
              <w:top w:val="single" w:sz="4" w:space="0" w:color="auto"/>
              <w:bottom w:val="single" w:sz="4" w:space="0" w:color="auto"/>
            </w:tcBorders>
            <w:shd w:val="clear" w:color="auto" w:fill="FFFFFF" w:themeFill="background1"/>
          </w:tcPr>
          <w:p w14:paraId="6BF36303" w14:textId="5BCE66AD" w:rsidR="00245B0D" w:rsidRDefault="00245B0D" w:rsidP="00245B0D">
            <w:pPr>
              <w:rPr>
                <w:rFonts w:cs="Arial"/>
              </w:rPr>
            </w:pPr>
            <w:r>
              <w:rPr>
                <w:rFonts w:cs="Arial"/>
              </w:rPr>
              <w:t>Stop T3526 when removing the rejected NSSAI</w:t>
            </w:r>
          </w:p>
        </w:tc>
        <w:tc>
          <w:tcPr>
            <w:tcW w:w="1767" w:type="dxa"/>
            <w:tcBorders>
              <w:top w:val="single" w:sz="4" w:space="0" w:color="auto"/>
              <w:bottom w:val="single" w:sz="4" w:space="0" w:color="auto"/>
            </w:tcBorders>
            <w:shd w:val="clear" w:color="auto" w:fill="FFFFFF" w:themeFill="background1"/>
          </w:tcPr>
          <w:p w14:paraId="732A6BB7" w14:textId="1845D98F"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FF" w:themeFill="background1"/>
          </w:tcPr>
          <w:p w14:paraId="3D732E9C" w14:textId="4AB80D34" w:rsidR="00245B0D" w:rsidRDefault="00245B0D" w:rsidP="00245B0D">
            <w:pPr>
              <w:rPr>
                <w:rFonts w:cs="Arial"/>
              </w:rPr>
            </w:pPr>
            <w:r>
              <w:rPr>
                <w:rFonts w:cs="Arial"/>
              </w:rPr>
              <w:t>CR 4339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5CC52B3" w14:textId="77777777" w:rsidR="00EB740C" w:rsidRDefault="00EB740C" w:rsidP="00245B0D">
            <w:pPr>
              <w:rPr>
                <w:rFonts w:eastAsia="Batang" w:cs="Arial"/>
                <w:lang w:eastAsia="ko-KR"/>
              </w:rPr>
            </w:pPr>
            <w:r>
              <w:rPr>
                <w:rFonts w:eastAsia="Batang" w:cs="Arial"/>
                <w:lang w:eastAsia="ko-KR"/>
              </w:rPr>
              <w:t>Merged into C1-223597</w:t>
            </w:r>
          </w:p>
          <w:p w14:paraId="2E6F6755" w14:textId="67DD8684" w:rsidR="00EB740C" w:rsidRDefault="00EB740C" w:rsidP="00245B0D">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0859</w:t>
            </w:r>
          </w:p>
          <w:p w14:paraId="4BF5F021" w14:textId="77777777" w:rsidR="00EB740C" w:rsidRDefault="00EB740C" w:rsidP="00245B0D">
            <w:pPr>
              <w:rPr>
                <w:rFonts w:eastAsia="Batang" w:cs="Arial"/>
                <w:lang w:eastAsia="ko-KR"/>
              </w:rPr>
            </w:pPr>
          </w:p>
          <w:p w14:paraId="619F0182" w14:textId="4A8D6BDA" w:rsidR="00245B0D" w:rsidRDefault="00245B0D" w:rsidP="00245B0D">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0300</w:t>
            </w:r>
          </w:p>
          <w:p w14:paraId="64F6289C" w14:textId="77777777" w:rsidR="00245B0D" w:rsidRDefault="00245B0D" w:rsidP="00245B0D">
            <w:pPr>
              <w:rPr>
                <w:rFonts w:eastAsia="Batang" w:cs="Arial"/>
                <w:lang w:eastAsia="ko-KR"/>
              </w:rPr>
            </w:pPr>
            <w:r>
              <w:rPr>
                <w:rFonts w:eastAsia="Batang" w:cs="Arial"/>
                <w:lang w:eastAsia="ko-KR"/>
              </w:rPr>
              <w:t>Merge required, merge with 3597</w:t>
            </w:r>
          </w:p>
          <w:p w14:paraId="06CFFC81" w14:textId="788D6F5D" w:rsidR="00245B0D" w:rsidRDefault="00245B0D" w:rsidP="00245B0D">
            <w:pPr>
              <w:rPr>
                <w:rFonts w:eastAsia="Batang" w:cs="Arial"/>
                <w:lang w:eastAsia="ko-KR"/>
              </w:rPr>
            </w:pPr>
          </w:p>
        </w:tc>
      </w:tr>
      <w:tr w:rsidR="00245B0D" w:rsidRPr="00D95972" w14:paraId="27905F56" w14:textId="77777777" w:rsidTr="0056737D">
        <w:tc>
          <w:tcPr>
            <w:tcW w:w="976" w:type="dxa"/>
            <w:tcBorders>
              <w:left w:val="thinThickThinSmallGap" w:sz="24" w:space="0" w:color="auto"/>
              <w:bottom w:val="nil"/>
            </w:tcBorders>
            <w:shd w:val="clear" w:color="auto" w:fill="auto"/>
          </w:tcPr>
          <w:p w14:paraId="5A7F3F0D" w14:textId="77777777" w:rsidR="00245B0D" w:rsidRPr="00D95972" w:rsidRDefault="00245B0D" w:rsidP="00245B0D">
            <w:pPr>
              <w:rPr>
                <w:rFonts w:cs="Arial"/>
              </w:rPr>
            </w:pPr>
          </w:p>
        </w:tc>
        <w:tc>
          <w:tcPr>
            <w:tcW w:w="1317" w:type="dxa"/>
            <w:gridSpan w:val="2"/>
            <w:tcBorders>
              <w:bottom w:val="nil"/>
            </w:tcBorders>
            <w:shd w:val="clear" w:color="auto" w:fill="auto"/>
          </w:tcPr>
          <w:p w14:paraId="5EA2B9F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3C59279" w14:textId="7EDE5091" w:rsidR="00245B0D" w:rsidRDefault="009F4E18" w:rsidP="00245B0D">
            <w:pPr>
              <w:overflowPunct/>
              <w:autoSpaceDE/>
              <w:autoSpaceDN/>
              <w:adjustRightInd/>
              <w:textAlignment w:val="auto"/>
              <w:rPr>
                <w:rFonts w:cs="Arial"/>
              </w:rPr>
            </w:pPr>
            <w:hyperlink r:id="rId188" w:history="1">
              <w:r w:rsidR="00245B0D">
                <w:rPr>
                  <w:rStyle w:val="Hyperlink"/>
                </w:rPr>
                <w:t>C1-223631</w:t>
              </w:r>
            </w:hyperlink>
          </w:p>
        </w:tc>
        <w:tc>
          <w:tcPr>
            <w:tcW w:w="4191" w:type="dxa"/>
            <w:gridSpan w:val="3"/>
            <w:tcBorders>
              <w:top w:val="single" w:sz="4" w:space="0" w:color="auto"/>
              <w:bottom w:val="single" w:sz="4" w:space="0" w:color="auto"/>
            </w:tcBorders>
            <w:shd w:val="clear" w:color="auto" w:fill="FFFFFF"/>
          </w:tcPr>
          <w:p w14:paraId="6D90FFF3" w14:textId="49A81D53" w:rsidR="00245B0D" w:rsidRDefault="00245B0D" w:rsidP="00245B0D">
            <w:pPr>
              <w:rPr>
                <w:rFonts w:cs="Arial"/>
              </w:rPr>
            </w:pPr>
            <w:r>
              <w:rPr>
                <w:rFonts w:cs="Arial"/>
              </w:rPr>
              <w:t>Correction on AT command+C5GPDUAUTHS</w:t>
            </w:r>
          </w:p>
        </w:tc>
        <w:tc>
          <w:tcPr>
            <w:tcW w:w="1767" w:type="dxa"/>
            <w:tcBorders>
              <w:top w:val="single" w:sz="4" w:space="0" w:color="auto"/>
              <w:bottom w:val="single" w:sz="4" w:space="0" w:color="auto"/>
            </w:tcBorders>
            <w:shd w:val="clear" w:color="auto" w:fill="FFFFFF"/>
          </w:tcPr>
          <w:p w14:paraId="6EB7FEDE" w14:textId="5179C282"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FF"/>
          </w:tcPr>
          <w:p w14:paraId="23B97293" w14:textId="4727C866" w:rsidR="00245B0D" w:rsidRDefault="00245B0D" w:rsidP="00245B0D">
            <w:pPr>
              <w:rPr>
                <w:rFonts w:cs="Arial"/>
              </w:rPr>
            </w:pPr>
            <w:r>
              <w:rPr>
                <w:rFonts w:cs="Arial"/>
              </w:rPr>
              <w:t>CR 0778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914FAD5" w14:textId="77777777" w:rsidR="0056737D" w:rsidRDefault="0056737D" w:rsidP="00245B0D">
            <w:pPr>
              <w:rPr>
                <w:rFonts w:eastAsia="Batang" w:cs="Arial"/>
                <w:lang w:eastAsia="ko-KR"/>
              </w:rPr>
            </w:pPr>
            <w:r>
              <w:rPr>
                <w:rFonts w:eastAsia="Batang" w:cs="Arial"/>
                <w:lang w:eastAsia="ko-KR"/>
              </w:rPr>
              <w:t>Agreed</w:t>
            </w:r>
          </w:p>
          <w:p w14:paraId="1C6D48D9" w14:textId="47FB2706" w:rsidR="00245B0D" w:rsidRDefault="00245B0D" w:rsidP="00245B0D">
            <w:pPr>
              <w:rPr>
                <w:rFonts w:eastAsia="Batang" w:cs="Arial"/>
                <w:lang w:eastAsia="ko-KR"/>
              </w:rPr>
            </w:pPr>
          </w:p>
        </w:tc>
      </w:tr>
      <w:tr w:rsidR="00245B0D" w:rsidRPr="00D95972" w14:paraId="27E7B77D" w14:textId="77777777" w:rsidTr="00324A12">
        <w:tc>
          <w:tcPr>
            <w:tcW w:w="976" w:type="dxa"/>
            <w:tcBorders>
              <w:left w:val="thinThickThinSmallGap" w:sz="24" w:space="0" w:color="auto"/>
              <w:bottom w:val="nil"/>
            </w:tcBorders>
            <w:shd w:val="clear" w:color="auto" w:fill="auto"/>
          </w:tcPr>
          <w:p w14:paraId="46ADDC00" w14:textId="77777777" w:rsidR="00245B0D" w:rsidRPr="00D95972" w:rsidRDefault="00245B0D" w:rsidP="00245B0D">
            <w:pPr>
              <w:rPr>
                <w:rFonts w:cs="Arial"/>
              </w:rPr>
            </w:pPr>
          </w:p>
        </w:tc>
        <w:tc>
          <w:tcPr>
            <w:tcW w:w="1317" w:type="dxa"/>
            <w:gridSpan w:val="2"/>
            <w:tcBorders>
              <w:bottom w:val="nil"/>
            </w:tcBorders>
            <w:shd w:val="clear" w:color="auto" w:fill="auto"/>
          </w:tcPr>
          <w:p w14:paraId="16DDC1D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46341A1" w14:textId="58534131" w:rsidR="00245B0D" w:rsidRDefault="009F4E18" w:rsidP="00245B0D">
            <w:pPr>
              <w:overflowPunct/>
              <w:autoSpaceDE/>
              <w:autoSpaceDN/>
              <w:adjustRightInd/>
              <w:textAlignment w:val="auto"/>
              <w:rPr>
                <w:rFonts w:cs="Arial"/>
              </w:rPr>
            </w:pPr>
            <w:hyperlink r:id="rId189" w:history="1">
              <w:r w:rsidR="00245B0D">
                <w:rPr>
                  <w:rStyle w:val="Hyperlink"/>
                </w:rPr>
                <w:t>C1-223632</w:t>
              </w:r>
            </w:hyperlink>
          </w:p>
        </w:tc>
        <w:tc>
          <w:tcPr>
            <w:tcW w:w="4191" w:type="dxa"/>
            <w:gridSpan w:val="3"/>
            <w:tcBorders>
              <w:top w:val="single" w:sz="4" w:space="0" w:color="auto"/>
              <w:bottom w:val="single" w:sz="4" w:space="0" w:color="auto"/>
            </w:tcBorders>
            <w:shd w:val="clear" w:color="auto" w:fill="FFFF00"/>
          </w:tcPr>
          <w:p w14:paraId="7ED9B179" w14:textId="10F46FC2" w:rsidR="00245B0D" w:rsidRDefault="00245B0D" w:rsidP="00245B0D">
            <w:pPr>
              <w:rPr>
                <w:rFonts w:cs="Arial"/>
              </w:rPr>
            </w:pPr>
            <w:r>
              <w:rPr>
                <w:rFonts w:cs="Arial"/>
              </w:rPr>
              <w:t>Coordination between 5GMM and EMM state</w:t>
            </w:r>
          </w:p>
        </w:tc>
        <w:tc>
          <w:tcPr>
            <w:tcW w:w="1767" w:type="dxa"/>
            <w:tcBorders>
              <w:top w:val="single" w:sz="4" w:space="0" w:color="auto"/>
              <w:bottom w:val="single" w:sz="4" w:space="0" w:color="auto"/>
            </w:tcBorders>
            <w:shd w:val="clear" w:color="auto" w:fill="FFFF00"/>
          </w:tcPr>
          <w:p w14:paraId="007A760F" w14:textId="0C702DA3"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50FBDBE" w14:textId="4693769E" w:rsidR="00245B0D" w:rsidRDefault="00245B0D" w:rsidP="00245B0D">
            <w:pPr>
              <w:rPr>
                <w:rFonts w:cs="Arial"/>
              </w:rPr>
            </w:pPr>
            <w:r>
              <w:rPr>
                <w:rFonts w:cs="Arial"/>
              </w:rPr>
              <w:t>CR 4341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6DD566" w14:textId="77777777" w:rsidR="00245B0D" w:rsidRDefault="00245B0D" w:rsidP="00245B0D">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0656</w:t>
            </w:r>
          </w:p>
          <w:p w14:paraId="322464E6" w14:textId="55E1DD18" w:rsidR="00245B0D" w:rsidRDefault="00245B0D" w:rsidP="00245B0D">
            <w:pPr>
              <w:rPr>
                <w:rFonts w:eastAsia="Batang" w:cs="Arial"/>
                <w:lang w:eastAsia="ko-KR"/>
              </w:rPr>
            </w:pPr>
            <w:r>
              <w:rPr>
                <w:rFonts w:eastAsia="Batang" w:cs="Arial"/>
                <w:lang w:eastAsia="ko-KR"/>
              </w:rPr>
              <w:t>Objection</w:t>
            </w:r>
          </w:p>
          <w:p w14:paraId="73254781" w14:textId="77777777" w:rsidR="00245B0D" w:rsidRDefault="00245B0D" w:rsidP="00245B0D">
            <w:pPr>
              <w:rPr>
                <w:rFonts w:eastAsia="Batang" w:cs="Arial"/>
                <w:lang w:eastAsia="ko-KR"/>
              </w:rPr>
            </w:pPr>
          </w:p>
          <w:p w14:paraId="19BADAD6" w14:textId="77777777" w:rsidR="00245B0D" w:rsidRDefault="00245B0D" w:rsidP="00245B0D">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0901</w:t>
            </w:r>
          </w:p>
          <w:p w14:paraId="6EF6CA0A" w14:textId="19F033D0" w:rsidR="00245B0D" w:rsidRDefault="00245B0D" w:rsidP="00245B0D">
            <w:pPr>
              <w:rPr>
                <w:rFonts w:eastAsia="Batang" w:cs="Arial"/>
                <w:lang w:eastAsia="ko-KR"/>
              </w:rPr>
            </w:pPr>
            <w:r>
              <w:rPr>
                <w:rFonts w:eastAsia="Batang" w:cs="Arial"/>
                <w:lang w:eastAsia="ko-KR"/>
              </w:rPr>
              <w:t>Replies</w:t>
            </w:r>
          </w:p>
          <w:p w14:paraId="2F008057" w14:textId="414851E9" w:rsidR="005D7F82" w:rsidRDefault="005D7F82" w:rsidP="00245B0D">
            <w:pPr>
              <w:rPr>
                <w:rFonts w:eastAsia="Batang" w:cs="Arial"/>
                <w:lang w:eastAsia="ko-KR"/>
              </w:rPr>
            </w:pPr>
          </w:p>
          <w:p w14:paraId="0E7B3C5A" w14:textId="656C78D6" w:rsidR="005D7F82" w:rsidRDefault="005D7F82" w:rsidP="00245B0D">
            <w:pPr>
              <w:rPr>
                <w:rFonts w:eastAsia="Batang" w:cs="Arial"/>
                <w:lang w:eastAsia="ko-KR"/>
              </w:rPr>
            </w:pPr>
            <w:r>
              <w:rPr>
                <w:rFonts w:eastAsia="Batang" w:cs="Arial"/>
                <w:lang w:eastAsia="ko-KR"/>
              </w:rPr>
              <w:t xml:space="preserve">Sunghoon </w:t>
            </w:r>
            <w:proofErr w:type="spellStart"/>
            <w:r>
              <w:rPr>
                <w:rFonts w:eastAsia="Batang" w:cs="Arial"/>
                <w:lang w:eastAsia="ko-KR"/>
              </w:rPr>
              <w:t>fri</w:t>
            </w:r>
            <w:proofErr w:type="spellEnd"/>
            <w:r>
              <w:rPr>
                <w:rFonts w:eastAsia="Batang" w:cs="Arial"/>
                <w:lang w:eastAsia="ko-KR"/>
              </w:rPr>
              <w:t xml:space="preserve"> 1548</w:t>
            </w:r>
          </w:p>
          <w:p w14:paraId="0D64A381" w14:textId="00DA680C" w:rsidR="005D7F82" w:rsidRDefault="005D7F82" w:rsidP="00245B0D">
            <w:pPr>
              <w:rPr>
                <w:rFonts w:eastAsia="Batang" w:cs="Arial"/>
                <w:lang w:eastAsia="ko-KR"/>
              </w:rPr>
            </w:pPr>
            <w:r>
              <w:rPr>
                <w:rFonts w:eastAsia="Batang" w:cs="Arial"/>
                <w:lang w:eastAsia="ko-KR"/>
              </w:rPr>
              <w:t>Replies</w:t>
            </w:r>
          </w:p>
          <w:p w14:paraId="163C4EF5" w14:textId="55DB8DB0" w:rsidR="005D7F82" w:rsidRDefault="005D7F82" w:rsidP="00245B0D">
            <w:pPr>
              <w:rPr>
                <w:rFonts w:eastAsia="Batang" w:cs="Arial"/>
                <w:lang w:eastAsia="ko-KR"/>
              </w:rPr>
            </w:pPr>
          </w:p>
          <w:p w14:paraId="62D78B34" w14:textId="641F1253" w:rsidR="00356297" w:rsidRDefault="00356297" w:rsidP="00245B0D">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1637</w:t>
            </w:r>
          </w:p>
          <w:p w14:paraId="170EE96C" w14:textId="5B3FC9E0" w:rsidR="00356297" w:rsidRDefault="00356297" w:rsidP="00245B0D">
            <w:pPr>
              <w:rPr>
                <w:rFonts w:eastAsia="Batang" w:cs="Arial"/>
                <w:lang w:eastAsia="ko-KR"/>
              </w:rPr>
            </w:pPr>
            <w:r>
              <w:rPr>
                <w:rFonts w:eastAsia="Batang" w:cs="Arial"/>
                <w:lang w:eastAsia="ko-KR"/>
              </w:rPr>
              <w:t>Replies</w:t>
            </w:r>
          </w:p>
          <w:p w14:paraId="763317AA" w14:textId="77019F4E" w:rsidR="00356297" w:rsidRDefault="00356297" w:rsidP="00245B0D">
            <w:pPr>
              <w:rPr>
                <w:rFonts w:eastAsia="Batang" w:cs="Arial"/>
                <w:lang w:eastAsia="ko-KR"/>
              </w:rPr>
            </w:pPr>
          </w:p>
          <w:p w14:paraId="14495E43" w14:textId="3A393804" w:rsidR="00DE6A7E" w:rsidRDefault="00DE6A7E" w:rsidP="00245B0D">
            <w:pPr>
              <w:rPr>
                <w:rFonts w:eastAsia="Batang" w:cs="Arial"/>
                <w:lang w:eastAsia="ko-KR"/>
              </w:rPr>
            </w:pPr>
            <w:r>
              <w:rPr>
                <w:rFonts w:eastAsia="Batang" w:cs="Arial"/>
                <w:lang w:eastAsia="ko-KR"/>
              </w:rPr>
              <w:t xml:space="preserve">Sunghoon </w:t>
            </w:r>
            <w:proofErr w:type="spellStart"/>
            <w:r>
              <w:rPr>
                <w:rFonts w:eastAsia="Batang" w:cs="Arial"/>
                <w:lang w:eastAsia="ko-KR"/>
              </w:rPr>
              <w:t>fri</w:t>
            </w:r>
            <w:proofErr w:type="spellEnd"/>
            <w:r>
              <w:rPr>
                <w:rFonts w:eastAsia="Batang" w:cs="Arial"/>
                <w:lang w:eastAsia="ko-KR"/>
              </w:rPr>
              <w:t xml:space="preserve"> 1725</w:t>
            </w:r>
          </w:p>
          <w:p w14:paraId="4026B244" w14:textId="7CC8A370" w:rsidR="00DE6A7E" w:rsidRDefault="00DE6A7E" w:rsidP="00245B0D">
            <w:pPr>
              <w:rPr>
                <w:rFonts w:eastAsia="Batang" w:cs="Arial"/>
                <w:lang w:eastAsia="ko-KR"/>
              </w:rPr>
            </w:pPr>
            <w:r>
              <w:rPr>
                <w:rFonts w:eastAsia="Batang" w:cs="Arial"/>
                <w:lang w:eastAsia="ko-KR"/>
              </w:rPr>
              <w:t xml:space="preserve">Comments </w:t>
            </w:r>
            <w:proofErr w:type="gramStart"/>
            <w:r>
              <w:rPr>
                <w:rFonts w:eastAsia="Batang" w:cs="Arial"/>
                <w:lang w:eastAsia="ko-KR"/>
              </w:rPr>
              <w:t>resolved,</w:t>
            </w:r>
            <w:proofErr w:type="gramEnd"/>
            <w:r>
              <w:rPr>
                <w:rFonts w:eastAsia="Batang" w:cs="Arial"/>
                <w:lang w:eastAsia="ko-KR"/>
              </w:rPr>
              <w:t xml:space="preserve"> no revision required</w:t>
            </w:r>
          </w:p>
          <w:p w14:paraId="77EF06E0" w14:textId="23A43E4D" w:rsidR="00245B0D" w:rsidRDefault="00245B0D" w:rsidP="00245B0D">
            <w:pPr>
              <w:rPr>
                <w:rFonts w:eastAsia="Batang" w:cs="Arial"/>
                <w:lang w:eastAsia="ko-KR"/>
              </w:rPr>
            </w:pPr>
          </w:p>
        </w:tc>
      </w:tr>
      <w:tr w:rsidR="00245B0D" w:rsidRPr="00D95972" w14:paraId="3375B101" w14:textId="77777777" w:rsidTr="0056737D">
        <w:tc>
          <w:tcPr>
            <w:tcW w:w="976" w:type="dxa"/>
            <w:tcBorders>
              <w:left w:val="thinThickThinSmallGap" w:sz="24" w:space="0" w:color="auto"/>
              <w:bottom w:val="nil"/>
            </w:tcBorders>
            <w:shd w:val="clear" w:color="auto" w:fill="auto"/>
          </w:tcPr>
          <w:p w14:paraId="1CB87783" w14:textId="77777777" w:rsidR="00245B0D" w:rsidRPr="00D95972" w:rsidRDefault="00245B0D" w:rsidP="00245B0D">
            <w:pPr>
              <w:rPr>
                <w:rFonts w:cs="Arial"/>
              </w:rPr>
            </w:pPr>
          </w:p>
        </w:tc>
        <w:tc>
          <w:tcPr>
            <w:tcW w:w="1317" w:type="dxa"/>
            <w:gridSpan w:val="2"/>
            <w:tcBorders>
              <w:bottom w:val="nil"/>
            </w:tcBorders>
            <w:shd w:val="clear" w:color="auto" w:fill="auto"/>
          </w:tcPr>
          <w:p w14:paraId="6BCDA73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B94E5E3" w14:textId="3784E77F" w:rsidR="00245B0D" w:rsidRDefault="009F4E18" w:rsidP="00245B0D">
            <w:pPr>
              <w:overflowPunct/>
              <w:autoSpaceDE/>
              <w:autoSpaceDN/>
              <w:adjustRightInd/>
              <w:textAlignment w:val="auto"/>
              <w:rPr>
                <w:rFonts w:cs="Arial"/>
              </w:rPr>
            </w:pPr>
            <w:hyperlink r:id="rId190" w:history="1">
              <w:r w:rsidR="00245B0D">
                <w:rPr>
                  <w:rStyle w:val="Hyperlink"/>
                </w:rPr>
                <w:t>C1-223633</w:t>
              </w:r>
            </w:hyperlink>
          </w:p>
        </w:tc>
        <w:tc>
          <w:tcPr>
            <w:tcW w:w="4191" w:type="dxa"/>
            <w:gridSpan w:val="3"/>
            <w:tcBorders>
              <w:top w:val="single" w:sz="4" w:space="0" w:color="auto"/>
              <w:bottom w:val="single" w:sz="4" w:space="0" w:color="auto"/>
            </w:tcBorders>
            <w:shd w:val="clear" w:color="auto" w:fill="FFFF00"/>
          </w:tcPr>
          <w:p w14:paraId="2A440783" w14:textId="33FFD6CD" w:rsidR="00245B0D" w:rsidRDefault="00245B0D" w:rsidP="00245B0D">
            <w:pPr>
              <w:rPr>
                <w:rFonts w:cs="Arial"/>
              </w:rPr>
            </w:pPr>
            <w:r>
              <w:rPr>
                <w:rFonts w:cs="Arial"/>
              </w:rPr>
              <w:t>Correction on removing rejected NSSAI from pending NSSAI</w:t>
            </w:r>
          </w:p>
        </w:tc>
        <w:tc>
          <w:tcPr>
            <w:tcW w:w="1767" w:type="dxa"/>
            <w:tcBorders>
              <w:top w:val="single" w:sz="4" w:space="0" w:color="auto"/>
              <w:bottom w:val="single" w:sz="4" w:space="0" w:color="auto"/>
            </w:tcBorders>
            <w:shd w:val="clear" w:color="auto" w:fill="FFFF00"/>
          </w:tcPr>
          <w:p w14:paraId="0EE10276" w14:textId="78E040CC"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928227C" w14:textId="4E22D981" w:rsidR="00245B0D" w:rsidRDefault="00245B0D" w:rsidP="00245B0D">
            <w:pPr>
              <w:rPr>
                <w:rFonts w:cs="Arial"/>
              </w:rPr>
            </w:pPr>
            <w:r>
              <w:rPr>
                <w:rFonts w:cs="Arial"/>
              </w:rPr>
              <w:t>CR 4342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1BC9C7" w14:textId="77777777" w:rsidR="00245B0D" w:rsidRDefault="00245B0D" w:rsidP="00245B0D">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0259</w:t>
            </w:r>
          </w:p>
          <w:p w14:paraId="7905162E" w14:textId="77777777" w:rsidR="00245B0D" w:rsidRDefault="00245B0D" w:rsidP="00245B0D">
            <w:pPr>
              <w:rPr>
                <w:rFonts w:eastAsia="Batang" w:cs="Arial"/>
                <w:lang w:eastAsia="ko-KR"/>
              </w:rPr>
            </w:pPr>
            <w:r>
              <w:rPr>
                <w:rFonts w:eastAsia="Batang" w:cs="Arial"/>
                <w:lang w:eastAsia="ko-KR"/>
              </w:rPr>
              <w:t>Rev required</w:t>
            </w:r>
          </w:p>
          <w:p w14:paraId="5471E60E" w14:textId="77777777" w:rsidR="00245B0D" w:rsidRDefault="00245B0D" w:rsidP="00245B0D">
            <w:pPr>
              <w:rPr>
                <w:rFonts w:eastAsia="Batang" w:cs="Arial"/>
                <w:lang w:eastAsia="ko-KR"/>
              </w:rPr>
            </w:pPr>
          </w:p>
          <w:p w14:paraId="5E13F68B" w14:textId="77777777" w:rsidR="00245B0D" w:rsidRDefault="00245B0D" w:rsidP="00245B0D">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0400</w:t>
            </w:r>
          </w:p>
          <w:p w14:paraId="604D8AE2" w14:textId="77777777"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C16C439" w14:textId="77777777" w:rsidR="00245B0D" w:rsidRDefault="00245B0D" w:rsidP="00245B0D">
            <w:pPr>
              <w:rPr>
                <w:rFonts w:eastAsia="Batang" w:cs="Arial"/>
                <w:lang w:eastAsia="ko-KR"/>
              </w:rPr>
            </w:pPr>
          </w:p>
          <w:p w14:paraId="50729819" w14:textId="77777777" w:rsidR="00245B0D" w:rsidRDefault="00245B0D" w:rsidP="00245B0D">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0656</w:t>
            </w:r>
          </w:p>
          <w:p w14:paraId="109A6410" w14:textId="4D4B2D95" w:rsidR="00245B0D" w:rsidRDefault="00245B0D" w:rsidP="00245B0D">
            <w:pPr>
              <w:rPr>
                <w:rFonts w:eastAsia="Batang" w:cs="Arial"/>
                <w:lang w:eastAsia="ko-KR"/>
              </w:rPr>
            </w:pPr>
            <w:r>
              <w:rPr>
                <w:rFonts w:eastAsia="Batang" w:cs="Arial"/>
                <w:lang w:eastAsia="ko-KR"/>
              </w:rPr>
              <w:t>Objection</w:t>
            </w:r>
          </w:p>
          <w:p w14:paraId="72C70B2F" w14:textId="77777777" w:rsidR="00245B0D" w:rsidRDefault="00245B0D" w:rsidP="00245B0D">
            <w:pPr>
              <w:rPr>
                <w:rFonts w:eastAsia="Batang" w:cs="Arial"/>
                <w:lang w:eastAsia="ko-KR"/>
              </w:rPr>
            </w:pPr>
          </w:p>
          <w:p w14:paraId="590510CB" w14:textId="77777777" w:rsidR="00245B0D" w:rsidRDefault="00245B0D" w:rsidP="00245B0D">
            <w:pPr>
              <w:rPr>
                <w:color w:val="000000"/>
                <w:lang w:eastAsia="en-GB"/>
              </w:rPr>
            </w:pPr>
            <w:r>
              <w:rPr>
                <w:color w:val="000000"/>
                <w:lang w:eastAsia="en-GB"/>
              </w:rPr>
              <w:t xml:space="preserve">Amer </w:t>
            </w:r>
            <w:proofErr w:type="spellStart"/>
            <w:r>
              <w:rPr>
                <w:color w:val="000000"/>
                <w:lang w:eastAsia="en-GB"/>
              </w:rPr>
              <w:t>thu</w:t>
            </w:r>
            <w:proofErr w:type="spellEnd"/>
            <w:r>
              <w:rPr>
                <w:color w:val="000000"/>
                <w:lang w:eastAsia="en-GB"/>
              </w:rPr>
              <w:t xml:space="preserve"> 1426</w:t>
            </w:r>
          </w:p>
          <w:p w14:paraId="32622C5D" w14:textId="43D9A0F7" w:rsidR="00245B0D" w:rsidRDefault="00245B0D" w:rsidP="00245B0D">
            <w:pPr>
              <w:rPr>
                <w:color w:val="000000"/>
                <w:lang w:eastAsia="en-GB"/>
              </w:rPr>
            </w:pPr>
            <w:r>
              <w:rPr>
                <w:color w:val="000000"/>
                <w:lang w:eastAsia="en-GB"/>
              </w:rPr>
              <w:t>Objection</w:t>
            </w:r>
          </w:p>
          <w:p w14:paraId="0F0105D1" w14:textId="3548CD7C" w:rsidR="00245B0D" w:rsidRDefault="00245B0D" w:rsidP="00245B0D">
            <w:pPr>
              <w:rPr>
                <w:color w:val="000000"/>
                <w:lang w:eastAsia="en-GB"/>
              </w:rPr>
            </w:pPr>
          </w:p>
          <w:p w14:paraId="296CB5C2" w14:textId="77777777" w:rsidR="00245B0D" w:rsidRDefault="00245B0D" w:rsidP="00245B0D">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0453</w:t>
            </w:r>
          </w:p>
          <w:p w14:paraId="4A859B7B" w14:textId="759E86A1" w:rsidR="00245B0D" w:rsidRDefault="00245B0D" w:rsidP="00245B0D">
            <w:pPr>
              <w:rPr>
                <w:rFonts w:eastAsia="Batang" w:cs="Arial"/>
                <w:lang w:eastAsia="ko-KR"/>
              </w:rPr>
            </w:pPr>
            <w:r>
              <w:rPr>
                <w:rFonts w:eastAsia="Batang" w:cs="Arial"/>
                <w:lang w:eastAsia="ko-KR"/>
              </w:rPr>
              <w:t>Question</w:t>
            </w:r>
          </w:p>
          <w:p w14:paraId="4213B8F0" w14:textId="77777777" w:rsidR="00245B0D" w:rsidRDefault="00245B0D" w:rsidP="00245B0D">
            <w:pPr>
              <w:rPr>
                <w:rFonts w:eastAsia="Batang" w:cs="Arial"/>
                <w:lang w:eastAsia="ko-KR"/>
              </w:rPr>
            </w:pPr>
          </w:p>
          <w:p w14:paraId="44FFEE7B" w14:textId="77777777" w:rsidR="00245B0D" w:rsidRDefault="00245B0D" w:rsidP="00245B0D">
            <w:pPr>
              <w:rPr>
                <w:color w:val="000000"/>
                <w:lang w:eastAsia="en-GB"/>
              </w:rPr>
            </w:pPr>
          </w:p>
          <w:p w14:paraId="43BFE309" w14:textId="58208624" w:rsidR="00245B0D" w:rsidRDefault="00245B0D" w:rsidP="00245B0D">
            <w:pPr>
              <w:rPr>
                <w:rFonts w:eastAsia="Batang" w:cs="Arial"/>
                <w:lang w:eastAsia="ko-KR"/>
              </w:rPr>
            </w:pPr>
          </w:p>
        </w:tc>
      </w:tr>
      <w:tr w:rsidR="00245B0D" w:rsidRPr="00D95972" w14:paraId="0681CA67" w14:textId="77777777" w:rsidTr="0056737D">
        <w:tc>
          <w:tcPr>
            <w:tcW w:w="976" w:type="dxa"/>
            <w:tcBorders>
              <w:left w:val="thinThickThinSmallGap" w:sz="24" w:space="0" w:color="auto"/>
              <w:bottom w:val="nil"/>
            </w:tcBorders>
            <w:shd w:val="clear" w:color="auto" w:fill="auto"/>
          </w:tcPr>
          <w:p w14:paraId="2F1A6241" w14:textId="77777777" w:rsidR="00245B0D" w:rsidRPr="00D95972" w:rsidRDefault="00245B0D" w:rsidP="00245B0D">
            <w:pPr>
              <w:rPr>
                <w:rFonts w:cs="Arial"/>
              </w:rPr>
            </w:pPr>
          </w:p>
        </w:tc>
        <w:tc>
          <w:tcPr>
            <w:tcW w:w="1317" w:type="dxa"/>
            <w:gridSpan w:val="2"/>
            <w:tcBorders>
              <w:bottom w:val="nil"/>
            </w:tcBorders>
            <w:shd w:val="clear" w:color="auto" w:fill="auto"/>
          </w:tcPr>
          <w:p w14:paraId="2238192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D2AAAB6" w14:textId="2A10C56A" w:rsidR="00245B0D" w:rsidRDefault="009F4E18" w:rsidP="00245B0D">
            <w:pPr>
              <w:overflowPunct/>
              <w:autoSpaceDE/>
              <w:autoSpaceDN/>
              <w:adjustRightInd/>
              <w:textAlignment w:val="auto"/>
              <w:rPr>
                <w:rFonts w:cs="Arial"/>
              </w:rPr>
            </w:pPr>
            <w:hyperlink r:id="rId191" w:history="1">
              <w:r w:rsidR="00245B0D">
                <w:rPr>
                  <w:rStyle w:val="Hyperlink"/>
                </w:rPr>
                <w:t>C1-223634</w:t>
              </w:r>
            </w:hyperlink>
          </w:p>
        </w:tc>
        <w:tc>
          <w:tcPr>
            <w:tcW w:w="4191" w:type="dxa"/>
            <w:gridSpan w:val="3"/>
            <w:tcBorders>
              <w:top w:val="single" w:sz="4" w:space="0" w:color="auto"/>
              <w:bottom w:val="single" w:sz="4" w:space="0" w:color="auto"/>
            </w:tcBorders>
            <w:shd w:val="clear" w:color="auto" w:fill="FFFFFF"/>
          </w:tcPr>
          <w:p w14:paraId="48E40060" w14:textId="48293815" w:rsidR="00245B0D" w:rsidRDefault="00245B0D" w:rsidP="00245B0D">
            <w:pPr>
              <w:rPr>
                <w:rFonts w:cs="Arial"/>
              </w:rPr>
            </w:pPr>
            <w:r>
              <w:rPr>
                <w:rFonts w:cs="Arial"/>
              </w:rPr>
              <w:t>Perform deregistration procedure in 5GMM- REGISTERED state</w:t>
            </w:r>
          </w:p>
        </w:tc>
        <w:tc>
          <w:tcPr>
            <w:tcW w:w="1767" w:type="dxa"/>
            <w:tcBorders>
              <w:top w:val="single" w:sz="4" w:space="0" w:color="auto"/>
              <w:bottom w:val="single" w:sz="4" w:space="0" w:color="auto"/>
            </w:tcBorders>
            <w:shd w:val="clear" w:color="auto" w:fill="FFFFFF"/>
          </w:tcPr>
          <w:p w14:paraId="6DEF512B" w14:textId="705967A6"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FF"/>
          </w:tcPr>
          <w:p w14:paraId="1109C6D9" w14:textId="30EA4C55" w:rsidR="00245B0D" w:rsidRDefault="00245B0D" w:rsidP="00245B0D">
            <w:pPr>
              <w:rPr>
                <w:rFonts w:cs="Arial"/>
              </w:rPr>
            </w:pPr>
            <w:r>
              <w:rPr>
                <w:rFonts w:cs="Arial"/>
              </w:rPr>
              <w:t>CR 4343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E880BBB" w14:textId="77777777" w:rsidR="0056737D" w:rsidRDefault="0056737D" w:rsidP="00245B0D">
            <w:pPr>
              <w:rPr>
                <w:rFonts w:eastAsia="Batang" w:cs="Arial"/>
                <w:lang w:eastAsia="ko-KR"/>
              </w:rPr>
            </w:pPr>
            <w:r>
              <w:rPr>
                <w:rFonts w:eastAsia="Batang" w:cs="Arial"/>
                <w:lang w:eastAsia="ko-KR"/>
              </w:rPr>
              <w:t>Agreed</w:t>
            </w:r>
          </w:p>
          <w:p w14:paraId="3F1E3FC9" w14:textId="04E77534" w:rsidR="00245B0D" w:rsidRDefault="00245B0D" w:rsidP="00245B0D">
            <w:pPr>
              <w:rPr>
                <w:rFonts w:eastAsia="Batang" w:cs="Arial"/>
                <w:lang w:eastAsia="ko-KR"/>
              </w:rPr>
            </w:pPr>
          </w:p>
        </w:tc>
      </w:tr>
      <w:tr w:rsidR="00245B0D" w:rsidRPr="00D95972" w14:paraId="25F6321E" w14:textId="77777777" w:rsidTr="00324A12">
        <w:tc>
          <w:tcPr>
            <w:tcW w:w="976" w:type="dxa"/>
            <w:tcBorders>
              <w:left w:val="thinThickThinSmallGap" w:sz="24" w:space="0" w:color="auto"/>
              <w:bottom w:val="nil"/>
            </w:tcBorders>
            <w:shd w:val="clear" w:color="auto" w:fill="auto"/>
          </w:tcPr>
          <w:p w14:paraId="01692AE2" w14:textId="77777777" w:rsidR="00245B0D" w:rsidRPr="00D95972" w:rsidRDefault="00245B0D" w:rsidP="00245B0D">
            <w:pPr>
              <w:rPr>
                <w:rFonts w:cs="Arial"/>
              </w:rPr>
            </w:pPr>
          </w:p>
        </w:tc>
        <w:tc>
          <w:tcPr>
            <w:tcW w:w="1317" w:type="dxa"/>
            <w:gridSpan w:val="2"/>
            <w:tcBorders>
              <w:bottom w:val="nil"/>
            </w:tcBorders>
            <w:shd w:val="clear" w:color="auto" w:fill="auto"/>
          </w:tcPr>
          <w:p w14:paraId="3A9ED7E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ACE5EEF" w14:textId="4880A2C3" w:rsidR="00245B0D" w:rsidRDefault="009F4E18" w:rsidP="00245B0D">
            <w:pPr>
              <w:overflowPunct/>
              <w:autoSpaceDE/>
              <w:autoSpaceDN/>
              <w:adjustRightInd/>
              <w:textAlignment w:val="auto"/>
              <w:rPr>
                <w:rFonts w:cs="Arial"/>
              </w:rPr>
            </w:pPr>
            <w:hyperlink r:id="rId192" w:history="1">
              <w:r w:rsidR="00245B0D">
                <w:rPr>
                  <w:rStyle w:val="Hyperlink"/>
                </w:rPr>
                <w:t>C1-223635</w:t>
              </w:r>
            </w:hyperlink>
          </w:p>
        </w:tc>
        <w:tc>
          <w:tcPr>
            <w:tcW w:w="4191" w:type="dxa"/>
            <w:gridSpan w:val="3"/>
            <w:tcBorders>
              <w:top w:val="single" w:sz="4" w:space="0" w:color="auto"/>
              <w:bottom w:val="single" w:sz="4" w:space="0" w:color="auto"/>
            </w:tcBorders>
            <w:shd w:val="clear" w:color="auto" w:fill="FFFF00"/>
          </w:tcPr>
          <w:p w14:paraId="5A1CF933" w14:textId="5D599C68" w:rsidR="00245B0D" w:rsidRDefault="00245B0D" w:rsidP="00245B0D">
            <w:pPr>
              <w:rPr>
                <w:rFonts w:cs="Arial"/>
              </w:rPr>
            </w:pPr>
            <w:r>
              <w:rPr>
                <w:rFonts w:cs="Arial"/>
              </w:rPr>
              <w:t xml:space="preserve">Correction on trigger to initiate </w:t>
            </w:r>
            <w:proofErr w:type="spellStart"/>
            <w:r>
              <w:rPr>
                <w:rFonts w:cs="Arial"/>
              </w:rPr>
              <w:t>registrion</w:t>
            </w:r>
            <w:proofErr w:type="spellEnd"/>
            <w:r>
              <w:rPr>
                <w:rFonts w:cs="Arial"/>
              </w:rPr>
              <w:t xml:space="preserve"> procedure</w:t>
            </w:r>
          </w:p>
        </w:tc>
        <w:tc>
          <w:tcPr>
            <w:tcW w:w="1767" w:type="dxa"/>
            <w:tcBorders>
              <w:top w:val="single" w:sz="4" w:space="0" w:color="auto"/>
              <w:bottom w:val="single" w:sz="4" w:space="0" w:color="auto"/>
            </w:tcBorders>
            <w:shd w:val="clear" w:color="auto" w:fill="FFFF00"/>
          </w:tcPr>
          <w:p w14:paraId="2490F577" w14:textId="51D230E6"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825AB32" w14:textId="07AACFB5" w:rsidR="00245B0D" w:rsidRDefault="00245B0D" w:rsidP="00245B0D">
            <w:pPr>
              <w:rPr>
                <w:rFonts w:cs="Arial"/>
              </w:rPr>
            </w:pPr>
            <w:r>
              <w:rPr>
                <w:rFonts w:cs="Arial"/>
              </w:rPr>
              <w:t>CR 4344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AE9409" w14:textId="77777777" w:rsidR="00245B0D" w:rsidRDefault="00245B0D"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0206</w:t>
            </w:r>
          </w:p>
          <w:p w14:paraId="4971E8B9" w14:textId="60513C67" w:rsidR="00245B0D" w:rsidRDefault="00245B0D" w:rsidP="00245B0D">
            <w:pPr>
              <w:rPr>
                <w:rFonts w:eastAsia="Batang" w:cs="Arial"/>
                <w:lang w:eastAsia="ko-KR"/>
              </w:rPr>
            </w:pPr>
            <w:r>
              <w:rPr>
                <w:rFonts w:eastAsia="Batang" w:cs="Arial"/>
                <w:lang w:eastAsia="ko-KR"/>
              </w:rPr>
              <w:t>Rev required</w:t>
            </w:r>
          </w:p>
          <w:p w14:paraId="27871A21" w14:textId="05022E3F" w:rsidR="00245B0D" w:rsidRDefault="00245B0D" w:rsidP="00245B0D">
            <w:pPr>
              <w:rPr>
                <w:rFonts w:eastAsia="Batang" w:cs="Arial"/>
                <w:lang w:eastAsia="ko-KR"/>
              </w:rPr>
            </w:pPr>
          </w:p>
          <w:p w14:paraId="3FB4DA96" w14:textId="70892468" w:rsidR="00245B0D" w:rsidRDefault="00245B0D" w:rsidP="00245B0D">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0914</w:t>
            </w:r>
          </w:p>
          <w:p w14:paraId="5846A4BD" w14:textId="214DD372" w:rsidR="00245B0D" w:rsidRDefault="00245B0D" w:rsidP="00245B0D">
            <w:pPr>
              <w:rPr>
                <w:rFonts w:eastAsia="Batang" w:cs="Arial"/>
                <w:lang w:eastAsia="ko-KR"/>
              </w:rPr>
            </w:pPr>
            <w:r>
              <w:rPr>
                <w:rFonts w:eastAsia="Batang" w:cs="Arial"/>
                <w:lang w:eastAsia="ko-KR"/>
              </w:rPr>
              <w:t>New rev</w:t>
            </w:r>
          </w:p>
          <w:p w14:paraId="41B592A8" w14:textId="3C30A9DE" w:rsidR="00245B0D" w:rsidRDefault="00245B0D" w:rsidP="00245B0D">
            <w:pPr>
              <w:rPr>
                <w:rFonts w:eastAsia="Batang" w:cs="Arial"/>
                <w:lang w:eastAsia="ko-KR"/>
              </w:rPr>
            </w:pPr>
          </w:p>
          <w:p w14:paraId="31F18BE1" w14:textId="46CFDC90" w:rsidR="00245B0D" w:rsidRDefault="00245B0D"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1012</w:t>
            </w:r>
          </w:p>
          <w:p w14:paraId="2F4D6637" w14:textId="09480C06" w:rsidR="00245B0D" w:rsidRDefault="00245B0D" w:rsidP="00245B0D">
            <w:pPr>
              <w:rPr>
                <w:rFonts w:eastAsia="Batang" w:cs="Arial"/>
                <w:lang w:eastAsia="ko-KR"/>
              </w:rPr>
            </w:pPr>
            <w:r>
              <w:rPr>
                <w:rFonts w:eastAsia="Batang" w:cs="Arial"/>
                <w:lang w:eastAsia="ko-KR"/>
              </w:rPr>
              <w:t>fine</w:t>
            </w:r>
          </w:p>
          <w:p w14:paraId="08259C9F" w14:textId="77777777" w:rsidR="00245B0D" w:rsidRDefault="00245B0D" w:rsidP="00245B0D">
            <w:pPr>
              <w:rPr>
                <w:rFonts w:eastAsia="Batang" w:cs="Arial"/>
                <w:lang w:eastAsia="ko-KR"/>
              </w:rPr>
            </w:pPr>
          </w:p>
        </w:tc>
      </w:tr>
      <w:tr w:rsidR="00245B0D" w:rsidRPr="00D95972" w14:paraId="678C10D8" w14:textId="77777777" w:rsidTr="00324A12">
        <w:tc>
          <w:tcPr>
            <w:tcW w:w="976" w:type="dxa"/>
            <w:tcBorders>
              <w:left w:val="thinThickThinSmallGap" w:sz="24" w:space="0" w:color="auto"/>
              <w:bottom w:val="nil"/>
            </w:tcBorders>
            <w:shd w:val="clear" w:color="auto" w:fill="auto"/>
          </w:tcPr>
          <w:p w14:paraId="01FAF7A5" w14:textId="77777777" w:rsidR="00245B0D" w:rsidRPr="00D95972" w:rsidRDefault="00245B0D" w:rsidP="00245B0D">
            <w:pPr>
              <w:rPr>
                <w:rFonts w:cs="Arial"/>
              </w:rPr>
            </w:pPr>
          </w:p>
        </w:tc>
        <w:tc>
          <w:tcPr>
            <w:tcW w:w="1317" w:type="dxa"/>
            <w:gridSpan w:val="2"/>
            <w:tcBorders>
              <w:bottom w:val="nil"/>
            </w:tcBorders>
            <w:shd w:val="clear" w:color="auto" w:fill="auto"/>
          </w:tcPr>
          <w:p w14:paraId="13FB380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7A047A6" w14:textId="2C4DE03A" w:rsidR="00245B0D" w:rsidRDefault="009F4E18" w:rsidP="00245B0D">
            <w:pPr>
              <w:overflowPunct/>
              <w:autoSpaceDE/>
              <w:autoSpaceDN/>
              <w:adjustRightInd/>
              <w:textAlignment w:val="auto"/>
              <w:rPr>
                <w:rFonts w:cs="Arial"/>
              </w:rPr>
            </w:pPr>
            <w:hyperlink r:id="rId193" w:history="1">
              <w:r w:rsidR="00245B0D">
                <w:rPr>
                  <w:rStyle w:val="Hyperlink"/>
                </w:rPr>
                <w:t>C1-223636</w:t>
              </w:r>
            </w:hyperlink>
          </w:p>
        </w:tc>
        <w:tc>
          <w:tcPr>
            <w:tcW w:w="4191" w:type="dxa"/>
            <w:gridSpan w:val="3"/>
            <w:tcBorders>
              <w:top w:val="single" w:sz="4" w:space="0" w:color="auto"/>
              <w:bottom w:val="single" w:sz="4" w:space="0" w:color="auto"/>
            </w:tcBorders>
            <w:shd w:val="clear" w:color="auto" w:fill="FFFF00"/>
          </w:tcPr>
          <w:p w14:paraId="4AE96825" w14:textId="57423D7D" w:rsidR="00245B0D" w:rsidRDefault="00245B0D" w:rsidP="00245B0D">
            <w:pPr>
              <w:rPr>
                <w:rFonts w:cs="Arial"/>
              </w:rPr>
            </w:pPr>
            <w:r>
              <w:rPr>
                <w:rFonts w:cs="Arial"/>
              </w:rPr>
              <w:t>Correction on access category about MO IMS registration related signalling</w:t>
            </w:r>
          </w:p>
        </w:tc>
        <w:tc>
          <w:tcPr>
            <w:tcW w:w="1767" w:type="dxa"/>
            <w:tcBorders>
              <w:top w:val="single" w:sz="4" w:space="0" w:color="auto"/>
              <w:bottom w:val="single" w:sz="4" w:space="0" w:color="auto"/>
            </w:tcBorders>
            <w:shd w:val="clear" w:color="auto" w:fill="FFFF00"/>
          </w:tcPr>
          <w:p w14:paraId="774D4029" w14:textId="233DC9F1"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9A3543C" w14:textId="1478DAC0" w:rsidR="00245B0D" w:rsidRDefault="00245B0D" w:rsidP="00245B0D">
            <w:pPr>
              <w:rPr>
                <w:rFonts w:cs="Arial"/>
              </w:rPr>
            </w:pPr>
            <w:r>
              <w:rPr>
                <w:rFonts w:cs="Arial"/>
              </w:rPr>
              <w:t>CR 4345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A326A7" w14:textId="77777777"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0755</w:t>
            </w:r>
          </w:p>
          <w:p w14:paraId="06E10663" w14:textId="77777777" w:rsidR="00245B0D" w:rsidRDefault="00245B0D" w:rsidP="00245B0D">
            <w:pPr>
              <w:rPr>
                <w:rFonts w:eastAsia="Batang" w:cs="Arial"/>
                <w:lang w:eastAsia="ko-KR"/>
              </w:rPr>
            </w:pPr>
            <w:r>
              <w:rPr>
                <w:rFonts w:eastAsia="Batang" w:cs="Arial"/>
                <w:lang w:eastAsia="ko-KR"/>
              </w:rPr>
              <w:t>Rev required</w:t>
            </w:r>
          </w:p>
          <w:p w14:paraId="0EC68240" w14:textId="77777777" w:rsidR="00181A43" w:rsidRDefault="00181A43" w:rsidP="00245B0D">
            <w:pPr>
              <w:rPr>
                <w:rFonts w:eastAsia="Batang" w:cs="Arial"/>
                <w:lang w:eastAsia="ko-KR"/>
              </w:rPr>
            </w:pPr>
          </w:p>
          <w:p w14:paraId="7D8230DE" w14:textId="77777777" w:rsidR="00181A43" w:rsidRDefault="00181A43" w:rsidP="00245B0D">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0957</w:t>
            </w:r>
          </w:p>
          <w:p w14:paraId="0CB5924C" w14:textId="5AFA4364" w:rsidR="00181A43" w:rsidRDefault="00181A43" w:rsidP="00245B0D">
            <w:pPr>
              <w:rPr>
                <w:rFonts w:eastAsia="Batang" w:cs="Arial"/>
                <w:lang w:eastAsia="ko-KR"/>
              </w:rPr>
            </w:pPr>
            <w:r>
              <w:rPr>
                <w:rFonts w:eastAsia="Batang" w:cs="Arial"/>
                <w:lang w:eastAsia="ko-KR"/>
              </w:rPr>
              <w:t>Replies</w:t>
            </w:r>
          </w:p>
          <w:p w14:paraId="4DF84A50" w14:textId="4947C9FC" w:rsidR="00D47E41" w:rsidRDefault="00D47E41" w:rsidP="00245B0D">
            <w:pPr>
              <w:rPr>
                <w:rFonts w:eastAsia="Batang" w:cs="Arial"/>
                <w:lang w:eastAsia="ko-KR"/>
              </w:rPr>
            </w:pPr>
          </w:p>
          <w:p w14:paraId="621CAA1A" w14:textId="78797AB5" w:rsidR="00D47E41" w:rsidRDefault="00D47E41" w:rsidP="00245B0D">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1023</w:t>
            </w:r>
          </w:p>
          <w:p w14:paraId="25168100" w14:textId="246B821F" w:rsidR="00D47E41" w:rsidRDefault="00D47E41" w:rsidP="00245B0D">
            <w:pPr>
              <w:rPr>
                <w:rFonts w:eastAsia="Batang" w:cs="Arial"/>
                <w:lang w:eastAsia="ko-KR"/>
              </w:rPr>
            </w:pPr>
            <w:r>
              <w:rPr>
                <w:rFonts w:eastAsia="Batang" w:cs="Arial"/>
                <w:lang w:eastAsia="ko-KR"/>
              </w:rPr>
              <w:t>Replies</w:t>
            </w:r>
          </w:p>
          <w:p w14:paraId="4B6B9AAE" w14:textId="5981D3BF" w:rsidR="00D47E41" w:rsidRDefault="00D47E41" w:rsidP="00245B0D">
            <w:pPr>
              <w:rPr>
                <w:rFonts w:eastAsia="Batang" w:cs="Arial"/>
                <w:lang w:eastAsia="ko-KR"/>
              </w:rPr>
            </w:pPr>
          </w:p>
          <w:p w14:paraId="64A52A6A" w14:textId="1F8B20FF" w:rsidR="00647A13" w:rsidRDefault="00647A13" w:rsidP="00245B0D">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1053</w:t>
            </w:r>
          </w:p>
          <w:p w14:paraId="377D9128" w14:textId="7602834E" w:rsidR="00647A13" w:rsidRDefault="00647A13" w:rsidP="00245B0D">
            <w:pPr>
              <w:rPr>
                <w:rFonts w:eastAsia="Batang" w:cs="Arial"/>
                <w:lang w:eastAsia="ko-KR"/>
              </w:rPr>
            </w:pPr>
            <w:r>
              <w:rPr>
                <w:rFonts w:eastAsia="Batang" w:cs="Arial"/>
                <w:lang w:eastAsia="ko-KR"/>
              </w:rPr>
              <w:t>New rev</w:t>
            </w:r>
          </w:p>
          <w:p w14:paraId="59743BB3" w14:textId="77777777" w:rsidR="00647A13" w:rsidRDefault="00647A13" w:rsidP="00245B0D">
            <w:pPr>
              <w:rPr>
                <w:rFonts w:eastAsia="Batang" w:cs="Arial"/>
                <w:lang w:eastAsia="ko-KR"/>
              </w:rPr>
            </w:pPr>
          </w:p>
          <w:p w14:paraId="39E37F01" w14:textId="657D2306" w:rsidR="00181A43" w:rsidRDefault="00181A43" w:rsidP="00245B0D">
            <w:pPr>
              <w:rPr>
                <w:rFonts w:eastAsia="Batang" w:cs="Arial"/>
                <w:lang w:eastAsia="ko-KR"/>
              </w:rPr>
            </w:pPr>
          </w:p>
        </w:tc>
      </w:tr>
      <w:tr w:rsidR="00245B0D" w:rsidRPr="00D95972" w14:paraId="6D4F50E8" w14:textId="77777777" w:rsidTr="0056737D">
        <w:tc>
          <w:tcPr>
            <w:tcW w:w="976" w:type="dxa"/>
            <w:tcBorders>
              <w:left w:val="thinThickThinSmallGap" w:sz="24" w:space="0" w:color="auto"/>
              <w:bottom w:val="nil"/>
            </w:tcBorders>
            <w:shd w:val="clear" w:color="auto" w:fill="auto"/>
          </w:tcPr>
          <w:p w14:paraId="065D4C64" w14:textId="77777777" w:rsidR="00245B0D" w:rsidRPr="00D95972" w:rsidRDefault="00245B0D" w:rsidP="00245B0D">
            <w:pPr>
              <w:rPr>
                <w:rFonts w:cs="Arial"/>
              </w:rPr>
            </w:pPr>
          </w:p>
        </w:tc>
        <w:tc>
          <w:tcPr>
            <w:tcW w:w="1317" w:type="dxa"/>
            <w:gridSpan w:val="2"/>
            <w:tcBorders>
              <w:bottom w:val="nil"/>
            </w:tcBorders>
            <w:shd w:val="clear" w:color="auto" w:fill="auto"/>
          </w:tcPr>
          <w:p w14:paraId="44484C8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4ADAE37" w14:textId="60008832" w:rsidR="00245B0D" w:rsidRDefault="009F4E18" w:rsidP="00245B0D">
            <w:pPr>
              <w:overflowPunct/>
              <w:autoSpaceDE/>
              <w:autoSpaceDN/>
              <w:adjustRightInd/>
              <w:textAlignment w:val="auto"/>
              <w:rPr>
                <w:rFonts w:cs="Arial"/>
              </w:rPr>
            </w:pPr>
            <w:hyperlink r:id="rId194" w:history="1">
              <w:r w:rsidR="00245B0D">
                <w:rPr>
                  <w:rStyle w:val="Hyperlink"/>
                </w:rPr>
                <w:t>C1-223637</w:t>
              </w:r>
            </w:hyperlink>
          </w:p>
        </w:tc>
        <w:tc>
          <w:tcPr>
            <w:tcW w:w="4191" w:type="dxa"/>
            <w:gridSpan w:val="3"/>
            <w:tcBorders>
              <w:top w:val="single" w:sz="4" w:space="0" w:color="auto"/>
              <w:bottom w:val="single" w:sz="4" w:space="0" w:color="auto"/>
            </w:tcBorders>
            <w:shd w:val="clear" w:color="auto" w:fill="FFFF00"/>
          </w:tcPr>
          <w:p w14:paraId="36014A86" w14:textId="1FB73B1C" w:rsidR="00245B0D" w:rsidRDefault="00245B0D" w:rsidP="00245B0D">
            <w:pPr>
              <w:rPr>
                <w:rFonts w:cs="Arial"/>
              </w:rPr>
            </w:pPr>
            <w:r>
              <w:rPr>
                <w:rFonts w:cs="Arial"/>
              </w:rPr>
              <w:t>Sync PDU session status with network after locally release PDU session</w:t>
            </w:r>
          </w:p>
        </w:tc>
        <w:tc>
          <w:tcPr>
            <w:tcW w:w="1767" w:type="dxa"/>
            <w:tcBorders>
              <w:top w:val="single" w:sz="4" w:space="0" w:color="auto"/>
              <w:bottom w:val="single" w:sz="4" w:space="0" w:color="auto"/>
            </w:tcBorders>
            <w:shd w:val="clear" w:color="auto" w:fill="FFFF00"/>
          </w:tcPr>
          <w:p w14:paraId="6A94C8A6" w14:textId="536364C2"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8E27D91" w14:textId="271D3A2C" w:rsidR="00245B0D" w:rsidRDefault="00245B0D" w:rsidP="00245B0D">
            <w:pPr>
              <w:rPr>
                <w:rFonts w:cs="Arial"/>
              </w:rPr>
            </w:pPr>
            <w:r>
              <w:rPr>
                <w:rFonts w:cs="Arial"/>
              </w:rPr>
              <w:t>CR 4346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5E89E0" w14:textId="77777777" w:rsidR="00245B0D" w:rsidRDefault="00245B0D" w:rsidP="00245B0D">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0458</w:t>
            </w:r>
          </w:p>
          <w:p w14:paraId="4CDF0602" w14:textId="13C41F86"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5FA12B9" w14:textId="45AD2224" w:rsidR="00245B0D" w:rsidRDefault="00245B0D" w:rsidP="00245B0D">
            <w:pPr>
              <w:rPr>
                <w:rFonts w:eastAsia="Batang" w:cs="Arial"/>
                <w:lang w:eastAsia="ko-KR"/>
              </w:rPr>
            </w:pPr>
          </w:p>
          <w:p w14:paraId="1E039E3D" w14:textId="686020CE" w:rsidR="00245B0D" w:rsidRDefault="00245B0D" w:rsidP="00245B0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1632</w:t>
            </w:r>
          </w:p>
          <w:p w14:paraId="4AD762F1" w14:textId="38B7812D" w:rsidR="00245B0D" w:rsidRDefault="00245B0D" w:rsidP="00245B0D">
            <w:pPr>
              <w:rPr>
                <w:rFonts w:eastAsia="Batang" w:cs="Arial"/>
                <w:lang w:eastAsia="ko-KR"/>
              </w:rPr>
            </w:pPr>
            <w:r>
              <w:rPr>
                <w:rFonts w:eastAsia="Batang" w:cs="Arial"/>
                <w:lang w:eastAsia="ko-KR"/>
              </w:rPr>
              <w:t>Question for clarification</w:t>
            </w:r>
          </w:p>
          <w:p w14:paraId="72E37136" w14:textId="7636F9EE" w:rsidR="00245B0D" w:rsidRDefault="00245B0D" w:rsidP="00245B0D">
            <w:pPr>
              <w:rPr>
                <w:rFonts w:eastAsia="Batang" w:cs="Arial"/>
                <w:lang w:eastAsia="ko-KR"/>
              </w:rPr>
            </w:pPr>
          </w:p>
          <w:p w14:paraId="361F1985" w14:textId="3F946A47" w:rsidR="00F84F89" w:rsidRDefault="00F84F89" w:rsidP="00245B0D">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1149</w:t>
            </w:r>
          </w:p>
          <w:p w14:paraId="3BBDF884" w14:textId="06CC3A2B" w:rsidR="00F84F89" w:rsidRDefault="00F84F89" w:rsidP="00245B0D">
            <w:pPr>
              <w:rPr>
                <w:rFonts w:eastAsia="Batang" w:cs="Arial"/>
                <w:lang w:eastAsia="ko-KR"/>
              </w:rPr>
            </w:pPr>
            <w:r>
              <w:rPr>
                <w:rFonts w:eastAsia="Batang" w:cs="Arial"/>
                <w:lang w:eastAsia="ko-KR"/>
              </w:rPr>
              <w:t>Replies</w:t>
            </w:r>
          </w:p>
          <w:p w14:paraId="69B7E023" w14:textId="2DE56F88" w:rsidR="00F84F89" w:rsidRDefault="00F84F89" w:rsidP="00245B0D">
            <w:pPr>
              <w:rPr>
                <w:rFonts w:eastAsia="Batang" w:cs="Arial"/>
                <w:lang w:eastAsia="ko-KR"/>
              </w:rPr>
            </w:pPr>
          </w:p>
          <w:p w14:paraId="55F47C90" w14:textId="16325BFF" w:rsidR="00433095" w:rsidRDefault="00433095" w:rsidP="00245B0D">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1604</w:t>
            </w:r>
          </w:p>
          <w:p w14:paraId="25000002" w14:textId="0DF1B4B7" w:rsidR="00433095" w:rsidRDefault="00433095" w:rsidP="00245B0D">
            <w:pPr>
              <w:rPr>
                <w:rFonts w:eastAsia="Batang" w:cs="Arial"/>
                <w:lang w:eastAsia="ko-KR"/>
              </w:rPr>
            </w:pPr>
            <w:r>
              <w:rPr>
                <w:rFonts w:eastAsia="Batang" w:cs="Arial"/>
                <w:lang w:eastAsia="ko-KR"/>
              </w:rPr>
              <w:t>comment</w:t>
            </w:r>
          </w:p>
          <w:p w14:paraId="53F807C7" w14:textId="7D15EAD6" w:rsidR="00245B0D" w:rsidRDefault="00245B0D" w:rsidP="00245B0D">
            <w:pPr>
              <w:rPr>
                <w:rFonts w:eastAsia="Batang" w:cs="Arial"/>
                <w:lang w:eastAsia="ko-KR"/>
              </w:rPr>
            </w:pPr>
          </w:p>
        </w:tc>
      </w:tr>
      <w:tr w:rsidR="00245B0D" w:rsidRPr="00D95972" w14:paraId="28914F1F" w14:textId="77777777" w:rsidTr="0056737D">
        <w:tc>
          <w:tcPr>
            <w:tcW w:w="976" w:type="dxa"/>
            <w:tcBorders>
              <w:left w:val="thinThickThinSmallGap" w:sz="24" w:space="0" w:color="auto"/>
              <w:bottom w:val="nil"/>
            </w:tcBorders>
            <w:shd w:val="clear" w:color="auto" w:fill="auto"/>
          </w:tcPr>
          <w:p w14:paraId="131BF3F2" w14:textId="77777777" w:rsidR="00245B0D" w:rsidRPr="00D95972" w:rsidRDefault="00245B0D" w:rsidP="00245B0D">
            <w:pPr>
              <w:rPr>
                <w:rFonts w:cs="Arial"/>
              </w:rPr>
            </w:pPr>
          </w:p>
        </w:tc>
        <w:tc>
          <w:tcPr>
            <w:tcW w:w="1317" w:type="dxa"/>
            <w:gridSpan w:val="2"/>
            <w:tcBorders>
              <w:bottom w:val="nil"/>
            </w:tcBorders>
            <w:shd w:val="clear" w:color="auto" w:fill="auto"/>
          </w:tcPr>
          <w:p w14:paraId="326A553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4550C8E" w14:textId="5DD4664D" w:rsidR="00245B0D" w:rsidRDefault="009F4E18" w:rsidP="00245B0D">
            <w:pPr>
              <w:overflowPunct/>
              <w:autoSpaceDE/>
              <w:autoSpaceDN/>
              <w:adjustRightInd/>
              <w:textAlignment w:val="auto"/>
              <w:rPr>
                <w:rFonts w:cs="Arial"/>
              </w:rPr>
            </w:pPr>
            <w:hyperlink r:id="rId195" w:history="1">
              <w:r w:rsidR="00245B0D">
                <w:rPr>
                  <w:rStyle w:val="Hyperlink"/>
                </w:rPr>
                <w:t>C1-223638</w:t>
              </w:r>
            </w:hyperlink>
          </w:p>
        </w:tc>
        <w:tc>
          <w:tcPr>
            <w:tcW w:w="4191" w:type="dxa"/>
            <w:gridSpan w:val="3"/>
            <w:tcBorders>
              <w:top w:val="single" w:sz="4" w:space="0" w:color="auto"/>
              <w:bottom w:val="single" w:sz="4" w:space="0" w:color="auto"/>
            </w:tcBorders>
            <w:shd w:val="clear" w:color="auto" w:fill="FFFFFF"/>
          </w:tcPr>
          <w:p w14:paraId="3DCF860B" w14:textId="1AF229A8" w:rsidR="00245B0D" w:rsidRDefault="00245B0D" w:rsidP="00245B0D">
            <w:pPr>
              <w:rPr>
                <w:rFonts w:cs="Arial"/>
              </w:rPr>
            </w:pPr>
            <w:r>
              <w:rPr>
                <w:rFonts w:cs="Arial"/>
              </w:rPr>
              <w:t>Destination MAC address range type</w:t>
            </w:r>
          </w:p>
        </w:tc>
        <w:tc>
          <w:tcPr>
            <w:tcW w:w="1767" w:type="dxa"/>
            <w:tcBorders>
              <w:top w:val="single" w:sz="4" w:space="0" w:color="auto"/>
              <w:bottom w:val="single" w:sz="4" w:space="0" w:color="auto"/>
            </w:tcBorders>
            <w:shd w:val="clear" w:color="auto" w:fill="FFFFFF"/>
          </w:tcPr>
          <w:p w14:paraId="5D562165" w14:textId="5734C881"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FF"/>
          </w:tcPr>
          <w:p w14:paraId="4C4C11E2" w14:textId="1EFCD8BA" w:rsidR="00245B0D" w:rsidRDefault="00245B0D" w:rsidP="00245B0D">
            <w:pPr>
              <w:rPr>
                <w:rFonts w:cs="Arial"/>
              </w:rPr>
            </w:pPr>
            <w:r>
              <w:rPr>
                <w:rFonts w:cs="Arial"/>
              </w:rPr>
              <w:t>CR 0147 24.526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6A8B3A3" w14:textId="77777777" w:rsidR="0056737D" w:rsidRDefault="0056737D" w:rsidP="00245B0D">
            <w:pPr>
              <w:rPr>
                <w:rFonts w:eastAsia="Batang" w:cs="Arial"/>
                <w:lang w:eastAsia="ko-KR"/>
              </w:rPr>
            </w:pPr>
            <w:r>
              <w:rPr>
                <w:rFonts w:eastAsia="Batang" w:cs="Arial"/>
                <w:lang w:eastAsia="ko-KR"/>
              </w:rPr>
              <w:t>Agreed</w:t>
            </w:r>
          </w:p>
          <w:p w14:paraId="1D56DE0D" w14:textId="0436D57C" w:rsidR="00245B0D" w:rsidRDefault="00245B0D" w:rsidP="00245B0D">
            <w:pPr>
              <w:rPr>
                <w:rFonts w:eastAsia="Batang" w:cs="Arial"/>
                <w:lang w:eastAsia="ko-KR"/>
              </w:rPr>
            </w:pPr>
          </w:p>
        </w:tc>
      </w:tr>
      <w:tr w:rsidR="00245B0D" w:rsidRPr="00D95972" w14:paraId="18328627" w14:textId="77777777" w:rsidTr="0056737D">
        <w:tc>
          <w:tcPr>
            <w:tcW w:w="976" w:type="dxa"/>
            <w:tcBorders>
              <w:left w:val="thinThickThinSmallGap" w:sz="24" w:space="0" w:color="auto"/>
              <w:bottom w:val="nil"/>
            </w:tcBorders>
            <w:shd w:val="clear" w:color="auto" w:fill="auto"/>
          </w:tcPr>
          <w:p w14:paraId="4295F689" w14:textId="77777777" w:rsidR="00245B0D" w:rsidRPr="00D95972" w:rsidRDefault="00245B0D" w:rsidP="00245B0D">
            <w:pPr>
              <w:rPr>
                <w:rFonts w:cs="Arial"/>
              </w:rPr>
            </w:pPr>
          </w:p>
        </w:tc>
        <w:tc>
          <w:tcPr>
            <w:tcW w:w="1317" w:type="dxa"/>
            <w:gridSpan w:val="2"/>
            <w:tcBorders>
              <w:bottom w:val="nil"/>
            </w:tcBorders>
            <w:shd w:val="clear" w:color="auto" w:fill="auto"/>
          </w:tcPr>
          <w:p w14:paraId="0E1FCA9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4AC6A62" w14:textId="340C52F2" w:rsidR="00245B0D" w:rsidRDefault="009F4E18" w:rsidP="00245B0D">
            <w:pPr>
              <w:overflowPunct/>
              <w:autoSpaceDE/>
              <w:autoSpaceDN/>
              <w:adjustRightInd/>
              <w:textAlignment w:val="auto"/>
              <w:rPr>
                <w:rFonts w:cs="Arial"/>
              </w:rPr>
            </w:pPr>
            <w:hyperlink r:id="rId196" w:history="1">
              <w:r w:rsidR="00245B0D">
                <w:rPr>
                  <w:rStyle w:val="Hyperlink"/>
                </w:rPr>
                <w:t>C1-223639</w:t>
              </w:r>
            </w:hyperlink>
          </w:p>
        </w:tc>
        <w:tc>
          <w:tcPr>
            <w:tcW w:w="4191" w:type="dxa"/>
            <w:gridSpan w:val="3"/>
            <w:tcBorders>
              <w:top w:val="single" w:sz="4" w:space="0" w:color="auto"/>
              <w:bottom w:val="single" w:sz="4" w:space="0" w:color="auto"/>
            </w:tcBorders>
            <w:shd w:val="clear" w:color="auto" w:fill="FFFF00"/>
          </w:tcPr>
          <w:p w14:paraId="157A15C9" w14:textId="7B9B3864" w:rsidR="00245B0D" w:rsidRDefault="00245B0D" w:rsidP="00245B0D">
            <w:pPr>
              <w:rPr>
                <w:rFonts w:cs="Arial"/>
              </w:rPr>
            </w:pPr>
            <w:r>
              <w:rPr>
                <w:rFonts w:cs="Arial"/>
              </w:rPr>
              <w:t>Correction on the IE coding</w:t>
            </w:r>
          </w:p>
        </w:tc>
        <w:tc>
          <w:tcPr>
            <w:tcW w:w="1767" w:type="dxa"/>
            <w:tcBorders>
              <w:top w:val="single" w:sz="4" w:space="0" w:color="auto"/>
              <w:bottom w:val="single" w:sz="4" w:space="0" w:color="auto"/>
            </w:tcBorders>
            <w:shd w:val="clear" w:color="auto" w:fill="FFFF00"/>
          </w:tcPr>
          <w:p w14:paraId="07A26DF4" w14:textId="0CCF446D"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D60EA60" w14:textId="0680B2E3" w:rsidR="00245B0D" w:rsidRDefault="00245B0D" w:rsidP="00245B0D">
            <w:pPr>
              <w:rPr>
                <w:rFonts w:cs="Arial"/>
              </w:rPr>
            </w:pPr>
            <w:r>
              <w:rPr>
                <w:rFonts w:cs="Arial"/>
              </w:rPr>
              <w:t>CR 4347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A45C86" w14:textId="77777777" w:rsidR="00245B0D" w:rsidRDefault="00245B0D" w:rsidP="00245B0D">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0845</w:t>
            </w:r>
          </w:p>
          <w:p w14:paraId="4A72CDC2" w14:textId="77777777" w:rsidR="00245B0D" w:rsidRDefault="00245B0D" w:rsidP="00245B0D">
            <w:pPr>
              <w:rPr>
                <w:rFonts w:eastAsia="Batang" w:cs="Arial"/>
                <w:lang w:eastAsia="ko-KR"/>
              </w:rPr>
            </w:pPr>
            <w:r>
              <w:rPr>
                <w:rFonts w:eastAsia="Batang" w:cs="Arial"/>
                <w:lang w:eastAsia="ko-KR"/>
              </w:rPr>
              <w:t>Rev required</w:t>
            </w:r>
          </w:p>
          <w:p w14:paraId="08948449" w14:textId="77777777" w:rsidR="00245B0D" w:rsidRDefault="00245B0D" w:rsidP="00245B0D">
            <w:pPr>
              <w:rPr>
                <w:rFonts w:eastAsia="Batang" w:cs="Arial"/>
                <w:lang w:eastAsia="ko-KR"/>
              </w:rPr>
            </w:pPr>
          </w:p>
          <w:p w14:paraId="0A998AF5" w14:textId="77777777" w:rsidR="001E6950" w:rsidRDefault="001E6950" w:rsidP="00245B0D">
            <w:pPr>
              <w:rPr>
                <w:rFonts w:eastAsia="Batang" w:cs="Arial"/>
                <w:lang w:eastAsia="ko-KR"/>
              </w:rPr>
            </w:pPr>
            <w:r>
              <w:rPr>
                <w:rFonts w:eastAsia="Batang" w:cs="Arial"/>
                <w:lang w:eastAsia="ko-KR"/>
              </w:rPr>
              <w:t>Hui mon 1105</w:t>
            </w:r>
          </w:p>
          <w:p w14:paraId="43ACC0C0" w14:textId="77777777" w:rsidR="001E6950" w:rsidRDefault="001E6950" w:rsidP="00245B0D">
            <w:pPr>
              <w:rPr>
                <w:rFonts w:eastAsia="Batang" w:cs="Arial"/>
                <w:lang w:eastAsia="ko-KR"/>
              </w:rPr>
            </w:pPr>
            <w:r>
              <w:rPr>
                <w:rFonts w:eastAsia="Batang" w:cs="Arial"/>
                <w:lang w:eastAsia="ko-KR"/>
              </w:rPr>
              <w:t>Rev required</w:t>
            </w:r>
          </w:p>
          <w:p w14:paraId="0A0C62AF" w14:textId="0DDBC8A3" w:rsidR="001E6950" w:rsidRDefault="001E6950" w:rsidP="00245B0D">
            <w:pPr>
              <w:rPr>
                <w:rFonts w:eastAsia="Batang" w:cs="Arial"/>
                <w:lang w:eastAsia="ko-KR"/>
              </w:rPr>
            </w:pPr>
          </w:p>
        </w:tc>
      </w:tr>
      <w:tr w:rsidR="00245B0D" w:rsidRPr="00D95972" w14:paraId="2029D2C9" w14:textId="77777777" w:rsidTr="0056737D">
        <w:tc>
          <w:tcPr>
            <w:tcW w:w="976" w:type="dxa"/>
            <w:tcBorders>
              <w:left w:val="thinThickThinSmallGap" w:sz="24" w:space="0" w:color="auto"/>
              <w:bottom w:val="nil"/>
            </w:tcBorders>
            <w:shd w:val="clear" w:color="auto" w:fill="auto"/>
          </w:tcPr>
          <w:p w14:paraId="3BCAA0DF" w14:textId="77777777" w:rsidR="00245B0D" w:rsidRPr="00D95972" w:rsidRDefault="00245B0D" w:rsidP="00245B0D">
            <w:pPr>
              <w:rPr>
                <w:rFonts w:cs="Arial"/>
              </w:rPr>
            </w:pPr>
          </w:p>
        </w:tc>
        <w:tc>
          <w:tcPr>
            <w:tcW w:w="1317" w:type="dxa"/>
            <w:gridSpan w:val="2"/>
            <w:tcBorders>
              <w:bottom w:val="nil"/>
            </w:tcBorders>
            <w:shd w:val="clear" w:color="auto" w:fill="auto"/>
          </w:tcPr>
          <w:p w14:paraId="678A4E4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FEA97CB" w14:textId="3AA65F24" w:rsidR="00245B0D" w:rsidRDefault="009F4E18" w:rsidP="00245B0D">
            <w:pPr>
              <w:overflowPunct/>
              <w:autoSpaceDE/>
              <w:autoSpaceDN/>
              <w:adjustRightInd/>
              <w:textAlignment w:val="auto"/>
              <w:rPr>
                <w:rFonts w:cs="Arial"/>
              </w:rPr>
            </w:pPr>
            <w:hyperlink r:id="rId197" w:history="1">
              <w:r w:rsidR="00245B0D">
                <w:rPr>
                  <w:rStyle w:val="Hyperlink"/>
                </w:rPr>
                <w:t>C1-223640</w:t>
              </w:r>
            </w:hyperlink>
          </w:p>
        </w:tc>
        <w:tc>
          <w:tcPr>
            <w:tcW w:w="4191" w:type="dxa"/>
            <w:gridSpan w:val="3"/>
            <w:tcBorders>
              <w:top w:val="single" w:sz="4" w:space="0" w:color="auto"/>
              <w:bottom w:val="single" w:sz="4" w:space="0" w:color="auto"/>
            </w:tcBorders>
            <w:shd w:val="clear" w:color="auto" w:fill="FFFFFF"/>
          </w:tcPr>
          <w:p w14:paraId="25CE2CF3" w14:textId="285490C9" w:rsidR="00245B0D" w:rsidRDefault="00245B0D" w:rsidP="00245B0D">
            <w:pPr>
              <w:rPr>
                <w:rFonts w:cs="Arial"/>
              </w:rPr>
            </w:pPr>
            <w:r>
              <w:rPr>
                <w:rFonts w:cs="Arial"/>
              </w:rPr>
              <w:t>Discussion on proposal to solve compatibility issue MAC address range introduced</w:t>
            </w:r>
          </w:p>
        </w:tc>
        <w:tc>
          <w:tcPr>
            <w:tcW w:w="1767" w:type="dxa"/>
            <w:tcBorders>
              <w:top w:val="single" w:sz="4" w:space="0" w:color="auto"/>
              <w:bottom w:val="single" w:sz="4" w:space="0" w:color="auto"/>
            </w:tcBorders>
            <w:shd w:val="clear" w:color="auto" w:fill="FFFFFF"/>
          </w:tcPr>
          <w:p w14:paraId="719F36D3" w14:textId="4F4346C3"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FF"/>
          </w:tcPr>
          <w:p w14:paraId="0407209C" w14:textId="62FE7537" w:rsidR="00245B0D" w:rsidRDefault="00245B0D" w:rsidP="00245B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5856C54" w14:textId="77777777" w:rsidR="0056737D" w:rsidRDefault="0056737D" w:rsidP="00245B0D">
            <w:pPr>
              <w:rPr>
                <w:rFonts w:eastAsia="Batang" w:cs="Arial"/>
                <w:lang w:eastAsia="ko-KR"/>
              </w:rPr>
            </w:pPr>
            <w:r>
              <w:rPr>
                <w:rFonts w:eastAsia="Batang" w:cs="Arial"/>
                <w:lang w:eastAsia="ko-KR"/>
              </w:rPr>
              <w:t>Noted</w:t>
            </w:r>
          </w:p>
          <w:p w14:paraId="207AC023" w14:textId="510059E4" w:rsidR="00245B0D" w:rsidRDefault="00245B0D" w:rsidP="00245B0D">
            <w:pPr>
              <w:rPr>
                <w:rFonts w:eastAsia="Batang" w:cs="Arial"/>
                <w:lang w:eastAsia="ko-KR"/>
              </w:rPr>
            </w:pPr>
          </w:p>
        </w:tc>
      </w:tr>
      <w:tr w:rsidR="00245B0D" w:rsidRPr="00D95972" w14:paraId="3D2A653F" w14:textId="77777777" w:rsidTr="00324A12">
        <w:tc>
          <w:tcPr>
            <w:tcW w:w="976" w:type="dxa"/>
            <w:tcBorders>
              <w:left w:val="thinThickThinSmallGap" w:sz="24" w:space="0" w:color="auto"/>
              <w:bottom w:val="nil"/>
            </w:tcBorders>
            <w:shd w:val="clear" w:color="auto" w:fill="auto"/>
          </w:tcPr>
          <w:p w14:paraId="32460228" w14:textId="77777777" w:rsidR="00245B0D" w:rsidRPr="00D95972" w:rsidRDefault="00245B0D" w:rsidP="00245B0D">
            <w:pPr>
              <w:rPr>
                <w:rFonts w:cs="Arial"/>
              </w:rPr>
            </w:pPr>
          </w:p>
        </w:tc>
        <w:tc>
          <w:tcPr>
            <w:tcW w:w="1317" w:type="dxa"/>
            <w:gridSpan w:val="2"/>
            <w:tcBorders>
              <w:bottom w:val="nil"/>
            </w:tcBorders>
            <w:shd w:val="clear" w:color="auto" w:fill="auto"/>
          </w:tcPr>
          <w:p w14:paraId="42CD934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39796A1" w14:textId="3459E8EA" w:rsidR="00245B0D" w:rsidRDefault="009F4E18" w:rsidP="00245B0D">
            <w:pPr>
              <w:overflowPunct/>
              <w:autoSpaceDE/>
              <w:autoSpaceDN/>
              <w:adjustRightInd/>
              <w:textAlignment w:val="auto"/>
              <w:rPr>
                <w:rFonts w:cs="Arial"/>
              </w:rPr>
            </w:pPr>
            <w:hyperlink r:id="rId198" w:history="1">
              <w:r w:rsidR="00245B0D">
                <w:rPr>
                  <w:rStyle w:val="Hyperlink"/>
                </w:rPr>
                <w:t>C1-223641</w:t>
              </w:r>
            </w:hyperlink>
          </w:p>
        </w:tc>
        <w:tc>
          <w:tcPr>
            <w:tcW w:w="4191" w:type="dxa"/>
            <w:gridSpan w:val="3"/>
            <w:tcBorders>
              <w:top w:val="single" w:sz="4" w:space="0" w:color="auto"/>
              <w:bottom w:val="single" w:sz="4" w:space="0" w:color="auto"/>
            </w:tcBorders>
            <w:shd w:val="clear" w:color="auto" w:fill="FFFF00"/>
          </w:tcPr>
          <w:p w14:paraId="497A9327" w14:textId="70820FF2" w:rsidR="00245B0D" w:rsidRDefault="00245B0D" w:rsidP="00245B0D">
            <w:pPr>
              <w:rPr>
                <w:rFonts w:cs="Arial"/>
              </w:rPr>
            </w:pPr>
            <w:r>
              <w:rPr>
                <w:rFonts w:cs="Arial"/>
              </w:rPr>
              <w:t>Support MAC address range in packet filter</w:t>
            </w:r>
          </w:p>
        </w:tc>
        <w:tc>
          <w:tcPr>
            <w:tcW w:w="1767" w:type="dxa"/>
            <w:tcBorders>
              <w:top w:val="single" w:sz="4" w:space="0" w:color="auto"/>
              <w:bottom w:val="single" w:sz="4" w:space="0" w:color="auto"/>
            </w:tcBorders>
            <w:shd w:val="clear" w:color="auto" w:fill="FFFF00"/>
          </w:tcPr>
          <w:p w14:paraId="7E6C11E3" w14:textId="48AAA223"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12F71FB0" w14:textId="551AEFDB" w:rsidR="00245B0D" w:rsidRDefault="00245B0D" w:rsidP="00245B0D">
            <w:pPr>
              <w:rPr>
                <w:rFonts w:cs="Arial"/>
              </w:rPr>
            </w:pPr>
            <w:r>
              <w:rPr>
                <w:rFonts w:cs="Arial"/>
              </w:rPr>
              <w:t>CR 4348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6493B2" w14:textId="77777777"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77B5E8E7" w14:textId="00478B5A"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3B9AFB2" w14:textId="15961BC1" w:rsidR="00245B0D" w:rsidRDefault="00245B0D" w:rsidP="00245B0D">
            <w:pPr>
              <w:rPr>
                <w:rFonts w:eastAsia="Batang" w:cs="Arial"/>
                <w:lang w:eastAsia="ko-KR"/>
              </w:rPr>
            </w:pPr>
          </w:p>
          <w:p w14:paraId="142A200D" w14:textId="77777777"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0755</w:t>
            </w:r>
          </w:p>
          <w:p w14:paraId="3AB3860B" w14:textId="76FF4F73" w:rsidR="00245B0D" w:rsidRDefault="00245B0D" w:rsidP="00245B0D">
            <w:pPr>
              <w:rPr>
                <w:rFonts w:eastAsia="Batang" w:cs="Arial"/>
                <w:lang w:eastAsia="ko-KR"/>
              </w:rPr>
            </w:pPr>
            <w:r>
              <w:rPr>
                <w:rFonts w:eastAsia="Batang" w:cs="Arial"/>
                <w:lang w:eastAsia="ko-KR"/>
              </w:rPr>
              <w:t>Rev required</w:t>
            </w:r>
          </w:p>
          <w:p w14:paraId="3B97EE88" w14:textId="4EA6A5B5" w:rsidR="00245B0D" w:rsidRDefault="00245B0D" w:rsidP="00245B0D">
            <w:pPr>
              <w:rPr>
                <w:rFonts w:eastAsia="Batang" w:cs="Arial"/>
                <w:lang w:eastAsia="ko-KR"/>
              </w:rPr>
            </w:pPr>
          </w:p>
          <w:p w14:paraId="6A2FE379" w14:textId="3FFB2349" w:rsidR="00245B0D" w:rsidRDefault="00245B0D" w:rsidP="00245B0D">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0912</w:t>
            </w:r>
          </w:p>
          <w:p w14:paraId="20857D17" w14:textId="29630F27" w:rsidR="00245B0D" w:rsidRDefault="00245B0D" w:rsidP="00245B0D">
            <w:pPr>
              <w:rPr>
                <w:rFonts w:eastAsia="Batang" w:cs="Arial"/>
                <w:lang w:eastAsia="ko-KR"/>
              </w:rPr>
            </w:pPr>
            <w:r>
              <w:rPr>
                <w:rFonts w:eastAsia="Batang" w:cs="Arial"/>
                <w:lang w:eastAsia="ko-KR"/>
              </w:rPr>
              <w:t>Replies</w:t>
            </w:r>
          </w:p>
          <w:p w14:paraId="7565261B" w14:textId="33A00BBD" w:rsidR="00245B0D" w:rsidRDefault="00245B0D" w:rsidP="00245B0D">
            <w:pPr>
              <w:rPr>
                <w:rFonts w:eastAsia="Batang" w:cs="Arial"/>
                <w:lang w:eastAsia="ko-KR"/>
              </w:rPr>
            </w:pPr>
          </w:p>
          <w:p w14:paraId="1DEF225C" w14:textId="169B3AAF" w:rsidR="00245B0D" w:rsidRDefault="00245B0D" w:rsidP="00245B0D">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0934</w:t>
            </w:r>
          </w:p>
          <w:p w14:paraId="5C270E2F" w14:textId="5A6DA3D5" w:rsidR="00245B0D" w:rsidRDefault="00245B0D" w:rsidP="00245B0D">
            <w:pPr>
              <w:rPr>
                <w:rFonts w:eastAsia="Batang" w:cs="Arial"/>
                <w:lang w:eastAsia="ko-KR"/>
              </w:rPr>
            </w:pPr>
            <w:r>
              <w:rPr>
                <w:rFonts w:eastAsia="Batang" w:cs="Arial"/>
                <w:lang w:eastAsia="ko-KR"/>
              </w:rPr>
              <w:t>Provides rev</w:t>
            </w:r>
          </w:p>
          <w:p w14:paraId="3B32F95F" w14:textId="29616436" w:rsidR="00245B0D" w:rsidRDefault="00245B0D" w:rsidP="00245B0D">
            <w:pPr>
              <w:rPr>
                <w:rFonts w:eastAsia="Batang" w:cs="Arial"/>
                <w:lang w:eastAsia="ko-KR"/>
              </w:rPr>
            </w:pPr>
          </w:p>
          <w:p w14:paraId="184E3400" w14:textId="25996C94" w:rsidR="00245B0D" w:rsidRDefault="00245B0D" w:rsidP="00245B0D">
            <w:pPr>
              <w:rPr>
                <w:rFonts w:eastAsia="Batang" w:cs="Arial"/>
                <w:lang w:eastAsia="ko-KR"/>
              </w:rPr>
            </w:pPr>
            <w:r>
              <w:rPr>
                <w:rFonts w:eastAsia="Batang" w:cs="Arial"/>
                <w:lang w:eastAsia="ko-KR"/>
              </w:rPr>
              <w:t xml:space="preserve">Lazaros </w:t>
            </w:r>
            <w:proofErr w:type="spellStart"/>
            <w:r>
              <w:rPr>
                <w:rFonts w:eastAsia="Batang" w:cs="Arial"/>
                <w:lang w:eastAsia="ko-KR"/>
              </w:rPr>
              <w:t>thu</w:t>
            </w:r>
            <w:proofErr w:type="spellEnd"/>
            <w:r>
              <w:rPr>
                <w:rFonts w:eastAsia="Batang" w:cs="Arial"/>
                <w:lang w:eastAsia="ko-KR"/>
              </w:rPr>
              <w:t xml:space="preserve"> 1805</w:t>
            </w:r>
          </w:p>
          <w:p w14:paraId="7C8FA859" w14:textId="495B5C7D" w:rsidR="00245B0D" w:rsidRDefault="00245B0D" w:rsidP="00245B0D">
            <w:pPr>
              <w:rPr>
                <w:rFonts w:eastAsia="Batang" w:cs="Arial"/>
                <w:lang w:eastAsia="ko-KR"/>
              </w:rPr>
            </w:pPr>
            <w:r>
              <w:rPr>
                <w:rFonts w:eastAsia="Batang" w:cs="Arial"/>
                <w:lang w:eastAsia="ko-KR"/>
              </w:rPr>
              <w:t>Comments</w:t>
            </w:r>
          </w:p>
          <w:p w14:paraId="298E2471" w14:textId="50F807D8" w:rsidR="00245B0D" w:rsidRDefault="00245B0D" w:rsidP="00245B0D">
            <w:pPr>
              <w:rPr>
                <w:rFonts w:eastAsia="Batang" w:cs="Arial"/>
                <w:lang w:eastAsia="ko-KR"/>
              </w:rPr>
            </w:pPr>
          </w:p>
          <w:p w14:paraId="5651BA8A" w14:textId="075A7C47"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2008</w:t>
            </w:r>
          </w:p>
          <w:p w14:paraId="355E631F" w14:textId="70713138"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17A1573" w14:textId="066095DA" w:rsidR="00245B0D" w:rsidRDefault="00245B0D" w:rsidP="00245B0D">
            <w:pPr>
              <w:rPr>
                <w:rFonts w:eastAsia="Batang" w:cs="Arial"/>
                <w:lang w:eastAsia="ko-KR"/>
              </w:rPr>
            </w:pPr>
          </w:p>
          <w:p w14:paraId="42618032" w14:textId="3ED42621"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0936/0937</w:t>
            </w:r>
          </w:p>
          <w:p w14:paraId="737DC293" w14:textId="75E49D25" w:rsidR="00245B0D" w:rsidRDefault="00245B0D" w:rsidP="00245B0D">
            <w:pPr>
              <w:rPr>
                <w:rFonts w:eastAsia="Batang" w:cs="Arial"/>
                <w:lang w:eastAsia="ko-KR"/>
              </w:rPr>
            </w:pPr>
            <w:r>
              <w:rPr>
                <w:rFonts w:eastAsia="Batang" w:cs="Arial"/>
                <w:lang w:eastAsia="ko-KR"/>
              </w:rPr>
              <w:t>Comments captured</w:t>
            </w:r>
          </w:p>
          <w:p w14:paraId="5E6D916C" w14:textId="63AB9D15" w:rsidR="00245B0D" w:rsidRDefault="00245B0D" w:rsidP="00245B0D">
            <w:pPr>
              <w:rPr>
                <w:rFonts w:eastAsia="Batang" w:cs="Arial"/>
                <w:lang w:eastAsia="ko-KR"/>
              </w:rPr>
            </w:pPr>
          </w:p>
          <w:p w14:paraId="49B62C82" w14:textId="13A998D3" w:rsidR="00A668A4" w:rsidRDefault="00A668A4" w:rsidP="00245B0D">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1924</w:t>
            </w:r>
          </w:p>
          <w:p w14:paraId="6C58984A" w14:textId="3B86577E" w:rsidR="00A668A4" w:rsidRDefault="001E6950" w:rsidP="00245B0D">
            <w:pPr>
              <w:rPr>
                <w:rFonts w:eastAsia="Batang" w:cs="Arial"/>
                <w:lang w:eastAsia="ko-KR"/>
              </w:rPr>
            </w:pPr>
            <w:r>
              <w:rPr>
                <w:rFonts w:eastAsia="Batang" w:cs="Arial"/>
                <w:lang w:eastAsia="ko-KR"/>
              </w:rPr>
              <w:t>R</w:t>
            </w:r>
            <w:r w:rsidR="00A668A4">
              <w:rPr>
                <w:rFonts w:eastAsia="Batang" w:cs="Arial"/>
                <w:lang w:eastAsia="ko-KR"/>
              </w:rPr>
              <w:t>eplies</w:t>
            </w:r>
          </w:p>
          <w:p w14:paraId="3EECD26E" w14:textId="2BD74694" w:rsidR="001E6950" w:rsidRDefault="001E6950" w:rsidP="00245B0D">
            <w:pPr>
              <w:rPr>
                <w:rFonts w:eastAsia="Batang" w:cs="Arial"/>
                <w:lang w:eastAsia="ko-KR"/>
              </w:rPr>
            </w:pPr>
          </w:p>
          <w:p w14:paraId="7CBB7261" w14:textId="5055569F" w:rsidR="001E6950" w:rsidRDefault="001E6950" w:rsidP="00245B0D">
            <w:pPr>
              <w:rPr>
                <w:rFonts w:eastAsia="Batang" w:cs="Arial"/>
                <w:lang w:eastAsia="ko-KR"/>
              </w:rPr>
            </w:pPr>
            <w:r>
              <w:rPr>
                <w:rFonts w:eastAsia="Batang" w:cs="Arial"/>
                <w:lang w:eastAsia="ko-KR"/>
              </w:rPr>
              <w:t>Leah mon 1143</w:t>
            </w:r>
          </w:p>
          <w:p w14:paraId="74E8EB60" w14:textId="55538749" w:rsidR="001E6950" w:rsidRDefault="001E6950" w:rsidP="00245B0D">
            <w:pPr>
              <w:rPr>
                <w:rFonts w:eastAsia="Batang" w:cs="Arial"/>
                <w:lang w:eastAsia="ko-KR"/>
              </w:rPr>
            </w:pPr>
            <w:r>
              <w:rPr>
                <w:rFonts w:eastAsia="Batang" w:cs="Arial"/>
                <w:lang w:eastAsia="ko-KR"/>
              </w:rPr>
              <w:t>Replies</w:t>
            </w:r>
          </w:p>
          <w:p w14:paraId="12F7EDBD" w14:textId="2FE3B873" w:rsidR="001E6950" w:rsidRDefault="001E6950" w:rsidP="00245B0D">
            <w:pPr>
              <w:rPr>
                <w:rFonts w:eastAsia="Batang" w:cs="Arial"/>
                <w:lang w:eastAsia="ko-KR"/>
              </w:rPr>
            </w:pPr>
          </w:p>
          <w:p w14:paraId="4E27F1A9" w14:textId="015B3FEA" w:rsidR="00800BC6" w:rsidRDefault="00800BC6" w:rsidP="00245B0D">
            <w:pPr>
              <w:rPr>
                <w:rFonts w:eastAsia="Batang" w:cs="Arial"/>
                <w:lang w:eastAsia="ko-KR"/>
              </w:rPr>
            </w:pPr>
            <w:r>
              <w:rPr>
                <w:rFonts w:eastAsia="Batang" w:cs="Arial"/>
                <w:lang w:eastAsia="ko-KR"/>
              </w:rPr>
              <w:t>Leah mon 1325</w:t>
            </w:r>
          </w:p>
          <w:p w14:paraId="24AFA5D6" w14:textId="44850C3D" w:rsidR="00800BC6" w:rsidRDefault="00800BC6" w:rsidP="00245B0D">
            <w:pPr>
              <w:rPr>
                <w:rFonts w:eastAsia="Batang" w:cs="Arial"/>
                <w:lang w:eastAsia="ko-KR"/>
              </w:rPr>
            </w:pPr>
            <w:r>
              <w:rPr>
                <w:rFonts w:eastAsia="Batang" w:cs="Arial"/>
                <w:lang w:eastAsia="ko-KR"/>
              </w:rPr>
              <w:t>New rev</w:t>
            </w:r>
          </w:p>
          <w:p w14:paraId="3F3349F7" w14:textId="68E52EA1" w:rsidR="00800BC6" w:rsidRDefault="00800BC6" w:rsidP="00245B0D">
            <w:pPr>
              <w:rPr>
                <w:rFonts w:eastAsia="Batang" w:cs="Arial"/>
                <w:lang w:eastAsia="ko-KR"/>
              </w:rPr>
            </w:pPr>
          </w:p>
          <w:p w14:paraId="3B3ACF59" w14:textId="38E28980" w:rsidR="00933EC5" w:rsidRDefault="00933EC5" w:rsidP="00245B0D">
            <w:pPr>
              <w:rPr>
                <w:rFonts w:eastAsia="Batang" w:cs="Arial"/>
                <w:lang w:eastAsia="ko-KR"/>
              </w:rPr>
            </w:pPr>
            <w:r>
              <w:rPr>
                <w:rFonts w:eastAsia="Batang" w:cs="Arial"/>
                <w:lang w:eastAsia="ko-KR"/>
              </w:rPr>
              <w:t>Len</w:t>
            </w:r>
            <w:r w:rsidR="00657D56">
              <w:rPr>
                <w:rFonts w:eastAsia="Batang" w:cs="Arial"/>
                <w:lang w:eastAsia="ko-KR"/>
              </w:rPr>
              <w:t>a</w:t>
            </w:r>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0635</w:t>
            </w:r>
          </w:p>
          <w:p w14:paraId="122A74A0" w14:textId="4AA99894" w:rsidR="00933EC5" w:rsidRDefault="00933EC5" w:rsidP="00245B0D">
            <w:pPr>
              <w:rPr>
                <w:rFonts w:eastAsia="Batang" w:cs="Arial"/>
                <w:lang w:eastAsia="ko-KR"/>
              </w:rPr>
            </w:pPr>
            <w:r>
              <w:rPr>
                <w:rFonts w:eastAsia="Batang" w:cs="Arial"/>
                <w:lang w:eastAsia="ko-KR"/>
              </w:rPr>
              <w:t>Replies</w:t>
            </w:r>
          </w:p>
          <w:p w14:paraId="2F7D6400" w14:textId="65C1CF0F" w:rsidR="00933EC5" w:rsidRDefault="00933EC5" w:rsidP="00245B0D">
            <w:pPr>
              <w:rPr>
                <w:rFonts w:eastAsia="Batang" w:cs="Arial"/>
                <w:lang w:eastAsia="ko-KR"/>
              </w:rPr>
            </w:pPr>
          </w:p>
          <w:p w14:paraId="5731714D" w14:textId="08082ED2" w:rsidR="00657D56" w:rsidRDefault="00657D56" w:rsidP="00245B0D">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0704</w:t>
            </w:r>
          </w:p>
          <w:p w14:paraId="3CF8F206" w14:textId="0430EE88" w:rsidR="00657D56" w:rsidRDefault="00657D56" w:rsidP="00245B0D">
            <w:pPr>
              <w:rPr>
                <w:rFonts w:eastAsia="Batang" w:cs="Arial"/>
                <w:lang w:eastAsia="ko-KR"/>
              </w:rPr>
            </w:pPr>
            <w:r>
              <w:rPr>
                <w:rFonts w:eastAsia="Batang" w:cs="Arial"/>
                <w:lang w:eastAsia="ko-KR"/>
              </w:rPr>
              <w:t>Replies</w:t>
            </w:r>
          </w:p>
          <w:p w14:paraId="496D448B" w14:textId="5AEBD654" w:rsidR="00657D56" w:rsidRDefault="00657D56" w:rsidP="00245B0D">
            <w:pPr>
              <w:rPr>
                <w:rFonts w:eastAsia="Batang" w:cs="Arial"/>
                <w:lang w:eastAsia="ko-KR"/>
              </w:rPr>
            </w:pPr>
          </w:p>
          <w:p w14:paraId="248A2F1B" w14:textId="6E898080" w:rsidR="00D47E41" w:rsidRDefault="00D47E41" w:rsidP="00245B0D">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1025</w:t>
            </w:r>
          </w:p>
          <w:p w14:paraId="2C13A470" w14:textId="1C72C109" w:rsidR="00D47E41" w:rsidRDefault="005B0D5A" w:rsidP="00245B0D">
            <w:pPr>
              <w:rPr>
                <w:rFonts w:eastAsia="Batang" w:cs="Arial"/>
                <w:lang w:eastAsia="ko-KR"/>
              </w:rPr>
            </w:pPr>
            <w:r>
              <w:rPr>
                <w:rFonts w:eastAsia="Batang" w:cs="Arial"/>
                <w:lang w:eastAsia="ko-KR"/>
              </w:rPr>
              <w:t>O</w:t>
            </w:r>
            <w:r w:rsidR="00D47E41">
              <w:rPr>
                <w:rFonts w:eastAsia="Batang" w:cs="Arial"/>
                <w:lang w:eastAsia="ko-KR"/>
              </w:rPr>
              <w:t>k</w:t>
            </w:r>
          </w:p>
          <w:p w14:paraId="0DEA4C1E" w14:textId="79643D39" w:rsidR="005B0D5A" w:rsidRDefault="005B0D5A" w:rsidP="00245B0D">
            <w:pPr>
              <w:rPr>
                <w:rFonts w:eastAsia="Batang" w:cs="Arial"/>
                <w:lang w:eastAsia="ko-KR"/>
              </w:rPr>
            </w:pPr>
          </w:p>
          <w:p w14:paraId="158DB470" w14:textId="7AB206A3" w:rsidR="005B0D5A" w:rsidRDefault="005B0D5A" w:rsidP="00245B0D">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1505</w:t>
            </w:r>
          </w:p>
          <w:p w14:paraId="2A80C9F3" w14:textId="734AFAD5" w:rsidR="005B0D5A" w:rsidRDefault="00B70107" w:rsidP="00245B0D">
            <w:pPr>
              <w:rPr>
                <w:rFonts w:eastAsia="Batang" w:cs="Arial"/>
                <w:lang w:eastAsia="ko-KR"/>
              </w:rPr>
            </w:pPr>
            <w:r>
              <w:rPr>
                <w:rFonts w:eastAsia="Batang" w:cs="Arial"/>
                <w:lang w:eastAsia="ko-KR"/>
              </w:rPr>
              <w:t>R</w:t>
            </w:r>
            <w:r w:rsidR="005B0D5A">
              <w:rPr>
                <w:rFonts w:eastAsia="Batang" w:cs="Arial"/>
                <w:lang w:eastAsia="ko-KR"/>
              </w:rPr>
              <w:t>eplies</w:t>
            </w:r>
          </w:p>
          <w:p w14:paraId="54C67DBD" w14:textId="1E85B305" w:rsidR="00B70107" w:rsidRDefault="00B70107" w:rsidP="00245B0D">
            <w:pPr>
              <w:rPr>
                <w:rFonts w:eastAsia="Batang" w:cs="Arial"/>
                <w:lang w:eastAsia="ko-KR"/>
              </w:rPr>
            </w:pPr>
          </w:p>
          <w:p w14:paraId="0A318130" w14:textId="372A57F1" w:rsidR="00B70107" w:rsidRDefault="00B70107" w:rsidP="00245B0D">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1647</w:t>
            </w:r>
          </w:p>
          <w:p w14:paraId="6E7C92E9" w14:textId="0C16456F" w:rsidR="00B70107" w:rsidRDefault="00B70107" w:rsidP="00245B0D">
            <w:pPr>
              <w:rPr>
                <w:rFonts w:eastAsia="Batang" w:cs="Arial"/>
                <w:lang w:eastAsia="ko-KR"/>
              </w:rPr>
            </w:pPr>
            <w:r>
              <w:rPr>
                <w:rFonts w:eastAsia="Batang" w:cs="Arial"/>
                <w:lang w:eastAsia="ko-KR"/>
              </w:rPr>
              <w:t>New rev</w:t>
            </w:r>
          </w:p>
          <w:p w14:paraId="4D727350" w14:textId="77777777" w:rsidR="00B70107" w:rsidRDefault="00B70107" w:rsidP="00245B0D">
            <w:pPr>
              <w:rPr>
                <w:rFonts w:eastAsia="Batang" w:cs="Arial"/>
                <w:lang w:eastAsia="ko-KR"/>
              </w:rPr>
            </w:pPr>
          </w:p>
          <w:p w14:paraId="2D875DE8" w14:textId="696C383A" w:rsidR="00245B0D" w:rsidRDefault="00245B0D" w:rsidP="00245B0D">
            <w:pPr>
              <w:rPr>
                <w:rFonts w:eastAsia="Batang" w:cs="Arial"/>
                <w:lang w:eastAsia="ko-KR"/>
              </w:rPr>
            </w:pPr>
          </w:p>
        </w:tc>
      </w:tr>
      <w:tr w:rsidR="00245B0D" w:rsidRPr="00D95972" w14:paraId="7C13629B" w14:textId="77777777" w:rsidTr="00324A12">
        <w:tc>
          <w:tcPr>
            <w:tcW w:w="976" w:type="dxa"/>
            <w:tcBorders>
              <w:left w:val="thinThickThinSmallGap" w:sz="24" w:space="0" w:color="auto"/>
              <w:bottom w:val="nil"/>
            </w:tcBorders>
            <w:shd w:val="clear" w:color="auto" w:fill="auto"/>
          </w:tcPr>
          <w:p w14:paraId="257FA2CA" w14:textId="77777777" w:rsidR="00245B0D" w:rsidRPr="00D95972" w:rsidRDefault="00245B0D" w:rsidP="00245B0D">
            <w:pPr>
              <w:rPr>
                <w:rFonts w:cs="Arial"/>
              </w:rPr>
            </w:pPr>
          </w:p>
        </w:tc>
        <w:tc>
          <w:tcPr>
            <w:tcW w:w="1317" w:type="dxa"/>
            <w:gridSpan w:val="2"/>
            <w:tcBorders>
              <w:bottom w:val="nil"/>
            </w:tcBorders>
            <w:shd w:val="clear" w:color="auto" w:fill="auto"/>
          </w:tcPr>
          <w:p w14:paraId="2C94F34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946BB98" w14:textId="4277A43F" w:rsidR="00245B0D" w:rsidRDefault="009F4E18" w:rsidP="00245B0D">
            <w:pPr>
              <w:overflowPunct/>
              <w:autoSpaceDE/>
              <w:autoSpaceDN/>
              <w:adjustRightInd/>
              <w:textAlignment w:val="auto"/>
              <w:rPr>
                <w:rFonts w:cs="Arial"/>
              </w:rPr>
            </w:pPr>
            <w:hyperlink r:id="rId199" w:history="1">
              <w:r w:rsidR="00245B0D">
                <w:rPr>
                  <w:rStyle w:val="Hyperlink"/>
                </w:rPr>
                <w:t>C1-223642</w:t>
              </w:r>
            </w:hyperlink>
          </w:p>
        </w:tc>
        <w:tc>
          <w:tcPr>
            <w:tcW w:w="4191" w:type="dxa"/>
            <w:gridSpan w:val="3"/>
            <w:tcBorders>
              <w:top w:val="single" w:sz="4" w:space="0" w:color="auto"/>
              <w:bottom w:val="single" w:sz="4" w:space="0" w:color="auto"/>
            </w:tcBorders>
            <w:shd w:val="clear" w:color="auto" w:fill="FFFF00"/>
          </w:tcPr>
          <w:p w14:paraId="5997A244" w14:textId="3129AF52" w:rsidR="00245B0D" w:rsidRDefault="00245B0D" w:rsidP="00245B0D">
            <w:pPr>
              <w:rPr>
                <w:rFonts w:cs="Arial"/>
              </w:rPr>
            </w:pPr>
            <w:r>
              <w:rPr>
                <w:rFonts w:cs="Arial"/>
              </w:rPr>
              <w:t xml:space="preserve">MAC address range support indicator in PCO or </w:t>
            </w:r>
            <w:proofErr w:type="spellStart"/>
            <w:r>
              <w:rPr>
                <w:rFonts w:cs="Arial"/>
              </w:rPr>
              <w:t>ePCO</w:t>
            </w:r>
            <w:proofErr w:type="spellEnd"/>
          </w:p>
        </w:tc>
        <w:tc>
          <w:tcPr>
            <w:tcW w:w="1767" w:type="dxa"/>
            <w:tcBorders>
              <w:top w:val="single" w:sz="4" w:space="0" w:color="auto"/>
              <w:bottom w:val="single" w:sz="4" w:space="0" w:color="auto"/>
            </w:tcBorders>
            <w:shd w:val="clear" w:color="auto" w:fill="FFFF00"/>
          </w:tcPr>
          <w:p w14:paraId="2938E1B2" w14:textId="2737A3D3"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06373F16" w14:textId="1C9490A0" w:rsidR="00245B0D" w:rsidRDefault="00245B0D" w:rsidP="00245B0D">
            <w:pPr>
              <w:rPr>
                <w:rFonts w:cs="Arial"/>
              </w:rPr>
            </w:pPr>
            <w:r>
              <w:rPr>
                <w:rFonts w:cs="Arial"/>
              </w:rPr>
              <w:t>CR 3304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F9C647" w14:textId="77777777"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0205</w:t>
            </w:r>
          </w:p>
          <w:p w14:paraId="33846720" w14:textId="1E133DE6"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33A6629" w14:textId="526E2948" w:rsidR="00245B0D" w:rsidRDefault="00245B0D" w:rsidP="00245B0D">
            <w:pPr>
              <w:rPr>
                <w:rFonts w:eastAsia="Batang" w:cs="Arial"/>
                <w:lang w:eastAsia="ko-KR"/>
              </w:rPr>
            </w:pPr>
          </w:p>
          <w:p w14:paraId="18B2F0D4" w14:textId="77777777"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0755</w:t>
            </w:r>
          </w:p>
          <w:p w14:paraId="673288B2" w14:textId="1CC24C5B" w:rsidR="00245B0D" w:rsidRDefault="00245B0D" w:rsidP="00245B0D">
            <w:pPr>
              <w:rPr>
                <w:rFonts w:eastAsia="Batang" w:cs="Arial"/>
                <w:lang w:eastAsia="ko-KR"/>
              </w:rPr>
            </w:pPr>
            <w:r>
              <w:rPr>
                <w:rFonts w:eastAsia="Batang" w:cs="Arial"/>
                <w:lang w:eastAsia="ko-KR"/>
              </w:rPr>
              <w:t>Rev required</w:t>
            </w:r>
          </w:p>
          <w:p w14:paraId="64F7FC59" w14:textId="1898D281" w:rsidR="00245B0D" w:rsidRDefault="00245B0D" w:rsidP="00245B0D">
            <w:pPr>
              <w:rPr>
                <w:rFonts w:eastAsia="Batang" w:cs="Arial"/>
                <w:lang w:eastAsia="ko-KR"/>
              </w:rPr>
            </w:pPr>
          </w:p>
          <w:p w14:paraId="39D04F1E" w14:textId="01A1A4A7" w:rsidR="00245B0D" w:rsidRDefault="00245B0D" w:rsidP="00245B0D">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0936</w:t>
            </w:r>
          </w:p>
          <w:p w14:paraId="31365557" w14:textId="3A28677C" w:rsidR="00245B0D" w:rsidRDefault="00245B0D" w:rsidP="00245B0D">
            <w:pPr>
              <w:rPr>
                <w:rFonts w:eastAsia="Batang" w:cs="Arial"/>
                <w:lang w:eastAsia="ko-KR"/>
              </w:rPr>
            </w:pPr>
            <w:r>
              <w:rPr>
                <w:rFonts w:eastAsia="Batang" w:cs="Arial"/>
                <w:lang w:eastAsia="ko-KR"/>
              </w:rPr>
              <w:t>Replies</w:t>
            </w:r>
          </w:p>
          <w:p w14:paraId="00E5739C" w14:textId="227F29E3" w:rsidR="00245B0D" w:rsidRDefault="00245B0D" w:rsidP="00245B0D">
            <w:pPr>
              <w:rPr>
                <w:rFonts w:eastAsia="Batang" w:cs="Arial"/>
                <w:lang w:eastAsia="ko-KR"/>
              </w:rPr>
            </w:pPr>
          </w:p>
          <w:p w14:paraId="0376A0D7" w14:textId="07FADC90" w:rsidR="00245B0D" w:rsidRDefault="00245B0D" w:rsidP="00245B0D">
            <w:pPr>
              <w:rPr>
                <w:rFonts w:eastAsia="Batang" w:cs="Arial"/>
                <w:lang w:eastAsia="ko-KR"/>
              </w:rPr>
            </w:pPr>
            <w:proofErr w:type="spellStart"/>
            <w:r>
              <w:rPr>
                <w:rFonts w:eastAsia="Batang" w:cs="Arial"/>
                <w:lang w:eastAsia="ko-KR"/>
              </w:rPr>
              <w:t>Leha</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0946</w:t>
            </w:r>
          </w:p>
          <w:p w14:paraId="3DEC4612" w14:textId="7B035E71" w:rsidR="00245B0D" w:rsidRDefault="00245B0D" w:rsidP="00245B0D">
            <w:pPr>
              <w:rPr>
                <w:rFonts w:eastAsia="Batang" w:cs="Arial"/>
                <w:lang w:eastAsia="ko-KR"/>
              </w:rPr>
            </w:pPr>
            <w:r>
              <w:rPr>
                <w:rFonts w:eastAsia="Batang" w:cs="Arial"/>
                <w:lang w:eastAsia="ko-KR"/>
              </w:rPr>
              <w:t>Provides rev</w:t>
            </w:r>
          </w:p>
          <w:p w14:paraId="4B4B170D" w14:textId="55593359" w:rsidR="00245B0D" w:rsidRDefault="00245B0D" w:rsidP="00245B0D">
            <w:pPr>
              <w:rPr>
                <w:rFonts w:eastAsia="Batang" w:cs="Arial"/>
                <w:lang w:eastAsia="ko-KR"/>
              </w:rPr>
            </w:pPr>
          </w:p>
          <w:p w14:paraId="5A13D01F" w14:textId="1B532E62" w:rsidR="00245B0D" w:rsidRDefault="00245B0D" w:rsidP="00245B0D">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1042</w:t>
            </w:r>
          </w:p>
          <w:p w14:paraId="612738FF" w14:textId="2E8E6CD3" w:rsidR="00245B0D" w:rsidRDefault="00245B0D" w:rsidP="00245B0D">
            <w:pPr>
              <w:rPr>
                <w:rFonts w:eastAsia="Batang" w:cs="Arial"/>
                <w:lang w:eastAsia="ko-KR"/>
              </w:rPr>
            </w:pPr>
            <w:r>
              <w:rPr>
                <w:rFonts w:eastAsia="Batang" w:cs="Arial"/>
                <w:lang w:eastAsia="ko-KR"/>
              </w:rPr>
              <w:t>Rev required</w:t>
            </w:r>
          </w:p>
          <w:p w14:paraId="28F1B3AB" w14:textId="2C70B52D" w:rsidR="00245B0D" w:rsidRDefault="00245B0D" w:rsidP="00245B0D">
            <w:pPr>
              <w:rPr>
                <w:rFonts w:eastAsia="Batang" w:cs="Arial"/>
                <w:lang w:eastAsia="ko-KR"/>
              </w:rPr>
            </w:pPr>
          </w:p>
          <w:p w14:paraId="7AE34A1F" w14:textId="543AAD9E"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0939</w:t>
            </w:r>
          </w:p>
          <w:p w14:paraId="6A2367CE" w14:textId="7BD714B0" w:rsidR="00245B0D" w:rsidRDefault="00A668A4" w:rsidP="00245B0D">
            <w:pPr>
              <w:rPr>
                <w:rFonts w:eastAsia="Batang" w:cs="Arial"/>
                <w:lang w:eastAsia="ko-KR"/>
              </w:rPr>
            </w:pPr>
            <w:r>
              <w:rPr>
                <w:rFonts w:eastAsia="Batang" w:cs="Arial"/>
                <w:lang w:eastAsia="ko-KR"/>
              </w:rPr>
              <w:t>Comment</w:t>
            </w:r>
          </w:p>
          <w:p w14:paraId="4B2F3CB1" w14:textId="054194DC" w:rsidR="00A668A4" w:rsidRDefault="00A668A4" w:rsidP="00245B0D">
            <w:pPr>
              <w:rPr>
                <w:rFonts w:eastAsia="Batang" w:cs="Arial"/>
                <w:lang w:eastAsia="ko-KR"/>
              </w:rPr>
            </w:pPr>
          </w:p>
          <w:p w14:paraId="2FE42D6D" w14:textId="2B84BAE6" w:rsidR="00A668A4" w:rsidRDefault="00541F2B" w:rsidP="00245B0D">
            <w:pPr>
              <w:rPr>
                <w:rFonts w:eastAsia="Batang" w:cs="Arial"/>
                <w:lang w:eastAsia="ko-KR"/>
              </w:rPr>
            </w:pPr>
            <w:r>
              <w:rPr>
                <w:rFonts w:eastAsia="Batang" w:cs="Arial"/>
                <w:lang w:eastAsia="ko-KR"/>
              </w:rPr>
              <w:t>Leah mon 1318</w:t>
            </w:r>
          </w:p>
          <w:p w14:paraId="1E02DBD4" w14:textId="5C8DD4C6" w:rsidR="00541F2B" w:rsidRDefault="00541F2B" w:rsidP="00245B0D">
            <w:pPr>
              <w:rPr>
                <w:rFonts w:eastAsia="Batang" w:cs="Arial"/>
                <w:lang w:eastAsia="ko-KR"/>
              </w:rPr>
            </w:pPr>
            <w:r>
              <w:rPr>
                <w:rFonts w:eastAsia="Batang" w:cs="Arial"/>
                <w:lang w:eastAsia="ko-KR"/>
              </w:rPr>
              <w:t>New rev</w:t>
            </w:r>
          </w:p>
          <w:p w14:paraId="34EAC00E" w14:textId="4B8C1681" w:rsidR="00541F2B" w:rsidRDefault="00541F2B" w:rsidP="00245B0D">
            <w:pPr>
              <w:rPr>
                <w:rFonts w:eastAsia="Batang" w:cs="Arial"/>
                <w:lang w:eastAsia="ko-KR"/>
              </w:rPr>
            </w:pPr>
          </w:p>
          <w:p w14:paraId="6474A0B9" w14:textId="77777777" w:rsidR="00933EC5" w:rsidRDefault="00933EC5" w:rsidP="00933EC5">
            <w:pPr>
              <w:rPr>
                <w:rFonts w:eastAsia="Batang" w:cs="Arial"/>
                <w:lang w:eastAsia="ko-KR"/>
              </w:rPr>
            </w:pPr>
            <w:r>
              <w:rPr>
                <w:rFonts w:eastAsia="Batang" w:cs="Arial"/>
                <w:lang w:eastAsia="ko-KR"/>
              </w:rPr>
              <w:t xml:space="preserve">Lean </w:t>
            </w:r>
            <w:proofErr w:type="spellStart"/>
            <w:r>
              <w:rPr>
                <w:rFonts w:eastAsia="Batang" w:cs="Arial"/>
                <w:lang w:eastAsia="ko-KR"/>
              </w:rPr>
              <w:t>tue</w:t>
            </w:r>
            <w:proofErr w:type="spellEnd"/>
            <w:r>
              <w:rPr>
                <w:rFonts w:eastAsia="Batang" w:cs="Arial"/>
                <w:lang w:eastAsia="ko-KR"/>
              </w:rPr>
              <w:t xml:space="preserve"> 0635</w:t>
            </w:r>
          </w:p>
          <w:p w14:paraId="6946CED8" w14:textId="15533FD9" w:rsidR="00933EC5" w:rsidRDefault="00933EC5" w:rsidP="00933EC5">
            <w:pPr>
              <w:rPr>
                <w:rFonts w:eastAsia="Batang" w:cs="Arial"/>
                <w:lang w:eastAsia="ko-KR"/>
              </w:rPr>
            </w:pPr>
            <w:r>
              <w:rPr>
                <w:rFonts w:eastAsia="Batang" w:cs="Arial"/>
                <w:lang w:eastAsia="ko-KR"/>
              </w:rPr>
              <w:t>Not convinced</w:t>
            </w:r>
          </w:p>
          <w:p w14:paraId="5848305F" w14:textId="08E21068" w:rsidR="00933EC5" w:rsidRDefault="00933EC5" w:rsidP="00245B0D">
            <w:pPr>
              <w:rPr>
                <w:rFonts w:eastAsia="Batang" w:cs="Arial"/>
                <w:lang w:eastAsia="ko-KR"/>
              </w:rPr>
            </w:pPr>
          </w:p>
          <w:p w14:paraId="639C26AB" w14:textId="03D0C185" w:rsidR="00EB740C" w:rsidRDefault="00EB740C" w:rsidP="00245B0D">
            <w:pPr>
              <w:rPr>
                <w:rFonts w:eastAsia="Batang" w:cs="Arial"/>
                <w:lang w:eastAsia="ko-KR"/>
              </w:rPr>
            </w:pPr>
            <w:r>
              <w:rPr>
                <w:rFonts w:eastAsia="Batang" w:cs="Arial"/>
                <w:lang w:eastAsia="ko-KR"/>
              </w:rPr>
              <w:t xml:space="preserve">Leah </w:t>
            </w:r>
            <w:proofErr w:type="spellStart"/>
            <w:proofErr w:type="gramStart"/>
            <w:r>
              <w:rPr>
                <w:rFonts w:eastAsia="Batang" w:cs="Arial"/>
                <w:lang w:eastAsia="ko-KR"/>
              </w:rPr>
              <w:t>tue</w:t>
            </w:r>
            <w:proofErr w:type="spellEnd"/>
            <w:r>
              <w:rPr>
                <w:rFonts w:eastAsia="Batang" w:cs="Arial"/>
                <w:lang w:eastAsia="ko-KR"/>
              </w:rPr>
              <w:t xml:space="preserve">  0851</w:t>
            </w:r>
            <w:proofErr w:type="gramEnd"/>
          </w:p>
          <w:p w14:paraId="7A9CAE4E" w14:textId="56298B57" w:rsidR="00EB740C" w:rsidRDefault="00EB740C" w:rsidP="00245B0D">
            <w:pPr>
              <w:rPr>
                <w:rFonts w:eastAsia="Batang" w:cs="Arial"/>
                <w:lang w:eastAsia="ko-KR"/>
              </w:rPr>
            </w:pPr>
            <w:r>
              <w:rPr>
                <w:rFonts w:eastAsia="Batang" w:cs="Arial"/>
                <w:lang w:eastAsia="ko-KR"/>
              </w:rPr>
              <w:t>New rev</w:t>
            </w:r>
          </w:p>
          <w:p w14:paraId="12D37ED8" w14:textId="033D0405" w:rsidR="00EB740C" w:rsidRDefault="00EB740C" w:rsidP="00245B0D">
            <w:pPr>
              <w:rPr>
                <w:rFonts w:eastAsia="Batang" w:cs="Arial"/>
                <w:lang w:eastAsia="ko-KR"/>
              </w:rPr>
            </w:pPr>
          </w:p>
          <w:p w14:paraId="004AE10A" w14:textId="77777777" w:rsidR="00D47E41" w:rsidRDefault="00D47E41" w:rsidP="00D47E41">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1025</w:t>
            </w:r>
          </w:p>
          <w:p w14:paraId="53A7DCC7" w14:textId="77777777" w:rsidR="00D47E41" w:rsidRDefault="00D47E41" w:rsidP="00D47E41">
            <w:pPr>
              <w:rPr>
                <w:rFonts w:eastAsia="Batang" w:cs="Arial"/>
                <w:lang w:eastAsia="ko-KR"/>
              </w:rPr>
            </w:pPr>
            <w:r>
              <w:rPr>
                <w:rFonts w:eastAsia="Batang" w:cs="Arial"/>
                <w:lang w:eastAsia="ko-KR"/>
              </w:rPr>
              <w:t>ok</w:t>
            </w:r>
          </w:p>
          <w:p w14:paraId="56CFE32C" w14:textId="5D813550" w:rsidR="00D47E41" w:rsidRDefault="00D47E41" w:rsidP="00245B0D">
            <w:pPr>
              <w:rPr>
                <w:rFonts w:eastAsia="Batang" w:cs="Arial"/>
                <w:lang w:eastAsia="ko-KR"/>
              </w:rPr>
            </w:pPr>
          </w:p>
          <w:p w14:paraId="40E72B9C" w14:textId="5A4D02DA" w:rsidR="00FA31CA" w:rsidRDefault="00FA31CA" w:rsidP="00245B0D">
            <w:pPr>
              <w:rPr>
                <w:rFonts w:eastAsia="Batang" w:cs="Arial"/>
                <w:lang w:eastAsia="ko-KR"/>
              </w:rPr>
            </w:pPr>
            <w:proofErr w:type="spellStart"/>
            <w:r>
              <w:rPr>
                <w:rFonts w:eastAsia="Batang" w:cs="Arial"/>
                <w:lang w:eastAsia="ko-KR"/>
              </w:rPr>
              <w:t>chen</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1110</w:t>
            </w:r>
          </w:p>
          <w:p w14:paraId="57735C2E" w14:textId="486A1666" w:rsidR="00FA31CA" w:rsidRDefault="00FA31CA" w:rsidP="00245B0D">
            <w:pPr>
              <w:rPr>
                <w:rFonts w:eastAsia="Batang" w:cs="Arial"/>
                <w:lang w:eastAsia="ko-KR"/>
              </w:rPr>
            </w:pPr>
            <w:r>
              <w:rPr>
                <w:rFonts w:eastAsia="Batang" w:cs="Arial"/>
                <w:lang w:eastAsia="ko-KR"/>
              </w:rPr>
              <w:t>comment</w:t>
            </w:r>
          </w:p>
          <w:p w14:paraId="28EA2BD6" w14:textId="126E2EFE" w:rsidR="00FA31CA" w:rsidRDefault="00FA31CA" w:rsidP="00245B0D">
            <w:pPr>
              <w:rPr>
                <w:rFonts w:eastAsia="Batang" w:cs="Arial"/>
                <w:lang w:eastAsia="ko-KR"/>
              </w:rPr>
            </w:pPr>
          </w:p>
          <w:p w14:paraId="280D77A7" w14:textId="10679972" w:rsidR="005B0D5A" w:rsidRDefault="005B0D5A" w:rsidP="00245B0D">
            <w:pPr>
              <w:rPr>
                <w:rFonts w:eastAsia="Batang" w:cs="Arial"/>
                <w:lang w:eastAsia="ko-KR"/>
              </w:rPr>
            </w:pPr>
            <w:proofErr w:type="spellStart"/>
            <w:r>
              <w:rPr>
                <w:rFonts w:eastAsia="Batang" w:cs="Arial"/>
                <w:lang w:eastAsia="ko-KR"/>
              </w:rPr>
              <w:t>lena</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1507</w:t>
            </w:r>
          </w:p>
          <w:p w14:paraId="71765D23" w14:textId="0AC4E70E" w:rsidR="005B0D5A" w:rsidRDefault="005B0D5A" w:rsidP="00245B0D">
            <w:pPr>
              <w:rPr>
                <w:rFonts w:eastAsia="Batang" w:cs="Arial"/>
                <w:lang w:eastAsia="ko-KR"/>
              </w:rPr>
            </w:pPr>
            <w:r>
              <w:rPr>
                <w:rFonts w:eastAsia="Batang" w:cs="Arial"/>
                <w:lang w:eastAsia="ko-KR"/>
              </w:rPr>
              <w:t>rev required</w:t>
            </w:r>
          </w:p>
          <w:p w14:paraId="3EE0A7AD" w14:textId="0942573A" w:rsidR="005B0D5A" w:rsidRDefault="005B0D5A" w:rsidP="00245B0D">
            <w:pPr>
              <w:rPr>
                <w:rFonts w:eastAsia="Batang" w:cs="Arial"/>
                <w:lang w:eastAsia="ko-KR"/>
              </w:rPr>
            </w:pPr>
          </w:p>
          <w:p w14:paraId="5118F774" w14:textId="5C84174D" w:rsidR="00B70107" w:rsidRDefault="00B70107" w:rsidP="00245B0D">
            <w:pPr>
              <w:rPr>
                <w:rFonts w:eastAsia="Batang" w:cs="Arial"/>
                <w:lang w:eastAsia="ko-KR"/>
              </w:rPr>
            </w:pPr>
            <w:proofErr w:type="spellStart"/>
            <w:r>
              <w:rPr>
                <w:rFonts w:eastAsia="Batang" w:cs="Arial"/>
                <w:lang w:eastAsia="ko-KR"/>
              </w:rPr>
              <w:t>leah</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1641</w:t>
            </w:r>
          </w:p>
          <w:p w14:paraId="527EC601" w14:textId="69E951B2" w:rsidR="00B70107" w:rsidRDefault="00B70107" w:rsidP="00245B0D">
            <w:pPr>
              <w:rPr>
                <w:rFonts w:eastAsia="Batang" w:cs="Arial"/>
                <w:lang w:eastAsia="ko-KR"/>
              </w:rPr>
            </w:pPr>
            <w:r>
              <w:rPr>
                <w:rFonts w:eastAsia="Batang" w:cs="Arial"/>
                <w:lang w:eastAsia="ko-KR"/>
              </w:rPr>
              <w:t>replies</w:t>
            </w:r>
          </w:p>
          <w:p w14:paraId="36F017C5" w14:textId="77777777" w:rsidR="00B70107" w:rsidRDefault="00B70107" w:rsidP="00245B0D">
            <w:pPr>
              <w:rPr>
                <w:rFonts w:eastAsia="Batang" w:cs="Arial"/>
                <w:lang w:eastAsia="ko-KR"/>
              </w:rPr>
            </w:pPr>
          </w:p>
          <w:p w14:paraId="107BE52B" w14:textId="51DA01D0" w:rsidR="00245B0D" w:rsidRDefault="00245B0D" w:rsidP="00245B0D">
            <w:pPr>
              <w:rPr>
                <w:rFonts w:eastAsia="Batang" w:cs="Arial"/>
                <w:lang w:eastAsia="ko-KR"/>
              </w:rPr>
            </w:pPr>
          </w:p>
        </w:tc>
      </w:tr>
      <w:tr w:rsidR="00245B0D" w:rsidRPr="00D95972" w14:paraId="6B805CCA" w14:textId="77777777" w:rsidTr="00324A12">
        <w:tc>
          <w:tcPr>
            <w:tcW w:w="976" w:type="dxa"/>
            <w:tcBorders>
              <w:left w:val="thinThickThinSmallGap" w:sz="24" w:space="0" w:color="auto"/>
              <w:bottom w:val="nil"/>
            </w:tcBorders>
            <w:shd w:val="clear" w:color="auto" w:fill="auto"/>
          </w:tcPr>
          <w:p w14:paraId="6AEB9DF5" w14:textId="5243A601" w:rsidR="00541F2B" w:rsidRPr="00D95972" w:rsidRDefault="00541F2B" w:rsidP="00245B0D">
            <w:pPr>
              <w:rPr>
                <w:rFonts w:cs="Arial"/>
              </w:rPr>
            </w:pPr>
          </w:p>
        </w:tc>
        <w:tc>
          <w:tcPr>
            <w:tcW w:w="1317" w:type="dxa"/>
            <w:gridSpan w:val="2"/>
            <w:tcBorders>
              <w:bottom w:val="nil"/>
            </w:tcBorders>
            <w:shd w:val="clear" w:color="auto" w:fill="auto"/>
          </w:tcPr>
          <w:p w14:paraId="6C17C15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660A122" w14:textId="5B8C18A1" w:rsidR="00245B0D" w:rsidRDefault="009F4E18" w:rsidP="00245B0D">
            <w:pPr>
              <w:overflowPunct/>
              <w:autoSpaceDE/>
              <w:autoSpaceDN/>
              <w:adjustRightInd/>
              <w:textAlignment w:val="auto"/>
              <w:rPr>
                <w:rFonts w:cs="Arial"/>
              </w:rPr>
            </w:pPr>
            <w:hyperlink r:id="rId200" w:history="1">
              <w:r w:rsidR="00245B0D">
                <w:rPr>
                  <w:rStyle w:val="Hyperlink"/>
                </w:rPr>
                <w:t>C1-223643</w:t>
              </w:r>
            </w:hyperlink>
          </w:p>
        </w:tc>
        <w:tc>
          <w:tcPr>
            <w:tcW w:w="4191" w:type="dxa"/>
            <w:gridSpan w:val="3"/>
            <w:tcBorders>
              <w:top w:val="single" w:sz="4" w:space="0" w:color="auto"/>
              <w:bottom w:val="single" w:sz="4" w:space="0" w:color="auto"/>
            </w:tcBorders>
            <w:shd w:val="clear" w:color="auto" w:fill="FFFF00"/>
          </w:tcPr>
          <w:p w14:paraId="24128BAA" w14:textId="32863F01" w:rsidR="00245B0D" w:rsidRDefault="00245B0D" w:rsidP="00245B0D">
            <w:pPr>
              <w:rPr>
                <w:rFonts w:cs="Arial"/>
              </w:rPr>
            </w:pPr>
            <w:r>
              <w:rPr>
                <w:rFonts w:cs="Arial"/>
              </w:rPr>
              <w:t>Correction on AT command +C5GURSPQRY</w:t>
            </w:r>
          </w:p>
        </w:tc>
        <w:tc>
          <w:tcPr>
            <w:tcW w:w="1767" w:type="dxa"/>
            <w:tcBorders>
              <w:top w:val="single" w:sz="4" w:space="0" w:color="auto"/>
              <w:bottom w:val="single" w:sz="4" w:space="0" w:color="auto"/>
            </w:tcBorders>
            <w:shd w:val="clear" w:color="auto" w:fill="FFFF00"/>
          </w:tcPr>
          <w:p w14:paraId="7684CB53" w14:textId="632BD171"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5F7935CC" w14:textId="230ED237" w:rsidR="00245B0D" w:rsidRDefault="00245B0D" w:rsidP="00245B0D">
            <w:pPr>
              <w:rPr>
                <w:rFonts w:cs="Arial"/>
              </w:rPr>
            </w:pPr>
            <w:r>
              <w:rPr>
                <w:rFonts w:cs="Arial"/>
              </w:rPr>
              <w:t>CR 0779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5F2994" w14:textId="77777777"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0205</w:t>
            </w:r>
          </w:p>
          <w:p w14:paraId="3CCB0C00" w14:textId="5DE3A631" w:rsidR="00245B0D" w:rsidRDefault="00245B0D" w:rsidP="00245B0D">
            <w:pPr>
              <w:rPr>
                <w:rFonts w:eastAsia="Batang" w:cs="Arial"/>
                <w:lang w:eastAsia="ko-KR"/>
              </w:rPr>
            </w:pPr>
            <w:r>
              <w:rPr>
                <w:rFonts w:eastAsia="Batang" w:cs="Arial"/>
                <w:lang w:eastAsia="ko-KR"/>
              </w:rPr>
              <w:t>Rev required</w:t>
            </w:r>
          </w:p>
          <w:p w14:paraId="016B91DA" w14:textId="16C708D4" w:rsidR="00D02BF8" w:rsidRDefault="00D02BF8" w:rsidP="00245B0D">
            <w:pPr>
              <w:rPr>
                <w:rFonts w:eastAsia="Batang" w:cs="Arial"/>
                <w:lang w:eastAsia="ko-KR"/>
              </w:rPr>
            </w:pPr>
          </w:p>
          <w:p w14:paraId="6CAA5C12" w14:textId="46F79D53" w:rsidR="00D02BF8" w:rsidRDefault="00D02BF8" w:rsidP="00245B0D">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1149</w:t>
            </w:r>
          </w:p>
          <w:p w14:paraId="245B64D4" w14:textId="7F864F75" w:rsidR="00D02BF8" w:rsidRDefault="00D02BF8" w:rsidP="00245B0D">
            <w:pPr>
              <w:rPr>
                <w:rFonts w:eastAsia="Batang" w:cs="Arial"/>
                <w:lang w:eastAsia="ko-KR"/>
              </w:rPr>
            </w:pPr>
            <w:r>
              <w:rPr>
                <w:rFonts w:eastAsia="Batang" w:cs="Arial"/>
                <w:lang w:eastAsia="ko-KR"/>
              </w:rPr>
              <w:t>Replies</w:t>
            </w:r>
          </w:p>
          <w:p w14:paraId="5BBEC3EC" w14:textId="3611B2C9" w:rsidR="00D02BF8" w:rsidRDefault="00D02BF8" w:rsidP="00245B0D">
            <w:pPr>
              <w:rPr>
                <w:rFonts w:eastAsia="Batang" w:cs="Arial"/>
                <w:lang w:eastAsia="ko-KR"/>
              </w:rPr>
            </w:pPr>
          </w:p>
          <w:p w14:paraId="3B77A084" w14:textId="77777777" w:rsidR="005D2DB5" w:rsidRDefault="005D2DB5" w:rsidP="005D2DB5">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2013</w:t>
            </w:r>
          </w:p>
          <w:p w14:paraId="7755B2E1" w14:textId="77777777" w:rsidR="005D2DB5" w:rsidRDefault="005D2DB5" w:rsidP="005D2DB5">
            <w:pPr>
              <w:rPr>
                <w:rFonts w:eastAsia="Batang" w:cs="Arial"/>
                <w:lang w:eastAsia="ko-KR"/>
              </w:rPr>
            </w:pPr>
            <w:r>
              <w:rPr>
                <w:rFonts w:eastAsia="Batang" w:cs="Arial"/>
                <w:lang w:eastAsia="ko-KR"/>
              </w:rPr>
              <w:t>Still not ok</w:t>
            </w:r>
          </w:p>
          <w:p w14:paraId="60048DA7" w14:textId="29BB2832" w:rsidR="005D2DB5" w:rsidRDefault="005D2DB5" w:rsidP="00245B0D">
            <w:pPr>
              <w:rPr>
                <w:rFonts w:eastAsia="Batang" w:cs="Arial"/>
                <w:lang w:eastAsia="ko-KR"/>
              </w:rPr>
            </w:pPr>
          </w:p>
          <w:p w14:paraId="6969F95C" w14:textId="3241F47A" w:rsidR="005D2DB5" w:rsidRDefault="005D2DB5" w:rsidP="00245B0D">
            <w:pPr>
              <w:rPr>
                <w:rFonts w:eastAsia="Batang" w:cs="Arial"/>
                <w:lang w:eastAsia="ko-KR"/>
              </w:rPr>
            </w:pPr>
            <w:r>
              <w:rPr>
                <w:rFonts w:eastAsia="Batang" w:cs="Arial"/>
                <w:lang w:eastAsia="ko-KR"/>
              </w:rPr>
              <w:t>Leah mon 0553</w:t>
            </w:r>
          </w:p>
          <w:p w14:paraId="274CB9A6" w14:textId="03248EE5" w:rsidR="005D2DB5" w:rsidRDefault="00603758" w:rsidP="00245B0D">
            <w:pPr>
              <w:rPr>
                <w:rFonts w:eastAsia="Batang" w:cs="Arial"/>
                <w:lang w:eastAsia="ko-KR"/>
              </w:rPr>
            </w:pPr>
            <w:r>
              <w:rPr>
                <w:rFonts w:eastAsia="Batang" w:cs="Arial"/>
                <w:lang w:eastAsia="ko-KR"/>
              </w:rPr>
              <w:t>R</w:t>
            </w:r>
            <w:r w:rsidR="005D2DB5">
              <w:rPr>
                <w:rFonts w:eastAsia="Batang" w:cs="Arial"/>
                <w:lang w:eastAsia="ko-KR"/>
              </w:rPr>
              <w:t>eplies</w:t>
            </w:r>
          </w:p>
          <w:p w14:paraId="024DDB17" w14:textId="2C8A9DD1" w:rsidR="00603758" w:rsidRDefault="00603758" w:rsidP="00245B0D">
            <w:pPr>
              <w:rPr>
                <w:rFonts w:eastAsia="Batang" w:cs="Arial"/>
                <w:lang w:eastAsia="ko-KR"/>
              </w:rPr>
            </w:pPr>
          </w:p>
          <w:p w14:paraId="5CD51E5D" w14:textId="313AFB7C" w:rsidR="00603758" w:rsidRDefault="00603758" w:rsidP="00245B0D">
            <w:pPr>
              <w:rPr>
                <w:rFonts w:eastAsia="Batang" w:cs="Arial"/>
                <w:lang w:eastAsia="ko-KR"/>
              </w:rPr>
            </w:pPr>
            <w:r>
              <w:rPr>
                <w:rFonts w:eastAsia="Batang" w:cs="Arial"/>
                <w:lang w:eastAsia="ko-KR"/>
              </w:rPr>
              <w:t>Lena mon 2246</w:t>
            </w:r>
          </w:p>
          <w:p w14:paraId="3ECE8E4D" w14:textId="45013C2B" w:rsidR="00603758" w:rsidRDefault="00603758" w:rsidP="00245B0D">
            <w:pPr>
              <w:rPr>
                <w:rFonts w:eastAsia="Batang" w:cs="Arial"/>
                <w:lang w:eastAsia="ko-KR"/>
              </w:rPr>
            </w:pPr>
            <w:r>
              <w:rPr>
                <w:rFonts w:eastAsia="Batang" w:cs="Arial"/>
                <w:lang w:eastAsia="ko-KR"/>
              </w:rPr>
              <w:t>Replies</w:t>
            </w:r>
          </w:p>
          <w:p w14:paraId="222B11A2" w14:textId="56915C22" w:rsidR="00603758" w:rsidRDefault="00603758" w:rsidP="00245B0D">
            <w:pPr>
              <w:rPr>
                <w:rFonts w:eastAsia="Batang" w:cs="Arial"/>
                <w:lang w:eastAsia="ko-KR"/>
              </w:rPr>
            </w:pPr>
          </w:p>
          <w:p w14:paraId="21887259" w14:textId="22B8B122" w:rsidR="008524EC" w:rsidRDefault="008524EC" w:rsidP="00245B0D">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0427</w:t>
            </w:r>
          </w:p>
          <w:p w14:paraId="22702378" w14:textId="7A6A5C34" w:rsidR="008524EC" w:rsidRDefault="008524EC" w:rsidP="00245B0D">
            <w:pPr>
              <w:rPr>
                <w:rFonts w:eastAsia="Batang" w:cs="Arial"/>
                <w:lang w:eastAsia="ko-KR"/>
              </w:rPr>
            </w:pPr>
            <w:r>
              <w:rPr>
                <w:rFonts w:eastAsia="Batang" w:cs="Arial"/>
                <w:lang w:eastAsia="ko-KR"/>
              </w:rPr>
              <w:t>New rev</w:t>
            </w:r>
          </w:p>
          <w:p w14:paraId="5D602CD4" w14:textId="4DA49742" w:rsidR="00657D56" w:rsidRDefault="00657D56" w:rsidP="00245B0D">
            <w:pPr>
              <w:rPr>
                <w:rFonts w:eastAsia="Batang" w:cs="Arial"/>
                <w:lang w:eastAsia="ko-KR"/>
              </w:rPr>
            </w:pPr>
          </w:p>
          <w:p w14:paraId="7596F711" w14:textId="77777777" w:rsidR="00657D56" w:rsidRDefault="00657D56" w:rsidP="00657D56">
            <w:pPr>
              <w:rPr>
                <w:lang w:val="en-US" w:eastAsia="en-US"/>
              </w:rPr>
            </w:pPr>
            <w:r>
              <w:rPr>
                <w:lang w:val="en-US" w:eastAsia="en-US"/>
              </w:rPr>
              <w:t xml:space="preserve">Lena </w:t>
            </w:r>
            <w:proofErr w:type="spellStart"/>
            <w:r>
              <w:rPr>
                <w:lang w:val="en-US" w:eastAsia="en-US"/>
              </w:rPr>
              <w:t>tue</w:t>
            </w:r>
            <w:proofErr w:type="spellEnd"/>
            <w:r>
              <w:rPr>
                <w:lang w:val="en-US" w:eastAsia="en-US"/>
              </w:rPr>
              <w:t xml:space="preserve"> 0642</w:t>
            </w:r>
          </w:p>
          <w:p w14:paraId="3B915025" w14:textId="77777777" w:rsidR="00657D56" w:rsidRDefault="00657D56" w:rsidP="00657D56">
            <w:pPr>
              <w:rPr>
                <w:lang w:val="en-US" w:eastAsia="en-US"/>
              </w:rPr>
            </w:pPr>
            <w:r>
              <w:rPr>
                <w:lang w:val="en-US" w:eastAsia="en-US"/>
              </w:rPr>
              <w:t>ok</w:t>
            </w:r>
          </w:p>
          <w:p w14:paraId="3E4B9B70" w14:textId="77777777" w:rsidR="00657D56" w:rsidRDefault="00657D56" w:rsidP="00245B0D">
            <w:pPr>
              <w:rPr>
                <w:rFonts w:eastAsia="Batang" w:cs="Arial"/>
                <w:lang w:eastAsia="ko-KR"/>
              </w:rPr>
            </w:pPr>
          </w:p>
          <w:p w14:paraId="4811BCAF" w14:textId="503A65C5" w:rsidR="00245B0D" w:rsidRDefault="00245B0D" w:rsidP="00245B0D">
            <w:pPr>
              <w:rPr>
                <w:rFonts w:eastAsia="Batang" w:cs="Arial"/>
                <w:lang w:eastAsia="ko-KR"/>
              </w:rPr>
            </w:pPr>
          </w:p>
        </w:tc>
      </w:tr>
      <w:tr w:rsidR="00245B0D" w:rsidRPr="00D95972" w14:paraId="1CC5BC63" w14:textId="77777777" w:rsidTr="00324A12">
        <w:tc>
          <w:tcPr>
            <w:tcW w:w="976" w:type="dxa"/>
            <w:tcBorders>
              <w:left w:val="thinThickThinSmallGap" w:sz="24" w:space="0" w:color="auto"/>
              <w:bottom w:val="nil"/>
            </w:tcBorders>
            <w:shd w:val="clear" w:color="auto" w:fill="auto"/>
          </w:tcPr>
          <w:p w14:paraId="25A9B858" w14:textId="77777777" w:rsidR="00245B0D" w:rsidRPr="00D95972" w:rsidRDefault="00245B0D" w:rsidP="00245B0D">
            <w:pPr>
              <w:rPr>
                <w:rFonts w:cs="Arial"/>
              </w:rPr>
            </w:pPr>
          </w:p>
        </w:tc>
        <w:tc>
          <w:tcPr>
            <w:tcW w:w="1317" w:type="dxa"/>
            <w:gridSpan w:val="2"/>
            <w:tcBorders>
              <w:bottom w:val="nil"/>
            </w:tcBorders>
            <w:shd w:val="clear" w:color="auto" w:fill="auto"/>
          </w:tcPr>
          <w:p w14:paraId="7B11D5A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63EE8D2" w14:textId="58DCD028" w:rsidR="00245B0D" w:rsidRDefault="009F4E18" w:rsidP="00245B0D">
            <w:pPr>
              <w:overflowPunct/>
              <w:autoSpaceDE/>
              <w:autoSpaceDN/>
              <w:adjustRightInd/>
              <w:textAlignment w:val="auto"/>
              <w:rPr>
                <w:rFonts w:cs="Arial"/>
              </w:rPr>
            </w:pPr>
            <w:hyperlink r:id="rId201" w:history="1">
              <w:r w:rsidR="00245B0D">
                <w:rPr>
                  <w:rStyle w:val="Hyperlink"/>
                </w:rPr>
                <w:t>C1-223645</w:t>
              </w:r>
            </w:hyperlink>
          </w:p>
        </w:tc>
        <w:tc>
          <w:tcPr>
            <w:tcW w:w="4191" w:type="dxa"/>
            <w:gridSpan w:val="3"/>
            <w:tcBorders>
              <w:top w:val="single" w:sz="4" w:space="0" w:color="auto"/>
              <w:bottom w:val="single" w:sz="4" w:space="0" w:color="auto"/>
            </w:tcBorders>
            <w:shd w:val="clear" w:color="auto" w:fill="FFFF00"/>
          </w:tcPr>
          <w:p w14:paraId="6676A91D" w14:textId="60FCE7AC" w:rsidR="00245B0D" w:rsidRDefault="00245B0D" w:rsidP="00245B0D">
            <w:pPr>
              <w:rPr>
                <w:rFonts w:cs="Arial"/>
              </w:rPr>
            </w:pPr>
            <w:r>
              <w:rPr>
                <w:rFonts w:cs="Arial"/>
              </w:rPr>
              <w:t xml:space="preserve">Remove PLMN from forbidden PLMNs for GPRS list when manual </w:t>
            </w:r>
            <w:proofErr w:type="gramStart"/>
            <w:r>
              <w:rPr>
                <w:rFonts w:cs="Arial"/>
              </w:rPr>
              <w:t>select</w:t>
            </w:r>
            <w:proofErr w:type="gramEnd"/>
            <w:r>
              <w:rPr>
                <w:rFonts w:cs="Arial"/>
              </w:rPr>
              <w:t xml:space="preserve"> and registration succeed on it</w:t>
            </w:r>
          </w:p>
        </w:tc>
        <w:tc>
          <w:tcPr>
            <w:tcW w:w="1767" w:type="dxa"/>
            <w:tcBorders>
              <w:top w:val="single" w:sz="4" w:space="0" w:color="auto"/>
              <w:bottom w:val="single" w:sz="4" w:space="0" w:color="auto"/>
            </w:tcBorders>
            <w:shd w:val="clear" w:color="auto" w:fill="FFFF00"/>
          </w:tcPr>
          <w:p w14:paraId="71429BDE" w14:textId="615088A0" w:rsidR="00245B0D" w:rsidRDefault="00245B0D" w:rsidP="00245B0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36287CA" w14:textId="6996457A" w:rsidR="00245B0D" w:rsidRDefault="00245B0D" w:rsidP="00245B0D">
            <w:pPr>
              <w:rPr>
                <w:rFonts w:cs="Arial"/>
              </w:rPr>
            </w:pPr>
            <w:r>
              <w:rPr>
                <w:rFonts w:cs="Arial"/>
              </w:rPr>
              <w:t>CR 0937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E44859" w14:textId="77777777" w:rsidR="00245B0D" w:rsidRDefault="00245B0D" w:rsidP="00245B0D">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0400</w:t>
            </w:r>
          </w:p>
          <w:p w14:paraId="192186FA" w14:textId="77777777"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3C7ED8A" w14:textId="77777777" w:rsidR="00245B0D" w:rsidRDefault="00245B0D" w:rsidP="00245B0D">
            <w:pPr>
              <w:rPr>
                <w:rFonts w:eastAsia="Batang" w:cs="Arial"/>
                <w:lang w:eastAsia="ko-KR"/>
              </w:rPr>
            </w:pPr>
          </w:p>
          <w:p w14:paraId="1887B3A0" w14:textId="77777777" w:rsidR="00245B0D" w:rsidRDefault="00245B0D" w:rsidP="00245B0D">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0442</w:t>
            </w:r>
          </w:p>
          <w:p w14:paraId="525C3D82" w14:textId="6A3B7215" w:rsidR="00245B0D" w:rsidRDefault="00245B0D" w:rsidP="00245B0D">
            <w:pPr>
              <w:rPr>
                <w:rFonts w:eastAsia="Batang" w:cs="Arial"/>
                <w:lang w:eastAsia="ko-KR"/>
              </w:rPr>
            </w:pPr>
            <w:r>
              <w:rPr>
                <w:rFonts w:eastAsia="Batang" w:cs="Arial"/>
                <w:lang w:eastAsia="ko-KR"/>
              </w:rPr>
              <w:t>Asking back with proposal</w:t>
            </w:r>
          </w:p>
          <w:p w14:paraId="08DB641C" w14:textId="77777777" w:rsidR="00245B0D" w:rsidRDefault="00245B0D" w:rsidP="00245B0D">
            <w:pPr>
              <w:rPr>
                <w:rFonts w:eastAsia="Batang" w:cs="Arial"/>
                <w:lang w:eastAsia="ko-KR"/>
              </w:rPr>
            </w:pPr>
          </w:p>
          <w:p w14:paraId="03C2E112" w14:textId="77777777" w:rsidR="00245B0D" w:rsidRDefault="00245B0D" w:rsidP="00245B0D">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1027</w:t>
            </w:r>
          </w:p>
          <w:p w14:paraId="160018D7" w14:textId="34781220" w:rsidR="00245B0D" w:rsidRDefault="00245B0D" w:rsidP="00245B0D">
            <w:pPr>
              <w:rPr>
                <w:rFonts w:eastAsia="Batang" w:cs="Arial"/>
                <w:lang w:eastAsia="ko-KR"/>
              </w:rPr>
            </w:pPr>
            <w:r>
              <w:rPr>
                <w:rFonts w:eastAsia="Batang" w:cs="Arial"/>
                <w:lang w:eastAsia="ko-KR"/>
              </w:rPr>
              <w:t xml:space="preserve">Fine </w:t>
            </w:r>
          </w:p>
        </w:tc>
      </w:tr>
      <w:tr w:rsidR="00245B0D" w:rsidRPr="00D95972" w14:paraId="0E424B82" w14:textId="77777777" w:rsidTr="0056737D">
        <w:tc>
          <w:tcPr>
            <w:tcW w:w="976" w:type="dxa"/>
            <w:tcBorders>
              <w:left w:val="thinThickThinSmallGap" w:sz="24" w:space="0" w:color="auto"/>
              <w:bottom w:val="nil"/>
            </w:tcBorders>
            <w:shd w:val="clear" w:color="auto" w:fill="auto"/>
          </w:tcPr>
          <w:p w14:paraId="16122D33" w14:textId="77777777" w:rsidR="00245B0D" w:rsidRPr="00D95972" w:rsidRDefault="00245B0D" w:rsidP="00245B0D">
            <w:pPr>
              <w:rPr>
                <w:rFonts w:cs="Arial"/>
              </w:rPr>
            </w:pPr>
          </w:p>
        </w:tc>
        <w:tc>
          <w:tcPr>
            <w:tcW w:w="1317" w:type="dxa"/>
            <w:gridSpan w:val="2"/>
            <w:tcBorders>
              <w:bottom w:val="nil"/>
            </w:tcBorders>
            <w:shd w:val="clear" w:color="auto" w:fill="auto"/>
          </w:tcPr>
          <w:p w14:paraId="525CC56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C0D21DC" w14:textId="526653A6" w:rsidR="00245B0D" w:rsidRDefault="009F4E18" w:rsidP="00245B0D">
            <w:pPr>
              <w:overflowPunct/>
              <w:autoSpaceDE/>
              <w:autoSpaceDN/>
              <w:adjustRightInd/>
              <w:textAlignment w:val="auto"/>
              <w:rPr>
                <w:rFonts w:cs="Arial"/>
              </w:rPr>
            </w:pPr>
            <w:hyperlink r:id="rId202" w:history="1">
              <w:r w:rsidR="00245B0D">
                <w:rPr>
                  <w:rStyle w:val="Hyperlink"/>
                </w:rPr>
                <w:t>C1-223653</w:t>
              </w:r>
            </w:hyperlink>
          </w:p>
        </w:tc>
        <w:tc>
          <w:tcPr>
            <w:tcW w:w="4191" w:type="dxa"/>
            <w:gridSpan w:val="3"/>
            <w:tcBorders>
              <w:top w:val="single" w:sz="4" w:space="0" w:color="auto"/>
              <w:bottom w:val="single" w:sz="4" w:space="0" w:color="auto"/>
            </w:tcBorders>
            <w:shd w:val="clear" w:color="auto" w:fill="FFFF00"/>
          </w:tcPr>
          <w:p w14:paraId="2ED8C5EC" w14:textId="5748EAD8" w:rsidR="00245B0D" w:rsidRDefault="00245B0D" w:rsidP="00245B0D">
            <w:pPr>
              <w:rPr>
                <w:rFonts w:cs="Arial"/>
              </w:rPr>
            </w:pPr>
            <w:r>
              <w:rPr>
                <w:rFonts w:cs="Arial"/>
              </w:rPr>
              <w:t>The handling of establishing an emergency PDU session after WUS negotiation in 5GS</w:t>
            </w:r>
          </w:p>
        </w:tc>
        <w:tc>
          <w:tcPr>
            <w:tcW w:w="1767" w:type="dxa"/>
            <w:tcBorders>
              <w:top w:val="single" w:sz="4" w:space="0" w:color="auto"/>
              <w:bottom w:val="single" w:sz="4" w:space="0" w:color="auto"/>
            </w:tcBorders>
            <w:shd w:val="clear" w:color="auto" w:fill="FFFF00"/>
          </w:tcPr>
          <w:p w14:paraId="4D2DAFC6" w14:textId="23663BE2"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6CBD0BE1" w14:textId="241417A8" w:rsidR="00245B0D" w:rsidRDefault="00245B0D" w:rsidP="00245B0D">
            <w:pPr>
              <w:rPr>
                <w:rFonts w:cs="Arial"/>
              </w:rPr>
            </w:pPr>
            <w:r>
              <w:rPr>
                <w:rFonts w:cs="Arial"/>
              </w:rPr>
              <w:t>CR 4350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6CA677" w14:textId="77777777" w:rsidR="00245B0D" w:rsidRDefault="00042281" w:rsidP="00245B0D">
            <w:pPr>
              <w:rPr>
                <w:rFonts w:eastAsia="Batang" w:cs="Arial"/>
                <w:lang w:eastAsia="ko-KR"/>
              </w:rPr>
            </w:pPr>
            <w:proofErr w:type="spellStart"/>
            <w:r>
              <w:rPr>
                <w:rFonts w:eastAsia="Batang" w:cs="Arial"/>
                <w:lang w:eastAsia="ko-KR"/>
              </w:rPr>
              <w:t>Mikeal</w:t>
            </w:r>
            <w:proofErr w:type="spellEnd"/>
            <w:r>
              <w:rPr>
                <w:rFonts w:eastAsia="Batang" w:cs="Arial"/>
                <w:lang w:eastAsia="ko-KR"/>
              </w:rPr>
              <w:t xml:space="preserve"> mon 0744</w:t>
            </w:r>
          </w:p>
          <w:p w14:paraId="7F324B7F" w14:textId="77777777" w:rsidR="00042281" w:rsidRDefault="00042281" w:rsidP="00245B0D">
            <w:pPr>
              <w:rPr>
                <w:rFonts w:eastAsia="Batang" w:cs="Arial"/>
                <w:lang w:eastAsia="ko-KR"/>
              </w:rPr>
            </w:pPr>
            <w:r>
              <w:rPr>
                <w:rFonts w:eastAsia="Batang" w:cs="Arial"/>
                <w:lang w:eastAsia="ko-KR"/>
              </w:rPr>
              <w:t>Rev required</w:t>
            </w:r>
          </w:p>
          <w:p w14:paraId="2E0D4C3B" w14:textId="77777777" w:rsidR="008524EC" w:rsidRDefault="008524EC" w:rsidP="00245B0D">
            <w:pPr>
              <w:rPr>
                <w:rFonts w:eastAsia="Batang" w:cs="Arial"/>
                <w:lang w:eastAsia="ko-KR"/>
              </w:rPr>
            </w:pPr>
          </w:p>
          <w:p w14:paraId="1C670E77" w14:textId="77777777" w:rsidR="008524EC" w:rsidRDefault="008524EC" w:rsidP="00245B0D">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0450</w:t>
            </w:r>
          </w:p>
          <w:p w14:paraId="029CAAEC" w14:textId="405A87E1" w:rsidR="008524EC" w:rsidRDefault="008524EC" w:rsidP="00245B0D">
            <w:pPr>
              <w:rPr>
                <w:rFonts w:eastAsia="Batang" w:cs="Arial"/>
                <w:lang w:eastAsia="ko-KR"/>
              </w:rPr>
            </w:pPr>
            <w:r>
              <w:rPr>
                <w:rFonts w:eastAsia="Batang" w:cs="Arial"/>
                <w:lang w:eastAsia="ko-KR"/>
              </w:rPr>
              <w:t>New rev</w:t>
            </w:r>
          </w:p>
          <w:p w14:paraId="6C1BA8F0" w14:textId="7C2CF618" w:rsidR="00181A43" w:rsidRDefault="00181A43" w:rsidP="00245B0D">
            <w:pPr>
              <w:rPr>
                <w:rFonts w:eastAsia="Batang" w:cs="Arial"/>
                <w:lang w:eastAsia="ko-KR"/>
              </w:rPr>
            </w:pPr>
          </w:p>
          <w:p w14:paraId="63EA011C" w14:textId="27AE5836" w:rsidR="00181A43" w:rsidRDefault="00181A43" w:rsidP="00245B0D">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0930</w:t>
            </w:r>
          </w:p>
          <w:p w14:paraId="6AB16D75" w14:textId="08470598" w:rsidR="00181A43" w:rsidRDefault="00181A43" w:rsidP="00245B0D">
            <w:pPr>
              <w:rPr>
                <w:rFonts w:eastAsia="Batang" w:cs="Arial"/>
                <w:lang w:eastAsia="ko-KR"/>
              </w:rPr>
            </w:pPr>
            <w:r>
              <w:rPr>
                <w:rFonts w:eastAsia="Batang" w:cs="Arial"/>
                <w:lang w:eastAsia="ko-KR"/>
              </w:rPr>
              <w:t>fine</w:t>
            </w:r>
          </w:p>
          <w:p w14:paraId="2B7DA57C" w14:textId="09D9C664" w:rsidR="008524EC" w:rsidRDefault="008524EC" w:rsidP="00245B0D">
            <w:pPr>
              <w:rPr>
                <w:rFonts w:eastAsia="Batang" w:cs="Arial"/>
                <w:lang w:eastAsia="ko-KR"/>
              </w:rPr>
            </w:pPr>
          </w:p>
        </w:tc>
      </w:tr>
      <w:tr w:rsidR="00245B0D" w:rsidRPr="00D95972" w14:paraId="0F43F567" w14:textId="77777777" w:rsidTr="00603758">
        <w:tc>
          <w:tcPr>
            <w:tcW w:w="976" w:type="dxa"/>
            <w:tcBorders>
              <w:left w:val="thinThickThinSmallGap" w:sz="24" w:space="0" w:color="auto"/>
              <w:bottom w:val="nil"/>
            </w:tcBorders>
            <w:shd w:val="clear" w:color="auto" w:fill="auto"/>
          </w:tcPr>
          <w:p w14:paraId="6E547B3B" w14:textId="77777777" w:rsidR="00245B0D" w:rsidRPr="00D95972" w:rsidRDefault="00245B0D" w:rsidP="00245B0D">
            <w:pPr>
              <w:rPr>
                <w:rFonts w:cs="Arial"/>
              </w:rPr>
            </w:pPr>
          </w:p>
        </w:tc>
        <w:tc>
          <w:tcPr>
            <w:tcW w:w="1317" w:type="dxa"/>
            <w:gridSpan w:val="2"/>
            <w:tcBorders>
              <w:bottom w:val="nil"/>
            </w:tcBorders>
            <w:shd w:val="clear" w:color="auto" w:fill="auto"/>
          </w:tcPr>
          <w:p w14:paraId="3A087F5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30B1994" w14:textId="54356AC4" w:rsidR="00245B0D" w:rsidRDefault="009F4E18" w:rsidP="00245B0D">
            <w:pPr>
              <w:overflowPunct/>
              <w:autoSpaceDE/>
              <w:autoSpaceDN/>
              <w:adjustRightInd/>
              <w:textAlignment w:val="auto"/>
              <w:rPr>
                <w:rFonts w:cs="Arial"/>
              </w:rPr>
            </w:pPr>
            <w:hyperlink r:id="rId203" w:history="1">
              <w:r w:rsidR="00245B0D">
                <w:rPr>
                  <w:rStyle w:val="Hyperlink"/>
                </w:rPr>
                <w:t>C1-223654</w:t>
              </w:r>
            </w:hyperlink>
          </w:p>
        </w:tc>
        <w:tc>
          <w:tcPr>
            <w:tcW w:w="4191" w:type="dxa"/>
            <w:gridSpan w:val="3"/>
            <w:tcBorders>
              <w:top w:val="single" w:sz="4" w:space="0" w:color="auto"/>
              <w:bottom w:val="single" w:sz="4" w:space="0" w:color="auto"/>
            </w:tcBorders>
            <w:shd w:val="clear" w:color="auto" w:fill="FFFF00"/>
          </w:tcPr>
          <w:p w14:paraId="0BE13A34" w14:textId="1664C635" w:rsidR="00245B0D" w:rsidRDefault="00245B0D" w:rsidP="00245B0D">
            <w:pPr>
              <w:rPr>
                <w:rFonts w:cs="Arial"/>
              </w:rPr>
            </w:pPr>
            <w:r>
              <w:rPr>
                <w:rFonts w:cs="Arial"/>
              </w:rPr>
              <w:t>The handling of establishing an emergency PDU session after WUS negotiation in EPS</w:t>
            </w:r>
          </w:p>
        </w:tc>
        <w:tc>
          <w:tcPr>
            <w:tcW w:w="1767" w:type="dxa"/>
            <w:tcBorders>
              <w:top w:val="single" w:sz="4" w:space="0" w:color="auto"/>
              <w:bottom w:val="single" w:sz="4" w:space="0" w:color="auto"/>
            </w:tcBorders>
            <w:shd w:val="clear" w:color="auto" w:fill="FFFF00"/>
          </w:tcPr>
          <w:p w14:paraId="5A82A50C" w14:textId="3314AC0E"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61029420" w14:textId="3B1975E5" w:rsidR="00245B0D" w:rsidRDefault="00245B0D" w:rsidP="00245B0D">
            <w:pPr>
              <w:rPr>
                <w:rFonts w:cs="Arial"/>
              </w:rPr>
            </w:pPr>
            <w:r>
              <w:rPr>
                <w:rFonts w:cs="Arial"/>
              </w:rPr>
              <w:t>CR 3755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CD31E9" w14:textId="4C3BBEC2" w:rsidR="0056737D" w:rsidRDefault="00603758" w:rsidP="00245B0D">
            <w:pPr>
              <w:rPr>
                <w:rFonts w:eastAsia="Batang" w:cs="Arial"/>
                <w:lang w:eastAsia="ko-KR"/>
              </w:rPr>
            </w:pPr>
            <w:r>
              <w:rPr>
                <w:rFonts w:eastAsia="Batang" w:cs="Arial"/>
                <w:lang w:eastAsia="ko-KR"/>
              </w:rPr>
              <w:t>Mikael Mon 0744</w:t>
            </w:r>
          </w:p>
          <w:p w14:paraId="2B11F2B1" w14:textId="7373F9B2" w:rsidR="00603758" w:rsidRDefault="00603758" w:rsidP="00245B0D">
            <w:pPr>
              <w:rPr>
                <w:rFonts w:eastAsia="Batang" w:cs="Arial"/>
                <w:lang w:eastAsia="ko-KR"/>
              </w:rPr>
            </w:pPr>
            <w:r>
              <w:rPr>
                <w:rFonts w:eastAsia="Batang" w:cs="Arial"/>
                <w:lang w:eastAsia="ko-KR"/>
              </w:rPr>
              <w:t>Rev required</w:t>
            </w:r>
          </w:p>
          <w:p w14:paraId="433F16A1" w14:textId="6653E6CB" w:rsidR="00603758" w:rsidRDefault="00603758" w:rsidP="00245B0D">
            <w:pPr>
              <w:rPr>
                <w:rFonts w:eastAsia="Batang" w:cs="Arial"/>
                <w:lang w:eastAsia="ko-KR"/>
              </w:rPr>
            </w:pPr>
          </w:p>
          <w:p w14:paraId="3BC9DE73" w14:textId="5CE0C5CC" w:rsidR="00603758" w:rsidRDefault="00603758" w:rsidP="0042162C">
            <w:pPr>
              <w:pStyle w:val="ListParagraph"/>
              <w:numPr>
                <w:ilvl w:val="0"/>
                <w:numId w:val="13"/>
              </w:numPr>
              <w:rPr>
                <w:rFonts w:eastAsia="Batang" w:cs="Arial"/>
                <w:lang w:eastAsia="ko-KR"/>
              </w:rPr>
            </w:pPr>
            <w:r>
              <w:rPr>
                <w:rFonts w:eastAsia="Batang" w:cs="Arial"/>
                <w:lang w:eastAsia="ko-KR"/>
              </w:rPr>
              <w:t xml:space="preserve">Chair corrected this on Tuesday, was incorrectly set to </w:t>
            </w:r>
            <w:proofErr w:type="spellStart"/>
            <w:r>
              <w:rPr>
                <w:rFonts w:eastAsia="Batang" w:cs="Arial"/>
                <w:lang w:eastAsia="ko-KR"/>
              </w:rPr>
              <w:t>Agreed</w:t>
            </w:r>
            <w:proofErr w:type="spellEnd"/>
            <w:r>
              <w:rPr>
                <w:rFonts w:eastAsia="Batang" w:cs="Arial"/>
                <w:lang w:eastAsia="ko-KR"/>
              </w:rPr>
              <w:t xml:space="preserve"> on Monday </w:t>
            </w:r>
            <w:r w:rsidR="007941D4">
              <w:rPr>
                <w:rFonts w:eastAsia="Batang" w:cs="Arial"/>
                <w:lang w:eastAsia="ko-KR"/>
              </w:rPr>
              <w:t>evening</w:t>
            </w:r>
          </w:p>
          <w:p w14:paraId="610F1173" w14:textId="77777777" w:rsidR="007941D4" w:rsidRDefault="007941D4" w:rsidP="007941D4">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0450</w:t>
            </w:r>
          </w:p>
          <w:p w14:paraId="1A1D550D" w14:textId="77777777" w:rsidR="007941D4" w:rsidRDefault="007941D4" w:rsidP="007941D4">
            <w:pPr>
              <w:rPr>
                <w:rFonts w:eastAsia="Batang" w:cs="Arial"/>
                <w:lang w:eastAsia="ko-KR"/>
              </w:rPr>
            </w:pPr>
            <w:r>
              <w:rPr>
                <w:rFonts w:eastAsia="Batang" w:cs="Arial"/>
                <w:lang w:eastAsia="ko-KR"/>
              </w:rPr>
              <w:t>New rev</w:t>
            </w:r>
          </w:p>
          <w:p w14:paraId="007125E1" w14:textId="4C948F48" w:rsidR="007941D4" w:rsidRDefault="007941D4" w:rsidP="007941D4">
            <w:pPr>
              <w:rPr>
                <w:rFonts w:eastAsia="Batang" w:cs="Arial"/>
                <w:lang w:eastAsia="ko-KR"/>
              </w:rPr>
            </w:pPr>
          </w:p>
          <w:p w14:paraId="7A49883B" w14:textId="4AA549C2" w:rsidR="00EB740C" w:rsidRDefault="00EB740C" w:rsidP="007941D4">
            <w:pPr>
              <w:rPr>
                <w:rFonts w:eastAsia="Batang" w:cs="Arial"/>
                <w:lang w:eastAsia="ko-KR"/>
              </w:rPr>
            </w:pPr>
            <w:proofErr w:type="spellStart"/>
            <w:r>
              <w:rPr>
                <w:rFonts w:eastAsia="Batang" w:cs="Arial"/>
                <w:lang w:eastAsia="ko-KR"/>
              </w:rPr>
              <w:t>Mikeal</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0927</w:t>
            </w:r>
          </w:p>
          <w:p w14:paraId="420B7CB4" w14:textId="7944AE26" w:rsidR="00EB740C" w:rsidRDefault="00EB740C" w:rsidP="007941D4">
            <w:pPr>
              <w:rPr>
                <w:rFonts w:eastAsia="Batang" w:cs="Arial"/>
                <w:lang w:eastAsia="ko-KR"/>
              </w:rPr>
            </w:pPr>
            <w:r>
              <w:rPr>
                <w:rFonts w:eastAsia="Batang" w:cs="Arial"/>
                <w:lang w:eastAsia="ko-KR"/>
              </w:rPr>
              <w:t>Rev required</w:t>
            </w:r>
          </w:p>
          <w:p w14:paraId="0E15E6D2" w14:textId="6D088EC4" w:rsidR="00EB740C" w:rsidRDefault="00EB740C" w:rsidP="007941D4">
            <w:pPr>
              <w:rPr>
                <w:rFonts w:eastAsia="Batang" w:cs="Arial"/>
                <w:lang w:eastAsia="ko-KR"/>
              </w:rPr>
            </w:pPr>
          </w:p>
          <w:p w14:paraId="7C59E2F8" w14:textId="71FFDE3E" w:rsidR="00FA31CA" w:rsidRDefault="00FA31CA" w:rsidP="007941D4">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1118</w:t>
            </w:r>
          </w:p>
          <w:p w14:paraId="7FFDF0CC" w14:textId="2F87B899" w:rsidR="00FA31CA" w:rsidRPr="007941D4" w:rsidRDefault="00FA31CA" w:rsidP="007941D4">
            <w:pPr>
              <w:rPr>
                <w:rFonts w:eastAsia="Batang" w:cs="Arial"/>
                <w:lang w:eastAsia="ko-KR"/>
              </w:rPr>
            </w:pPr>
            <w:r>
              <w:rPr>
                <w:rFonts w:eastAsia="Batang" w:cs="Arial"/>
                <w:lang w:eastAsia="ko-KR"/>
              </w:rPr>
              <w:t>New rev</w:t>
            </w:r>
          </w:p>
          <w:p w14:paraId="3AF97681" w14:textId="3A998697" w:rsidR="00245B0D" w:rsidRDefault="00245B0D" w:rsidP="00245B0D">
            <w:pPr>
              <w:rPr>
                <w:rFonts w:eastAsia="Batang" w:cs="Arial"/>
                <w:lang w:eastAsia="ko-KR"/>
              </w:rPr>
            </w:pPr>
          </w:p>
        </w:tc>
      </w:tr>
      <w:tr w:rsidR="00245B0D" w:rsidRPr="00D95972" w14:paraId="77D096C2" w14:textId="77777777" w:rsidTr="0056737D">
        <w:tc>
          <w:tcPr>
            <w:tcW w:w="976" w:type="dxa"/>
            <w:tcBorders>
              <w:left w:val="thinThickThinSmallGap" w:sz="24" w:space="0" w:color="auto"/>
              <w:bottom w:val="nil"/>
            </w:tcBorders>
            <w:shd w:val="clear" w:color="auto" w:fill="auto"/>
          </w:tcPr>
          <w:p w14:paraId="3266D20B" w14:textId="77777777" w:rsidR="00245B0D" w:rsidRPr="00D95972" w:rsidRDefault="00245B0D" w:rsidP="00245B0D">
            <w:pPr>
              <w:rPr>
                <w:rFonts w:cs="Arial"/>
              </w:rPr>
            </w:pPr>
          </w:p>
        </w:tc>
        <w:tc>
          <w:tcPr>
            <w:tcW w:w="1317" w:type="dxa"/>
            <w:gridSpan w:val="2"/>
            <w:tcBorders>
              <w:bottom w:val="nil"/>
            </w:tcBorders>
            <w:shd w:val="clear" w:color="auto" w:fill="auto"/>
          </w:tcPr>
          <w:p w14:paraId="2D94C18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ED0D6C5" w14:textId="09E9CDD3" w:rsidR="00245B0D" w:rsidRDefault="009F4E18" w:rsidP="00245B0D">
            <w:pPr>
              <w:overflowPunct/>
              <w:autoSpaceDE/>
              <w:autoSpaceDN/>
              <w:adjustRightInd/>
              <w:textAlignment w:val="auto"/>
              <w:rPr>
                <w:rFonts w:cs="Arial"/>
              </w:rPr>
            </w:pPr>
            <w:hyperlink r:id="rId204" w:history="1">
              <w:r w:rsidR="00245B0D">
                <w:rPr>
                  <w:rStyle w:val="Hyperlink"/>
                </w:rPr>
                <w:t>C1-223655</w:t>
              </w:r>
            </w:hyperlink>
          </w:p>
        </w:tc>
        <w:tc>
          <w:tcPr>
            <w:tcW w:w="4191" w:type="dxa"/>
            <w:gridSpan w:val="3"/>
            <w:tcBorders>
              <w:top w:val="single" w:sz="4" w:space="0" w:color="auto"/>
              <w:bottom w:val="single" w:sz="4" w:space="0" w:color="auto"/>
            </w:tcBorders>
            <w:shd w:val="clear" w:color="auto" w:fill="FFFF00"/>
          </w:tcPr>
          <w:p w14:paraId="6CCC1A08" w14:textId="31F5C819" w:rsidR="00245B0D" w:rsidRDefault="00245B0D" w:rsidP="00245B0D">
            <w:pPr>
              <w:rPr>
                <w:rFonts w:cs="Arial"/>
              </w:rPr>
            </w:pPr>
            <w:r>
              <w:rPr>
                <w:rFonts w:cs="Arial"/>
              </w:rPr>
              <w:t>Correction on the WUS assistance information</w:t>
            </w:r>
          </w:p>
        </w:tc>
        <w:tc>
          <w:tcPr>
            <w:tcW w:w="1767" w:type="dxa"/>
            <w:tcBorders>
              <w:top w:val="single" w:sz="4" w:space="0" w:color="auto"/>
              <w:bottom w:val="single" w:sz="4" w:space="0" w:color="auto"/>
            </w:tcBorders>
            <w:shd w:val="clear" w:color="auto" w:fill="FFFF00"/>
          </w:tcPr>
          <w:p w14:paraId="6D0F9645" w14:textId="3D0A438B"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0A04CE87" w14:textId="4DCE0AE1" w:rsidR="00245B0D" w:rsidRDefault="00245B0D" w:rsidP="00245B0D">
            <w:pPr>
              <w:rPr>
                <w:rFonts w:cs="Arial"/>
              </w:rPr>
            </w:pPr>
            <w:r>
              <w:rPr>
                <w:rFonts w:cs="Arial"/>
              </w:rPr>
              <w:t>CR 4351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701D6A" w14:textId="77777777" w:rsidR="00042281" w:rsidRDefault="00042281" w:rsidP="00042281">
            <w:pPr>
              <w:rPr>
                <w:rFonts w:eastAsia="Batang" w:cs="Arial"/>
                <w:lang w:eastAsia="ko-KR"/>
              </w:rPr>
            </w:pPr>
            <w:proofErr w:type="spellStart"/>
            <w:r>
              <w:rPr>
                <w:rFonts w:eastAsia="Batang" w:cs="Arial"/>
                <w:lang w:eastAsia="ko-KR"/>
              </w:rPr>
              <w:t>Mikeal</w:t>
            </w:r>
            <w:proofErr w:type="spellEnd"/>
            <w:r>
              <w:rPr>
                <w:rFonts w:eastAsia="Batang" w:cs="Arial"/>
                <w:lang w:eastAsia="ko-KR"/>
              </w:rPr>
              <w:t xml:space="preserve"> mon 0744</w:t>
            </w:r>
          </w:p>
          <w:p w14:paraId="32884208" w14:textId="77777777" w:rsidR="00245B0D" w:rsidRDefault="00042281" w:rsidP="00042281">
            <w:pPr>
              <w:rPr>
                <w:rFonts w:eastAsia="Batang" w:cs="Arial"/>
                <w:lang w:eastAsia="ko-KR"/>
              </w:rPr>
            </w:pPr>
            <w:r>
              <w:rPr>
                <w:rFonts w:eastAsia="Batang" w:cs="Arial"/>
                <w:lang w:eastAsia="ko-KR"/>
              </w:rPr>
              <w:t>Rev required</w:t>
            </w:r>
          </w:p>
          <w:p w14:paraId="09571856" w14:textId="77777777" w:rsidR="007941D4" w:rsidRDefault="007941D4" w:rsidP="00042281">
            <w:pPr>
              <w:rPr>
                <w:rFonts w:eastAsia="Batang" w:cs="Arial"/>
                <w:lang w:eastAsia="ko-KR"/>
              </w:rPr>
            </w:pPr>
          </w:p>
          <w:p w14:paraId="6D4D5E27" w14:textId="77777777" w:rsidR="007941D4" w:rsidRDefault="007941D4" w:rsidP="007941D4">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0450</w:t>
            </w:r>
          </w:p>
          <w:p w14:paraId="4C21DFE0" w14:textId="77777777" w:rsidR="007941D4" w:rsidRDefault="007941D4" w:rsidP="007941D4">
            <w:pPr>
              <w:rPr>
                <w:rFonts w:eastAsia="Batang" w:cs="Arial"/>
                <w:lang w:eastAsia="ko-KR"/>
              </w:rPr>
            </w:pPr>
            <w:r>
              <w:rPr>
                <w:rFonts w:eastAsia="Batang" w:cs="Arial"/>
                <w:lang w:eastAsia="ko-KR"/>
              </w:rPr>
              <w:t>New rev</w:t>
            </w:r>
          </w:p>
          <w:p w14:paraId="65C9F6BD" w14:textId="77777777" w:rsidR="007941D4" w:rsidRDefault="007941D4" w:rsidP="00042281">
            <w:pPr>
              <w:rPr>
                <w:rFonts w:eastAsia="Batang" w:cs="Arial"/>
                <w:lang w:eastAsia="ko-KR"/>
              </w:rPr>
            </w:pPr>
          </w:p>
          <w:p w14:paraId="397D50B4" w14:textId="77777777" w:rsidR="00EB740C" w:rsidRDefault="00EB740C" w:rsidP="00042281">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0917</w:t>
            </w:r>
          </w:p>
          <w:p w14:paraId="59237489" w14:textId="77777777" w:rsidR="00EB740C" w:rsidRDefault="00EB740C" w:rsidP="00042281">
            <w:pPr>
              <w:rPr>
                <w:rFonts w:eastAsia="Batang" w:cs="Arial"/>
                <w:lang w:eastAsia="ko-KR"/>
              </w:rPr>
            </w:pPr>
            <w:r>
              <w:rPr>
                <w:rFonts w:eastAsia="Batang" w:cs="Arial"/>
                <w:lang w:eastAsia="ko-KR"/>
              </w:rPr>
              <w:t>Rev required</w:t>
            </w:r>
          </w:p>
          <w:p w14:paraId="20977E2C" w14:textId="77777777" w:rsidR="00433095" w:rsidRDefault="00433095" w:rsidP="00042281">
            <w:pPr>
              <w:rPr>
                <w:rFonts w:eastAsia="Batang" w:cs="Arial"/>
                <w:lang w:eastAsia="ko-KR"/>
              </w:rPr>
            </w:pPr>
          </w:p>
          <w:p w14:paraId="598DA5E1" w14:textId="77777777" w:rsidR="00433095" w:rsidRDefault="00433095" w:rsidP="00042281">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1617</w:t>
            </w:r>
          </w:p>
          <w:p w14:paraId="3C11F83E" w14:textId="160CB806" w:rsidR="00433095" w:rsidRDefault="00433095" w:rsidP="00042281">
            <w:pPr>
              <w:rPr>
                <w:rFonts w:eastAsia="Batang" w:cs="Arial"/>
                <w:lang w:eastAsia="ko-KR"/>
              </w:rPr>
            </w:pPr>
            <w:r>
              <w:rPr>
                <w:rFonts w:eastAsia="Batang" w:cs="Arial"/>
                <w:lang w:eastAsia="ko-KR"/>
              </w:rPr>
              <w:t>New rev</w:t>
            </w:r>
          </w:p>
          <w:p w14:paraId="00FC89B6" w14:textId="733BC230" w:rsidR="009F4E18" w:rsidRDefault="009F4E18" w:rsidP="00042281">
            <w:pPr>
              <w:rPr>
                <w:rFonts w:eastAsia="Batang" w:cs="Arial"/>
                <w:lang w:eastAsia="ko-KR"/>
              </w:rPr>
            </w:pPr>
          </w:p>
          <w:p w14:paraId="569598AF" w14:textId="0EDA8D63" w:rsidR="009F4E18" w:rsidRDefault="009F4E18" w:rsidP="00042281">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1741</w:t>
            </w:r>
          </w:p>
          <w:p w14:paraId="716EC5BC" w14:textId="6593D02D" w:rsidR="009F4E18" w:rsidRDefault="009F4E18" w:rsidP="00042281">
            <w:pPr>
              <w:rPr>
                <w:rFonts w:eastAsia="Batang" w:cs="Arial"/>
                <w:lang w:eastAsia="ko-KR"/>
              </w:rPr>
            </w:pPr>
            <w:r>
              <w:rPr>
                <w:rFonts w:eastAsia="Batang" w:cs="Arial"/>
                <w:lang w:eastAsia="ko-KR"/>
              </w:rPr>
              <w:t>Comment</w:t>
            </w:r>
          </w:p>
          <w:p w14:paraId="6D27F39E" w14:textId="77777777" w:rsidR="009F4E18" w:rsidRDefault="009F4E18" w:rsidP="00042281">
            <w:pPr>
              <w:rPr>
                <w:rFonts w:eastAsia="Batang" w:cs="Arial"/>
                <w:lang w:eastAsia="ko-KR"/>
              </w:rPr>
            </w:pPr>
          </w:p>
          <w:p w14:paraId="7573D573" w14:textId="1D400524" w:rsidR="00433095" w:rsidRDefault="00433095" w:rsidP="00042281">
            <w:pPr>
              <w:rPr>
                <w:rFonts w:eastAsia="Batang" w:cs="Arial"/>
                <w:lang w:eastAsia="ko-KR"/>
              </w:rPr>
            </w:pPr>
          </w:p>
        </w:tc>
      </w:tr>
      <w:tr w:rsidR="00245B0D" w:rsidRPr="00D95972" w14:paraId="08804BDB" w14:textId="77777777" w:rsidTr="0056737D">
        <w:tc>
          <w:tcPr>
            <w:tcW w:w="976" w:type="dxa"/>
            <w:tcBorders>
              <w:left w:val="thinThickThinSmallGap" w:sz="24" w:space="0" w:color="auto"/>
              <w:bottom w:val="nil"/>
            </w:tcBorders>
            <w:shd w:val="clear" w:color="auto" w:fill="auto"/>
          </w:tcPr>
          <w:p w14:paraId="49437675" w14:textId="77777777" w:rsidR="00245B0D" w:rsidRPr="00D95972" w:rsidRDefault="00245B0D" w:rsidP="00245B0D">
            <w:pPr>
              <w:rPr>
                <w:rFonts w:cs="Arial"/>
              </w:rPr>
            </w:pPr>
          </w:p>
        </w:tc>
        <w:tc>
          <w:tcPr>
            <w:tcW w:w="1317" w:type="dxa"/>
            <w:gridSpan w:val="2"/>
            <w:tcBorders>
              <w:bottom w:val="nil"/>
            </w:tcBorders>
            <w:shd w:val="clear" w:color="auto" w:fill="auto"/>
          </w:tcPr>
          <w:p w14:paraId="3C24536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89F60CA" w14:textId="222A1018" w:rsidR="00245B0D" w:rsidRDefault="009F4E18" w:rsidP="00245B0D">
            <w:pPr>
              <w:overflowPunct/>
              <w:autoSpaceDE/>
              <w:autoSpaceDN/>
              <w:adjustRightInd/>
              <w:textAlignment w:val="auto"/>
              <w:rPr>
                <w:rFonts w:cs="Arial"/>
              </w:rPr>
            </w:pPr>
            <w:hyperlink r:id="rId205" w:history="1">
              <w:r w:rsidR="00245B0D">
                <w:rPr>
                  <w:rStyle w:val="Hyperlink"/>
                </w:rPr>
                <w:t>C1-223656</w:t>
              </w:r>
            </w:hyperlink>
          </w:p>
        </w:tc>
        <w:tc>
          <w:tcPr>
            <w:tcW w:w="4191" w:type="dxa"/>
            <w:gridSpan w:val="3"/>
            <w:tcBorders>
              <w:top w:val="single" w:sz="4" w:space="0" w:color="auto"/>
              <w:bottom w:val="single" w:sz="4" w:space="0" w:color="auto"/>
            </w:tcBorders>
            <w:shd w:val="clear" w:color="auto" w:fill="FFFFFF"/>
          </w:tcPr>
          <w:p w14:paraId="75511A31" w14:textId="17272B28" w:rsidR="00245B0D" w:rsidRDefault="00245B0D" w:rsidP="00245B0D">
            <w:pPr>
              <w:rPr>
                <w:rFonts w:cs="Arial"/>
              </w:rPr>
            </w:pPr>
            <w:r>
              <w:rPr>
                <w:rFonts w:cs="Arial"/>
              </w:rPr>
              <w:t>Clarification on CPSR procedure and minor correction</w:t>
            </w:r>
          </w:p>
        </w:tc>
        <w:tc>
          <w:tcPr>
            <w:tcW w:w="1767" w:type="dxa"/>
            <w:tcBorders>
              <w:top w:val="single" w:sz="4" w:space="0" w:color="auto"/>
              <w:bottom w:val="single" w:sz="4" w:space="0" w:color="auto"/>
            </w:tcBorders>
            <w:shd w:val="clear" w:color="auto" w:fill="FFFFFF"/>
          </w:tcPr>
          <w:p w14:paraId="4366D0D2" w14:textId="54AF6636"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FFFFFF"/>
          </w:tcPr>
          <w:p w14:paraId="5A65EE6A" w14:textId="67F106CC" w:rsidR="00245B0D" w:rsidRDefault="00245B0D" w:rsidP="00245B0D">
            <w:pPr>
              <w:rPr>
                <w:rFonts w:cs="Arial"/>
              </w:rPr>
            </w:pPr>
            <w:r>
              <w:rPr>
                <w:rFonts w:cs="Arial"/>
              </w:rPr>
              <w:t>CR 4352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E97CB2F" w14:textId="77777777" w:rsidR="0056737D" w:rsidRDefault="0056737D" w:rsidP="00245B0D">
            <w:pPr>
              <w:rPr>
                <w:rFonts w:eastAsia="Batang" w:cs="Arial"/>
                <w:lang w:eastAsia="ko-KR"/>
              </w:rPr>
            </w:pPr>
            <w:r>
              <w:rPr>
                <w:rFonts w:eastAsia="Batang" w:cs="Arial"/>
                <w:lang w:eastAsia="ko-KR"/>
              </w:rPr>
              <w:t>Agreed</w:t>
            </w:r>
          </w:p>
          <w:p w14:paraId="13784874" w14:textId="1100966F" w:rsidR="00245B0D" w:rsidRDefault="00245B0D" w:rsidP="00245B0D">
            <w:pPr>
              <w:rPr>
                <w:rFonts w:eastAsia="Batang" w:cs="Arial"/>
                <w:lang w:eastAsia="ko-KR"/>
              </w:rPr>
            </w:pPr>
          </w:p>
        </w:tc>
      </w:tr>
      <w:tr w:rsidR="00245B0D" w:rsidRPr="00D95972" w14:paraId="334F0657" w14:textId="77777777" w:rsidTr="0056737D">
        <w:tc>
          <w:tcPr>
            <w:tcW w:w="976" w:type="dxa"/>
            <w:tcBorders>
              <w:left w:val="thinThickThinSmallGap" w:sz="24" w:space="0" w:color="auto"/>
              <w:bottom w:val="nil"/>
            </w:tcBorders>
            <w:shd w:val="clear" w:color="auto" w:fill="auto"/>
          </w:tcPr>
          <w:p w14:paraId="02F11C23" w14:textId="77777777" w:rsidR="00245B0D" w:rsidRPr="00D95972" w:rsidRDefault="00245B0D" w:rsidP="00245B0D">
            <w:pPr>
              <w:rPr>
                <w:rFonts w:cs="Arial"/>
              </w:rPr>
            </w:pPr>
          </w:p>
        </w:tc>
        <w:tc>
          <w:tcPr>
            <w:tcW w:w="1317" w:type="dxa"/>
            <w:gridSpan w:val="2"/>
            <w:tcBorders>
              <w:bottom w:val="nil"/>
            </w:tcBorders>
            <w:shd w:val="clear" w:color="auto" w:fill="auto"/>
          </w:tcPr>
          <w:p w14:paraId="76D12C9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1A7F6A5" w14:textId="5848F2C7" w:rsidR="00245B0D" w:rsidRDefault="009F4E18" w:rsidP="00245B0D">
            <w:pPr>
              <w:overflowPunct/>
              <w:autoSpaceDE/>
              <w:autoSpaceDN/>
              <w:adjustRightInd/>
              <w:textAlignment w:val="auto"/>
              <w:rPr>
                <w:rFonts w:cs="Arial"/>
              </w:rPr>
            </w:pPr>
            <w:hyperlink r:id="rId206" w:history="1">
              <w:r w:rsidR="00245B0D">
                <w:rPr>
                  <w:rStyle w:val="Hyperlink"/>
                </w:rPr>
                <w:t>C1-223657</w:t>
              </w:r>
            </w:hyperlink>
          </w:p>
        </w:tc>
        <w:tc>
          <w:tcPr>
            <w:tcW w:w="4191" w:type="dxa"/>
            <w:gridSpan w:val="3"/>
            <w:tcBorders>
              <w:top w:val="single" w:sz="4" w:space="0" w:color="auto"/>
              <w:bottom w:val="single" w:sz="4" w:space="0" w:color="auto"/>
            </w:tcBorders>
            <w:shd w:val="clear" w:color="auto" w:fill="FFFFFF"/>
          </w:tcPr>
          <w:p w14:paraId="33ADF06F" w14:textId="61B4A1FF" w:rsidR="00245B0D" w:rsidRDefault="00245B0D" w:rsidP="00245B0D">
            <w:pPr>
              <w:rPr>
                <w:rFonts w:cs="Arial"/>
              </w:rPr>
            </w:pPr>
            <w:r>
              <w:rPr>
                <w:rFonts w:cs="Arial"/>
              </w:rPr>
              <w:t>Correction on session-AMBR during the PDU session establishment</w:t>
            </w:r>
          </w:p>
        </w:tc>
        <w:tc>
          <w:tcPr>
            <w:tcW w:w="1767" w:type="dxa"/>
            <w:tcBorders>
              <w:top w:val="single" w:sz="4" w:space="0" w:color="auto"/>
              <w:bottom w:val="single" w:sz="4" w:space="0" w:color="auto"/>
            </w:tcBorders>
            <w:shd w:val="clear" w:color="auto" w:fill="FFFFFF"/>
          </w:tcPr>
          <w:p w14:paraId="32ED99A8" w14:textId="69B79245"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FFFFFF"/>
          </w:tcPr>
          <w:p w14:paraId="602C98DF" w14:textId="42734AB7" w:rsidR="00245B0D" w:rsidRDefault="00245B0D" w:rsidP="00245B0D">
            <w:pPr>
              <w:rPr>
                <w:rFonts w:cs="Arial"/>
              </w:rPr>
            </w:pPr>
            <w:r>
              <w:rPr>
                <w:rFonts w:cs="Arial"/>
              </w:rPr>
              <w:t>CR 4353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FB9A068" w14:textId="77777777" w:rsidR="0056737D" w:rsidRDefault="0056737D" w:rsidP="00245B0D">
            <w:pPr>
              <w:rPr>
                <w:rFonts w:eastAsia="Batang" w:cs="Arial"/>
                <w:lang w:eastAsia="ko-KR"/>
              </w:rPr>
            </w:pPr>
            <w:r>
              <w:rPr>
                <w:rFonts w:eastAsia="Batang" w:cs="Arial"/>
                <w:lang w:eastAsia="ko-KR"/>
              </w:rPr>
              <w:t>Agreed</w:t>
            </w:r>
          </w:p>
          <w:p w14:paraId="29F190DC" w14:textId="005AA005" w:rsidR="00245B0D" w:rsidRDefault="00245B0D" w:rsidP="00245B0D">
            <w:pPr>
              <w:rPr>
                <w:rFonts w:eastAsia="Batang" w:cs="Arial"/>
                <w:lang w:eastAsia="ko-KR"/>
              </w:rPr>
            </w:pPr>
          </w:p>
        </w:tc>
      </w:tr>
      <w:tr w:rsidR="00245B0D" w:rsidRPr="00D95972" w14:paraId="0BA80EF6" w14:textId="77777777" w:rsidTr="0056737D">
        <w:tc>
          <w:tcPr>
            <w:tcW w:w="976" w:type="dxa"/>
            <w:tcBorders>
              <w:left w:val="thinThickThinSmallGap" w:sz="24" w:space="0" w:color="auto"/>
              <w:bottom w:val="nil"/>
            </w:tcBorders>
            <w:shd w:val="clear" w:color="auto" w:fill="auto"/>
          </w:tcPr>
          <w:p w14:paraId="196ED081" w14:textId="77777777" w:rsidR="00245B0D" w:rsidRPr="00D95972" w:rsidRDefault="00245B0D" w:rsidP="00245B0D">
            <w:pPr>
              <w:rPr>
                <w:rFonts w:cs="Arial"/>
              </w:rPr>
            </w:pPr>
          </w:p>
        </w:tc>
        <w:tc>
          <w:tcPr>
            <w:tcW w:w="1317" w:type="dxa"/>
            <w:gridSpan w:val="2"/>
            <w:tcBorders>
              <w:bottom w:val="nil"/>
            </w:tcBorders>
            <w:shd w:val="clear" w:color="auto" w:fill="auto"/>
          </w:tcPr>
          <w:p w14:paraId="4B41B2A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26F05E3" w14:textId="5C2E36F3" w:rsidR="00245B0D" w:rsidRDefault="009F4E18" w:rsidP="00245B0D">
            <w:pPr>
              <w:overflowPunct/>
              <w:autoSpaceDE/>
              <w:autoSpaceDN/>
              <w:adjustRightInd/>
              <w:textAlignment w:val="auto"/>
              <w:rPr>
                <w:rFonts w:cs="Arial"/>
              </w:rPr>
            </w:pPr>
            <w:hyperlink r:id="rId207" w:history="1">
              <w:r w:rsidR="00245B0D">
                <w:rPr>
                  <w:rStyle w:val="Hyperlink"/>
                </w:rPr>
                <w:t>C1-223662</w:t>
              </w:r>
            </w:hyperlink>
          </w:p>
        </w:tc>
        <w:tc>
          <w:tcPr>
            <w:tcW w:w="4191" w:type="dxa"/>
            <w:gridSpan w:val="3"/>
            <w:tcBorders>
              <w:top w:val="single" w:sz="4" w:space="0" w:color="auto"/>
              <w:bottom w:val="single" w:sz="4" w:space="0" w:color="auto"/>
            </w:tcBorders>
            <w:shd w:val="clear" w:color="auto" w:fill="FFFFFF"/>
          </w:tcPr>
          <w:p w14:paraId="684193CE" w14:textId="01730E2E" w:rsidR="00245B0D" w:rsidRDefault="00245B0D" w:rsidP="00245B0D">
            <w:pPr>
              <w:rPr>
                <w:rFonts w:cs="Arial"/>
              </w:rPr>
            </w:pPr>
            <w:r>
              <w:rPr>
                <w:rFonts w:cs="Arial"/>
              </w:rPr>
              <w:t>Storing Allowed NSSAIs for EPLMNs during registration</w:t>
            </w:r>
          </w:p>
        </w:tc>
        <w:tc>
          <w:tcPr>
            <w:tcW w:w="1767" w:type="dxa"/>
            <w:tcBorders>
              <w:top w:val="single" w:sz="4" w:space="0" w:color="auto"/>
              <w:bottom w:val="single" w:sz="4" w:space="0" w:color="auto"/>
            </w:tcBorders>
            <w:shd w:val="clear" w:color="auto" w:fill="FFFFFF"/>
          </w:tcPr>
          <w:p w14:paraId="36D02479" w14:textId="35F3BA07" w:rsidR="00245B0D" w:rsidRDefault="00245B0D" w:rsidP="00245B0D">
            <w:pPr>
              <w:rPr>
                <w:rFonts w:cs="Arial"/>
              </w:rPr>
            </w:pPr>
            <w:r>
              <w:rPr>
                <w:rFonts w:cs="Arial"/>
              </w:rPr>
              <w:t>Apple</w:t>
            </w:r>
          </w:p>
        </w:tc>
        <w:tc>
          <w:tcPr>
            <w:tcW w:w="826" w:type="dxa"/>
            <w:tcBorders>
              <w:top w:val="single" w:sz="4" w:space="0" w:color="auto"/>
              <w:bottom w:val="single" w:sz="4" w:space="0" w:color="auto"/>
            </w:tcBorders>
            <w:shd w:val="clear" w:color="auto" w:fill="FFFFFF"/>
          </w:tcPr>
          <w:p w14:paraId="6A13F93E" w14:textId="623464AD" w:rsidR="00245B0D" w:rsidRDefault="00245B0D" w:rsidP="00245B0D">
            <w:pPr>
              <w:rPr>
                <w:rFonts w:cs="Arial"/>
              </w:rPr>
            </w:pPr>
            <w:r>
              <w:rPr>
                <w:rFonts w:cs="Arial"/>
              </w:rPr>
              <w:t>CR 4356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E5F0304" w14:textId="77777777" w:rsidR="0056737D" w:rsidRDefault="0056737D" w:rsidP="00245B0D">
            <w:pPr>
              <w:rPr>
                <w:rFonts w:eastAsia="Batang" w:cs="Arial"/>
                <w:lang w:eastAsia="ko-KR"/>
              </w:rPr>
            </w:pPr>
            <w:r>
              <w:rPr>
                <w:rFonts w:eastAsia="Batang" w:cs="Arial"/>
                <w:lang w:eastAsia="ko-KR"/>
              </w:rPr>
              <w:t>Agreed</w:t>
            </w:r>
          </w:p>
          <w:p w14:paraId="1B4D9DB6" w14:textId="7F4B7F49" w:rsidR="00245B0D" w:rsidRDefault="00245B0D" w:rsidP="00245B0D">
            <w:pPr>
              <w:rPr>
                <w:rFonts w:eastAsia="Batang" w:cs="Arial"/>
                <w:lang w:eastAsia="ko-KR"/>
              </w:rPr>
            </w:pPr>
          </w:p>
        </w:tc>
      </w:tr>
      <w:tr w:rsidR="00245B0D" w:rsidRPr="00D95972" w14:paraId="14C3EC21" w14:textId="77777777" w:rsidTr="00D21632">
        <w:tc>
          <w:tcPr>
            <w:tcW w:w="976" w:type="dxa"/>
            <w:tcBorders>
              <w:left w:val="thinThickThinSmallGap" w:sz="24" w:space="0" w:color="auto"/>
              <w:bottom w:val="nil"/>
            </w:tcBorders>
            <w:shd w:val="clear" w:color="auto" w:fill="auto"/>
          </w:tcPr>
          <w:p w14:paraId="05C49DB0" w14:textId="77777777" w:rsidR="00245B0D" w:rsidRPr="00D95972" w:rsidRDefault="00245B0D" w:rsidP="00245B0D">
            <w:pPr>
              <w:rPr>
                <w:rFonts w:cs="Arial"/>
              </w:rPr>
            </w:pPr>
          </w:p>
        </w:tc>
        <w:tc>
          <w:tcPr>
            <w:tcW w:w="1317" w:type="dxa"/>
            <w:gridSpan w:val="2"/>
            <w:tcBorders>
              <w:bottom w:val="nil"/>
            </w:tcBorders>
            <w:shd w:val="clear" w:color="auto" w:fill="auto"/>
          </w:tcPr>
          <w:p w14:paraId="62E21B3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73AE240" w14:textId="662201BC" w:rsidR="00245B0D" w:rsidRDefault="009F4E18" w:rsidP="00245B0D">
            <w:pPr>
              <w:overflowPunct/>
              <w:autoSpaceDE/>
              <w:autoSpaceDN/>
              <w:adjustRightInd/>
              <w:textAlignment w:val="auto"/>
              <w:rPr>
                <w:rFonts w:cs="Arial"/>
              </w:rPr>
            </w:pPr>
            <w:hyperlink r:id="rId208" w:history="1">
              <w:r w:rsidR="00245B0D">
                <w:rPr>
                  <w:rStyle w:val="Hyperlink"/>
                </w:rPr>
                <w:t>C1-223663</w:t>
              </w:r>
            </w:hyperlink>
          </w:p>
        </w:tc>
        <w:tc>
          <w:tcPr>
            <w:tcW w:w="4191" w:type="dxa"/>
            <w:gridSpan w:val="3"/>
            <w:tcBorders>
              <w:top w:val="single" w:sz="4" w:space="0" w:color="auto"/>
              <w:bottom w:val="single" w:sz="4" w:space="0" w:color="auto"/>
            </w:tcBorders>
            <w:shd w:val="clear" w:color="auto" w:fill="FFFF00"/>
          </w:tcPr>
          <w:p w14:paraId="49067FD9" w14:textId="1743B653" w:rsidR="00245B0D" w:rsidRDefault="00245B0D" w:rsidP="00245B0D">
            <w:pPr>
              <w:rPr>
                <w:rFonts w:cs="Arial"/>
              </w:rPr>
            </w:pPr>
            <w:r>
              <w:rPr>
                <w:rFonts w:cs="Arial"/>
              </w:rPr>
              <w:t>Abnormal cases in Registration procedure for handling Paging subgroup ID</w:t>
            </w:r>
          </w:p>
        </w:tc>
        <w:tc>
          <w:tcPr>
            <w:tcW w:w="1767" w:type="dxa"/>
            <w:tcBorders>
              <w:top w:val="single" w:sz="4" w:space="0" w:color="auto"/>
              <w:bottom w:val="single" w:sz="4" w:space="0" w:color="auto"/>
            </w:tcBorders>
            <w:shd w:val="clear" w:color="auto" w:fill="FFFF00"/>
          </w:tcPr>
          <w:p w14:paraId="1963966E" w14:textId="1BB65CD4" w:rsidR="00245B0D" w:rsidRDefault="00245B0D" w:rsidP="00245B0D">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C8EB156" w14:textId="3E140037" w:rsidR="00245B0D" w:rsidRDefault="00245B0D" w:rsidP="00245B0D">
            <w:pPr>
              <w:rPr>
                <w:rFonts w:cs="Arial"/>
              </w:rPr>
            </w:pPr>
            <w:r>
              <w:rPr>
                <w:rFonts w:cs="Arial"/>
              </w:rPr>
              <w:t>CR 4357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14713E" w14:textId="77777777"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0205</w:t>
            </w:r>
          </w:p>
          <w:p w14:paraId="75BEB69D" w14:textId="2EAE55CE" w:rsidR="00245B0D" w:rsidRDefault="00245B0D" w:rsidP="00245B0D">
            <w:pPr>
              <w:rPr>
                <w:rFonts w:eastAsia="Batang" w:cs="Arial"/>
                <w:lang w:eastAsia="ko-KR"/>
              </w:rPr>
            </w:pPr>
            <w:r>
              <w:rPr>
                <w:rFonts w:eastAsia="Batang" w:cs="Arial"/>
                <w:lang w:eastAsia="ko-KR"/>
              </w:rPr>
              <w:t xml:space="preserve">untick ME, rev </w:t>
            </w:r>
            <w:proofErr w:type="spellStart"/>
            <w:r>
              <w:rPr>
                <w:rFonts w:eastAsia="Batang" w:cs="Arial"/>
                <w:lang w:eastAsia="ko-KR"/>
              </w:rPr>
              <w:t>rquired</w:t>
            </w:r>
            <w:proofErr w:type="spellEnd"/>
          </w:p>
          <w:p w14:paraId="711E9DCB" w14:textId="3E986C68" w:rsidR="00A4444D" w:rsidRDefault="00A4444D" w:rsidP="00245B0D">
            <w:pPr>
              <w:rPr>
                <w:rFonts w:eastAsia="Batang" w:cs="Arial"/>
                <w:lang w:eastAsia="ko-KR"/>
              </w:rPr>
            </w:pPr>
          </w:p>
          <w:p w14:paraId="7883AEC4" w14:textId="1A137FA6" w:rsidR="00A4444D" w:rsidRDefault="00A4444D" w:rsidP="00245B0D">
            <w:pPr>
              <w:rPr>
                <w:rFonts w:eastAsia="Batang" w:cs="Arial"/>
                <w:lang w:eastAsia="ko-KR"/>
              </w:rPr>
            </w:pPr>
            <w:proofErr w:type="spellStart"/>
            <w:r>
              <w:rPr>
                <w:rFonts w:eastAsia="Batang" w:cs="Arial"/>
                <w:lang w:eastAsia="ko-KR"/>
              </w:rPr>
              <w:t>carlson</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0453</w:t>
            </w:r>
          </w:p>
          <w:p w14:paraId="0D56919D" w14:textId="6FE200AD" w:rsidR="00A4444D" w:rsidRDefault="00A4444D" w:rsidP="00245B0D">
            <w:pPr>
              <w:rPr>
                <w:rFonts w:eastAsia="Batang" w:cs="Arial"/>
                <w:lang w:eastAsia="ko-KR"/>
              </w:rPr>
            </w:pPr>
            <w:r>
              <w:rPr>
                <w:rFonts w:eastAsia="Batang" w:cs="Arial"/>
                <w:lang w:eastAsia="ko-KR"/>
              </w:rPr>
              <w:t>question</w:t>
            </w:r>
          </w:p>
          <w:p w14:paraId="2F103627" w14:textId="77777777" w:rsidR="00A4444D" w:rsidRDefault="00A4444D" w:rsidP="00245B0D">
            <w:pPr>
              <w:rPr>
                <w:rFonts w:eastAsia="Batang" w:cs="Arial"/>
                <w:lang w:eastAsia="ko-KR"/>
              </w:rPr>
            </w:pPr>
          </w:p>
          <w:p w14:paraId="685D8499" w14:textId="79DB0B66" w:rsidR="00A4444D" w:rsidRDefault="00A4444D" w:rsidP="00245B0D">
            <w:pPr>
              <w:rPr>
                <w:rFonts w:eastAsia="Batang" w:cs="Arial"/>
                <w:lang w:eastAsia="ko-KR"/>
              </w:rPr>
            </w:pPr>
            <w:proofErr w:type="spellStart"/>
            <w:r>
              <w:rPr>
                <w:rFonts w:eastAsia="Batang" w:cs="Arial"/>
                <w:lang w:eastAsia="ko-KR"/>
              </w:rPr>
              <w:t>vivek</w:t>
            </w:r>
            <w:proofErr w:type="spellEnd"/>
            <w:r>
              <w:rPr>
                <w:rFonts w:eastAsia="Batang" w:cs="Arial"/>
                <w:lang w:eastAsia="ko-KR"/>
              </w:rPr>
              <w:t xml:space="preserve"> mon 0149</w:t>
            </w:r>
          </w:p>
          <w:p w14:paraId="63515165" w14:textId="724720A2" w:rsidR="00A4444D" w:rsidRDefault="00A4444D" w:rsidP="00245B0D">
            <w:pPr>
              <w:rPr>
                <w:rFonts w:eastAsia="Batang" w:cs="Arial"/>
                <w:lang w:eastAsia="ko-KR"/>
              </w:rPr>
            </w:pPr>
            <w:r>
              <w:rPr>
                <w:rFonts w:eastAsia="Batang" w:cs="Arial"/>
                <w:lang w:eastAsia="ko-KR"/>
              </w:rPr>
              <w:t>new rev</w:t>
            </w:r>
          </w:p>
          <w:p w14:paraId="2DBBE362" w14:textId="1C0EFC3F" w:rsidR="00A4444D" w:rsidRDefault="00A4444D" w:rsidP="00245B0D">
            <w:pPr>
              <w:rPr>
                <w:rFonts w:eastAsia="Batang" w:cs="Arial"/>
                <w:lang w:eastAsia="ko-KR"/>
              </w:rPr>
            </w:pPr>
          </w:p>
          <w:p w14:paraId="05EFC7F8" w14:textId="71356D75" w:rsidR="00A4444D" w:rsidRDefault="00A4444D" w:rsidP="00245B0D">
            <w:pPr>
              <w:rPr>
                <w:rFonts w:eastAsia="Batang" w:cs="Arial"/>
                <w:lang w:eastAsia="ko-KR"/>
              </w:rPr>
            </w:pPr>
            <w:r>
              <w:rPr>
                <w:rFonts w:eastAsia="Batang" w:cs="Arial"/>
                <w:lang w:eastAsia="ko-KR"/>
              </w:rPr>
              <w:t>Lena mon 0156</w:t>
            </w:r>
          </w:p>
          <w:p w14:paraId="29B51DD0" w14:textId="1B37DCCA" w:rsidR="00A4444D" w:rsidRDefault="00A4444D" w:rsidP="00245B0D">
            <w:pPr>
              <w:rPr>
                <w:rFonts w:eastAsia="Batang" w:cs="Arial"/>
                <w:lang w:eastAsia="ko-KR"/>
              </w:rPr>
            </w:pPr>
            <w:r>
              <w:rPr>
                <w:rFonts w:eastAsia="Batang" w:cs="Arial"/>
                <w:lang w:eastAsia="ko-KR"/>
              </w:rPr>
              <w:t>Fine</w:t>
            </w:r>
          </w:p>
          <w:p w14:paraId="6F63199B" w14:textId="491DE263" w:rsidR="00A4444D" w:rsidRDefault="00A4444D" w:rsidP="00245B0D">
            <w:pPr>
              <w:rPr>
                <w:rFonts w:eastAsia="Batang" w:cs="Arial"/>
                <w:lang w:eastAsia="ko-KR"/>
              </w:rPr>
            </w:pPr>
          </w:p>
          <w:p w14:paraId="1A82C1DD" w14:textId="07B4261D" w:rsidR="00A4444D" w:rsidRDefault="00A4444D" w:rsidP="00245B0D">
            <w:pPr>
              <w:rPr>
                <w:rFonts w:eastAsia="Batang" w:cs="Arial"/>
                <w:lang w:eastAsia="ko-KR"/>
              </w:rPr>
            </w:pPr>
            <w:r>
              <w:rPr>
                <w:rFonts w:eastAsia="Batang" w:cs="Arial"/>
                <w:lang w:eastAsia="ko-KR"/>
              </w:rPr>
              <w:t>Carlson mon 0519</w:t>
            </w:r>
          </w:p>
          <w:p w14:paraId="2526DE5C" w14:textId="49F5B664" w:rsidR="00A4444D" w:rsidRDefault="00A4444D" w:rsidP="00245B0D">
            <w:pPr>
              <w:rPr>
                <w:rFonts w:eastAsia="Batang" w:cs="Arial"/>
                <w:lang w:eastAsia="ko-KR"/>
              </w:rPr>
            </w:pPr>
            <w:r>
              <w:rPr>
                <w:rFonts w:eastAsia="Batang" w:cs="Arial"/>
                <w:lang w:eastAsia="ko-KR"/>
              </w:rPr>
              <w:t>Minor editorial, OK</w:t>
            </w:r>
          </w:p>
          <w:p w14:paraId="2935ECA3" w14:textId="4A27D90D" w:rsidR="00245B0D" w:rsidRDefault="00245B0D" w:rsidP="00245B0D">
            <w:pPr>
              <w:rPr>
                <w:rFonts w:eastAsia="Batang" w:cs="Arial"/>
                <w:lang w:eastAsia="ko-KR"/>
              </w:rPr>
            </w:pPr>
          </w:p>
        </w:tc>
      </w:tr>
      <w:tr w:rsidR="00245B0D" w:rsidRPr="00D95972" w14:paraId="66099B22" w14:textId="77777777" w:rsidTr="00D21632">
        <w:tc>
          <w:tcPr>
            <w:tcW w:w="976" w:type="dxa"/>
            <w:tcBorders>
              <w:left w:val="thinThickThinSmallGap" w:sz="24" w:space="0" w:color="auto"/>
              <w:bottom w:val="nil"/>
            </w:tcBorders>
            <w:shd w:val="clear" w:color="auto" w:fill="auto"/>
          </w:tcPr>
          <w:p w14:paraId="2CDC6129" w14:textId="77777777" w:rsidR="00245B0D" w:rsidRPr="00D95972" w:rsidRDefault="00245B0D" w:rsidP="00245B0D">
            <w:pPr>
              <w:rPr>
                <w:rFonts w:cs="Arial"/>
              </w:rPr>
            </w:pPr>
          </w:p>
        </w:tc>
        <w:tc>
          <w:tcPr>
            <w:tcW w:w="1317" w:type="dxa"/>
            <w:gridSpan w:val="2"/>
            <w:tcBorders>
              <w:bottom w:val="nil"/>
            </w:tcBorders>
            <w:shd w:val="clear" w:color="auto" w:fill="auto"/>
          </w:tcPr>
          <w:p w14:paraId="1D883A8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E3A6F0B" w14:textId="2D1BDB97" w:rsidR="00245B0D" w:rsidRDefault="009F4E18" w:rsidP="00245B0D">
            <w:pPr>
              <w:overflowPunct/>
              <w:autoSpaceDE/>
              <w:autoSpaceDN/>
              <w:adjustRightInd/>
              <w:textAlignment w:val="auto"/>
              <w:rPr>
                <w:rFonts w:cs="Arial"/>
              </w:rPr>
            </w:pPr>
            <w:hyperlink r:id="rId209" w:history="1">
              <w:r w:rsidR="00245B0D">
                <w:rPr>
                  <w:rStyle w:val="Hyperlink"/>
                </w:rPr>
                <w:t>C1-223664</w:t>
              </w:r>
            </w:hyperlink>
          </w:p>
        </w:tc>
        <w:tc>
          <w:tcPr>
            <w:tcW w:w="4191" w:type="dxa"/>
            <w:gridSpan w:val="3"/>
            <w:tcBorders>
              <w:top w:val="single" w:sz="4" w:space="0" w:color="auto"/>
              <w:bottom w:val="single" w:sz="4" w:space="0" w:color="auto"/>
            </w:tcBorders>
            <w:shd w:val="clear" w:color="auto" w:fill="FFFF00"/>
          </w:tcPr>
          <w:p w14:paraId="72C2A13B" w14:textId="75AC98E4" w:rsidR="00245B0D" w:rsidRDefault="00245B0D" w:rsidP="00245B0D">
            <w:pPr>
              <w:rPr>
                <w:rFonts w:cs="Arial"/>
              </w:rPr>
            </w:pPr>
            <w:r>
              <w:rPr>
                <w:rFonts w:cs="Arial"/>
              </w:rPr>
              <w:t>Abnormal cases in Generic UE configuration update procedure for handling Paging subgroup ID</w:t>
            </w:r>
          </w:p>
        </w:tc>
        <w:tc>
          <w:tcPr>
            <w:tcW w:w="1767" w:type="dxa"/>
            <w:tcBorders>
              <w:top w:val="single" w:sz="4" w:space="0" w:color="auto"/>
              <w:bottom w:val="single" w:sz="4" w:space="0" w:color="auto"/>
            </w:tcBorders>
            <w:shd w:val="clear" w:color="auto" w:fill="FFFF00"/>
          </w:tcPr>
          <w:p w14:paraId="2FB04307" w14:textId="797257DD" w:rsidR="00245B0D" w:rsidRDefault="00245B0D" w:rsidP="00245B0D">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8084148" w14:textId="32A1AF00" w:rsidR="00245B0D" w:rsidRDefault="00245B0D" w:rsidP="00245B0D">
            <w:pPr>
              <w:rPr>
                <w:rFonts w:cs="Arial"/>
              </w:rPr>
            </w:pPr>
            <w:r>
              <w:rPr>
                <w:rFonts w:cs="Arial"/>
              </w:rPr>
              <w:t>CR 4358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CAE204" w14:textId="77777777"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0205</w:t>
            </w:r>
          </w:p>
          <w:p w14:paraId="5A4D8CFE" w14:textId="06CDDF27" w:rsidR="00245B0D" w:rsidRDefault="00245B0D" w:rsidP="00245B0D">
            <w:pPr>
              <w:rPr>
                <w:rFonts w:eastAsia="Batang" w:cs="Arial"/>
                <w:lang w:eastAsia="ko-KR"/>
              </w:rPr>
            </w:pPr>
            <w:r>
              <w:rPr>
                <w:rFonts w:eastAsia="Batang" w:cs="Arial"/>
                <w:lang w:eastAsia="ko-KR"/>
              </w:rPr>
              <w:t>Rev required, untick me</w:t>
            </w:r>
          </w:p>
          <w:p w14:paraId="22F694CA" w14:textId="68B6D702" w:rsidR="00A4444D" w:rsidRDefault="00A4444D" w:rsidP="00245B0D">
            <w:pPr>
              <w:rPr>
                <w:rFonts w:eastAsia="Batang" w:cs="Arial"/>
                <w:lang w:eastAsia="ko-KR"/>
              </w:rPr>
            </w:pPr>
          </w:p>
          <w:p w14:paraId="00DF9D74" w14:textId="77777777" w:rsidR="00A4444D" w:rsidRDefault="00A4444D" w:rsidP="00A4444D">
            <w:pPr>
              <w:rPr>
                <w:rFonts w:eastAsia="Batang" w:cs="Arial"/>
                <w:lang w:eastAsia="ko-KR"/>
              </w:rPr>
            </w:pPr>
            <w:proofErr w:type="spellStart"/>
            <w:r>
              <w:rPr>
                <w:rFonts w:eastAsia="Batang" w:cs="Arial"/>
                <w:lang w:eastAsia="ko-KR"/>
              </w:rPr>
              <w:t>vivek</w:t>
            </w:r>
            <w:proofErr w:type="spellEnd"/>
            <w:r>
              <w:rPr>
                <w:rFonts w:eastAsia="Batang" w:cs="Arial"/>
                <w:lang w:eastAsia="ko-KR"/>
              </w:rPr>
              <w:t xml:space="preserve"> mon 0149</w:t>
            </w:r>
          </w:p>
          <w:p w14:paraId="1DA822AA" w14:textId="77777777" w:rsidR="00A4444D" w:rsidRDefault="00A4444D" w:rsidP="00A4444D">
            <w:pPr>
              <w:rPr>
                <w:rFonts w:eastAsia="Batang" w:cs="Arial"/>
                <w:lang w:eastAsia="ko-KR"/>
              </w:rPr>
            </w:pPr>
            <w:r>
              <w:rPr>
                <w:rFonts w:eastAsia="Batang" w:cs="Arial"/>
                <w:lang w:eastAsia="ko-KR"/>
              </w:rPr>
              <w:t>new rev</w:t>
            </w:r>
          </w:p>
          <w:p w14:paraId="49634875" w14:textId="77777777" w:rsidR="00A4444D" w:rsidRDefault="00A4444D" w:rsidP="00245B0D">
            <w:pPr>
              <w:rPr>
                <w:rFonts w:eastAsia="Batang" w:cs="Arial"/>
                <w:lang w:eastAsia="ko-KR"/>
              </w:rPr>
            </w:pPr>
          </w:p>
          <w:p w14:paraId="1A6D6BD3" w14:textId="77777777" w:rsidR="00A4444D" w:rsidRDefault="00A4444D" w:rsidP="00A4444D">
            <w:pPr>
              <w:rPr>
                <w:rFonts w:eastAsia="Batang" w:cs="Arial"/>
                <w:lang w:eastAsia="ko-KR"/>
              </w:rPr>
            </w:pPr>
            <w:r>
              <w:rPr>
                <w:rFonts w:eastAsia="Batang" w:cs="Arial"/>
                <w:lang w:eastAsia="ko-KR"/>
              </w:rPr>
              <w:t>Lena mon 0156</w:t>
            </w:r>
          </w:p>
          <w:p w14:paraId="72CE3BEA" w14:textId="0FBBD643" w:rsidR="00A4444D" w:rsidRDefault="00A4444D" w:rsidP="00A4444D">
            <w:pPr>
              <w:rPr>
                <w:rFonts w:eastAsia="Batang" w:cs="Arial"/>
                <w:lang w:eastAsia="ko-KR"/>
              </w:rPr>
            </w:pPr>
            <w:r>
              <w:rPr>
                <w:rFonts w:eastAsia="Batang" w:cs="Arial"/>
                <w:lang w:eastAsia="ko-KR"/>
              </w:rPr>
              <w:t>Fine</w:t>
            </w:r>
          </w:p>
          <w:p w14:paraId="34178A6D" w14:textId="06265962" w:rsidR="00A4444D" w:rsidRDefault="00A4444D" w:rsidP="00A4444D">
            <w:pPr>
              <w:rPr>
                <w:rFonts w:eastAsia="Batang" w:cs="Arial"/>
                <w:lang w:eastAsia="ko-KR"/>
              </w:rPr>
            </w:pPr>
          </w:p>
          <w:p w14:paraId="083FB9A8" w14:textId="77777777" w:rsidR="00A4444D" w:rsidRDefault="00A4444D" w:rsidP="00A4444D">
            <w:pPr>
              <w:rPr>
                <w:rFonts w:eastAsia="Batang" w:cs="Arial"/>
                <w:lang w:eastAsia="ko-KR"/>
              </w:rPr>
            </w:pPr>
          </w:p>
          <w:p w14:paraId="0FBD238D" w14:textId="77777777" w:rsidR="00245B0D" w:rsidRDefault="00245B0D" w:rsidP="00245B0D">
            <w:pPr>
              <w:rPr>
                <w:rFonts w:eastAsia="Batang" w:cs="Arial"/>
                <w:lang w:eastAsia="ko-KR"/>
              </w:rPr>
            </w:pPr>
          </w:p>
        </w:tc>
      </w:tr>
      <w:tr w:rsidR="00245B0D" w:rsidRPr="00D95972" w14:paraId="50C5D380" w14:textId="77777777" w:rsidTr="00337681">
        <w:tc>
          <w:tcPr>
            <w:tcW w:w="976" w:type="dxa"/>
            <w:tcBorders>
              <w:left w:val="thinThickThinSmallGap" w:sz="24" w:space="0" w:color="auto"/>
              <w:bottom w:val="nil"/>
            </w:tcBorders>
            <w:shd w:val="clear" w:color="auto" w:fill="auto"/>
          </w:tcPr>
          <w:p w14:paraId="62C56B27" w14:textId="77777777" w:rsidR="00245B0D" w:rsidRPr="00D95972" w:rsidRDefault="00245B0D" w:rsidP="00245B0D">
            <w:pPr>
              <w:rPr>
                <w:rFonts w:cs="Arial"/>
              </w:rPr>
            </w:pPr>
          </w:p>
        </w:tc>
        <w:tc>
          <w:tcPr>
            <w:tcW w:w="1317" w:type="dxa"/>
            <w:gridSpan w:val="2"/>
            <w:tcBorders>
              <w:bottom w:val="nil"/>
            </w:tcBorders>
            <w:shd w:val="clear" w:color="auto" w:fill="auto"/>
          </w:tcPr>
          <w:p w14:paraId="4AAC922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96EE975" w14:textId="4AC4C58A" w:rsidR="00245B0D" w:rsidRDefault="009F4E18" w:rsidP="00245B0D">
            <w:pPr>
              <w:overflowPunct/>
              <w:autoSpaceDE/>
              <w:autoSpaceDN/>
              <w:adjustRightInd/>
              <w:textAlignment w:val="auto"/>
              <w:rPr>
                <w:rFonts w:cs="Arial"/>
              </w:rPr>
            </w:pPr>
            <w:hyperlink r:id="rId210" w:history="1">
              <w:r w:rsidR="00245B0D">
                <w:rPr>
                  <w:rStyle w:val="Hyperlink"/>
                </w:rPr>
                <w:t>C1-223665</w:t>
              </w:r>
            </w:hyperlink>
          </w:p>
        </w:tc>
        <w:tc>
          <w:tcPr>
            <w:tcW w:w="4191" w:type="dxa"/>
            <w:gridSpan w:val="3"/>
            <w:tcBorders>
              <w:top w:val="single" w:sz="4" w:space="0" w:color="auto"/>
              <w:bottom w:val="single" w:sz="4" w:space="0" w:color="auto"/>
            </w:tcBorders>
            <w:shd w:val="clear" w:color="auto" w:fill="FFFF00"/>
          </w:tcPr>
          <w:p w14:paraId="0EFF15CF" w14:textId="1AA7BE0F" w:rsidR="00245B0D" w:rsidRDefault="00245B0D" w:rsidP="00245B0D">
            <w:pPr>
              <w:rPr>
                <w:rFonts w:cs="Arial"/>
              </w:rPr>
            </w:pPr>
            <w:r>
              <w:rPr>
                <w:rFonts w:cs="Arial"/>
              </w:rPr>
              <w:t>Deleting PEIPS assistance information on Registration procedure failure</w:t>
            </w:r>
          </w:p>
        </w:tc>
        <w:tc>
          <w:tcPr>
            <w:tcW w:w="1767" w:type="dxa"/>
            <w:tcBorders>
              <w:top w:val="single" w:sz="4" w:space="0" w:color="auto"/>
              <w:bottom w:val="single" w:sz="4" w:space="0" w:color="auto"/>
            </w:tcBorders>
            <w:shd w:val="clear" w:color="auto" w:fill="FFFF00"/>
          </w:tcPr>
          <w:p w14:paraId="6AF453AE" w14:textId="3032FC86" w:rsidR="00245B0D" w:rsidRDefault="00245B0D" w:rsidP="00245B0D">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A3B1DDE" w14:textId="2F0E6790" w:rsidR="00245B0D" w:rsidRDefault="00245B0D" w:rsidP="00245B0D">
            <w:pPr>
              <w:rPr>
                <w:rFonts w:cs="Arial"/>
              </w:rPr>
            </w:pPr>
            <w:r>
              <w:rPr>
                <w:rFonts w:cs="Arial"/>
              </w:rPr>
              <w:t>CR 4359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1C3779" w14:textId="77777777"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0205</w:t>
            </w:r>
          </w:p>
          <w:p w14:paraId="2588C558" w14:textId="77777777" w:rsidR="00245B0D" w:rsidRDefault="00245B0D" w:rsidP="00245B0D">
            <w:pPr>
              <w:rPr>
                <w:rFonts w:eastAsia="Batang" w:cs="Arial"/>
                <w:lang w:eastAsia="ko-KR"/>
              </w:rPr>
            </w:pPr>
            <w:r>
              <w:rPr>
                <w:rFonts w:eastAsia="Batang" w:cs="Arial"/>
                <w:lang w:eastAsia="ko-KR"/>
              </w:rPr>
              <w:t>Rev required</w:t>
            </w:r>
          </w:p>
          <w:p w14:paraId="42FBD6D7" w14:textId="77777777" w:rsidR="00245B0D" w:rsidRDefault="00245B0D" w:rsidP="00245B0D">
            <w:pPr>
              <w:rPr>
                <w:rFonts w:eastAsia="Batang" w:cs="Arial"/>
                <w:lang w:eastAsia="ko-KR"/>
              </w:rPr>
            </w:pPr>
          </w:p>
          <w:p w14:paraId="526DCF92" w14:textId="77777777" w:rsidR="00245B0D" w:rsidRDefault="00245B0D" w:rsidP="00245B0D">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0453</w:t>
            </w:r>
          </w:p>
          <w:p w14:paraId="59C0E93B" w14:textId="0FC2063A" w:rsidR="00245B0D" w:rsidRDefault="00245B0D" w:rsidP="00245B0D">
            <w:pPr>
              <w:rPr>
                <w:rFonts w:eastAsia="Batang" w:cs="Arial"/>
                <w:lang w:eastAsia="ko-KR"/>
              </w:rPr>
            </w:pPr>
            <w:r>
              <w:rPr>
                <w:rFonts w:eastAsia="Batang" w:cs="Arial"/>
                <w:lang w:eastAsia="ko-KR"/>
              </w:rPr>
              <w:t>rev required</w:t>
            </w:r>
          </w:p>
          <w:p w14:paraId="21758848" w14:textId="34FA0840" w:rsidR="00A4444D" w:rsidRDefault="00A4444D" w:rsidP="00245B0D">
            <w:pPr>
              <w:rPr>
                <w:rFonts w:eastAsia="Batang" w:cs="Arial"/>
                <w:lang w:eastAsia="ko-KR"/>
              </w:rPr>
            </w:pPr>
          </w:p>
          <w:p w14:paraId="6D838C8E" w14:textId="77777777" w:rsidR="00A4444D" w:rsidRDefault="00A4444D" w:rsidP="00A4444D">
            <w:pPr>
              <w:rPr>
                <w:rFonts w:eastAsia="Batang" w:cs="Arial"/>
                <w:lang w:eastAsia="ko-KR"/>
              </w:rPr>
            </w:pPr>
            <w:proofErr w:type="spellStart"/>
            <w:r>
              <w:rPr>
                <w:rFonts w:eastAsia="Batang" w:cs="Arial"/>
                <w:lang w:eastAsia="ko-KR"/>
              </w:rPr>
              <w:t>vivek</w:t>
            </w:r>
            <w:proofErr w:type="spellEnd"/>
            <w:r>
              <w:rPr>
                <w:rFonts w:eastAsia="Batang" w:cs="Arial"/>
                <w:lang w:eastAsia="ko-KR"/>
              </w:rPr>
              <w:t xml:space="preserve"> mon 0149</w:t>
            </w:r>
          </w:p>
          <w:p w14:paraId="6AB40584" w14:textId="77777777" w:rsidR="00A4444D" w:rsidRDefault="00A4444D" w:rsidP="00A4444D">
            <w:pPr>
              <w:rPr>
                <w:rFonts w:eastAsia="Batang" w:cs="Arial"/>
                <w:lang w:eastAsia="ko-KR"/>
              </w:rPr>
            </w:pPr>
            <w:r>
              <w:rPr>
                <w:rFonts w:eastAsia="Batang" w:cs="Arial"/>
                <w:lang w:eastAsia="ko-KR"/>
              </w:rPr>
              <w:t>new rev</w:t>
            </w:r>
          </w:p>
          <w:p w14:paraId="771B4DC6" w14:textId="17448261" w:rsidR="00A4444D" w:rsidRDefault="00A4444D" w:rsidP="00245B0D">
            <w:pPr>
              <w:rPr>
                <w:rFonts w:eastAsia="Batang" w:cs="Arial"/>
                <w:lang w:eastAsia="ko-KR"/>
              </w:rPr>
            </w:pPr>
          </w:p>
          <w:p w14:paraId="3A4A8C85" w14:textId="1888786B" w:rsidR="00A4444D" w:rsidRDefault="00A4444D" w:rsidP="00245B0D">
            <w:pPr>
              <w:rPr>
                <w:rFonts w:eastAsia="Batang" w:cs="Arial"/>
                <w:lang w:eastAsia="ko-KR"/>
              </w:rPr>
            </w:pPr>
            <w:proofErr w:type="spellStart"/>
            <w:r>
              <w:rPr>
                <w:rFonts w:eastAsia="Batang" w:cs="Arial"/>
                <w:lang w:eastAsia="ko-KR"/>
              </w:rPr>
              <w:t>lena</w:t>
            </w:r>
            <w:proofErr w:type="spellEnd"/>
            <w:r>
              <w:rPr>
                <w:rFonts w:eastAsia="Batang" w:cs="Arial"/>
                <w:lang w:eastAsia="ko-KR"/>
              </w:rPr>
              <w:t xml:space="preserve"> mon 0153</w:t>
            </w:r>
          </w:p>
          <w:p w14:paraId="46806EB9" w14:textId="32DDB0B7" w:rsidR="00A4444D" w:rsidRDefault="00A4444D" w:rsidP="00245B0D">
            <w:pPr>
              <w:rPr>
                <w:rFonts w:eastAsia="Batang" w:cs="Arial"/>
                <w:lang w:eastAsia="ko-KR"/>
              </w:rPr>
            </w:pPr>
            <w:r>
              <w:rPr>
                <w:rFonts w:eastAsia="Batang" w:cs="Arial"/>
                <w:lang w:eastAsia="ko-KR"/>
              </w:rPr>
              <w:t>ok</w:t>
            </w:r>
          </w:p>
          <w:p w14:paraId="7DD11C3E" w14:textId="5A356677" w:rsidR="00A4444D" w:rsidRDefault="00A4444D" w:rsidP="00245B0D">
            <w:pPr>
              <w:rPr>
                <w:rFonts w:eastAsia="Batang" w:cs="Arial"/>
                <w:lang w:eastAsia="ko-KR"/>
              </w:rPr>
            </w:pPr>
          </w:p>
          <w:p w14:paraId="4DA8CB75" w14:textId="4873A2AB" w:rsidR="00A4444D" w:rsidRDefault="00A4444D" w:rsidP="00245B0D">
            <w:pPr>
              <w:rPr>
                <w:rFonts w:eastAsia="Batang" w:cs="Arial"/>
                <w:lang w:eastAsia="ko-KR"/>
              </w:rPr>
            </w:pPr>
            <w:proofErr w:type="spellStart"/>
            <w:r>
              <w:rPr>
                <w:rFonts w:eastAsia="Batang" w:cs="Arial"/>
                <w:lang w:eastAsia="ko-KR"/>
              </w:rPr>
              <w:t>calrson</w:t>
            </w:r>
            <w:proofErr w:type="spellEnd"/>
            <w:r>
              <w:rPr>
                <w:rFonts w:eastAsia="Batang" w:cs="Arial"/>
                <w:lang w:eastAsia="ko-KR"/>
              </w:rPr>
              <w:t xml:space="preserve"> mon 0522</w:t>
            </w:r>
          </w:p>
          <w:p w14:paraId="17345B3B" w14:textId="2C866F67" w:rsidR="00A4444D" w:rsidRDefault="00A4444D" w:rsidP="00245B0D">
            <w:pPr>
              <w:rPr>
                <w:rFonts w:eastAsia="Batang" w:cs="Arial"/>
                <w:lang w:eastAsia="ko-KR"/>
              </w:rPr>
            </w:pPr>
            <w:r>
              <w:rPr>
                <w:rFonts w:eastAsia="Batang" w:cs="Arial"/>
                <w:lang w:eastAsia="ko-KR"/>
              </w:rPr>
              <w:t>fine</w:t>
            </w:r>
          </w:p>
          <w:p w14:paraId="08F5979B" w14:textId="2E2B0216" w:rsidR="00245B0D" w:rsidRDefault="00245B0D" w:rsidP="00245B0D">
            <w:pPr>
              <w:rPr>
                <w:rFonts w:eastAsia="Batang" w:cs="Arial"/>
                <w:lang w:eastAsia="ko-KR"/>
              </w:rPr>
            </w:pPr>
          </w:p>
        </w:tc>
      </w:tr>
      <w:tr w:rsidR="00245B0D" w:rsidRPr="00D95972" w14:paraId="45FA94A2" w14:textId="77777777" w:rsidTr="00337681">
        <w:tc>
          <w:tcPr>
            <w:tcW w:w="976" w:type="dxa"/>
            <w:tcBorders>
              <w:left w:val="thinThickThinSmallGap" w:sz="24" w:space="0" w:color="auto"/>
              <w:bottom w:val="nil"/>
            </w:tcBorders>
            <w:shd w:val="clear" w:color="auto" w:fill="auto"/>
          </w:tcPr>
          <w:p w14:paraId="39900DA9" w14:textId="77777777" w:rsidR="00245B0D" w:rsidRPr="00D95972" w:rsidRDefault="00245B0D" w:rsidP="00245B0D">
            <w:pPr>
              <w:rPr>
                <w:rFonts w:cs="Arial"/>
              </w:rPr>
            </w:pPr>
          </w:p>
        </w:tc>
        <w:tc>
          <w:tcPr>
            <w:tcW w:w="1317" w:type="dxa"/>
            <w:gridSpan w:val="2"/>
            <w:tcBorders>
              <w:bottom w:val="nil"/>
            </w:tcBorders>
            <w:shd w:val="clear" w:color="auto" w:fill="auto"/>
          </w:tcPr>
          <w:p w14:paraId="6668EE4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288EFA1" w14:textId="508B91E3" w:rsidR="00245B0D" w:rsidRDefault="009F4E18" w:rsidP="00245B0D">
            <w:pPr>
              <w:overflowPunct/>
              <w:autoSpaceDE/>
              <w:autoSpaceDN/>
              <w:adjustRightInd/>
              <w:textAlignment w:val="auto"/>
              <w:rPr>
                <w:rFonts w:cs="Arial"/>
              </w:rPr>
            </w:pPr>
            <w:hyperlink r:id="rId211" w:history="1">
              <w:r w:rsidR="00245B0D">
                <w:rPr>
                  <w:rStyle w:val="Hyperlink"/>
                </w:rPr>
                <w:t>C1-223678</w:t>
              </w:r>
            </w:hyperlink>
          </w:p>
        </w:tc>
        <w:tc>
          <w:tcPr>
            <w:tcW w:w="4191" w:type="dxa"/>
            <w:gridSpan w:val="3"/>
            <w:tcBorders>
              <w:top w:val="single" w:sz="4" w:space="0" w:color="auto"/>
              <w:bottom w:val="single" w:sz="4" w:space="0" w:color="auto"/>
            </w:tcBorders>
            <w:shd w:val="clear" w:color="auto" w:fill="FFFF00"/>
          </w:tcPr>
          <w:p w14:paraId="3A5DE049" w14:textId="55F63C86" w:rsidR="00245B0D" w:rsidRDefault="00245B0D" w:rsidP="00245B0D">
            <w:pPr>
              <w:rPr>
                <w:rFonts w:cs="Arial"/>
              </w:rPr>
            </w:pPr>
            <w:r>
              <w:rPr>
                <w:rFonts w:cs="Arial"/>
              </w:rPr>
              <w:t>Procedure name correction.</w:t>
            </w:r>
          </w:p>
        </w:tc>
        <w:tc>
          <w:tcPr>
            <w:tcW w:w="1767" w:type="dxa"/>
            <w:tcBorders>
              <w:top w:val="single" w:sz="4" w:space="0" w:color="auto"/>
              <w:bottom w:val="single" w:sz="4" w:space="0" w:color="auto"/>
            </w:tcBorders>
            <w:shd w:val="clear" w:color="auto" w:fill="FFFF00"/>
          </w:tcPr>
          <w:p w14:paraId="3E722078" w14:textId="627CD6D7" w:rsidR="00245B0D" w:rsidRDefault="00245B0D" w:rsidP="00245B0D">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3B546E2A" w14:textId="6A4AE11A" w:rsidR="00245B0D" w:rsidRDefault="00245B0D" w:rsidP="00245B0D">
            <w:pPr>
              <w:rPr>
                <w:rFonts w:cs="Arial"/>
              </w:rPr>
            </w:pPr>
            <w:r>
              <w:rPr>
                <w:rFonts w:cs="Arial"/>
              </w:rPr>
              <w:t>CR 0939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D8D163" w14:textId="77777777" w:rsidR="00245B0D" w:rsidRDefault="00245B0D" w:rsidP="00245B0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1920</w:t>
            </w:r>
          </w:p>
          <w:p w14:paraId="4AEEEAA7" w14:textId="77777777" w:rsidR="00245B0D" w:rsidRDefault="00245B0D" w:rsidP="00245B0D">
            <w:pPr>
              <w:rPr>
                <w:rFonts w:eastAsia="Batang" w:cs="Arial"/>
                <w:lang w:eastAsia="ko-KR"/>
              </w:rPr>
            </w:pPr>
            <w:r>
              <w:rPr>
                <w:rFonts w:eastAsia="Batang" w:cs="Arial"/>
                <w:lang w:eastAsia="ko-KR"/>
              </w:rPr>
              <w:t>Rev required</w:t>
            </w:r>
          </w:p>
          <w:p w14:paraId="65F8E135" w14:textId="77777777" w:rsidR="00906530" w:rsidRDefault="00906530" w:rsidP="00245B0D">
            <w:pPr>
              <w:rPr>
                <w:rFonts w:eastAsia="Batang" w:cs="Arial"/>
                <w:lang w:eastAsia="ko-KR"/>
              </w:rPr>
            </w:pPr>
          </w:p>
          <w:p w14:paraId="741973A0" w14:textId="77777777" w:rsidR="00906530" w:rsidRDefault="00906530" w:rsidP="00245B0D">
            <w:pPr>
              <w:rPr>
                <w:rFonts w:eastAsia="Batang" w:cs="Arial"/>
                <w:lang w:eastAsia="ko-KR"/>
              </w:rPr>
            </w:pPr>
            <w:r>
              <w:rPr>
                <w:rFonts w:eastAsia="Batang" w:cs="Arial"/>
                <w:lang w:eastAsia="ko-KR"/>
              </w:rPr>
              <w:t>Danish mon 1632</w:t>
            </w:r>
          </w:p>
          <w:p w14:paraId="47BBADE4" w14:textId="4012823A" w:rsidR="00906530" w:rsidRDefault="00906530" w:rsidP="00245B0D">
            <w:pPr>
              <w:rPr>
                <w:rFonts w:eastAsia="Batang" w:cs="Arial"/>
                <w:lang w:eastAsia="ko-KR"/>
              </w:rPr>
            </w:pPr>
            <w:r>
              <w:rPr>
                <w:rFonts w:eastAsia="Batang" w:cs="Arial"/>
                <w:lang w:eastAsia="ko-KR"/>
              </w:rPr>
              <w:t>Replies</w:t>
            </w:r>
          </w:p>
          <w:p w14:paraId="211AC19D" w14:textId="1A827602" w:rsidR="005B0D5A" w:rsidRDefault="005B0D5A" w:rsidP="00245B0D">
            <w:pPr>
              <w:rPr>
                <w:rFonts w:eastAsia="Batang" w:cs="Arial"/>
                <w:lang w:eastAsia="ko-KR"/>
              </w:rPr>
            </w:pPr>
          </w:p>
          <w:p w14:paraId="19F5F9A1" w14:textId="1DE0F6F5" w:rsidR="005B0D5A" w:rsidRDefault="005B0D5A" w:rsidP="00245B0D">
            <w:pPr>
              <w:rPr>
                <w:rFonts w:eastAsia="Batang" w:cs="Arial"/>
                <w:lang w:eastAsia="ko-KR"/>
              </w:rPr>
            </w:pPr>
            <w:r>
              <w:rPr>
                <w:rFonts w:eastAsia="Batang" w:cs="Arial"/>
                <w:lang w:eastAsia="ko-KR"/>
              </w:rPr>
              <w:t xml:space="preserve">Danish </w:t>
            </w:r>
            <w:proofErr w:type="spellStart"/>
            <w:r>
              <w:rPr>
                <w:rFonts w:eastAsia="Batang" w:cs="Arial"/>
                <w:lang w:eastAsia="ko-KR"/>
              </w:rPr>
              <w:t>tue</w:t>
            </w:r>
            <w:proofErr w:type="spellEnd"/>
            <w:r>
              <w:rPr>
                <w:rFonts w:eastAsia="Batang" w:cs="Arial"/>
                <w:lang w:eastAsia="ko-KR"/>
              </w:rPr>
              <w:t xml:space="preserve"> 1511</w:t>
            </w:r>
          </w:p>
          <w:p w14:paraId="5A6EDD89" w14:textId="14F76D26" w:rsidR="005B0D5A" w:rsidRDefault="005B0D5A" w:rsidP="00245B0D">
            <w:pPr>
              <w:rPr>
                <w:rFonts w:eastAsia="Batang" w:cs="Arial"/>
                <w:lang w:eastAsia="ko-KR"/>
              </w:rPr>
            </w:pPr>
            <w:r>
              <w:rPr>
                <w:rFonts w:eastAsia="Batang" w:cs="Arial"/>
                <w:lang w:eastAsia="ko-KR"/>
              </w:rPr>
              <w:t>New rev</w:t>
            </w:r>
          </w:p>
          <w:p w14:paraId="568A5BFA" w14:textId="77777777" w:rsidR="005B0D5A" w:rsidRDefault="005B0D5A" w:rsidP="00245B0D">
            <w:pPr>
              <w:rPr>
                <w:rFonts w:eastAsia="Batang" w:cs="Arial"/>
                <w:lang w:eastAsia="ko-KR"/>
              </w:rPr>
            </w:pPr>
          </w:p>
          <w:p w14:paraId="3113218B" w14:textId="4C21CCD4" w:rsidR="00906530" w:rsidRDefault="00906530" w:rsidP="00245B0D">
            <w:pPr>
              <w:rPr>
                <w:rFonts w:eastAsia="Batang" w:cs="Arial"/>
                <w:lang w:eastAsia="ko-KR"/>
              </w:rPr>
            </w:pPr>
          </w:p>
        </w:tc>
      </w:tr>
      <w:tr w:rsidR="00245B0D" w:rsidRPr="00D95972" w14:paraId="56A19B32" w14:textId="77777777" w:rsidTr="0090767F">
        <w:tc>
          <w:tcPr>
            <w:tcW w:w="976" w:type="dxa"/>
            <w:tcBorders>
              <w:left w:val="thinThickThinSmallGap" w:sz="24" w:space="0" w:color="auto"/>
              <w:bottom w:val="nil"/>
            </w:tcBorders>
            <w:shd w:val="clear" w:color="auto" w:fill="auto"/>
          </w:tcPr>
          <w:p w14:paraId="03E780DD" w14:textId="77777777" w:rsidR="00245B0D" w:rsidRPr="00D95972" w:rsidRDefault="00245B0D" w:rsidP="00245B0D">
            <w:pPr>
              <w:rPr>
                <w:rFonts w:cs="Arial"/>
              </w:rPr>
            </w:pPr>
          </w:p>
        </w:tc>
        <w:tc>
          <w:tcPr>
            <w:tcW w:w="1317" w:type="dxa"/>
            <w:gridSpan w:val="2"/>
            <w:tcBorders>
              <w:bottom w:val="nil"/>
            </w:tcBorders>
            <w:shd w:val="clear" w:color="auto" w:fill="auto"/>
          </w:tcPr>
          <w:p w14:paraId="63473FA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F60D6CF" w14:textId="188069C7" w:rsidR="00245B0D" w:rsidRDefault="009F4E18" w:rsidP="00245B0D">
            <w:pPr>
              <w:overflowPunct/>
              <w:autoSpaceDE/>
              <w:autoSpaceDN/>
              <w:adjustRightInd/>
              <w:textAlignment w:val="auto"/>
              <w:rPr>
                <w:rFonts w:cs="Arial"/>
              </w:rPr>
            </w:pPr>
            <w:hyperlink r:id="rId212" w:history="1">
              <w:r w:rsidR="00245B0D">
                <w:rPr>
                  <w:rStyle w:val="Hyperlink"/>
                </w:rPr>
                <w:t>C1-223430</w:t>
              </w:r>
            </w:hyperlink>
          </w:p>
        </w:tc>
        <w:tc>
          <w:tcPr>
            <w:tcW w:w="4191" w:type="dxa"/>
            <w:gridSpan w:val="3"/>
            <w:tcBorders>
              <w:top w:val="single" w:sz="4" w:space="0" w:color="auto"/>
              <w:bottom w:val="single" w:sz="4" w:space="0" w:color="auto"/>
            </w:tcBorders>
            <w:shd w:val="clear" w:color="auto" w:fill="FFFF00"/>
          </w:tcPr>
          <w:p w14:paraId="011D9C71" w14:textId="6C1351CE" w:rsidR="00245B0D" w:rsidRDefault="00245B0D" w:rsidP="00245B0D">
            <w:pPr>
              <w:rPr>
                <w:rFonts w:cs="Arial"/>
              </w:rPr>
            </w:pPr>
            <w:r>
              <w:rPr>
                <w:rFonts w:cs="Arial"/>
              </w:rPr>
              <w:t>Manual Selection of a non-member CAG cell</w:t>
            </w:r>
          </w:p>
        </w:tc>
        <w:tc>
          <w:tcPr>
            <w:tcW w:w="1767" w:type="dxa"/>
            <w:tcBorders>
              <w:top w:val="single" w:sz="4" w:space="0" w:color="auto"/>
              <w:bottom w:val="single" w:sz="4" w:space="0" w:color="auto"/>
            </w:tcBorders>
            <w:shd w:val="clear" w:color="auto" w:fill="FFFF00"/>
          </w:tcPr>
          <w:p w14:paraId="68075B56" w14:textId="3C364452" w:rsidR="00245B0D" w:rsidRDefault="00245B0D" w:rsidP="00245B0D">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7D47EC99" w14:textId="08E7DAA1" w:rsidR="00245B0D" w:rsidRDefault="00245B0D" w:rsidP="00245B0D">
            <w:pPr>
              <w:rPr>
                <w:rFonts w:cs="Arial"/>
              </w:rPr>
            </w:pPr>
            <w:r>
              <w:rPr>
                <w:rFonts w:cs="Arial"/>
              </w:rPr>
              <w:t>CR 0933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9FD834" w14:textId="77777777" w:rsidR="00245B0D" w:rsidRDefault="00245B0D" w:rsidP="00245B0D">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0453</w:t>
            </w:r>
          </w:p>
          <w:p w14:paraId="58363DB2" w14:textId="3F8FCD40" w:rsidR="00245B0D" w:rsidRDefault="00245B0D" w:rsidP="00245B0D">
            <w:pPr>
              <w:rPr>
                <w:rFonts w:eastAsia="Batang" w:cs="Arial"/>
                <w:lang w:eastAsia="ko-KR"/>
              </w:rPr>
            </w:pPr>
            <w:r>
              <w:rPr>
                <w:rFonts w:eastAsia="Batang" w:cs="Arial"/>
                <w:lang w:eastAsia="ko-KR"/>
              </w:rPr>
              <w:t>Question</w:t>
            </w:r>
          </w:p>
          <w:p w14:paraId="0AC1E021" w14:textId="4ABFF73A" w:rsidR="00245B0D" w:rsidRDefault="00245B0D" w:rsidP="00245B0D">
            <w:pPr>
              <w:rPr>
                <w:rFonts w:eastAsia="Batang" w:cs="Arial"/>
                <w:lang w:eastAsia="ko-KR"/>
              </w:rPr>
            </w:pPr>
          </w:p>
          <w:p w14:paraId="417C5079" w14:textId="3C91A266" w:rsidR="00245B0D" w:rsidRDefault="00245B0D" w:rsidP="00245B0D">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0838</w:t>
            </w:r>
          </w:p>
          <w:p w14:paraId="3A0FE6A4" w14:textId="36FD2525" w:rsidR="00245B0D" w:rsidRDefault="00245B0D" w:rsidP="00245B0D">
            <w:pPr>
              <w:rPr>
                <w:rFonts w:eastAsia="Batang" w:cs="Arial"/>
                <w:lang w:eastAsia="ko-KR"/>
              </w:rPr>
            </w:pPr>
            <w:r>
              <w:rPr>
                <w:rFonts w:eastAsia="Batang" w:cs="Arial"/>
                <w:lang w:eastAsia="ko-KR"/>
              </w:rPr>
              <w:t>Replies</w:t>
            </w:r>
          </w:p>
          <w:p w14:paraId="3B11D234" w14:textId="77777777" w:rsidR="00245B0D" w:rsidRDefault="00245B0D" w:rsidP="00245B0D">
            <w:pPr>
              <w:rPr>
                <w:rFonts w:eastAsia="Batang" w:cs="Arial"/>
                <w:lang w:eastAsia="ko-KR"/>
              </w:rPr>
            </w:pPr>
          </w:p>
          <w:p w14:paraId="0DE7B3B3" w14:textId="5944EAEB" w:rsidR="00245B0D" w:rsidRDefault="00245B0D" w:rsidP="00245B0D">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0903</w:t>
            </w:r>
          </w:p>
          <w:p w14:paraId="43F5311B" w14:textId="6253315C" w:rsidR="00245B0D" w:rsidRDefault="00245B0D" w:rsidP="00245B0D">
            <w:pPr>
              <w:rPr>
                <w:rFonts w:eastAsia="Batang" w:cs="Arial"/>
                <w:lang w:eastAsia="ko-KR"/>
              </w:rPr>
            </w:pPr>
            <w:r>
              <w:rPr>
                <w:rFonts w:eastAsia="Batang" w:cs="Arial"/>
                <w:lang w:eastAsia="ko-KR"/>
              </w:rPr>
              <w:t>Withdraws question</w:t>
            </w:r>
          </w:p>
          <w:p w14:paraId="2C997AAD" w14:textId="17041A0A" w:rsidR="00245B0D" w:rsidRDefault="00245B0D" w:rsidP="00245B0D">
            <w:pPr>
              <w:rPr>
                <w:rFonts w:eastAsia="Batang" w:cs="Arial"/>
                <w:lang w:eastAsia="ko-KR"/>
              </w:rPr>
            </w:pPr>
          </w:p>
          <w:p w14:paraId="1367A749" w14:textId="3A94A4F6"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0920</w:t>
            </w:r>
          </w:p>
          <w:p w14:paraId="73894E20" w14:textId="682BFCEF"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A9344F9" w14:textId="08907D4C" w:rsidR="00245B0D" w:rsidRDefault="00245B0D" w:rsidP="00245B0D">
            <w:pPr>
              <w:rPr>
                <w:rFonts w:eastAsia="Batang" w:cs="Arial"/>
                <w:lang w:eastAsia="ko-KR"/>
              </w:rPr>
            </w:pPr>
          </w:p>
          <w:p w14:paraId="2A23846F" w14:textId="4E3F967E" w:rsidR="0009346E" w:rsidRDefault="0009346E" w:rsidP="00245B0D">
            <w:pPr>
              <w:rPr>
                <w:rFonts w:eastAsia="Batang" w:cs="Arial"/>
                <w:lang w:eastAsia="ko-KR"/>
              </w:rPr>
            </w:pPr>
            <w:r>
              <w:rPr>
                <w:rFonts w:eastAsia="Batang" w:cs="Arial"/>
                <w:lang w:eastAsia="ko-KR"/>
              </w:rPr>
              <w:t xml:space="preserve">Vishnu </w:t>
            </w:r>
            <w:proofErr w:type="spellStart"/>
            <w:r>
              <w:rPr>
                <w:rFonts w:eastAsia="Batang" w:cs="Arial"/>
                <w:lang w:eastAsia="ko-KR"/>
              </w:rPr>
              <w:t>fri</w:t>
            </w:r>
            <w:proofErr w:type="spellEnd"/>
            <w:r>
              <w:rPr>
                <w:rFonts w:eastAsia="Batang" w:cs="Arial"/>
                <w:lang w:eastAsia="ko-KR"/>
              </w:rPr>
              <w:t xml:space="preserve"> 1113</w:t>
            </w:r>
          </w:p>
          <w:p w14:paraId="787D3F01" w14:textId="01ABC150" w:rsidR="0009346E" w:rsidRDefault="0009346E"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523CBAB" w14:textId="7BE76039" w:rsidR="0009346E" w:rsidRDefault="0009346E" w:rsidP="00245B0D">
            <w:pPr>
              <w:rPr>
                <w:rFonts w:eastAsia="Batang" w:cs="Arial"/>
                <w:lang w:eastAsia="ko-KR"/>
              </w:rPr>
            </w:pPr>
          </w:p>
          <w:p w14:paraId="7663630A" w14:textId="3FBAC283" w:rsidR="004E354A" w:rsidRDefault="004E354A" w:rsidP="00245B0D">
            <w:pPr>
              <w:rPr>
                <w:rFonts w:eastAsia="Batang" w:cs="Arial"/>
                <w:lang w:eastAsia="ko-KR"/>
              </w:rPr>
            </w:pPr>
            <w:r>
              <w:rPr>
                <w:rFonts w:eastAsia="Batang" w:cs="Arial"/>
                <w:lang w:eastAsia="ko-KR"/>
              </w:rPr>
              <w:t>Ivo mon 0931</w:t>
            </w:r>
          </w:p>
          <w:p w14:paraId="7AC4E4F1" w14:textId="405AF80C" w:rsidR="004E354A" w:rsidRDefault="004E354A" w:rsidP="00245B0D">
            <w:pPr>
              <w:rPr>
                <w:rFonts w:eastAsia="Batang" w:cs="Arial"/>
                <w:lang w:eastAsia="ko-KR"/>
              </w:rPr>
            </w:pPr>
            <w:r>
              <w:rPr>
                <w:rFonts w:eastAsia="Batang" w:cs="Arial"/>
                <w:lang w:eastAsia="ko-KR"/>
              </w:rPr>
              <w:t>Asking from V</w:t>
            </w:r>
            <w:r w:rsidR="00516377">
              <w:rPr>
                <w:rFonts w:eastAsia="Batang" w:cs="Arial"/>
                <w:lang w:eastAsia="ko-KR"/>
              </w:rPr>
              <w:t>i</w:t>
            </w:r>
            <w:r>
              <w:rPr>
                <w:rFonts w:eastAsia="Batang" w:cs="Arial"/>
                <w:lang w:eastAsia="ko-KR"/>
              </w:rPr>
              <w:t>shnu</w:t>
            </w:r>
          </w:p>
          <w:p w14:paraId="5D76E2FB" w14:textId="7CEACBC2" w:rsidR="00516377" w:rsidRDefault="00516377" w:rsidP="00245B0D">
            <w:pPr>
              <w:rPr>
                <w:rFonts w:eastAsia="Batang" w:cs="Arial"/>
                <w:lang w:eastAsia="ko-KR"/>
              </w:rPr>
            </w:pPr>
          </w:p>
          <w:p w14:paraId="5697C4CA" w14:textId="0B232647" w:rsidR="00516377" w:rsidRDefault="00516377" w:rsidP="00245B0D">
            <w:pPr>
              <w:rPr>
                <w:rFonts w:eastAsia="Batang" w:cs="Arial"/>
                <w:lang w:eastAsia="ko-KR"/>
              </w:rPr>
            </w:pPr>
            <w:r>
              <w:rPr>
                <w:rFonts w:eastAsia="Batang" w:cs="Arial"/>
                <w:lang w:eastAsia="ko-KR"/>
              </w:rPr>
              <w:t>Vishnu mon 0953</w:t>
            </w:r>
          </w:p>
          <w:p w14:paraId="5E803633" w14:textId="50D41969" w:rsidR="00516377" w:rsidRDefault="00CB445F" w:rsidP="00245B0D">
            <w:pPr>
              <w:rPr>
                <w:rFonts w:eastAsia="Batang" w:cs="Arial"/>
                <w:lang w:eastAsia="ko-KR"/>
              </w:rPr>
            </w:pPr>
            <w:r>
              <w:rPr>
                <w:rFonts w:eastAsia="Batang" w:cs="Arial"/>
                <w:lang w:eastAsia="ko-KR"/>
              </w:rPr>
              <w:t>E</w:t>
            </w:r>
            <w:r w:rsidR="00516377">
              <w:rPr>
                <w:rFonts w:eastAsia="Batang" w:cs="Arial"/>
                <w:lang w:eastAsia="ko-KR"/>
              </w:rPr>
              <w:t>xplains</w:t>
            </w:r>
          </w:p>
          <w:p w14:paraId="5AEB8CFF" w14:textId="73DFB47F" w:rsidR="00CB445F" w:rsidRDefault="00CB445F" w:rsidP="00245B0D">
            <w:pPr>
              <w:rPr>
                <w:rFonts w:eastAsia="Batang" w:cs="Arial"/>
                <w:lang w:eastAsia="ko-KR"/>
              </w:rPr>
            </w:pPr>
          </w:p>
          <w:p w14:paraId="681C66CB" w14:textId="356C1D99" w:rsidR="00CB445F" w:rsidRDefault="00CB445F" w:rsidP="00245B0D">
            <w:pPr>
              <w:rPr>
                <w:rFonts w:eastAsia="Batang" w:cs="Arial"/>
                <w:lang w:eastAsia="ko-KR"/>
              </w:rPr>
            </w:pPr>
            <w:r>
              <w:rPr>
                <w:rFonts w:eastAsia="Batang" w:cs="Arial"/>
                <w:lang w:eastAsia="ko-KR"/>
              </w:rPr>
              <w:t>Roland mon 1021</w:t>
            </w:r>
          </w:p>
          <w:p w14:paraId="0FB837B3" w14:textId="4F62D243" w:rsidR="00CB445F" w:rsidRDefault="00CB445F" w:rsidP="00245B0D">
            <w:pPr>
              <w:rPr>
                <w:rFonts w:eastAsia="Batang" w:cs="Arial"/>
                <w:lang w:eastAsia="ko-KR"/>
              </w:rPr>
            </w:pPr>
            <w:r>
              <w:rPr>
                <w:rFonts w:eastAsia="Batang" w:cs="Arial"/>
                <w:lang w:eastAsia="ko-KR"/>
              </w:rPr>
              <w:t>Replies</w:t>
            </w:r>
          </w:p>
          <w:p w14:paraId="2B8A6443" w14:textId="450B1536" w:rsidR="00CB445F" w:rsidRDefault="00CB445F" w:rsidP="00245B0D">
            <w:pPr>
              <w:rPr>
                <w:rFonts w:eastAsia="Batang" w:cs="Arial"/>
                <w:lang w:eastAsia="ko-KR"/>
              </w:rPr>
            </w:pPr>
          </w:p>
          <w:p w14:paraId="553981D2" w14:textId="7202EE27" w:rsidR="00FF6F8A" w:rsidRDefault="00FF6F8A" w:rsidP="00245B0D">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0010</w:t>
            </w:r>
          </w:p>
          <w:p w14:paraId="7577405B" w14:textId="6240A2DA" w:rsidR="00FF6F8A" w:rsidRDefault="00FF6F8A" w:rsidP="00245B0D">
            <w:pPr>
              <w:rPr>
                <w:rFonts w:eastAsia="Batang" w:cs="Arial"/>
                <w:lang w:eastAsia="ko-KR"/>
              </w:rPr>
            </w:pPr>
            <w:r>
              <w:rPr>
                <w:rFonts w:eastAsia="Batang" w:cs="Arial"/>
                <w:lang w:eastAsia="ko-KR"/>
              </w:rPr>
              <w:t xml:space="preserve">Comment </w:t>
            </w:r>
          </w:p>
          <w:p w14:paraId="64B46241" w14:textId="772A4861" w:rsidR="00D47E41" w:rsidRDefault="00D47E41" w:rsidP="00245B0D">
            <w:pPr>
              <w:rPr>
                <w:rFonts w:eastAsia="Batang" w:cs="Arial"/>
                <w:lang w:eastAsia="ko-KR"/>
              </w:rPr>
            </w:pPr>
          </w:p>
          <w:p w14:paraId="2C27993E" w14:textId="16D6A8D1" w:rsidR="00D47E41" w:rsidRDefault="00D47E41" w:rsidP="00245B0D">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1044</w:t>
            </w:r>
          </w:p>
          <w:p w14:paraId="44171532" w14:textId="4E0EA5DF" w:rsidR="00D47E41" w:rsidRDefault="00D47E41" w:rsidP="00245B0D">
            <w:pPr>
              <w:rPr>
                <w:rFonts w:eastAsia="Batang" w:cs="Arial"/>
                <w:lang w:eastAsia="ko-KR"/>
              </w:rPr>
            </w:pPr>
            <w:r>
              <w:rPr>
                <w:rFonts w:eastAsia="Batang" w:cs="Arial"/>
                <w:lang w:eastAsia="ko-KR"/>
              </w:rPr>
              <w:t>New rev</w:t>
            </w:r>
          </w:p>
          <w:p w14:paraId="22FE4D4E" w14:textId="77777777" w:rsidR="00D47E41" w:rsidRDefault="00D47E41" w:rsidP="00245B0D">
            <w:pPr>
              <w:rPr>
                <w:rFonts w:eastAsia="Batang" w:cs="Arial"/>
                <w:lang w:eastAsia="ko-KR"/>
              </w:rPr>
            </w:pPr>
          </w:p>
          <w:p w14:paraId="1E287B0F" w14:textId="77777777" w:rsidR="00245B0D" w:rsidRDefault="00FA31CA" w:rsidP="00245B0D">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1133</w:t>
            </w:r>
          </w:p>
          <w:p w14:paraId="73B4E55C" w14:textId="2B5C2580" w:rsidR="00FA31CA" w:rsidRDefault="000A7A08" w:rsidP="00245B0D">
            <w:pPr>
              <w:rPr>
                <w:rFonts w:eastAsia="Batang" w:cs="Arial"/>
                <w:lang w:eastAsia="ko-KR"/>
              </w:rPr>
            </w:pPr>
            <w:r>
              <w:rPr>
                <w:rFonts w:eastAsia="Batang" w:cs="Arial"/>
                <w:lang w:eastAsia="ko-KR"/>
              </w:rPr>
              <w:t>O</w:t>
            </w:r>
            <w:r w:rsidR="00FA31CA">
              <w:rPr>
                <w:rFonts w:eastAsia="Batang" w:cs="Arial"/>
                <w:lang w:eastAsia="ko-KR"/>
              </w:rPr>
              <w:t>k</w:t>
            </w:r>
          </w:p>
          <w:p w14:paraId="6468D258" w14:textId="77777777" w:rsidR="000A7A08" w:rsidRDefault="000A7A08" w:rsidP="00245B0D">
            <w:pPr>
              <w:rPr>
                <w:rFonts w:eastAsia="Batang" w:cs="Arial"/>
                <w:lang w:eastAsia="ko-KR"/>
              </w:rPr>
            </w:pPr>
          </w:p>
          <w:p w14:paraId="0F8ABEA4" w14:textId="77777777" w:rsidR="000A7A08" w:rsidRDefault="000A7A08" w:rsidP="00245B0D">
            <w:pPr>
              <w:rPr>
                <w:rFonts w:eastAsia="Batang" w:cs="Arial"/>
                <w:lang w:eastAsia="ko-KR"/>
              </w:rPr>
            </w:pPr>
            <w:r>
              <w:rPr>
                <w:rFonts w:eastAsia="Batang" w:cs="Arial"/>
                <w:lang w:eastAsia="ko-KR"/>
              </w:rPr>
              <w:t xml:space="preserve">Ban </w:t>
            </w:r>
            <w:proofErr w:type="spellStart"/>
            <w:r>
              <w:rPr>
                <w:rFonts w:eastAsia="Batang" w:cs="Arial"/>
                <w:lang w:eastAsia="ko-KR"/>
              </w:rPr>
              <w:t>tue</w:t>
            </w:r>
            <w:proofErr w:type="spellEnd"/>
            <w:r>
              <w:rPr>
                <w:rFonts w:eastAsia="Batang" w:cs="Arial"/>
                <w:lang w:eastAsia="ko-KR"/>
              </w:rPr>
              <w:t xml:space="preserve"> 1257</w:t>
            </w:r>
          </w:p>
          <w:p w14:paraId="48D7EA6B" w14:textId="5A02B9AC" w:rsidR="000A7A08" w:rsidRDefault="000A7A08"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599DDCB" w14:textId="6ADE7435" w:rsidR="00433095" w:rsidRDefault="00433095" w:rsidP="00245B0D">
            <w:pPr>
              <w:rPr>
                <w:rFonts w:eastAsia="Batang" w:cs="Arial"/>
                <w:lang w:eastAsia="ko-KR"/>
              </w:rPr>
            </w:pPr>
          </w:p>
          <w:p w14:paraId="731D0FAF" w14:textId="2413A70C" w:rsidR="00433095" w:rsidRDefault="00433095" w:rsidP="00245B0D">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1607</w:t>
            </w:r>
          </w:p>
          <w:p w14:paraId="20FC4729" w14:textId="7D09B300" w:rsidR="00433095" w:rsidRDefault="00433095" w:rsidP="00245B0D">
            <w:pPr>
              <w:rPr>
                <w:rFonts w:eastAsia="Batang" w:cs="Arial"/>
                <w:lang w:eastAsia="ko-KR"/>
              </w:rPr>
            </w:pPr>
            <w:r>
              <w:rPr>
                <w:rFonts w:eastAsia="Batang" w:cs="Arial"/>
                <w:lang w:eastAsia="ko-KR"/>
              </w:rPr>
              <w:t>Comment</w:t>
            </w:r>
          </w:p>
          <w:p w14:paraId="78E66FD4" w14:textId="43585292" w:rsidR="00433095" w:rsidRDefault="00433095" w:rsidP="00245B0D">
            <w:pPr>
              <w:rPr>
                <w:rFonts w:eastAsia="Batang" w:cs="Arial"/>
                <w:lang w:eastAsia="ko-KR"/>
              </w:rPr>
            </w:pPr>
          </w:p>
          <w:p w14:paraId="2E648AB9" w14:textId="1E211EFC" w:rsidR="00B70107" w:rsidRDefault="00B70107" w:rsidP="00245B0D">
            <w:pPr>
              <w:rPr>
                <w:rFonts w:eastAsia="Batang" w:cs="Arial"/>
                <w:lang w:eastAsia="ko-KR"/>
              </w:rPr>
            </w:pPr>
            <w:r>
              <w:rPr>
                <w:rFonts w:eastAsia="Batang" w:cs="Arial"/>
                <w:lang w:eastAsia="ko-KR"/>
              </w:rPr>
              <w:t xml:space="preserve">Ban </w:t>
            </w:r>
            <w:proofErr w:type="spellStart"/>
            <w:r>
              <w:rPr>
                <w:rFonts w:eastAsia="Batang" w:cs="Arial"/>
                <w:lang w:eastAsia="ko-KR"/>
              </w:rPr>
              <w:t>tue</w:t>
            </w:r>
            <w:proofErr w:type="spellEnd"/>
            <w:r>
              <w:rPr>
                <w:rFonts w:eastAsia="Batang" w:cs="Arial"/>
                <w:lang w:eastAsia="ko-KR"/>
              </w:rPr>
              <w:t xml:space="preserve"> 1712</w:t>
            </w:r>
          </w:p>
          <w:p w14:paraId="77AE7A51" w14:textId="4D4380D6" w:rsidR="00B70107" w:rsidRDefault="00B70107" w:rsidP="00245B0D">
            <w:pPr>
              <w:rPr>
                <w:rFonts w:eastAsia="Batang" w:cs="Arial"/>
                <w:lang w:eastAsia="ko-KR"/>
              </w:rPr>
            </w:pPr>
            <w:r>
              <w:rPr>
                <w:rFonts w:eastAsia="Batang" w:cs="Arial"/>
                <w:lang w:eastAsia="ko-KR"/>
              </w:rPr>
              <w:t>Replies</w:t>
            </w:r>
          </w:p>
          <w:p w14:paraId="00C5B85F" w14:textId="77777777" w:rsidR="00B70107" w:rsidRDefault="00B70107" w:rsidP="00245B0D">
            <w:pPr>
              <w:rPr>
                <w:rFonts w:eastAsia="Batang" w:cs="Arial"/>
                <w:lang w:eastAsia="ko-KR"/>
              </w:rPr>
            </w:pPr>
          </w:p>
          <w:p w14:paraId="4B4CA6A3" w14:textId="10FCAF25" w:rsidR="000A7A08" w:rsidRDefault="000A7A08" w:rsidP="00245B0D">
            <w:pPr>
              <w:rPr>
                <w:rFonts w:eastAsia="Batang" w:cs="Arial"/>
                <w:lang w:eastAsia="ko-KR"/>
              </w:rPr>
            </w:pPr>
          </w:p>
        </w:tc>
      </w:tr>
      <w:tr w:rsidR="00245B0D" w:rsidRPr="00D95972" w14:paraId="1C63678B" w14:textId="77777777" w:rsidTr="0090767F">
        <w:tc>
          <w:tcPr>
            <w:tcW w:w="976" w:type="dxa"/>
            <w:tcBorders>
              <w:left w:val="thinThickThinSmallGap" w:sz="24" w:space="0" w:color="auto"/>
              <w:bottom w:val="nil"/>
            </w:tcBorders>
            <w:shd w:val="clear" w:color="auto" w:fill="auto"/>
          </w:tcPr>
          <w:p w14:paraId="6C31F0A0" w14:textId="77777777" w:rsidR="00245B0D" w:rsidRPr="00D95972" w:rsidRDefault="00245B0D" w:rsidP="00245B0D">
            <w:pPr>
              <w:rPr>
                <w:rFonts w:cs="Arial"/>
              </w:rPr>
            </w:pPr>
          </w:p>
        </w:tc>
        <w:tc>
          <w:tcPr>
            <w:tcW w:w="1317" w:type="dxa"/>
            <w:gridSpan w:val="2"/>
            <w:tcBorders>
              <w:bottom w:val="nil"/>
            </w:tcBorders>
            <w:shd w:val="clear" w:color="auto" w:fill="auto"/>
          </w:tcPr>
          <w:p w14:paraId="52E9087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0F664B8" w14:textId="00750F27" w:rsidR="00245B0D" w:rsidRDefault="00245B0D" w:rsidP="00245B0D">
            <w:pPr>
              <w:overflowPunct/>
              <w:autoSpaceDE/>
              <w:autoSpaceDN/>
              <w:adjustRightInd/>
              <w:textAlignment w:val="auto"/>
              <w:rPr>
                <w:rFonts w:cs="Arial"/>
              </w:rPr>
            </w:pPr>
            <w:r>
              <w:rPr>
                <w:rFonts w:cs="Arial"/>
              </w:rPr>
              <w:t>C1-223432</w:t>
            </w:r>
          </w:p>
        </w:tc>
        <w:tc>
          <w:tcPr>
            <w:tcW w:w="4191" w:type="dxa"/>
            <w:gridSpan w:val="3"/>
            <w:tcBorders>
              <w:top w:val="single" w:sz="4" w:space="0" w:color="auto"/>
              <w:bottom w:val="single" w:sz="4" w:space="0" w:color="auto"/>
            </w:tcBorders>
            <w:shd w:val="clear" w:color="auto" w:fill="FFFFFF"/>
          </w:tcPr>
          <w:p w14:paraId="1782B61F" w14:textId="25D2F9B3" w:rsidR="00245B0D" w:rsidRDefault="00245B0D" w:rsidP="00245B0D">
            <w:pPr>
              <w:rPr>
                <w:rFonts w:cs="Arial"/>
              </w:rPr>
            </w:pPr>
            <w:r>
              <w:rPr>
                <w:rFonts w:cs="Arial"/>
              </w:rPr>
              <w:t>Multiple TACs from the lower layers</w:t>
            </w:r>
          </w:p>
        </w:tc>
        <w:tc>
          <w:tcPr>
            <w:tcW w:w="1767" w:type="dxa"/>
            <w:tcBorders>
              <w:top w:val="single" w:sz="4" w:space="0" w:color="auto"/>
              <w:bottom w:val="single" w:sz="4" w:space="0" w:color="auto"/>
            </w:tcBorders>
            <w:shd w:val="clear" w:color="auto" w:fill="FFFFFF"/>
          </w:tcPr>
          <w:p w14:paraId="0C917D7C" w14:textId="29C21A27" w:rsidR="00245B0D"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487B6B1" w14:textId="16720C25" w:rsidR="00245B0D" w:rsidRDefault="00245B0D" w:rsidP="00245B0D">
            <w:pPr>
              <w:rPr>
                <w:rFonts w:cs="Arial"/>
              </w:rPr>
            </w:pPr>
            <w:r>
              <w:rPr>
                <w:rFonts w:cs="Arial"/>
              </w:rPr>
              <w:t>CR 3588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03F9B64" w14:textId="77777777" w:rsidR="00245B0D" w:rsidRDefault="00245B0D" w:rsidP="00245B0D">
            <w:pPr>
              <w:rPr>
                <w:rFonts w:eastAsia="Batang" w:cs="Arial"/>
                <w:lang w:eastAsia="ko-KR"/>
              </w:rPr>
            </w:pPr>
            <w:r>
              <w:rPr>
                <w:rFonts w:eastAsia="Batang" w:cs="Arial"/>
                <w:lang w:eastAsia="ko-KR"/>
              </w:rPr>
              <w:t>Withdrawn</w:t>
            </w:r>
          </w:p>
          <w:p w14:paraId="7FD6043F" w14:textId="77777777" w:rsidR="00245B0D" w:rsidRDefault="00245B0D" w:rsidP="00245B0D">
            <w:pPr>
              <w:rPr>
                <w:rFonts w:eastAsia="Batang" w:cs="Arial"/>
                <w:lang w:eastAsia="ko-KR"/>
              </w:rPr>
            </w:pPr>
            <w:r>
              <w:rPr>
                <w:rFonts w:eastAsia="Batang" w:cs="Arial"/>
                <w:lang w:eastAsia="ko-KR"/>
              </w:rPr>
              <w:t>Revision of C1-221979</w:t>
            </w:r>
          </w:p>
          <w:p w14:paraId="1F9C1BE7" w14:textId="77777777" w:rsidR="00245B0D" w:rsidRDefault="00245B0D" w:rsidP="00245B0D">
            <w:pPr>
              <w:rPr>
                <w:rFonts w:eastAsia="Batang" w:cs="Arial"/>
                <w:lang w:eastAsia="ko-KR"/>
              </w:rPr>
            </w:pPr>
          </w:p>
          <w:p w14:paraId="5D3B0E6C" w14:textId="77777777" w:rsidR="00245B0D" w:rsidRDefault="00245B0D" w:rsidP="00245B0D">
            <w:pPr>
              <w:rPr>
                <w:rFonts w:eastAsia="Batang" w:cs="Arial"/>
                <w:lang w:eastAsia="ko-KR"/>
              </w:rPr>
            </w:pPr>
            <w:r>
              <w:rPr>
                <w:rFonts w:eastAsia="Batang" w:cs="Arial"/>
                <w:lang w:eastAsia="ko-KR"/>
              </w:rPr>
              <w:t>Revision accidentally requested by Apple</w:t>
            </w:r>
          </w:p>
          <w:p w14:paraId="25788A6E" w14:textId="218DEFF3" w:rsidR="00245B0D" w:rsidRDefault="00245B0D" w:rsidP="00245B0D">
            <w:pPr>
              <w:rPr>
                <w:rFonts w:eastAsia="Batang" w:cs="Arial"/>
                <w:lang w:eastAsia="ko-KR"/>
              </w:rPr>
            </w:pPr>
          </w:p>
        </w:tc>
      </w:tr>
      <w:tr w:rsidR="00245B0D" w:rsidRPr="00D95972" w14:paraId="474572F7" w14:textId="77777777" w:rsidTr="00A94F77">
        <w:tc>
          <w:tcPr>
            <w:tcW w:w="976" w:type="dxa"/>
            <w:tcBorders>
              <w:left w:val="thinThickThinSmallGap" w:sz="24" w:space="0" w:color="auto"/>
              <w:bottom w:val="nil"/>
            </w:tcBorders>
            <w:shd w:val="clear" w:color="auto" w:fill="auto"/>
          </w:tcPr>
          <w:p w14:paraId="05320309" w14:textId="77777777" w:rsidR="00245B0D" w:rsidRPr="00D95972" w:rsidRDefault="00245B0D" w:rsidP="00245B0D">
            <w:pPr>
              <w:rPr>
                <w:rFonts w:cs="Arial"/>
              </w:rPr>
            </w:pPr>
          </w:p>
        </w:tc>
        <w:tc>
          <w:tcPr>
            <w:tcW w:w="1317" w:type="dxa"/>
            <w:gridSpan w:val="2"/>
            <w:tcBorders>
              <w:bottom w:val="nil"/>
            </w:tcBorders>
            <w:shd w:val="clear" w:color="auto" w:fill="auto"/>
          </w:tcPr>
          <w:p w14:paraId="6AAB225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2508A84" w14:textId="1F767873" w:rsidR="00245B0D" w:rsidRDefault="009F4E18" w:rsidP="00245B0D">
            <w:pPr>
              <w:overflowPunct/>
              <w:autoSpaceDE/>
              <w:autoSpaceDN/>
              <w:adjustRightInd/>
              <w:textAlignment w:val="auto"/>
              <w:rPr>
                <w:rFonts w:cs="Arial"/>
              </w:rPr>
            </w:pPr>
            <w:hyperlink r:id="rId213" w:history="1">
              <w:r w:rsidR="00245B0D">
                <w:rPr>
                  <w:rStyle w:val="Hyperlink"/>
                </w:rPr>
                <w:t>C1-223433</w:t>
              </w:r>
            </w:hyperlink>
          </w:p>
        </w:tc>
        <w:tc>
          <w:tcPr>
            <w:tcW w:w="4191" w:type="dxa"/>
            <w:gridSpan w:val="3"/>
            <w:tcBorders>
              <w:top w:val="single" w:sz="4" w:space="0" w:color="auto"/>
              <w:bottom w:val="single" w:sz="4" w:space="0" w:color="auto"/>
            </w:tcBorders>
            <w:shd w:val="clear" w:color="auto" w:fill="FFFF00"/>
          </w:tcPr>
          <w:p w14:paraId="26DEC4EB" w14:textId="4012E540" w:rsidR="00245B0D" w:rsidRDefault="00245B0D" w:rsidP="00245B0D">
            <w:pPr>
              <w:rPr>
                <w:rFonts w:cs="Arial"/>
              </w:rPr>
            </w:pPr>
            <w:r>
              <w:rPr>
                <w:rFonts w:cs="Arial"/>
              </w:rPr>
              <w:t>Disabling reselection to NR in case of cause code #7</w:t>
            </w:r>
          </w:p>
        </w:tc>
        <w:tc>
          <w:tcPr>
            <w:tcW w:w="1767" w:type="dxa"/>
            <w:tcBorders>
              <w:top w:val="single" w:sz="4" w:space="0" w:color="auto"/>
              <w:bottom w:val="single" w:sz="4" w:space="0" w:color="auto"/>
            </w:tcBorders>
            <w:shd w:val="clear" w:color="auto" w:fill="FFFF00"/>
          </w:tcPr>
          <w:p w14:paraId="4B35327A" w14:textId="2FF1AF6D" w:rsidR="00245B0D" w:rsidRDefault="00245B0D" w:rsidP="00245B0D">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52DE5A9F" w14:textId="65E3C701" w:rsidR="00245B0D" w:rsidRDefault="00245B0D" w:rsidP="00245B0D">
            <w:pPr>
              <w:rPr>
                <w:rFonts w:cs="Arial"/>
              </w:rPr>
            </w:pPr>
            <w:r>
              <w:rPr>
                <w:rFonts w:cs="Arial"/>
              </w:rPr>
              <w:t>CR 3977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73FBC7" w14:textId="77777777" w:rsidR="00245B0D" w:rsidRDefault="00245B0D" w:rsidP="00245B0D">
            <w:pPr>
              <w:rPr>
                <w:rFonts w:eastAsia="Batang" w:cs="Arial"/>
                <w:lang w:eastAsia="ko-KR"/>
              </w:rPr>
            </w:pPr>
            <w:r>
              <w:rPr>
                <w:rFonts w:eastAsia="Batang" w:cs="Arial"/>
                <w:lang w:eastAsia="ko-KR"/>
              </w:rPr>
              <w:t>Revision of C1-221997</w:t>
            </w:r>
          </w:p>
          <w:p w14:paraId="30181471" w14:textId="77777777" w:rsidR="00245B0D" w:rsidRDefault="00245B0D" w:rsidP="00245B0D">
            <w:pPr>
              <w:rPr>
                <w:rFonts w:eastAsia="Batang" w:cs="Arial"/>
                <w:lang w:eastAsia="ko-KR"/>
              </w:rPr>
            </w:pPr>
          </w:p>
          <w:p w14:paraId="26D503E6" w14:textId="77777777" w:rsidR="00245B0D" w:rsidRDefault="00245B0D"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0207</w:t>
            </w:r>
          </w:p>
          <w:p w14:paraId="55036805" w14:textId="77777777"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CDA9315" w14:textId="77777777" w:rsidR="00245B0D" w:rsidRDefault="00245B0D" w:rsidP="00245B0D">
            <w:pPr>
              <w:rPr>
                <w:rFonts w:eastAsia="Batang" w:cs="Arial"/>
                <w:lang w:eastAsia="ko-KR"/>
              </w:rPr>
            </w:pPr>
          </w:p>
          <w:p w14:paraId="0ABAF42A" w14:textId="32ADD99E" w:rsidR="00245B0D" w:rsidRDefault="00245B0D" w:rsidP="00245B0D">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0400</w:t>
            </w:r>
          </w:p>
          <w:p w14:paraId="2AE6A386" w14:textId="6A5CC20F" w:rsidR="00245B0D" w:rsidRDefault="00245B0D" w:rsidP="00245B0D">
            <w:pPr>
              <w:rPr>
                <w:rFonts w:eastAsia="Batang" w:cs="Arial"/>
                <w:lang w:eastAsia="ko-KR"/>
              </w:rPr>
            </w:pPr>
            <w:r>
              <w:rPr>
                <w:rFonts w:eastAsia="Batang" w:cs="Arial"/>
                <w:lang w:eastAsia="ko-KR"/>
              </w:rPr>
              <w:t>Objection</w:t>
            </w:r>
          </w:p>
          <w:p w14:paraId="6A55442C" w14:textId="77777777" w:rsidR="00245B0D" w:rsidRDefault="00245B0D" w:rsidP="00245B0D">
            <w:pPr>
              <w:rPr>
                <w:rFonts w:eastAsia="Batang" w:cs="Arial"/>
                <w:lang w:eastAsia="ko-KR"/>
              </w:rPr>
            </w:pPr>
          </w:p>
          <w:p w14:paraId="1BF7CDAC" w14:textId="77777777" w:rsidR="00245B0D" w:rsidRDefault="00245B0D" w:rsidP="00245B0D">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1028</w:t>
            </w:r>
          </w:p>
          <w:p w14:paraId="097830D8" w14:textId="528254F8" w:rsidR="00245B0D" w:rsidRDefault="00245B0D" w:rsidP="00245B0D">
            <w:pPr>
              <w:rPr>
                <w:rFonts w:eastAsia="Batang" w:cs="Arial"/>
                <w:lang w:eastAsia="ko-KR"/>
              </w:rPr>
            </w:pPr>
            <w:r>
              <w:rPr>
                <w:rFonts w:eastAsia="Batang" w:cs="Arial"/>
                <w:lang w:eastAsia="ko-KR"/>
              </w:rPr>
              <w:t>Objection</w:t>
            </w:r>
          </w:p>
          <w:p w14:paraId="6D028E60" w14:textId="161CE260" w:rsidR="00245B0D" w:rsidRDefault="00245B0D" w:rsidP="00245B0D">
            <w:pPr>
              <w:rPr>
                <w:rFonts w:eastAsia="Batang" w:cs="Arial"/>
                <w:lang w:eastAsia="ko-KR"/>
              </w:rPr>
            </w:pPr>
          </w:p>
          <w:p w14:paraId="6D254D1F" w14:textId="4B910871" w:rsidR="00245B0D" w:rsidRDefault="00245B0D" w:rsidP="00245B0D">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1041</w:t>
            </w:r>
          </w:p>
          <w:p w14:paraId="15FDBE88" w14:textId="0439E495" w:rsidR="00245B0D" w:rsidRDefault="00245B0D" w:rsidP="00245B0D">
            <w:pPr>
              <w:rPr>
                <w:rFonts w:eastAsia="Batang" w:cs="Arial"/>
                <w:lang w:eastAsia="ko-KR"/>
              </w:rPr>
            </w:pPr>
            <w:r>
              <w:rPr>
                <w:rFonts w:eastAsia="Batang" w:cs="Arial"/>
                <w:lang w:eastAsia="ko-KR"/>
              </w:rPr>
              <w:t>Repeats comment</w:t>
            </w:r>
          </w:p>
          <w:p w14:paraId="3C02E007" w14:textId="77777777" w:rsidR="00245B0D" w:rsidRDefault="00245B0D" w:rsidP="00245B0D">
            <w:pPr>
              <w:rPr>
                <w:rFonts w:eastAsia="Batang" w:cs="Arial"/>
                <w:lang w:eastAsia="ko-KR"/>
              </w:rPr>
            </w:pPr>
          </w:p>
          <w:p w14:paraId="3747599B" w14:textId="5FE9052B" w:rsidR="00245B0D" w:rsidRDefault="00245B0D" w:rsidP="00245B0D">
            <w:pPr>
              <w:rPr>
                <w:rFonts w:eastAsia="Batang" w:cs="Arial"/>
                <w:lang w:eastAsia="ko-KR"/>
              </w:rPr>
            </w:pPr>
          </w:p>
        </w:tc>
      </w:tr>
      <w:tr w:rsidR="00245B0D" w:rsidRPr="00D95972" w14:paraId="55FDF35B" w14:textId="77777777" w:rsidTr="00A94F77">
        <w:tc>
          <w:tcPr>
            <w:tcW w:w="976" w:type="dxa"/>
            <w:tcBorders>
              <w:left w:val="thinThickThinSmallGap" w:sz="24" w:space="0" w:color="auto"/>
              <w:bottom w:val="nil"/>
            </w:tcBorders>
            <w:shd w:val="clear" w:color="auto" w:fill="auto"/>
          </w:tcPr>
          <w:p w14:paraId="019EF9D3" w14:textId="77777777" w:rsidR="00245B0D" w:rsidRPr="00D95972" w:rsidRDefault="00245B0D" w:rsidP="00245B0D">
            <w:pPr>
              <w:rPr>
                <w:rFonts w:cs="Arial"/>
              </w:rPr>
            </w:pPr>
          </w:p>
        </w:tc>
        <w:tc>
          <w:tcPr>
            <w:tcW w:w="1317" w:type="dxa"/>
            <w:gridSpan w:val="2"/>
            <w:tcBorders>
              <w:bottom w:val="nil"/>
            </w:tcBorders>
            <w:shd w:val="clear" w:color="auto" w:fill="auto"/>
          </w:tcPr>
          <w:p w14:paraId="4AE2B7C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6B0C92C" w14:textId="2B57B9BF" w:rsidR="00245B0D" w:rsidRDefault="009F4E18" w:rsidP="00245B0D">
            <w:pPr>
              <w:overflowPunct/>
              <w:autoSpaceDE/>
              <w:autoSpaceDN/>
              <w:adjustRightInd/>
              <w:textAlignment w:val="auto"/>
              <w:rPr>
                <w:rFonts w:cs="Arial"/>
              </w:rPr>
            </w:pPr>
            <w:hyperlink r:id="rId214" w:history="1">
              <w:r w:rsidR="00245B0D">
                <w:rPr>
                  <w:rStyle w:val="Hyperlink"/>
                </w:rPr>
                <w:t>C1-223435</w:t>
              </w:r>
            </w:hyperlink>
          </w:p>
        </w:tc>
        <w:tc>
          <w:tcPr>
            <w:tcW w:w="4191" w:type="dxa"/>
            <w:gridSpan w:val="3"/>
            <w:tcBorders>
              <w:top w:val="single" w:sz="4" w:space="0" w:color="auto"/>
              <w:bottom w:val="single" w:sz="4" w:space="0" w:color="auto"/>
            </w:tcBorders>
            <w:shd w:val="clear" w:color="auto" w:fill="FFFF00"/>
          </w:tcPr>
          <w:p w14:paraId="772282A9" w14:textId="32A1C1F7" w:rsidR="00245B0D" w:rsidRDefault="00245B0D" w:rsidP="00245B0D">
            <w:pPr>
              <w:rPr>
                <w:rFonts w:cs="Arial"/>
              </w:rPr>
            </w:pPr>
            <w:r>
              <w:rPr>
                <w:rFonts w:cs="Arial"/>
              </w:rPr>
              <w:t>NSSAI mapping during transfer of PDU session from HPLMN to VPLMN &amp; VPLMN to HPLMN</w:t>
            </w:r>
          </w:p>
        </w:tc>
        <w:tc>
          <w:tcPr>
            <w:tcW w:w="1767" w:type="dxa"/>
            <w:tcBorders>
              <w:top w:val="single" w:sz="4" w:space="0" w:color="auto"/>
              <w:bottom w:val="single" w:sz="4" w:space="0" w:color="auto"/>
            </w:tcBorders>
            <w:shd w:val="clear" w:color="auto" w:fill="FFFF00"/>
          </w:tcPr>
          <w:p w14:paraId="01FB79F8" w14:textId="029AF4E1" w:rsidR="00245B0D" w:rsidRDefault="00245B0D" w:rsidP="00245B0D">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782DA37" w14:textId="0DB10E8B" w:rsidR="00245B0D" w:rsidRDefault="00245B0D" w:rsidP="00245B0D">
            <w:pPr>
              <w:rPr>
                <w:rFonts w:cs="Arial"/>
              </w:rPr>
            </w:pPr>
            <w:r>
              <w:rPr>
                <w:rFonts w:cs="Arial"/>
              </w:rPr>
              <w:t>CR 3497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B705BF" w14:textId="77777777" w:rsidR="00245B0D" w:rsidRDefault="00245B0D" w:rsidP="00245B0D">
            <w:pPr>
              <w:rPr>
                <w:rFonts w:eastAsia="Batang" w:cs="Arial"/>
                <w:lang w:eastAsia="ko-KR"/>
              </w:rPr>
            </w:pPr>
            <w:r>
              <w:rPr>
                <w:rFonts w:eastAsia="Batang" w:cs="Arial"/>
                <w:lang w:eastAsia="ko-KR"/>
              </w:rPr>
              <w:t>Revision of C1-221169</w:t>
            </w:r>
          </w:p>
          <w:p w14:paraId="28D980BC" w14:textId="77777777" w:rsidR="00245B0D" w:rsidRDefault="00245B0D" w:rsidP="00245B0D">
            <w:pPr>
              <w:rPr>
                <w:rFonts w:eastAsia="Batang" w:cs="Arial"/>
                <w:lang w:eastAsia="ko-KR"/>
              </w:rPr>
            </w:pPr>
          </w:p>
          <w:p w14:paraId="6E27C454" w14:textId="77777777" w:rsidR="00245B0D" w:rsidRDefault="00245B0D" w:rsidP="00245B0D">
            <w:pPr>
              <w:rPr>
                <w:rFonts w:eastAsia="Batang" w:cs="Arial"/>
                <w:lang w:eastAsia="ko-KR"/>
              </w:rPr>
            </w:pPr>
            <w:r>
              <w:rPr>
                <w:rFonts w:eastAsia="Batang" w:cs="Arial"/>
                <w:lang w:eastAsia="ko-KR"/>
              </w:rPr>
              <w:t xml:space="preserve">Marko </w:t>
            </w:r>
            <w:proofErr w:type="spellStart"/>
            <w:r>
              <w:rPr>
                <w:rFonts w:eastAsia="Batang" w:cs="Arial"/>
                <w:lang w:eastAsia="ko-KR"/>
              </w:rPr>
              <w:t>thu</w:t>
            </w:r>
            <w:proofErr w:type="spellEnd"/>
            <w:r>
              <w:rPr>
                <w:rFonts w:eastAsia="Batang" w:cs="Arial"/>
                <w:lang w:eastAsia="ko-KR"/>
              </w:rPr>
              <w:t xml:space="preserve"> 1547</w:t>
            </w:r>
          </w:p>
          <w:p w14:paraId="51DFDF02" w14:textId="18A9ABD3"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0318AAE" w14:textId="47A2048F" w:rsidR="00245B0D" w:rsidRDefault="00245B0D" w:rsidP="00245B0D">
            <w:pPr>
              <w:rPr>
                <w:rFonts w:eastAsia="Batang" w:cs="Arial"/>
                <w:lang w:eastAsia="ko-KR"/>
              </w:rPr>
            </w:pPr>
          </w:p>
          <w:p w14:paraId="2D95C980" w14:textId="4111470B" w:rsidR="00245B0D" w:rsidRDefault="00245B0D" w:rsidP="00245B0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1615</w:t>
            </w:r>
          </w:p>
          <w:p w14:paraId="4EDF473D" w14:textId="04F58C8F" w:rsidR="00245B0D" w:rsidRDefault="00245B0D" w:rsidP="00245B0D">
            <w:pPr>
              <w:rPr>
                <w:rFonts w:eastAsia="Batang" w:cs="Arial"/>
                <w:lang w:eastAsia="ko-KR"/>
              </w:rPr>
            </w:pPr>
            <w:r>
              <w:rPr>
                <w:rFonts w:eastAsia="Batang" w:cs="Arial"/>
                <w:lang w:eastAsia="ko-KR"/>
              </w:rPr>
              <w:t>Rev required</w:t>
            </w:r>
          </w:p>
          <w:p w14:paraId="5B1DFFD2" w14:textId="77777777" w:rsidR="00245B0D" w:rsidRDefault="00245B0D" w:rsidP="00245B0D">
            <w:pPr>
              <w:rPr>
                <w:rFonts w:eastAsia="Batang" w:cs="Arial"/>
                <w:lang w:eastAsia="ko-KR"/>
              </w:rPr>
            </w:pPr>
          </w:p>
          <w:p w14:paraId="024429D1" w14:textId="39F4C456" w:rsidR="00245B0D" w:rsidRDefault="00245B0D" w:rsidP="00245B0D">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1650</w:t>
            </w:r>
          </w:p>
          <w:p w14:paraId="7E1CF20D" w14:textId="098E4A25"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2BF31A1" w14:textId="33CA2D66" w:rsidR="00245B0D" w:rsidRDefault="00245B0D" w:rsidP="00245B0D">
            <w:pPr>
              <w:rPr>
                <w:rFonts w:eastAsia="Batang" w:cs="Arial"/>
                <w:lang w:eastAsia="ko-KR"/>
              </w:rPr>
            </w:pPr>
          </w:p>
          <w:p w14:paraId="6E3C7213" w14:textId="40DBBE9A" w:rsidR="00DE6A7E" w:rsidRDefault="00DE6A7E" w:rsidP="00245B0D">
            <w:pPr>
              <w:rPr>
                <w:rFonts w:eastAsia="Batang" w:cs="Arial"/>
                <w:lang w:eastAsia="ko-KR"/>
              </w:rPr>
            </w:pPr>
            <w:r>
              <w:rPr>
                <w:rFonts w:eastAsia="Batang" w:cs="Arial"/>
                <w:lang w:eastAsia="ko-KR"/>
              </w:rPr>
              <w:t xml:space="preserve">Robert </w:t>
            </w:r>
            <w:proofErr w:type="spellStart"/>
            <w:r>
              <w:rPr>
                <w:rFonts w:eastAsia="Batang" w:cs="Arial"/>
                <w:lang w:eastAsia="ko-KR"/>
              </w:rPr>
              <w:t>fri</w:t>
            </w:r>
            <w:proofErr w:type="spellEnd"/>
            <w:r>
              <w:rPr>
                <w:rFonts w:eastAsia="Batang" w:cs="Arial"/>
                <w:lang w:eastAsia="ko-KR"/>
              </w:rPr>
              <w:t xml:space="preserve"> 1709/1710/1759</w:t>
            </w:r>
          </w:p>
          <w:p w14:paraId="73F8369A" w14:textId="7ECC1063" w:rsidR="00DE6A7E" w:rsidRDefault="00DE6A7E" w:rsidP="00245B0D">
            <w:pPr>
              <w:rPr>
                <w:rFonts w:eastAsia="Batang" w:cs="Arial"/>
                <w:lang w:eastAsia="ko-KR"/>
              </w:rPr>
            </w:pPr>
            <w:r>
              <w:rPr>
                <w:rFonts w:eastAsia="Batang" w:cs="Arial"/>
                <w:lang w:eastAsia="ko-KR"/>
              </w:rPr>
              <w:t>Replies</w:t>
            </w:r>
          </w:p>
          <w:p w14:paraId="759D9DD9" w14:textId="3ABD7FA6" w:rsidR="00A86143" w:rsidRDefault="00A86143" w:rsidP="00245B0D">
            <w:pPr>
              <w:rPr>
                <w:rFonts w:eastAsia="Batang" w:cs="Arial"/>
                <w:lang w:eastAsia="ko-KR"/>
              </w:rPr>
            </w:pPr>
          </w:p>
          <w:p w14:paraId="12D6D9DA" w14:textId="01612BC9" w:rsidR="00A86143" w:rsidRDefault="00A86143" w:rsidP="00245B0D">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1840</w:t>
            </w:r>
          </w:p>
          <w:p w14:paraId="07D96224" w14:textId="21EFB40D" w:rsidR="00A86143" w:rsidRDefault="00A86143" w:rsidP="00245B0D">
            <w:pPr>
              <w:rPr>
                <w:rFonts w:eastAsia="Batang" w:cs="Arial"/>
                <w:lang w:eastAsia="ko-KR"/>
              </w:rPr>
            </w:pPr>
            <w:r>
              <w:rPr>
                <w:rFonts w:eastAsia="Batang" w:cs="Arial"/>
                <w:lang w:eastAsia="ko-KR"/>
              </w:rPr>
              <w:t>Comments</w:t>
            </w:r>
          </w:p>
          <w:p w14:paraId="5693C5D3" w14:textId="77777777" w:rsidR="00A86143" w:rsidRDefault="00A86143" w:rsidP="00245B0D">
            <w:pPr>
              <w:rPr>
                <w:rFonts w:eastAsia="Batang" w:cs="Arial"/>
                <w:lang w:eastAsia="ko-KR"/>
              </w:rPr>
            </w:pPr>
          </w:p>
          <w:p w14:paraId="2055B55F" w14:textId="2514E79E" w:rsidR="00DE6A7E" w:rsidRDefault="00AD5F05" w:rsidP="00245B0D">
            <w:pPr>
              <w:rPr>
                <w:rFonts w:eastAsia="Batang" w:cs="Arial"/>
                <w:lang w:eastAsia="ko-KR"/>
              </w:rPr>
            </w:pPr>
            <w:r>
              <w:rPr>
                <w:rFonts w:eastAsia="Batang" w:cs="Arial"/>
                <w:lang w:eastAsia="ko-KR"/>
              </w:rPr>
              <w:t xml:space="preserve">Robert </w:t>
            </w:r>
            <w:proofErr w:type="spellStart"/>
            <w:r>
              <w:rPr>
                <w:rFonts w:eastAsia="Batang" w:cs="Arial"/>
                <w:lang w:eastAsia="ko-KR"/>
              </w:rPr>
              <w:t>fri</w:t>
            </w:r>
            <w:proofErr w:type="spellEnd"/>
            <w:r>
              <w:rPr>
                <w:rFonts w:eastAsia="Batang" w:cs="Arial"/>
                <w:lang w:eastAsia="ko-KR"/>
              </w:rPr>
              <w:t xml:space="preserve"> 2201</w:t>
            </w:r>
          </w:p>
          <w:p w14:paraId="2E065CCF" w14:textId="3FA3548E" w:rsidR="00AD5F05" w:rsidRDefault="00AD5F05" w:rsidP="00245B0D">
            <w:pPr>
              <w:rPr>
                <w:rFonts w:eastAsia="Batang" w:cs="Arial"/>
                <w:lang w:eastAsia="ko-KR"/>
              </w:rPr>
            </w:pPr>
            <w:r>
              <w:rPr>
                <w:rFonts w:eastAsia="Batang" w:cs="Arial"/>
                <w:lang w:eastAsia="ko-KR"/>
              </w:rPr>
              <w:t>Replies</w:t>
            </w:r>
          </w:p>
          <w:p w14:paraId="662666BD" w14:textId="4F402E4D" w:rsidR="00AD5F05" w:rsidRDefault="00AD5F05" w:rsidP="00245B0D">
            <w:pPr>
              <w:rPr>
                <w:rFonts w:eastAsia="Batang" w:cs="Arial"/>
                <w:lang w:eastAsia="ko-KR"/>
              </w:rPr>
            </w:pPr>
          </w:p>
          <w:p w14:paraId="6C3D0EDF" w14:textId="738217C1" w:rsidR="00086000" w:rsidRDefault="00086000" w:rsidP="00245B0D">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2307</w:t>
            </w:r>
          </w:p>
          <w:p w14:paraId="60D6425E" w14:textId="31BD4D0D" w:rsidR="00086000" w:rsidRDefault="00516377" w:rsidP="00245B0D">
            <w:pPr>
              <w:rPr>
                <w:rFonts w:eastAsia="Batang" w:cs="Arial"/>
                <w:lang w:eastAsia="ko-KR"/>
              </w:rPr>
            </w:pPr>
            <w:r>
              <w:rPr>
                <w:rFonts w:eastAsia="Batang" w:cs="Arial"/>
                <w:lang w:eastAsia="ko-KR"/>
              </w:rPr>
              <w:t>P</w:t>
            </w:r>
            <w:r w:rsidR="00086000">
              <w:rPr>
                <w:rFonts w:eastAsia="Batang" w:cs="Arial"/>
                <w:lang w:eastAsia="ko-KR"/>
              </w:rPr>
              <w:t>roposal</w:t>
            </w:r>
          </w:p>
          <w:p w14:paraId="0496B60A" w14:textId="4641C676" w:rsidR="00516377" w:rsidRDefault="00516377" w:rsidP="00245B0D">
            <w:pPr>
              <w:rPr>
                <w:rFonts w:eastAsia="Batang" w:cs="Arial"/>
                <w:lang w:eastAsia="ko-KR"/>
              </w:rPr>
            </w:pPr>
          </w:p>
          <w:p w14:paraId="6467756E" w14:textId="57E8FBE3" w:rsidR="00516377" w:rsidRDefault="00516377" w:rsidP="00245B0D">
            <w:pPr>
              <w:rPr>
                <w:rFonts w:eastAsia="Batang" w:cs="Arial"/>
                <w:lang w:eastAsia="ko-KR"/>
              </w:rPr>
            </w:pPr>
            <w:r>
              <w:rPr>
                <w:rFonts w:eastAsia="Batang" w:cs="Arial"/>
                <w:lang w:eastAsia="ko-KR"/>
              </w:rPr>
              <w:t>Kaj mon 0946</w:t>
            </w:r>
          </w:p>
          <w:p w14:paraId="20141A45" w14:textId="5CB85F8D" w:rsidR="00516377" w:rsidRDefault="00516377" w:rsidP="00245B0D">
            <w:pPr>
              <w:rPr>
                <w:rFonts w:eastAsia="Batang" w:cs="Arial"/>
                <w:lang w:eastAsia="ko-KR"/>
              </w:rPr>
            </w:pPr>
            <w:r>
              <w:rPr>
                <w:rFonts w:eastAsia="Batang" w:cs="Arial"/>
                <w:lang w:eastAsia="ko-KR"/>
              </w:rPr>
              <w:t>Asking back</w:t>
            </w:r>
          </w:p>
          <w:p w14:paraId="28369990" w14:textId="27AE1E43" w:rsidR="00516377" w:rsidRDefault="00516377" w:rsidP="00245B0D">
            <w:pPr>
              <w:rPr>
                <w:rFonts w:eastAsia="Batang" w:cs="Arial"/>
                <w:lang w:eastAsia="ko-KR"/>
              </w:rPr>
            </w:pPr>
          </w:p>
          <w:p w14:paraId="5DCBC0BD" w14:textId="0E66132F" w:rsidR="009F7045" w:rsidRDefault="009F7045" w:rsidP="00245B0D">
            <w:pPr>
              <w:rPr>
                <w:rFonts w:eastAsia="Batang" w:cs="Arial"/>
                <w:lang w:eastAsia="ko-KR"/>
              </w:rPr>
            </w:pPr>
            <w:r>
              <w:rPr>
                <w:rFonts w:eastAsia="Batang" w:cs="Arial"/>
                <w:lang w:eastAsia="ko-KR"/>
              </w:rPr>
              <w:t>Robert mon 1159</w:t>
            </w:r>
          </w:p>
          <w:p w14:paraId="7CFAAC71" w14:textId="626C85F0" w:rsidR="009F7045" w:rsidRDefault="009F7045" w:rsidP="00245B0D">
            <w:pPr>
              <w:rPr>
                <w:rFonts w:eastAsia="Batang" w:cs="Arial"/>
                <w:lang w:eastAsia="ko-KR"/>
              </w:rPr>
            </w:pPr>
            <w:r>
              <w:rPr>
                <w:rFonts w:eastAsia="Batang" w:cs="Arial"/>
                <w:lang w:eastAsia="ko-KR"/>
              </w:rPr>
              <w:t>Replies</w:t>
            </w:r>
          </w:p>
          <w:p w14:paraId="2D71F44B" w14:textId="20661449" w:rsidR="009F7045" w:rsidRDefault="009F7045" w:rsidP="00245B0D">
            <w:pPr>
              <w:rPr>
                <w:rFonts w:eastAsia="Batang" w:cs="Arial"/>
                <w:lang w:eastAsia="ko-KR"/>
              </w:rPr>
            </w:pPr>
          </w:p>
          <w:p w14:paraId="0724F51D" w14:textId="43BC14DD" w:rsidR="00724E7C" w:rsidRDefault="00724E7C" w:rsidP="00245B0D">
            <w:pPr>
              <w:rPr>
                <w:rFonts w:eastAsia="Batang" w:cs="Arial"/>
                <w:lang w:eastAsia="ko-KR"/>
              </w:rPr>
            </w:pPr>
            <w:r>
              <w:rPr>
                <w:rFonts w:eastAsia="Batang" w:cs="Arial"/>
                <w:lang w:eastAsia="ko-KR"/>
              </w:rPr>
              <w:t>Robert mon 2153</w:t>
            </w:r>
          </w:p>
          <w:p w14:paraId="217941DC" w14:textId="2DDCE438" w:rsidR="00724E7C" w:rsidRDefault="00724E7C" w:rsidP="00245B0D">
            <w:pPr>
              <w:rPr>
                <w:rFonts w:eastAsia="Batang" w:cs="Arial"/>
                <w:lang w:eastAsia="ko-KR"/>
              </w:rPr>
            </w:pPr>
            <w:r>
              <w:rPr>
                <w:rFonts w:eastAsia="Batang" w:cs="Arial"/>
                <w:lang w:eastAsia="ko-KR"/>
              </w:rPr>
              <w:t>New rev</w:t>
            </w:r>
          </w:p>
          <w:p w14:paraId="0E2BFB68" w14:textId="23DBF215" w:rsidR="00724E7C" w:rsidRDefault="00724E7C" w:rsidP="00245B0D">
            <w:pPr>
              <w:rPr>
                <w:rFonts w:eastAsia="Batang" w:cs="Arial"/>
                <w:lang w:eastAsia="ko-KR"/>
              </w:rPr>
            </w:pPr>
          </w:p>
          <w:p w14:paraId="47E2CE0B" w14:textId="4E7EDD30" w:rsidR="00603758" w:rsidRDefault="00603758" w:rsidP="00245B0D">
            <w:pPr>
              <w:rPr>
                <w:rFonts w:eastAsia="Batang" w:cs="Arial"/>
                <w:lang w:eastAsia="ko-KR"/>
              </w:rPr>
            </w:pPr>
            <w:r>
              <w:rPr>
                <w:rFonts w:eastAsia="Batang" w:cs="Arial"/>
                <w:lang w:eastAsia="ko-KR"/>
              </w:rPr>
              <w:t>Osama mon 2250</w:t>
            </w:r>
          </w:p>
          <w:p w14:paraId="73F85985" w14:textId="095DF141" w:rsidR="00603758" w:rsidRDefault="00603758" w:rsidP="00245B0D">
            <w:pPr>
              <w:rPr>
                <w:rFonts w:eastAsia="Batang" w:cs="Arial"/>
                <w:lang w:eastAsia="ko-KR"/>
              </w:rPr>
            </w:pPr>
            <w:r>
              <w:rPr>
                <w:rFonts w:eastAsia="Batang" w:cs="Arial"/>
                <w:lang w:eastAsia="ko-KR"/>
              </w:rPr>
              <w:t>Rev required</w:t>
            </w:r>
          </w:p>
          <w:p w14:paraId="73FD04E8" w14:textId="77777777" w:rsidR="00603758" w:rsidRDefault="00603758" w:rsidP="00245B0D">
            <w:pPr>
              <w:rPr>
                <w:rFonts w:eastAsia="Batang" w:cs="Arial"/>
                <w:lang w:eastAsia="ko-KR"/>
              </w:rPr>
            </w:pPr>
          </w:p>
          <w:p w14:paraId="61FA2F85" w14:textId="46414AD0" w:rsidR="00245B0D" w:rsidRDefault="00245B0D" w:rsidP="00245B0D">
            <w:pPr>
              <w:rPr>
                <w:rFonts w:eastAsia="Batang" w:cs="Arial"/>
                <w:lang w:eastAsia="ko-KR"/>
              </w:rPr>
            </w:pPr>
          </w:p>
        </w:tc>
      </w:tr>
      <w:tr w:rsidR="00245B0D" w:rsidRPr="00D95972" w14:paraId="38C7248A" w14:textId="77777777" w:rsidTr="00A94F77">
        <w:tc>
          <w:tcPr>
            <w:tcW w:w="976" w:type="dxa"/>
            <w:tcBorders>
              <w:left w:val="thinThickThinSmallGap" w:sz="24" w:space="0" w:color="auto"/>
              <w:bottom w:val="nil"/>
            </w:tcBorders>
            <w:shd w:val="clear" w:color="auto" w:fill="auto"/>
          </w:tcPr>
          <w:p w14:paraId="15EB7104" w14:textId="77777777" w:rsidR="00245B0D" w:rsidRPr="00D95972" w:rsidRDefault="00245B0D" w:rsidP="00245B0D">
            <w:pPr>
              <w:rPr>
                <w:rFonts w:cs="Arial"/>
              </w:rPr>
            </w:pPr>
          </w:p>
        </w:tc>
        <w:tc>
          <w:tcPr>
            <w:tcW w:w="1317" w:type="dxa"/>
            <w:gridSpan w:val="2"/>
            <w:tcBorders>
              <w:bottom w:val="nil"/>
            </w:tcBorders>
            <w:shd w:val="clear" w:color="auto" w:fill="auto"/>
          </w:tcPr>
          <w:p w14:paraId="045B732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35E858D" w14:textId="6B29BEF9" w:rsidR="00245B0D" w:rsidRDefault="009F4E18" w:rsidP="00245B0D">
            <w:pPr>
              <w:overflowPunct/>
              <w:autoSpaceDE/>
              <w:autoSpaceDN/>
              <w:adjustRightInd/>
              <w:textAlignment w:val="auto"/>
              <w:rPr>
                <w:rFonts w:cs="Arial"/>
              </w:rPr>
            </w:pPr>
            <w:hyperlink r:id="rId215" w:history="1">
              <w:r w:rsidR="00245B0D">
                <w:rPr>
                  <w:rStyle w:val="Hyperlink"/>
                </w:rPr>
                <w:t>C1-223436</w:t>
              </w:r>
            </w:hyperlink>
          </w:p>
        </w:tc>
        <w:tc>
          <w:tcPr>
            <w:tcW w:w="4191" w:type="dxa"/>
            <w:gridSpan w:val="3"/>
            <w:tcBorders>
              <w:top w:val="single" w:sz="4" w:space="0" w:color="auto"/>
              <w:bottom w:val="single" w:sz="4" w:space="0" w:color="auto"/>
            </w:tcBorders>
            <w:shd w:val="clear" w:color="auto" w:fill="FFFF00"/>
          </w:tcPr>
          <w:p w14:paraId="1C3643E6" w14:textId="6767A4F8" w:rsidR="00245B0D" w:rsidRDefault="00245B0D" w:rsidP="00245B0D">
            <w:pPr>
              <w:rPr>
                <w:rFonts w:cs="Arial"/>
              </w:rPr>
            </w:pPr>
            <w:r>
              <w:rPr>
                <w:rFonts w:cs="Arial"/>
              </w:rPr>
              <w:t>Skipping access control checking for NAS signalling connection recovery after IRAT change from LTE to NR</w:t>
            </w:r>
          </w:p>
        </w:tc>
        <w:tc>
          <w:tcPr>
            <w:tcW w:w="1767" w:type="dxa"/>
            <w:tcBorders>
              <w:top w:val="single" w:sz="4" w:space="0" w:color="auto"/>
              <w:bottom w:val="single" w:sz="4" w:space="0" w:color="auto"/>
            </w:tcBorders>
            <w:shd w:val="clear" w:color="auto" w:fill="FFFF00"/>
          </w:tcPr>
          <w:p w14:paraId="68D78194" w14:textId="0E30BA1A" w:rsidR="00245B0D" w:rsidRDefault="00245B0D" w:rsidP="00245B0D">
            <w:pPr>
              <w:rPr>
                <w:rFonts w:cs="Arial"/>
              </w:rPr>
            </w:pPr>
            <w:r>
              <w:rPr>
                <w:rFonts w:cs="Arial"/>
              </w:rPr>
              <w:t>Apple (UK) Limited</w:t>
            </w:r>
          </w:p>
        </w:tc>
        <w:tc>
          <w:tcPr>
            <w:tcW w:w="826" w:type="dxa"/>
            <w:tcBorders>
              <w:top w:val="single" w:sz="4" w:space="0" w:color="auto"/>
              <w:bottom w:val="single" w:sz="4" w:space="0" w:color="auto"/>
            </w:tcBorders>
            <w:shd w:val="clear" w:color="auto" w:fill="FFFF00"/>
          </w:tcPr>
          <w:p w14:paraId="2E92FF5B" w14:textId="7E604285" w:rsidR="00245B0D" w:rsidRDefault="00245B0D" w:rsidP="00245B0D">
            <w:pPr>
              <w:rPr>
                <w:rFonts w:cs="Arial"/>
              </w:rPr>
            </w:pPr>
            <w:r>
              <w:rPr>
                <w:rFonts w:cs="Arial"/>
              </w:rPr>
              <w:t>CR 4269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7B1C16" w14:textId="77777777" w:rsidR="00245B0D" w:rsidRDefault="00245B0D" w:rsidP="00245B0D">
            <w:pPr>
              <w:rPr>
                <w:rFonts w:eastAsia="Batang" w:cs="Arial"/>
                <w:lang w:eastAsia="ko-KR"/>
              </w:rPr>
            </w:pPr>
            <w:r>
              <w:rPr>
                <w:rFonts w:eastAsia="Batang" w:cs="Arial"/>
                <w:lang w:eastAsia="ko-KR"/>
              </w:rPr>
              <w:t xml:space="preserve">Maoki </w:t>
            </w:r>
            <w:proofErr w:type="spellStart"/>
            <w:r>
              <w:rPr>
                <w:rFonts w:eastAsia="Batang" w:cs="Arial"/>
                <w:lang w:eastAsia="ko-KR"/>
              </w:rPr>
              <w:t>fri</w:t>
            </w:r>
            <w:proofErr w:type="spellEnd"/>
            <w:r>
              <w:rPr>
                <w:rFonts w:eastAsia="Batang" w:cs="Arial"/>
                <w:lang w:eastAsia="ko-KR"/>
              </w:rPr>
              <w:t xml:space="preserve"> 1026</w:t>
            </w:r>
          </w:p>
          <w:p w14:paraId="071181F5" w14:textId="77777777"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rquied</w:t>
            </w:r>
            <w:proofErr w:type="spellEnd"/>
          </w:p>
          <w:p w14:paraId="0CBB297A" w14:textId="77777777" w:rsidR="00A86143" w:rsidRDefault="00A86143" w:rsidP="00245B0D">
            <w:pPr>
              <w:rPr>
                <w:rFonts w:eastAsia="Batang" w:cs="Arial"/>
                <w:lang w:eastAsia="ko-KR"/>
              </w:rPr>
            </w:pPr>
          </w:p>
          <w:p w14:paraId="798E0E24" w14:textId="77777777" w:rsidR="00A86143" w:rsidRDefault="00A86143" w:rsidP="00245B0D">
            <w:pPr>
              <w:rPr>
                <w:rFonts w:eastAsia="Batang" w:cs="Arial"/>
                <w:lang w:eastAsia="ko-KR"/>
              </w:rPr>
            </w:pPr>
            <w:r>
              <w:rPr>
                <w:rFonts w:eastAsia="Batang" w:cs="Arial"/>
                <w:lang w:eastAsia="ko-KR"/>
              </w:rPr>
              <w:t xml:space="preserve">Robert </w:t>
            </w:r>
            <w:proofErr w:type="spellStart"/>
            <w:r>
              <w:rPr>
                <w:rFonts w:eastAsia="Batang" w:cs="Arial"/>
                <w:lang w:eastAsia="ko-KR"/>
              </w:rPr>
              <w:t>fri</w:t>
            </w:r>
            <w:proofErr w:type="spellEnd"/>
            <w:r>
              <w:rPr>
                <w:rFonts w:eastAsia="Batang" w:cs="Arial"/>
                <w:lang w:eastAsia="ko-KR"/>
              </w:rPr>
              <w:t xml:space="preserve"> 1843</w:t>
            </w:r>
          </w:p>
          <w:p w14:paraId="666EA473" w14:textId="2B2D9EF2" w:rsidR="00A86143" w:rsidRDefault="00A86143" w:rsidP="00245B0D">
            <w:pPr>
              <w:rPr>
                <w:rFonts w:eastAsia="Batang" w:cs="Arial"/>
                <w:lang w:eastAsia="ko-KR"/>
              </w:rPr>
            </w:pPr>
            <w:r>
              <w:rPr>
                <w:rFonts w:eastAsia="Batang" w:cs="Arial"/>
                <w:lang w:eastAsia="ko-KR"/>
              </w:rPr>
              <w:t>Replies</w:t>
            </w:r>
          </w:p>
          <w:p w14:paraId="1037627D" w14:textId="37CA0E35" w:rsidR="00AD5F05" w:rsidRDefault="00AD5F05" w:rsidP="00245B0D">
            <w:pPr>
              <w:rPr>
                <w:rFonts w:eastAsia="Batang" w:cs="Arial"/>
                <w:lang w:eastAsia="ko-KR"/>
              </w:rPr>
            </w:pPr>
          </w:p>
          <w:p w14:paraId="5D8FD4F4" w14:textId="6E3426D5" w:rsidR="00AD5F05" w:rsidRDefault="00AD5F05" w:rsidP="00245B0D">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2022</w:t>
            </w:r>
          </w:p>
          <w:p w14:paraId="61C2A32D" w14:textId="0932895B" w:rsidR="00AD5F05" w:rsidRDefault="00AD5F05" w:rsidP="00245B0D">
            <w:pPr>
              <w:rPr>
                <w:rFonts w:eastAsia="Batang" w:cs="Arial"/>
                <w:lang w:eastAsia="ko-KR"/>
              </w:rPr>
            </w:pPr>
            <w:r>
              <w:rPr>
                <w:rFonts w:eastAsia="Batang" w:cs="Arial"/>
                <w:lang w:eastAsia="ko-KR"/>
              </w:rPr>
              <w:t>Support skipping UAC, support the CR</w:t>
            </w:r>
          </w:p>
          <w:p w14:paraId="72CC1550" w14:textId="1A5A932E" w:rsidR="00E876C1" w:rsidRDefault="00E876C1" w:rsidP="00245B0D">
            <w:pPr>
              <w:rPr>
                <w:rFonts w:eastAsia="Batang" w:cs="Arial"/>
                <w:lang w:eastAsia="ko-KR"/>
              </w:rPr>
            </w:pPr>
          </w:p>
          <w:p w14:paraId="1FCCFB98" w14:textId="7ED6979C" w:rsidR="00E876C1" w:rsidRDefault="00E876C1" w:rsidP="00245B0D">
            <w:pPr>
              <w:rPr>
                <w:rFonts w:eastAsia="Batang" w:cs="Arial"/>
                <w:lang w:eastAsia="ko-KR"/>
              </w:rPr>
            </w:pPr>
            <w:r>
              <w:rPr>
                <w:rFonts w:eastAsia="Batang" w:cs="Arial"/>
                <w:lang w:eastAsia="ko-KR"/>
              </w:rPr>
              <w:t>Maoki mon 1039</w:t>
            </w:r>
          </w:p>
          <w:p w14:paraId="0983319D" w14:textId="5BEDF8F1" w:rsidR="00E876C1" w:rsidRDefault="00603758" w:rsidP="00245B0D">
            <w:pPr>
              <w:rPr>
                <w:rFonts w:eastAsia="Batang" w:cs="Arial"/>
                <w:lang w:eastAsia="ko-KR"/>
              </w:rPr>
            </w:pPr>
            <w:r>
              <w:rPr>
                <w:rFonts w:eastAsia="Batang" w:cs="Arial"/>
                <w:lang w:eastAsia="ko-KR"/>
              </w:rPr>
              <w:t>C</w:t>
            </w:r>
            <w:r w:rsidR="00E876C1">
              <w:rPr>
                <w:rFonts w:eastAsia="Batang" w:cs="Arial"/>
                <w:lang w:eastAsia="ko-KR"/>
              </w:rPr>
              <w:t>omment</w:t>
            </w:r>
          </w:p>
          <w:p w14:paraId="683FAC0E" w14:textId="53742D0F" w:rsidR="00603758" w:rsidRDefault="00603758" w:rsidP="00245B0D">
            <w:pPr>
              <w:rPr>
                <w:rFonts w:eastAsia="Batang" w:cs="Arial"/>
                <w:lang w:eastAsia="ko-KR"/>
              </w:rPr>
            </w:pPr>
          </w:p>
          <w:p w14:paraId="2AF18DCA" w14:textId="71E8EBB1" w:rsidR="00603758" w:rsidRDefault="00603758" w:rsidP="00245B0D">
            <w:pPr>
              <w:rPr>
                <w:rFonts w:eastAsia="Batang" w:cs="Arial"/>
                <w:lang w:eastAsia="ko-KR"/>
              </w:rPr>
            </w:pPr>
            <w:r>
              <w:rPr>
                <w:rFonts w:eastAsia="Batang" w:cs="Arial"/>
                <w:lang w:eastAsia="ko-KR"/>
              </w:rPr>
              <w:t>Lena mon 2251</w:t>
            </w:r>
          </w:p>
          <w:p w14:paraId="0FA6E9B4" w14:textId="29A1F615" w:rsidR="00603758" w:rsidRDefault="00603758" w:rsidP="00245B0D">
            <w:pPr>
              <w:rPr>
                <w:rFonts w:eastAsia="Batang" w:cs="Arial"/>
                <w:lang w:eastAsia="ko-KR"/>
              </w:rPr>
            </w:pPr>
            <w:r>
              <w:rPr>
                <w:rFonts w:eastAsia="Batang" w:cs="Arial"/>
                <w:lang w:eastAsia="ko-KR"/>
              </w:rPr>
              <w:t>Replies to Maoki</w:t>
            </w:r>
          </w:p>
          <w:p w14:paraId="585B11CF" w14:textId="47DF8E9B" w:rsidR="00A86143" w:rsidRDefault="00A86143" w:rsidP="00245B0D">
            <w:pPr>
              <w:rPr>
                <w:rFonts w:eastAsia="Batang" w:cs="Arial"/>
                <w:lang w:eastAsia="ko-KR"/>
              </w:rPr>
            </w:pPr>
          </w:p>
        </w:tc>
      </w:tr>
      <w:tr w:rsidR="00245B0D" w:rsidRPr="00D95972" w14:paraId="110269EE" w14:textId="77777777" w:rsidTr="0056737D">
        <w:tc>
          <w:tcPr>
            <w:tcW w:w="976" w:type="dxa"/>
            <w:tcBorders>
              <w:left w:val="thinThickThinSmallGap" w:sz="24" w:space="0" w:color="auto"/>
              <w:bottom w:val="nil"/>
            </w:tcBorders>
            <w:shd w:val="clear" w:color="auto" w:fill="auto"/>
          </w:tcPr>
          <w:p w14:paraId="558C486E" w14:textId="7C9EC6E2" w:rsidR="00245B0D" w:rsidRPr="00D95972" w:rsidRDefault="00245B0D" w:rsidP="00245B0D">
            <w:pPr>
              <w:rPr>
                <w:rFonts w:cs="Arial"/>
              </w:rPr>
            </w:pPr>
          </w:p>
        </w:tc>
        <w:tc>
          <w:tcPr>
            <w:tcW w:w="1317" w:type="dxa"/>
            <w:gridSpan w:val="2"/>
            <w:tcBorders>
              <w:bottom w:val="nil"/>
            </w:tcBorders>
            <w:shd w:val="clear" w:color="auto" w:fill="auto"/>
          </w:tcPr>
          <w:p w14:paraId="01C38A9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5A97D08" w14:textId="1FFD5B34" w:rsidR="00245B0D" w:rsidRDefault="009F4E18" w:rsidP="00245B0D">
            <w:pPr>
              <w:overflowPunct/>
              <w:autoSpaceDE/>
              <w:autoSpaceDN/>
              <w:adjustRightInd/>
              <w:textAlignment w:val="auto"/>
              <w:rPr>
                <w:rFonts w:cs="Arial"/>
              </w:rPr>
            </w:pPr>
            <w:hyperlink r:id="rId216" w:history="1">
              <w:r w:rsidR="00245B0D">
                <w:rPr>
                  <w:rStyle w:val="Hyperlink"/>
                </w:rPr>
                <w:t>C1-223487</w:t>
              </w:r>
            </w:hyperlink>
          </w:p>
        </w:tc>
        <w:tc>
          <w:tcPr>
            <w:tcW w:w="4191" w:type="dxa"/>
            <w:gridSpan w:val="3"/>
            <w:tcBorders>
              <w:top w:val="single" w:sz="4" w:space="0" w:color="auto"/>
              <w:bottom w:val="single" w:sz="4" w:space="0" w:color="auto"/>
            </w:tcBorders>
            <w:shd w:val="clear" w:color="auto" w:fill="FFFF00"/>
          </w:tcPr>
          <w:p w14:paraId="122E6724" w14:textId="25CE6245" w:rsidR="00245B0D" w:rsidRDefault="00245B0D" w:rsidP="00245B0D">
            <w:pPr>
              <w:rPr>
                <w:rFonts w:cs="Arial"/>
              </w:rPr>
            </w:pPr>
            <w:r>
              <w:rPr>
                <w:rFonts w:cs="Arial"/>
              </w:rPr>
              <w:t>Correction on UE handling on EBI mismatch</w:t>
            </w:r>
          </w:p>
        </w:tc>
        <w:tc>
          <w:tcPr>
            <w:tcW w:w="1767" w:type="dxa"/>
            <w:tcBorders>
              <w:top w:val="single" w:sz="4" w:space="0" w:color="auto"/>
              <w:bottom w:val="single" w:sz="4" w:space="0" w:color="auto"/>
            </w:tcBorders>
            <w:shd w:val="clear" w:color="auto" w:fill="FFFF00"/>
          </w:tcPr>
          <w:p w14:paraId="19378248" w14:textId="799CC7C1"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18DD276" w14:textId="0EA83D63" w:rsidR="00245B0D" w:rsidRDefault="00245B0D" w:rsidP="00245B0D">
            <w:pPr>
              <w:rPr>
                <w:rFonts w:cs="Arial"/>
              </w:rPr>
            </w:pPr>
            <w:r>
              <w:rPr>
                <w:rFonts w:cs="Arial"/>
              </w:rPr>
              <w:t>CR 4279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E61C54" w14:textId="779E3FC4" w:rsidR="00245B0D" w:rsidRDefault="00245B0D" w:rsidP="00245B0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1819</w:t>
            </w:r>
          </w:p>
          <w:p w14:paraId="1FD98A60" w14:textId="77777777" w:rsidR="00245B0D" w:rsidRDefault="00245B0D" w:rsidP="00245B0D">
            <w:pPr>
              <w:rPr>
                <w:rFonts w:eastAsia="Batang" w:cs="Arial"/>
                <w:lang w:eastAsia="ko-KR"/>
              </w:rPr>
            </w:pPr>
            <w:r>
              <w:rPr>
                <w:rFonts w:eastAsia="Batang" w:cs="Arial"/>
                <w:lang w:eastAsia="ko-KR"/>
              </w:rPr>
              <w:t>Objection</w:t>
            </w:r>
          </w:p>
          <w:p w14:paraId="76391FF0" w14:textId="77777777" w:rsidR="00245B0D" w:rsidRDefault="00245B0D" w:rsidP="00245B0D">
            <w:pPr>
              <w:rPr>
                <w:rFonts w:eastAsia="Batang" w:cs="Arial"/>
                <w:lang w:eastAsia="ko-KR"/>
              </w:rPr>
            </w:pPr>
          </w:p>
          <w:p w14:paraId="7EA57954" w14:textId="77777777" w:rsidR="00EF5460" w:rsidRDefault="00EF5460" w:rsidP="00245B0D">
            <w:pPr>
              <w:rPr>
                <w:rFonts w:eastAsia="Batang" w:cs="Arial"/>
                <w:lang w:eastAsia="ko-KR"/>
              </w:rPr>
            </w:pPr>
            <w:r>
              <w:rPr>
                <w:rFonts w:eastAsia="Batang" w:cs="Arial"/>
                <w:lang w:eastAsia="ko-KR"/>
              </w:rPr>
              <w:t>Lin mon 0525</w:t>
            </w:r>
          </w:p>
          <w:p w14:paraId="106D87D5" w14:textId="34237C6A" w:rsidR="00EF5460" w:rsidRDefault="00EF5460" w:rsidP="00245B0D">
            <w:pPr>
              <w:rPr>
                <w:rFonts w:eastAsia="Batang" w:cs="Arial"/>
                <w:lang w:eastAsia="ko-KR"/>
              </w:rPr>
            </w:pPr>
            <w:r>
              <w:rPr>
                <w:rFonts w:eastAsia="Batang" w:cs="Arial"/>
                <w:lang w:eastAsia="ko-KR"/>
              </w:rPr>
              <w:t>Explains</w:t>
            </w:r>
          </w:p>
          <w:p w14:paraId="5068B384" w14:textId="5BBBB3F5" w:rsidR="00724E7C" w:rsidRDefault="00724E7C" w:rsidP="00245B0D">
            <w:pPr>
              <w:rPr>
                <w:rFonts w:eastAsia="Batang" w:cs="Arial"/>
                <w:lang w:eastAsia="ko-KR"/>
              </w:rPr>
            </w:pPr>
          </w:p>
          <w:p w14:paraId="4AF39226" w14:textId="082827B1" w:rsidR="00724E7C" w:rsidRDefault="00724E7C" w:rsidP="00245B0D">
            <w:pPr>
              <w:rPr>
                <w:rFonts w:eastAsia="Batang" w:cs="Arial"/>
                <w:lang w:eastAsia="ko-KR"/>
              </w:rPr>
            </w:pPr>
            <w:r>
              <w:rPr>
                <w:rFonts w:eastAsia="Batang" w:cs="Arial"/>
                <w:lang w:eastAsia="ko-KR"/>
              </w:rPr>
              <w:t>Osama mon 2124</w:t>
            </w:r>
          </w:p>
          <w:p w14:paraId="07877963" w14:textId="4B54C1D8" w:rsidR="00724E7C" w:rsidRDefault="00724E7C" w:rsidP="00245B0D">
            <w:pPr>
              <w:rPr>
                <w:rFonts w:eastAsia="Batang" w:cs="Arial"/>
                <w:lang w:eastAsia="ko-KR"/>
              </w:rPr>
            </w:pPr>
            <w:r>
              <w:rPr>
                <w:rFonts w:eastAsia="Batang" w:cs="Arial"/>
                <w:lang w:eastAsia="ko-KR"/>
              </w:rPr>
              <w:t>Replies</w:t>
            </w:r>
          </w:p>
          <w:p w14:paraId="60B8E7CF" w14:textId="633CEFD7" w:rsidR="00724E7C" w:rsidRDefault="00724E7C" w:rsidP="00245B0D">
            <w:pPr>
              <w:rPr>
                <w:rFonts w:eastAsia="Batang" w:cs="Arial"/>
                <w:lang w:eastAsia="ko-KR"/>
              </w:rPr>
            </w:pPr>
          </w:p>
          <w:p w14:paraId="33C9F31B" w14:textId="0DD48FAB" w:rsidR="00D47E41" w:rsidRDefault="00D47E41" w:rsidP="00245B0D">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1021</w:t>
            </w:r>
          </w:p>
          <w:p w14:paraId="2E9838E3" w14:textId="2E4FF168" w:rsidR="00D47E41" w:rsidRDefault="00D47E41" w:rsidP="00245B0D">
            <w:pPr>
              <w:rPr>
                <w:rFonts w:eastAsia="Batang" w:cs="Arial"/>
                <w:lang w:eastAsia="ko-KR"/>
              </w:rPr>
            </w:pPr>
            <w:r>
              <w:rPr>
                <w:rFonts w:eastAsia="Batang" w:cs="Arial"/>
                <w:lang w:eastAsia="ko-KR"/>
              </w:rPr>
              <w:t>Replies</w:t>
            </w:r>
          </w:p>
          <w:p w14:paraId="42977A62" w14:textId="77777777" w:rsidR="00D47E41" w:rsidRDefault="00D47E41" w:rsidP="00245B0D">
            <w:pPr>
              <w:rPr>
                <w:rFonts w:eastAsia="Batang" w:cs="Arial"/>
                <w:lang w:eastAsia="ko-KR"/>
              </w:rPr>
            </w:pPr>
          </w:p>
          <w:p w14:paraId="38CFA53A" w14:textId="58AA1827" w:rsidR="00EF5460" w:rsidRDefault="00EF5460" w:rsidP="00245B0D">
            <w:pPr>
              <w:rPr>
                <w:rFonts w:eastAsia="Batang" w:cs="Arial"/>
                <w:lang w:eastAsia="ko-KR"/>
              </w:rPr>
            </w:pPr>
          </w:p>
        </w:tc>
      </w:tr>
      <w:tr w:rsidR="00245B0D" w:rsidRPr="00D95972" w14:paraId="446A42AD" w14:textId="77777777" w:rsidTr="0056737D">
        <w:tc>
          <w:tcPr>
            <w:tcW w:w="976" w:type="dxa"/>
            <w:tcBorders>
              <w:left w:val="thinThickThinSmallGap" w:sz="24" w:space="0" w:color="auto"/>
              <w:bottom w:val="nil"/>
            </w:tcBorders>
            <w:shd w:val="clear" w:color="auto" w:fill="auto"/>
          </w:tcPr>
          <w:p w14:paraId="540F9BFE" w14:textId="77777777" w:rsidR="00245B0D" w:rsidRPr="00D95972" w:rsidRDefault="00245B0D" w:rsidP="00245B0D">
            <w:pPr>
              <w:rPr>
                <w:rFonts w:cs="Arial"/>
              </w:rPr>
            </w:pPr>
          </w:p>
        </w:tc>
        <w:tc>
          <w:tcPr>
            <w:tcW w:w="1317" w:type="dxa"/>
            <w:gridSpan w:val="2"/>
            <w:tcBorders>
              <w:bottom w:val="nil"/>
            </w:tcBorders>
            <w:shd w:val="clear" w:color="auto" w:fill="auto"/>
          </w:tcPr>
          <w:p w14:paraId="75E038B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5ED7FDB" w14:textId="1CCA2D33" w:rsidR="00245B0D" w:rsidRDefault="009F4E18" w:rsidP="00245B0D">
            <w:pPr>
              <w:overflowPunct/>
              <w:autoSpaceDE/>
              <w:autoSpaceDN/>
              <w:adjustRightInd/>
              <w:textAlignment w:val="auto"/>
              <w:rPr>
                <w:rFonts w:cs="Arial"/>
              </w:rPr>
            </w:pPr>
            <w:hyperlink r:id="rId217" w:history="1">
              <w:r w:rsidR="00245B0D">
                <w:rPr>
                  <w:rStyle w:val="Hyperlink"/>
                </w:rPr>
                <w:t>C1-223488</w:t>
              </w:r>
            </w:hyperlink>
          </w:p>
        </w:tc>
        <w:tc>
          <w:tcPr>
            <w:tcW w:w="4191" w:type="dxa"/>
            <w:gridSpan w:val="3"/>
            <w:tcBorders>
              <w:top w:val="single" w:sz="4" w:space="0" w:color="auto"/>
              <w:bottom w:val="single" w:sz="4" w:space="0" w:color="auto"/>
            </w:tcBorders>
            <w:shd w:val="clear" w:color="auto" w:fill="FFFFFF"/>
          </w:tcPr>
          <w:p w14:paraId="734EBC43" w14:textId="1F9B4AB3" w:rsidR="00245B0D" w:rsidRDefault="00245B0D" w:rsidP="00245B0D">
            <w:pPr>
              <w:rPr>
                <w:rFonts w:cs="Arial"/>
              </w:rPr>
            </w:pPr>
            <w:r>
              <w:rPr>
                <w:rFonts w:cs="Arial"/>
              </w:rPr>
              <w:t>Correction on UE 5GMM state for 5GMM cause #76</w:t>
            </w:r>
          </w:p>
        </w:tc>
        <w:tc>
          <w:tcPr>
            <w:tcW w:w="1767" w:type="dxa"/>
            <w:tcBorders>
              <w:top w:val="single" w:sz="4" w:space="0" w:color="auto"/>
              <w:bottom w:val="single" w:sz="4" w:space="0" w:color="auto"/>
            </w:tcBorders>
            <w:shd w:val="clear" w:color="auto" w:fill="FFFFFF"/>
          </w:tcPr>
          <w:p w14:paraId="2E995006" w14:textId="238D8846"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cPr>
          <w:p w14:paraId="4A9FCF6B" w14:textId="07B1B7B4" w:rsidR="00245B0D" w:rsidRDefault="00245B0D" w:rsidP="00245B0D">
            <w:pPr>
              <w:rPr>
                <w:rFonts w:cs="Arial"/>
              </w:rPr>
            </w:pPr>
            <w:r>
              <w:rPr>
                <w:rFonts w:cs="Arial"/>
              </w:rPr>
              <w:t>CR 4280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BB6083" w14:textId="77777777" w:rsidR="0056737D" w:rsidRDefault="0056737D" w:rsidP="00245B0D">
            <w:pPr>
              <w:rPr>
                <w:rFonts w:eastAsia="Batang" w:cs="Arial"/>
                <w:lang w:eastAsia="ko-KR"/>
              </w:rPr>
            </w:pPr>
            <w:r>
              <w:rPr>
                <w:rFonts w:eastAsia="Batang" w:cs="Arial"/>
                <w:lang w:eastAsia="ko-KR"/>
              </w:rPr>
              <w:t>Agreed</w:t>
            </w:r>
          </w:p>
          <w:p w14:paraId="6FE52285" w14:textId="6E036EB7" w:rsidR="00245B0D" w:rsidRDefault="00245B0D" w:rsidP="00245B0D">
            <w:pPr>
              <w:rPr>
                <w:rFonts w:eastAsia="Batang" w:cs="Arial"/>
                <w:lang w:eastAsia="ko-KR"/>
              </w:rPr>
            </w:pPr>
          </w:p>
        </w:tc>
      </w:tr>
      <w:tr w:rsidR="00245B0D" w:rsidRPr="00D95972" w14:paraId="0A8EF7BE" w14:textId="77777777" w:rsidTr="0056737D">
        <w:tc>
          <w:tcPr>
            <w:tcW w:w="976" w:type="dxa"/>
            <w:tcBorders>
              <w:left w:val="thinThickThinSmallGap" w:sz="24" w:space="0" w:color="auto"/>
              <w:bottom w:val="nil"/>
            </w:tcBorders>
            <w:shd w:val="clear" w:color="auto" w:fill="auto"/>
          </w:tcPr>
          <w:p w14:paraId="022AFD64" w14:textId="77777777" w:rsidR="00245B0D" w:rsidRPr="00D95972" w:rsidRDefault="00245B0D" w:rsidP="00245B0D">
            <w:pPr>
              <w:rPr>
                <w:rFonts w:cs="Arial"/>
              </w:rPr>
            </w:pPr>
          </w:p>
        </w:tc>
        <w:tc>
          <w:tcPr>
            <w:tcW w:w="1317" w:type="dxa"/>
            <w:gridSpan w:val="2"/>
            <w:tcBorders>
              <w:bottom w:val="nil"/>
            </w:tcBorders>
            <w:shd w:val="clear" w:color="auto" w:fill="auto"/>
          </w:tcPr>
          <w:p w14:paraId="464787D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13445BD" w14:textId="4569431E" w:rsidR="00245B0D" w:rsidRDefault="009F4E18" w:rsidP="00245B0D">
            <w:pPr>
              <w:overflowPunct/>
              <w:autoSpaceDE/>
              <w:autoSpaceDN/>
              <w:adjustRightInd/>
              <w:textAlignment w:val="auto"/>
              <w:rPr>
                <w:rFonts w:cs="Arial"/>
              </w:rPr>
            </w:pPr>
            <w:hyperlink r:id="rId218" w:history="1">
              <w:r w:rsidR="00245B0D">
                <w:rPr>
                  <w:rStyle w:val="Hyperlink"/>
                </w:rPr>
                <w:t>C1-223489</w:t>
              </w:r>
            </w:hyperlink>
          </w:p>
        </w:tc>
        <w:tc>
          <w:tcPr>
            <w:tcW w:w="4191" w:type="dxa"/>
            <w:gridSpan w:val="3"/>
            <w:tcBorders>
              <w:top w:val="single" w:sz="4" w:space="0" w:color="auto"/>
              <w:bottom w:val="single" w:sz="4" w:space="0" w:color="auto"/>
            </w:tcBorders>
            <w:shd w:val="clear" w:color="auto" w:fill="FFFFFF"/>
          </w:tcPr>
          <w:p w14:paraId="0D643855" w14:textId="337D3F17" w:rsidR="00245B0D" w:rsidRDefault="00245B0D" w:rsidP="00245B0D">
            <w:pPr>
              <w:rPr>
                <w:rFonts w:cs="Arial"/>
              </w:rPr>
            </w:pPr>
            <w:r>
              <w:rPr>
                <w:rFonts w:cs="Arial"/>
              </w:rPr>
              <w:t>Correction on AMF handling on PDU session release</w:t>
            </w:r>
          </w:p>
        </w:tc>
        <w:tc>
          <w:tcPr>
            <w:tcW w:w="1767" w:type="dxa"/>
            <w:tcBorders>
              <w:top w:val="single" w:sz="4" w:space="0" w:color="auto"/>
              <w:bottom w:val="single" w:sz="4" w:space="0" w:color="auto"/>
            </w:tcBorders>
            <w:shd w:val="clear" w:color="auto" w:fill="FFFFFF"/>
          </w:tcPr>
          <w:p w14:paraId="58D1D218" w14:textId="66EA1D36"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cPr>
          <w:p w14:paraId="0475CBEC" w14:textId="3E6F81E0" w:rsidR="00245B0D" w:rsidRDefault="00245B0D" w:rsidP="00245B0D">
            <w:pPr>
              <w:rPr>
                <w:rFonts w:cs="Arial"/>
              </w:rPr>
            </w:pPr>
            <w:r>
              <w:rPr>
                <w:rFonts w:cs="Arial"/>
              </w:rPr>
              <w:t>CR 4281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26CFC31" w14:textId="77777777" w:rsidR="0056737D" w:rsidRDefault="0056737D" w:rsidP="00245B0D">
            <w:pPr>
              <w:rPr>
                <w:rFonts w:eastAsia="Batang" w:cs="Arial"/>
                <w:lang w:eastAsia="ko-KR"/>
              </w:rPr>
            </w:pPr>
            <w:r>
              <w:rPr>
                <w:rFonts w:eastAsia="Batang" w:cs="Arial"/>
                <w:lang w:eastAsia="ko-KR"/>
              </w:rPr>
              <w:t>Agreed</w:t>
            </w:r>
          </w:p>
          <w:p w14:paraId="361CD11C" w14:textId="73724925" w:rsidR="00245B0D" w:rsidRDefault="00245B0D" w:rsidP="00245B0D">
            <w:pPr>
              <w:rPr>
                <w:rFonts w:eastAsia="Batang" w:cs="Arial"/>
                <w:lang w:eastAsia="ko-KR"/>
              </w:rPr>
            </w:pPr>
          </w:p>
        </w:tc>
      </w:tr>
      <w:tr w:rsidR="00245B0D" w:rsidRPr="00D95972" w14:paraId="0C143F1D" w14:textId="77777777" w:rsidTr="00324A12">
        <w:tc>
          <w:tcPr>
            <w:tcW w:w="976" w:type="dxa"/>
            <w:tcBorders>
              <w:left w:val="thinThickThinSmallGap" w:sz="24" w:space="0" w:color="auto"/>
              <w:bottom w:val="nil"/>
            </w:tcBorders>
            <w:shd w:val="clear" w:color="auto" w:fill="auto"/>
          </w:tcPr>
          <w:p w14:paraId="71B7153A" w14:textId="77777777" w:rsidR="00245B0D" w:rsidRPr="00D95972" w:rsidRDefault="00245B0D" w:rsidP="00245B0D">
            <w:pPr>
              <w:rPr>
                <w:rFonts w:cs="Arial"/>
              </w:rPr>
            </w:pPr>
          </w:p>
        </w:tc>
        <w:tc>
          <w:tcPr>
            <w:tcW w:w="1317" w:type="dxa"/>
            <w:gridSpan w:val="2"/>
            <w:tcBorders>
              <w:bottom w:val="nil"/>
            </w:tcBorders>
            <w:shd w:val="clear" w:color="auto" w:fill="auto"/>
          </w:tcPr>
          <w:p w14:paraId="17B657A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94E0FDD" w14:textId="479AB274" w:rsidR="00245B0D" w:rsidRDefault="009F4E18" w:rsidP="00245B0D">
            <w:pPr>
              <w:overflowPunct/>
              <w:autoSpaceDE/>
              <w:autoSpaceDN/>
              <w:adjustRightInd/>
              <w:textAlignment w:val="auto"/>
              <w:rPr>
                <w:rFonts w:cs="Arial"/>
              </w:rPr>
            </w:pPr>
            <w:hyperlink r:id="rId219" w:history="1">
              <w:r w:rsidR="00245B0D">
                <w:rPr>
                  <w:rStyle w:val="Hyperlink"/>
                </w:rPr>
                <w:t>C1-223490</w:t>
              </w:r>
            </w:hyperlink>
          </w:p>
        </w:tc>
        <w:tc>
          <w:tcPr>
            <w:tcW w:w="4191" w:type="dxa"/>
            <w:gridSpan w:val="3"/>
            <w:tcBorders>
              <w:top w:val="single" w:sz="4" w:space="0" w:color="auto"/>
              <w:bottom w:val="single" w:sz="4" w:space="0" w:color="auto"/>
            </w:tcBorders>
            <w:shd w:val="clear" w:color="auto" w:fill="FFFF00"/>
          </w:tcPr>
          <w:p w14:paraId="52C37BD5" w14:textId="66A5E0D0" w:rsidR="00245B0D" w:rsidRDefault="00245B0D" w:rsidP="00245B0D">
            <w:pPr>
              <w:rPr>
                <w:rFonts w:cs="Arial"/>
              </w:rPr>
            </w:pPr>
            <w:r>
              <w:rPr>
                <w:rFonts w:cs="Arial"/>
              </w:rPr>
              <w:t>Correction on RRC resume indication at AMF</w:t>
            </w:r>
          </w:p>
        </w:tc>
        <w:tc>
          <w:tcPr>
            <w:tcW w:w="1767" w:type="dxa"/>
            <w:tcBorders>
              <w:top w:val="single" w:sz="4" w:space="0" w:color="auto"/>
              <w:bottom w:val="single" w:sz="4" w:space="0" w:color="auto"/>
            </w:tcBorders>
            <w:shd w:val="clear" w:color="auto" w:fill="FFFF00"/>
          </w:tcPr>
          <w:p w14:paraId="30727F75" w14:textId="04AE78E3"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390869E" w14:textId="34605077" w:rsidR="00245B0D" w:rsidRDefault="00245B0D" w:rsidP="00245B0D">
            <w:pPr>
              <w:rPr>
                <w:rFonts w:cs="Arial"/>
              </w:rPr>
            </w:pPr>
            <w:r>
              <w:rPr>
                <w:rFonts w:cs="Arial"/>
              </w:rPr>
              <w:t>CR 4282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CD7367" w14:textId="77777777" w:rsidR="00245B0D" w:rsidRDefault="00245B0D"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0207</w:t>
            </w:r>
          </w:p>
          <w:p w14:paraId="7AD0EBFD" w14:textId="7A321AAE"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F366CC2" w14:textId="15F74FE1" w:rsidR="00245B0D" w:rsidRDefault="00245B0D" w:rsidP="00245B0D">
            <w:pPr>
              <w:rPr>
                <w:rFonts w:eastAsia="Batang" w:cs="Arial"/>
                <w:lang w:eastAsia="ko-KR"/>
              </w:rPr>
            </w:pPr>
          </w:p>
          <w:p w14:paraId="4BC038E3" w14:textId="05A16211" w:rsidR="00245B0D" w:rsidRDefault="00245B0D" w:rsidP="00245B0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1012</w:t>
            </w:r>
          </w:p>
          <w:p w14:paraId="158857D0" w14:textId="610A56C9" w:rsidR="00245B0D" w:rsidRDefault="00245B0D" w:rsidP="00245B0D">
            <w:pPr>
              <w:rPr>
                <w:rFonts w:eastAsia="Batang" w:cs="Arial"/>
                <w:lang w:eastAsia="ko-KR"/>
              </w:rPr>
            </w:pPr>
            <w:r>
              <w:rPr>
                <w:rFonts w:eastAsia="Batang" w:cs="Arial"/>
                <w:lang w:eastAsia="ko-KR"/>
              </w:rPr>
              <w:t>Replies</w:t>
            </w:r>
          </w:p>
          <w:p w14:paraId="02E405BC" w14:textId="77777777" w:rsidR="00245B0D" w:rsidRDefault="00245B0D" w:rsidP="00245B0D">
            <w:pPr>
              <w:rPr>
                <w:rFonts w:eastAsia="Batang" w:cs="Arial"/>
                <w:lang w:eastAsia="ko-KR"/>
              </w:rPr>
            </w:pPr>
          </w:p>
          <w:p w14:paraId="5DFBC203" w14:textId="6FD46250" w:rsidR="00245B0D" w:rsidRDefault="00245B0D"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1252</w:t>
            </w:r>
          </w:p>
          <w:p w14:paraId="41CC8309" w14:textId="15C387DF" w:rsidR="00245B0D" w:rsidRDefault="00245B0D" w:rsidP="00245B0D">
            <w:pPr>
              <w:rPr>
                <w:rFonts w:eastAsia="Batang" w:cs="Arial"/>
                <w:lang w:eastAsia="ko-KR"/>
              </w:rPr>
            </w:pPr>
            <w:r>
              <w:rPr>
                <w:rFonts w:eastAsia="Batang" w:cs="Arial"/>
                <w:lang w:eastAsia="ko-KR"/>
              </w:rPr>
              <w:t>Replies</w:t>
            </w:r>
          </w:p>
          <w:p w14:paraId="6EB21CAF" w14:textId="377859DB" w:rsidR="00245B0D" w:rsidRDefault="00245B0D" w:rsidP="00245B0D">
            <w:pPr>
              <w:rPr>
                <w:rFonts w:eastAsia="Batang" w:cs="Arial"/>
                <w:lang w:eastAsia="ko-KR"/>
              </w:rPr>
            </w:pPr>
          </w:p>
          <w:p w14:paraId="1F1BF60F" w14:textId="73B2FABD" w:rsidR="00A4444D" w:rsidRDefault="00A4444D" w:rsidP="00245B0D">
            <w:pPr>
              <w:rPr>
                <w:rFonts w:eastAsia="Batang" w:cs="Arial"/>
                <w:lang w:eastAsia="ko-KR"/>
              </w:rPr>
            </w:pPr>
            <w:r>
              <w:rPr>
                <w:rFonts w:eastAsia="Batang" w:cs="Arial"/>
                <w:lang w:eastAsia="ko-KR"/>
              </w:rPr>
              <w:t>Mikael mon 0201</w:t>
            </w:r>
          </w:p>
          <w:p w14:paraId="344A228A" w14:textId="102FE835" w:rsidR="00A4444D" w:rsidRDefault="00551A57" w:rsidP="00245B0D">
            <w:pPr>
              <w:rPr>
                <w:rFonts w:eastAsia="Batang" w:cs="Arial"/>
                <w:lang w:eastAsia="ko-KR"/>
              </w:rPr>
            </w:pPr>
            <w:r>
              <w:rPr>
                <w:rFonts w:eastAsia="Batang" w:cs="Arial"/>
                <w:lang w:eastAsia="ko-KR"/>
              </w:rPr>
              <w:t>Same as Lin</w:t>
            </w:r>
          </w:p>
          <w:p w14:paraId="18EBEDA2" w14:textId="2E08120E" w:rsidR="005D2DB5" w:rsidRDefault="005D2DB5" w:rsidP="00245B0D">
            <w:pPr>
              <w:rPr>
                <w:rFonts w:eastAsia="Batang" w:cs="Arial"/>
                <w:lang w:eastAsia="ko-KR"/>
              </w:rPr>
            </w:pPr>
          </w:p>
          <w:p w14:paraId="06A97164" w14:textId="6ECBF5AF" w:rsidR="005D2DB5" w:rsidRDefault="005D2DB5" w:rsidP="00245B0D">
            <w:pPr>
              <w:rPr>
                <w:rFonts w:eastAsia="Batang" w:cs="Arial"/>
                <w:lang w:eastAsia="ko-KR"/>
              </w:rPr>
            </w:pPr>
            <w:r>
              <w:rPr>
                <w:rFonts w:eastAsia="Batang" w:cs="Arial"/>
                <w:lang w:eastAsia="ko-KR"/>
              </w:rPr>
              <w:t>Lin mon 0552</w:t>
            </w:r>
            <w:r w:rsidR="00042281">
              <w:rPr>
                <w:rFonts w:eastAsia="Batang" w:cs="Arial"/>
                <w:lang w:eastAsia="ko-KR"/>
              </w:rPr>
              <w:t>/0711</w:t>
            </w:r>
          </w:p>
          <w:p w14:paraId="26191CC7" w14:textId="68557564" w:rsidR="005D2DB5" w:rsidRDefault="005D2DB5" w:rsidP="00245B0D">
            <w:pPr>
              <w:rPr>
                <w:rFonts w:eastAsia="Batang" w:cs="Arial"/>
                <w:lang w:eastAsia="ko-KR"/>
              </w:rPr>
            </w:pPr>
            <w:r>
              <w:rPr>
                <w:rFonts w:eastAsia="Batang" w:cs="Arial"/>
                <w:lang w:eastAsia="ko-KR"/>
              </w:rPr>
              <w:t>Replies</w:t>
            </w:r>
          </w:p>
          <w:p w14:paraId="46698C64" w14:textId="6177BB42" w:rsidR="005D2DB5" w:rsidRDefault="005D2DB5" w:rsidP="00245B0D">
            <w:pPr>
              <w:rPr>
                <w:rFonts w:eastAsia="Batang" w:cs="Arial"/>
                <w:lang w:eastAsia="ko-KR"/>
              </w:rPr>
            </w:pPr>
          </w:p>
          <w:p w14:paraId="4957AFAA" w14:textId="5BB485F8" w:rsidR="006B4243" w:rsidRPr="006B4243" w:rsidRDefault="006B4243" w:rsidP="00245B0D">
            <w:pPr>
              <w:rPr>
                <w:rFonts w:eastAsia="Batang" w:cs="Arial"/>
                <w:b/>
                <w:bCs/>
                <w:lang w:eastAsia="ko-KR"/>
              </w:rPr>
            </w:pPr>
            <w:r w:rsidRPr="006B4243">
              <w:rPr>
                <w:rFonts w:eastAsia="Batang" w:cs="Arial"/>
                <w:b/>
                <w:bCs/>
                <w:lang w:eastAsia="ko-KR"/>
              </w:rPr>
              <w:t>Mohamed mon 1518</w:t>
            </w:r>
          </w:p>
          <w:p w14:paraId="378452D6" w14:textId="4BECE504" w:rsidR="006B4243" w:rsidRDefault="006B4243" w:rsidP="00245B0D">
            <w:pPr>
              <w:rPr>
                <w:rFonts w:eastAsia="Batang" w:cs="Arial"/>
                <w:b/>
                <w:bCs/>
                <w:lang w:eastAsia="ko-KR"/>
              </w:rPr>
            </w:pPr>
            <w:r w:rsidRPr="006B4243">
              <w:rPr>
                <w:rFonts w:eastAsia="Batang" w:cs="Arial"/>
                <w:b/>
                <w:bCs/>
                <w:lang w:eastAsia="ko-KR"/>
              </w:rPr>
              <w:t>Fine with CR as is</w:t>
            </w:r>
          </w:p>
          <w:p w14:paraId="5A1ABA2C" w14:textId="4E64FD27" w:rsidR="00D47E41" w:rsidRDefault="00D47E41" w:rsidP="00245B0D">
            <w:pPr>
              <w:rPr>
                <w:rFonts w:eastAsia="Batang" w:cs="Arial"/>
                <w:b/>
                <w:bCs/>
                <w:lang w:eastAsia="ko-KR"/>
              </w:rPr>
            </w:pPr>
          </w:p>
          <w:p w14:paraId="1350B2D6" w14:textId="2D514F26" w:rsidR="00D47E41" w:rsidRPr="00D47E41" w:rsidRDefault="00D47E41" w:rsidP="00245B0D">
            <w:pPr>
              <w:rPr>
                <w:rFonts w:eastAsia="Batang" w:cs="Arial"/>
                <w:lang w:eastAsia="ko-KR"/>
              </w:rPr>
            </w:pPr>
            <w:r w:rsidRPr="00D47E41">
              <w:rPr>
                <w:rFonts w:eastAsia="Batang" w:cs="Arial"/>
                <w:lang w:eastAsia="ko-KR"/>
              </w:rPr>
              <w:t xml:space="preserve">Lin </w:t>
            </w:r>
            <w:proofErr w:type="spellStart"/>
            <w:r w:rsidRPr="00D47E41">
              <w:rPr>
                <w:rFonts w:eastAsia="Batang" w:cs="Arial"/>
                <w:lang w:eastAsia="ko-KR"/>
              </w:rPr>
              <w:t>tue</w:t>
            </w:r>
            <w:proofErr w:type="spellEnd"/>
            <w:r w:rsidRPr="00D47E41">
              <w:rPr>
                <w:rFonts w:eastAsia="Batang" w:cs="Arial"/>
                <w:lang w:eastAsia="ko-KR"/>
              </w:rPr>
              <w:t xml:space="preserve"> 1023</w:t>
            </w:r>
          </w:p>
          <w:p w14:paraId="23561D87" w14:textId="05D86DD5" w:rsidR="00D47E41" w:rsidRPr="00D47E41" w:rsidRDefault="00D47E41" w:rsidP="00245B0D">
            <w:pPr>
              <w:rPr>
                <w:rFonts w:eastAsia="Batang" w:cs="Arial"/>
                <w:lang w:eastAsia="ko-KR"/>
              </w:rPr>
            </w:pPr>
            <w:r>
              <w:rPr>
                <w:rFonts w:eastAsia="Batang" w:cs="Arial"/>
                <w:lang w:eastAsia="ko-KR"/>
              </w:rPr>
              <w:t xml:space="preserve">Thanks </w:t>
            </w:r>
          </w:p>
          <w:p w14:paraId="4A893071" w14:textId="62FEA48E" w:rsidR="00245B0D" w:rsidRDefault="00245B0D" w:rsidP="00245B0D">
            <w:pPr>
              <w:rPr>
                <w:rFonts w:eastAsia="Batang" w:cs="Arial"/>
                <w:lang w:eastAsia="ko-KR"/>
              </w:rPr>
            </w:pPr>
          </w:p>
        </w:tc>
      </w:tr>
      <w:tr w:rsidR="00245B0D" w:rsidRPr="00D95972" w14:paraId="0FD595F2" w14:textId="77777777" w:rsidTr="00324A12">
        <w:tc>
          <w:tcPr>
            <w:tcW w:w="976" w:type="dxa"/>
            <w:tcBorders>
              <w:left w:val="thinThickThinSmallGap" w:sz="24" w:space="0" w:color="auto"/>
              <w:bottom w:val="nil"/>
            </w:tcBorders>
            <w:shd w:val="clear" w:color="auto" w:fill="auto"/>
          </w:tcPr>
          <w:p w14:paraId="4D0482F2" w14:textId="77777777" w:rsidR="00245B0D" w:rsidRPr="00D95972" w:rsidRDefault="00245B0D" w:rsidP="00245B0D">
            <w:pPr>
              <w:rPr>
                <w:rFonts w:cs="Arial"/>
              </w:rPr>
            </w:pPr>
          </w:p>
        </w:tc>
        <w:tc>
          <w:tcPr>
            <w:tcW w:w="1317" w:type="dxa"/>
            <w:gridSpan w:val="2"/>
            <w:tcBorders>
              <w:bottom w:val="nil"/>
            </w:tcBorders>
            <w:shd w:val="clear" w:color="auto" w:fill="auto"/>
          </w:tcPr>
          <w:p w14:paraId="41204F9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F9A1259" w14:textId="3E0250D5" w:rsidR="00245B0D" w:rsidRDefault="009F4E18" w:rsidP="00245B0D">
            <w:pPr>
              <w:overflowPunct/>
              <w:autoSpaceDE/>
              <w:autoSpaceDN/>
              <w:adjustRightInd/>
              <w:textAlignment w:val="auto"/>
              <w:rPr>
                <w:rFonts w:cs="Arial"/>
              </w:rPr>
            </w:pPr>
            <w:hyperlink r:id="rId220" w:history="1">
              <w:r w:rsidR="00245B0D">
                <w:rPr>
                  <w:rStyle w:val="Hyperlink"/>
                </w:rPr>
                <w:t>C1-223491</w:t>
              </w:r>
            </w:hyperlink>
          </w:p>
        </w:tc>
        <w:tc>
          <w:tcPr>
            <w:tcW w:w="4191" w:type="dxa"/>
            <w:gridSpan w:val="3"/>
            <w:tcBorders>
              <w:top w:val="single" w:sz="4" w:space="0" w:color="auto"/>
              <w:bottom w:val="single" w:sz="4" w:space="0" w:color="auto"/>
            </w:tcBorders>
            <w:shd w:val="clear" w:color="auto" w:fill="FFFF00"/>
          </w:tcPr>
          <w:p w14:paraId="24BEA68B" w14:textId="0B564E14" w:rsidR="00245B0D" w:rsidRDefault="00245B0D" w:rsidP="00245B0D">
            <w:pPr>
              <w:rPr>
                <w:rFonts w:cs="Arial"/>
              </w:rPr>
            </w:pPr>
            <w:r>
              <w:rPr>
                <w:rFonts w:cs="Arial"/>
              </w:rPr>
              <w:t>Correction on bits numbers for 5GMM capability IE</w:t>
            </w:r>
          </w:p>
        </w:tc>
        <w:tc>
          <w:tcPr>
            <w:tcW w:w="1767" w:type="dxa"/>
            <w:tcBorders>
              <w:top w:val="single" w:sz="4" w:space="0" w:color="auto"/>
              <w:bottom w:val="single" w:sz="4" w:space="0" w:color="auto"/>
            </w:tcBorders>
            <w:shd w:val="clear" w:color="auto" w:fill="FFFF00"/>
          </w:tcPr>
          <w:p w14:paraId="4107DD8A" w14:textId="08FE0D2A"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5CAD611" w14:textId="154BCB11" w:rsidR="00245B0D" w:rsidRDefault="00245B0D" w:rsidP="00245B0D">
            <w:pPr>
              <w:rPr>
                <w:rFonts w:cs="Arial"/>
              </w:rPr>
            </w:pPr>
            <w:r>
              <w:rPr>
                <w:rFonts w:cs="Arial"/>
              </w:rPr>
              <w:t>CR 4283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306EB1" w14:textId="77777777" w:rsidR="00245B0D" w:rsidRDefault="00245B0D"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0207</w:t>
            </w:r>
          </w:p>
          <w:p w14:paraId="451336AC" w14:textId="081FD9F5"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8F92EC5" w14:textId="1A842033" w:rsidR="00245B0D" w:rsidRDefault="00245B0D" w:rsidP="00245B0D">
            <w:pPr>
              <w:rPr>
                <w:rFonts w:eastAsia="Batang" w:cs="Arial"/>
                <w:lang w:eastAsia="ko-KR"/>
              </w:rPr>
            </w:pPr>
          </w:p>
          <w:p w14:paraId="59D3F5D4" w14:textId="49F52B9B" w:rsidR="00245B0D" w:rsidRDefault="00245B0D" w:rsidP="00245B0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1023</w:t>
            </w:r>
          </w:p>
          <w:p w14:paraId="5D96C847" w14:textId="6DFBCA4F" w:rsidR="00245B0D" w:rsidRDefault="00245B0D" w:rsidP="00245B0D">
            <w:pPr>
              <w:rPr>
                <w:rFonts w:eastAsia="Batang" w:cs="Arial"/>
                <w:lang w:eastAsia="ko-KR"/>
              </w:rPr>
            </w:pPr>
            <w:r>
              <w:rPr>
                <w:rFonts w:eastAsia="Batang" w:cs="Arial"/>
                <w:lang w:eastAsia="ko-KR"/>
              </w:rPr>
              <w:t>Replies, this could be merge to 3639</w:t>
            </w:r>
          </w:p>
          <w:p w14:paraId="6F8D3201" w14:textId="16C45391" w:rsidR="00245B0D" w:rsidRDefault="00245B0D" w:rsidP="00245B0D">
            <w:pPr>
              <w:rPr>
                <w:rFonts w:eastAsia="Batang" w:cs="Arial"/>
                <w:lang w:eastAsia="ko-KR"/>
              </w:rPr>
            </w:pPr>
          </w:p>
          <w:p w14:paraId="04C69741" w14:textId="257C3E4A" w:rsidR="00245B0D" w:rsidRDefault="00245B0D"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1045</w:t>
            </w:r>
          </w:p>
          <w:p w14:paraId="2A6E724D" w14:textId="5FBBE998" w:rsidR="00245B0D" w:rsidRDefault="00245B0D" w:rsidP="00245B0D">
            <w:pPr>
              <w:rPr>
                <w:rFonts w:eastAsia="Batang" w:cs="Arial"/>
                <w:lang w:eastAsia="ko-KR"/>
              </w:rPr>
            </w:pPr>
            <w:r>
              <w:rPr>
                <w:rFonts w:eastAsia="Batang" w:cs="Arial"/>
                <w:lang w:eastAsia="ko-KR"/>
              </w:rPr>
              <w:t>Fine with merging</w:t>
            </w:r>
          </w:p>
          <w:p w14:paraId="31832956" w14:textId="77777777" w:rsidR="00245B0D" w:rsidRDefault="00245B0D" w:rsidP="00245B0D">
            <w:pPr>
              <w:rPr>
                <w:rFonts w:eastAsia="Batang" w:cs="Arial"/>
                <w:lang w:eastAsia="ko-KR"/>
              </w:rPr>
            </w:pPr>
          </w:p>
        </w:tc>
      </w:tr>
      <w:tr w:rsidR="00245B0D" w:rsidRPr="00D95972" w14:paraId="486C0260" w14:textId="77777777" w:rsidTr="00324A12">
        <w:tc>
          <w:tcPr>
            <w:tcW w:w="976" w:type="dxa"/>
            <w:tcBorders>
              <w:left w:val="thinThickThinSmallGap" w:sz="24" w:space="0" w:color="auto"/>
              <w:bottom w:val="nil"/>
            </w:tcBorders>
            <w:shd w:val="clear" w:color="auto" w:fill="auto"/>
          </w:tcPr>
          <w:p w14:paraId="6AF7D9B3" w14:textId="77777777" w:rsidR="00245B0D" w:rsidRPr="00D95972" w:rsidRDefault="00245B0D" w:rsidP="00245B0D">
            <w:pPr>
              <w:rPr>
                <w:rFonts w:cs="Arial"/>
              </w:rPr>
            </w:pPr>
          </w:p>
        </w:tc>
        <w:tc>
          <w:tcPr>
            <w:tcW w:w="1317" w:type="dxa"/>
            <w:gridSpan w:val="2"/>
            <w:tcBorders>
              <w:bottom w:val="nil"/>
            </w:tcBorders>
            <w:shd w:val="clear" w:color="auto" w:fill="auto"/>
          </w:tcPr>
          <w:p w14:paraId="4167957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DDF1183" w14:textId="27E88098" w:rsidR="00245B0D" w:rsidRDefault="009F4E18" w:rsidP="00245B0D">
            <w:pPr>
              <w:overflowPunct/>
              <w:autoSpaceDE/>
              <w:autoSpaceDN/>
              <w:adjustRightInd/>
              <w:textAlignment w:val="auto"/>
              <w:rPr>
                <w:rFonts w:cs="Arial"/>
              </w:rPr>
            </w:pPr>
            <w:hyperlink r:id="rId221" w:history="1">
              <w:r w:rsidR="00245B0D">
                <w:rPr>
                  <w:rStyle w:val="Hyperlink"/>
                </w:rPr>
                <w:t>C1-223492</w:t>
              </w:r>
            </w:hyperlink>
          </w:p>
        </w:tc>
        <w:tc>
          <w:tcPr>
            <w:tcW w:w="4191" w:type="dxa"/>
            <w:gridSpan w:val="3"/>
            <w:tcBorders>
              <w:top w:val="single" w:sz="4" w:space="0" w:color="auto"/>
              <w:bottom w:val="single" w:sz="4" w:space="0" w:color="auto"/>
            </w:tcBorders>
            <w:shd w:val="clear" w:color="auto" w:fill="FFFF00"/>
          </w:tcPr>
          <w:p w14:paraId="31AFA967" w14:textId="164E06E4" w:rsidR="00245B0D" w:rsidRDefault="00245B0D" w:rsidP="00245B0D">
            <w:pPr>
              <w:rPr>
                <w:rFonts w:cs="Arial"/>
              </w:rPr>
            </w:pPr>
            <w:r>
              <w:rPr>
                <w:rFonts w:cs="Arial"/>
              </w:rPr>
              <w:t>Correction on UE handling on extended local emergency numbers list via non-3GPP access</w:t>
            </w:r>
          </w:p>
        </w:tc>
        <w:tc>
          <w:tcPr>
            <w:tcW w:w="1767" w:type="dxa"/>
            <w:tcBorders>
              <w:top w:val="single" w:sz="4" w:space="0" w:color="auto"/>
              <w:bottom w:val="single" w:sz="4" w:space="0" w:color="auto"/>
            </w:tcBorders>
            <w:shd w:val="clear" w:color="auto" w:fill="FFFF00"/>
          </w:tcPr>
          <w:p w14:paraId="3B02B3F4" w14:textId="4A6B08B5"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1BE61D1" w14:textId="0739E438" w:rsidR="00245B0D" w:rsidRDefault="00245B0D" w:rsidP="00245B0D">
            <w:pPr>
              <w:rPr>
                <w:rFonts w:cs="Arial"/>
              </w:rPr>
            </w:pPr>
            <w:r>
              <w:rPr>
                <w:rFonts w:cs="Arial"/>
              </w:rPr>
              <w:t>CR 4284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6F20AC" w14:textId="77777777" w:rsidR="00245B0D" w:rsidRDefault="00245B0D"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0207</w:t>
            </w:r>
          </w:p>
          <w:p w14:paraId="4B452EB7" w14:textId="77777777"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F485B65" w14:textId="77777777" w:rsidR="00245B0D" w:rsidRDefault="00245B0D" w:rsidP="00245B0D">
            <w:pPr>
              <w:rPr>
                <w:rFonts w:eastAsia="Batang" w:cs="Arial"/>
                <w:lang w:eastAsia="ko-KR"/>
              </w:rPr>
            </w:pPr>
          </w:p>
          <w:p w14:paraId="65E6FD24" w14:textId="77777777" w:rsidR="00245B0D" w:rsidRDefault="00245B0D" w:rsidP="00245B0D">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0656</w:t>
            </w:r>
          </w:p>
          <w:p w14:paraId="642247DA" w14:textId="1EC4DFF7"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1D0B75D" w14:textId="3F1719D7" w:rsidR="00245B0D" w:rsidRDefault="00245B0D" w:rsidP="00245B0D">
            <w:pPr>
              <w:rPr>
                <w:rFonts w:eastAsia="Batang" w:cs="Arial"/>
                <w:lang w:eastAsia="ko-KR"/>
              </w:rPr>
            </w:pPr>
          </w:p>
          <w:p w14:paraId="691575EE" w14:textId="77777777" w:rsidR="00245B0D" w:rsidRDefault="00245B0D" w:rsidP="00245B0D">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0806</w:t>
            </w:r>
          </w:p>
          <w:p w14:paraId="775A2750" w14:textId="7FCD63AA" w:rsidR="00245B0D" w:rsidRDefault="00245B0D" w:rsidP="00245B0D">
            <w:pPr>
              <w:rPr>
                <w:rFonts w:eastAsia="Batang" w:cs="Arial"/>
                <w:lang w:eastAsia="ko-KR"/>
              </w:rPr>
            </w:pPr>
            <w:r>
              <w:rPr>
                <w:rFonts w:eastAsia="Batang" w:cs="Arial"/>
                <w:lang w:eastAsia="ko-KR"/>
              </w:rPr>
              <w:t>rev required</w:t>
            </w:r>
          </w:p>
          <w:p w14:paraId="744729A4" w14:textId="35EF2BCF" w:rsidR="00245B0D" w:rsidRDefault="00245B0D" w:rsidP="00245B0D">
            <w:pPr>
              <w:rPr>
                <w:rFonts w:eastAsia="Batang" w:cs="Arial"/>
                <w:lang w:eastAsia="ko-KR"/>
              </w:rPr>
            </w:pPr>
          </w:p>
          <w:p w14:paraId="33707C8A" w14:textId="36CBCC14" w:rsidR="00245B0D" w:rsidRDefault="00245B0D" w:rsidP="00245B0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1110</w:t>
            </w:r>
          </w:p>
          <w:p w14:paraId="4360EF7C" w14:textId="2A10D7E1" w:rsidR="00245B0D" w:rsidRDefault="00245B0D" w:rsidP="00245B0D">
            <w:pPr>
              <w:rPr>
                <w:rFonts w:eastAsia="Batang" w:cs="Arial"/>
                <w:lang w:eastAsia="ko-KR"/>
              </w:rPr>
            </w:pPr>
            <w:r>
              <w:rPr>
                <w:rFonts w:eastAsia="Batang" w:cs="Arial"/>
                <w:lang w:eastAsia="ko-KR"/>
              </w:rPr>
              <w:t>Provides rev</w:t>
            </w:r>
          </w:p>
          <w:p w14:paraId="633698CB" w14:textId="4205C208" w:rsidR="00245B0D" w:rsidRDefault="00245B0D" w:rsidP="00245B0D">
            <w:pPr>
              <w:rPr>
                <w:rFonts w:eastAsia="Batang" w:cs="Arial"/>
                <w:lang w:eastAsia="ko-KR"/>
              </w:rPr>
            </w:pPr>
          </w:p>
          <w:p w14:paraId="71F18266" w14:textId="6D931A5D" w:rsidR="00245B0D" w:rsidRDefault="00245B0D"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0113</w:t>
            </w:r>
          </w:p>
          <w:p w14:paraId="72D23A37" w14:textId="680C4EB9" w:rsidR="00245B0D" w:rsidRDefault="00245B0D" w:rsidP="00245B0D">
            <w:pPr>
              <w:rPr>
                <w:rFonts w:eastAsia="Batang" w:cs="Arial"/>
                <w:lang w:eastAsia="ko-KR"/>
              </w:rPr>
            </w:pPr>
            <w:r>
              <w:rPr>
                <w:rFonts w:eastAsia="Batang" w:cs="Arial"/>
                <w:lang w:eastAsia="ko-KR"/>
              </w:rPr>
              <w:t>Fine</w:t>
            </w:r>
          </w:p>
          <w:p w14:paraId="2424FB8B" w14:textId="3B350D9D" w:rsidR="00245B0D" w:rsidRDefault="00245B0D" w:rsidP="00245B0D">
            <w:pPr>
              <w:rPr>
                <w:rFonts w:eastAsia="Batang" w:cs="Arial"/>
                <w:lang w:eastAsia="ko-KR"/>
              </w:rPr>
            </w:pPr>
          </w:p>
          <w:p w14:paraId="7D5803EB" w14:textId="0FC743BA"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0923</w:t>
            </w:r>
          </w:p>
          <w:p w14:paraId="6A7E005F" w14:textId="47EBA7CD" w:rsidR="00245B0D" w:rsidRDefault="00042281" w:rsidP="00245B0D">
            <w:pPr>
              <w:rPr>
                <w:rFonts w:eastAsia="Batang" w:cs="Arial"/>
                <w:lang w:eastAsia="ko-KR"/>
              </w:rPr>
            </w:pPr>
            <w:r>
              <w:rPr>
                <w:rFonts w:eastAsia="Batang" w:cs="Arial"/>
                <w:lang w:eastAsia="ko-KR"/>
              </w:rPr>
              <w:t>F</w:t>
            </w:r>
            <w:r w:rsidR="00245B0D">
              <w:rPr>
                <w:rFonts w:eastAsia="Batang" w:cs="Arial"/>
                <w:lang w:eastAsia="ko-KR"/>
              </w:rPr>
              <w:t>ine</w:t>
            </w:r>
          </w:p>
          <w:p w14:paraId="265DC7A1" w14:textId="36914242" w:rsidR="00042281" w:rsidRDefault="00042281" w:rsidP="00245B0D">
            <w:pPr>
              <w:rPr>
                <w:rFonts w:eastAsia="Batang" w:cs="Arial"/>
                <w:lang w:eastAsia="ko-KR"/>
              </w:rPr>
            </w:pPr>
          </w:p>
          <w:p w14:paraId="7DA7AF32" w14:textId="4ADA734B" w:rsidR="00042281" w:rsidRDefault="00042281" w:rsidP="00245B0D">
            <w:pPr>
              <w:rPr>
                <w:rFonts w:eastAsia="Batang" w:cs="Arial"/>
                <w:lang w:eastAsia="ko-KR"/>
              </w:rPr>
            </w:pPr>
            <w:r>
              <w:rPr>
                <w:rFonts w:eastAsia="Batang" w:cs="Arial"/>
                <w:lang w:eastAsia="ko-KR"/>
              </w:rPr>
              <w:t>Lin mon 0714</w:t>
            </w:r>
          </w:p>
          <w:p w14:paraId="3985DD09" w14:textId="5D05EE82" w:rsidR="00042281" w:rsidRDefault="00042281" w:rsidP="00245B0D">
            <w:pPr>
              <w:rPr>
                <w:rFonts w:eastAsia="Batang" w:cs="Arial"/>
                <w:lang w:eastAsia="ko-KR"/>
              </w:rPr>
            </w:pPr>
            <w:r>
              <w:rPr>
                <w:rFonts w:eastAsia="Batang" w:cs="Arial"/>
                <w:lang w:eastAsia="ko-KR"/>
              </w:rPr>
              <w:t>New rev</w:t>
            </w:r>
          </w:p>
          <w:p w14:paraId="479BE511" w14:textId="26ED3DE9" w:rsidR="00042281" w:rsidRDefault="00042281" w:rsidP="00245B0D">
            <w:pPr>
              <w:rPr>
                <w:rFonts w:eastAsia="Batang" w:cs="Arial"/>
                <w:lang w:eastAsia="ko-KR"/>
              </w:rPr>
            </w:pPr>
          </w:p>
          <w:p w14:paraId="766CDFB2" w14:textId="4A5361E6" w:rsidR="00724E7C" w:rsidRDefault="00724E7C" w:rsidP="00245B0D">
            <w:pPr>
              <w:rPr>
                <w:rFonts w:eastAsia="Batang" w:cs="Arial"/>
                <w:lang w:eastAsia="ko-KR"/>
              </w:rPr>
            </w:pPr>
            <w:r>
              <w:rPr>
                <w:rFonts w:eastAsia="Batang" w:cs="Arial"/>
                <w:lang w:eastAsia="ko-KR"/>
              </w:rPr>
              <w:t>Sunghoon mon 2202</w:t>
            </w:r>
          </w:p>
          <w:p w14:paraId="7BDF9D27" w14:textId="334E57BD" w:rsidR="00724E7C" w:rsidRDefault="00724E7C" w:rsidP="00245B0D">
            <w:pPr>
              <w:rPr>
                <w:rFonts w:eastAsia="Batang" w:cs="Arial"/>
                <w:lang w:eastAsia="ko-KR"/>
              </w:rPr>
            </w:pPr>
            <w:r>
              <w:rPr>
                <w:rFonts w:eastAsia="Batang" w:cs="Arial"/>
                <w:lang w:eastAsia="ko-KR"/>
              </w:rPr>
              <w:t>fine</w:t>
            </w:r>
          </w:p>
          <w:p w14:paraId="2FBB8863" w14:textId="19942A2A" w:rsidR="00245B0D" w:rsidRDefault="00245B0D" w:rsidP="00245B0D">
            <w:pPr>
              <w:rPr>
                <w:rFonts w:eastAsia="Batang" w:cs="Arial"/>
                <w:lang w:eastAsia="ko-KR"/>
              </w:rPr>
            </w:pPr>
          </w:p>
        </w:tc>
      </w:tr>
      <w:tr w:rsidR="00245B0D" w:rsidRPr="00D95972" w14:paraId="527628F7" w14:textId="77777777" w:rsidTr="0056737D">
        <w:tc>
          <w:tcPr>
            <w:tcW w:w="976" w:type="dxa"/>
            <w:tcBorders>
              <w:left w:val="thinThickThinSmallGap" w:sz="24" w:space="0" w:color="auto"/>
              <w:bottom w:val="nil"/>
            </w:tcBorders>
            <w:shd w:val="clear" w:color="auto" w:fill="auto"/>
          </w:tcPr>
          <w:p w14:paraId="12AD7B3F" w14:textId="77777777" w:rsidR="00245B0D" w:rsidRPr="00D95972" w:rsidRDefault="00245B0D" w:rsidP="00245B0D">
            <w:pPr>
              <w:rPr>
                <w:rFonts w:cs="Arial"/>
              </w:rPr>
            </w:pPr>
          </w:p>
        </w:tc>
        <w:tc>
          <w:tcPr>
            <w:tcW w:w="1317" w:type="dxa"/>
            <w:gridSpan w:val="2"/>
            <w:tcBorders>
              <w:bottom w:val="nil"/>
            </w:tcBorders>
            <w:shd w:val="clear" w:color="auto" w:fill="auto"/>
          </w:tcPr>
          <w:p w14:paraId="245DE90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41C12315" w14:textId="763DDC37" w:rsidR="00245B0D" w:rsidRDefault="009F4E18" w:rsidP="00245B0D">
            <w:pPr>
              <w:overflowPunct/>
              <w:autoSpaceDE/>
              <w:autoSpaceDN/>
              <w:adjustRightInd/>
              <w:textAlignment w:val="auto"/>
            </w:pPr>
            <w:hyperlink r:id="rId222" w:history="1">
              <w:r w:rsidR="00245B0D">
                <w:rPr>
                  <w:rStyle w:val="Hyperlink"/>
                </w:rPr>
                <w:t>C1-223368</w:t>
              </w:r>
            </w:hyperlink>
          </w:p>
        </w:tc>
        <w:tc>
          <w:tcPr>
            <w:tcW w:w="4191" w:type="dxa"/>
            <w:gridSpan w:val="3"/>
            <w:tcBorders>
              <w:top w:val="single" w:sz="4" w:space="0" w:color="auto"/>
              <w:bottom w:val="single" w:sz="4" w:space="0" w:color="auto"/>
            </w:tcBorders>
            <w:shd w:val="clear" w:color="auto" w:fill="auto"/>
          </w:tcPr>
          <w:p w14:paraId="296BB44C" w14:textId="705A9B93" w:rsidR="00245B0D" w:rsidRDefault="00245B0D" w:rsidP="00245B0D">
            <w:pPr>
              <w:rPr>
                <w:rFonts w:cs="Arial"/>
              </w:rPr>
            </w:pPr>
            <w:r>
              <w:rPr>
                <w:rFonts w:cs="Arial"/>
              </w:rPr>
              <w:t xml:space="preserve">Correction of the UE </w:t>
            </w:r>
            <w:proofErr w:type="spellStart"/>
            <w:r>
              <w:rPr>
                <w:rFonts w:cs="Arial"/>
              </w:rPr>
              <w:t>behavior</w:t>
            </w:r>
            <w:proofErr w:type="spellEnd"/>
            <w:r>
              <w:rPr>
                <w:rFonts w:cs="Arial"/>
              </w:rPr>
              <w:t xml:space="preserve"> after the completion of the </w:t>
            </w:r>
            <w:proofErr w:type="gramStart"/>
            <w:r>
              <w:rPr>
                <w:rFonts w:cs="Arial"/>
              </w:rPr>
              <w:t>network-requested</w:t>
            </w:r>
            <w:proofErr w:type="gramEnd"/>
            <w:r>
              <w:rPr>
                <w:rFonts w:cs="Arial"/>
              </w:rPr>
              <w:t xml:space="preserve"> PDU session modification procedure</w:t>
            </w:r>
          </w:p>
        </w:tc>
        <w:tc>
          <w:tcPr>
            <w:tcW w:w="1767" w:type="dxa"/>
            <w:tcBorders>
              <w:top w:val="single" w:sz="4" w:space="0" w:color="auto"/>
              <w:bottom w:val="single" w:sz="4" w:space="0" w:color="auto"/>
            </w:tcBorders>
            <w:shd w:val="clear" w:color="auto" w:fill="auto"/>
          </w:tcPr>
          <w:p w14:paraId="23F08F05" w14:textId="5F0F3C74" w:rsidR="00245B0D" w:rsidRDefault="00245B0D" w:rsidP="00245B0D">
            <w:pPr>
              <w:rPr>
                <w:rFonts w:cs="Arial"/>
              </w:rPr>
            </w:pPr>
            <w:r>
              <w:rPr>
                <w:rFonts w:cs="Arial"/>
              </w:rPr>
              <w:t>SHARP</w:t>
            </w:r>
          </w:p>
        </w:tc>
        <w:tc>
          <w:tcPr>
            <w:tcW w:w="826" w:type="dxa"/>
            <w:tcBorders>
              <w:top w:val="single" w:sz="4" w:space="0" w:color="auto"/>
              <w:bottom w:val="single" w:sz="4" w:space="0" w:color="auto"/>
            </w:tcBorders>
            <w:shd w:val="clear" w:color="auto" w:fill="auto"/>
          </w:tcPr>
          <w:p w14:paraId="5EAB6A43" w14:textId="668F1743" w:rsidR="00245B0D" w:rsidRDefault="00245B0D" w:rsidP="00245B0D">
            <w:pPr>
              <w:rPr>
                <w:rFonts w:cs="Arial"/>
              </w:rPr>
            </w:pPr>
            <w:r>
              <w:rPr>
                <w:rFonts w:cs="Arial"/>
              </w:rPr>
              <w:t>CR 4249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FA1FE0C" w14:textId="4C9F3459" w:rsidR="002706CD" w:rsidRDefault="002706CD" w:rsidP="00245B0D">
            <w:pPr>
              <w:rPr>
                <w:rFonts w:eastAsia="Batang" w:cs="Arial"/>
                <w:lang w:eastAsia="ko-KR"/>
              </w:rPr>
            </w:pPr>
            <w:r>
              <w:rPr>
                <w:rFonts w:eastAsia="Batang" w:cs="Arial"/>
                <w:lang w:eastAsia="ko-KR"/>
              </w:rPr>
              <w:t xml:space="preserve">Merged into </w:t>
            </w:r>
            <w:r w:rsidRPr="002706CD">
              <w:rPr>
                <w:rFonts w:eastAsia="Batang" w:cs="Arial"/>
                <w:lang w:eastAsia="ko-KR"/>
              </w:rPr>
              <w:t>C1-223565</w:t>
            </w:r>
            <w:r>
              <w:rPr>
                <w:rFonts w:eastAsia="Batang" w:cs="Arial"/>
                <w:lang w:eastAsia="ko-KR"/>
              </w:rPr>
              <w:t xml:space="preserve"> and its revisions</w:t>
            </w:r>
          </w:p>
          <w:p w14:paraId="12A8208A" w14:textId="6484C0EB" w:rsidR="002706CD" w:rsidRDefault="002706CD" w:rsidP="00245B0D">
            <w:pPr>
              <w:rPr>
                <w:rFonts w:eastAsia="Batang" w:cs="Arial"/>
                <w:lang w:eastAsia="ko-KR"/>
              </w:rPr>
            </w:pPr>
            <w:r>
              <w:rPr>
                <w:rFonts w:eastAsia="Batang" w:cs="Arial"/>
                <w:lang w:eastAsia="ko-KR"/>
              </w:rPr>
              <w:t>Yasuo mon 0132</w:t>
            </w:r>
          </w:p>
          <w:p w14:paraId="53E9D40E" w14:textId="77777777" w:rsidR="002706CD" w:rsidRDefault="002706CD" w:rsidP="00245B0D">
            <w:pPr>
              <w:rPr>
                <w:rFonts w:eastAsia="Batang" w:cs="Arial"/>
                <w:lang w:eastAsia="ko-KR"/>
              </w:rPr>
            </w:pPr>
          </w:p>
          <w:p w14:paraId="5127FF81" w14:textId="77777777" w:rsidR="002706CD" w:rsidRDefault="002706CD" w:rsidP="00245B0D">
            <w:pPr>
              <w:rPr>
                <w:rFonts w:eastAsia="Batang" w:cs="Arial"/>
                <w:lang w:eastAsia="ko-KR"/>
              </w:rPr>
            </w:pPr>
          </w:p>
          <w:p w14:paraId="3CA48015" w14:textId="77777777" w:rsidR="002706CD" w:rsidRDefault="002706CD" w:rsidP="00245B0D">
            <w:pPr>
              <w:rPr>
                <w:rFonts w:eastAsia="Batang" w:cs="Arial"/>
                <w:lang w:eastAsia="ko-KR"/>
              </w:rPr>
            </w:pPr>
          </w:p>
          <w:p w14:paraId="76C701F1" w14:textId="0681CD10" w:rsidR="00245B0D" w:rsidRDefault="00245B0D" w:rsidP="00245B0D">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0835</w:t>
            </w:r>
          </w:p>
          <w:p w14:paraId="71187610" w14:textId="1F89BDF2" w:rsidR="00245B0D" w:rsidRDefault="00245B0D" w:rsidP="00245B0D">
            <w:pPr>
              <w:rPr>
                <w:rFonts w:eastAsia="Batang" w:cs="Arial"/>
                <w:lang w:eastAsia="ko-KR"/>
              </w:rPr>
            </w:pPr>
            <w:r w:rsidRPr="00911302">
              <w:rPr>
                <w:rFonts w:eastAsia="Batang" w:cs="Arial"/>
                <w:lang w:eastAsia="ko-KR"/>
              </w:rPr>
              <w:t xml:space="preserve">Merge required with C1-223565 </w:t>
            </w:r>
          </w:p>
        </w:tc>
      </w:tr>
      <w:tr w:rsidR="00245B0D" w:rsidRPr="00D95972" w14:paraId="701647C2" w14:textId="77777777" w:rsidTr="000978C6">
        <w:tc>
          <w:tcPr>
            <w:tcW w:w="976" w:type="dxa"/>
            <w:tcBorders>
              <w:left w:val="thinThickThinSmallGap" w:sz="24" w:space="0" w:color="auto"/>
              <w:bottom w:val="nil"/>
            </w:tcBorders>
            <w:shd w:val="clear" w:color="auto" w:fill="auto"/>
          </w:tcPr>
          <w:p w14:paraId="63CCF7FA" w14:textId="77777777" w:rsidR="00245B0D" w:rsidRPr="00D95972" w:rsidRDefault="00245B0D" w:rsidP="00245B0D">
            <w:pPr>
              <w:rPr>
                <w:rFonts w:cs="Arial"/>
              </w:rPr>
            </w:pPr>
          </w:p>
        </w:tc>
        <w:tc>
          <w:tcPr>
            <w:tcW w:w="1317" w:type="dxa"/>
            <w:gridSpan w:val="2"/>
            <w:tcBorders>
              <w:bottom w:val="nil"/>
            </w:tcBorders>
            <w:shd w:val="clear" w:color="auto" w:fill="auto"/>
          </w:tcPr>
          <w:p w14:paraId="4952145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CE39510" w14:textId="0744CF43" w:rsidR="00245B0D" w:rsidRDefault="009F4E18" w:rsidP="00245B0D">
            <w:pPr>
              <w:overflowPunct/>
              <w:autoSpaceDE/>
              <w:autoSpaceDN/>
              <w:adjustRightInd/>
              <w:textAlignment w:val="auto"/>
            </w:pPr>
            <w:hyperlink r:id="rId223" w:history="1">
              <w:r w:rsidR="00245B0D">
                <w:rPr>
                  <w:rStyle w:val="Hyperlink"/>
                </w:rPr>
                <w:t>C1-223391</w:t>
              </w:r>
            </w:hyperlink>
          </w:p>
        </w:tc>
        <w:tc>
          <w:tcPr>
            <w:tcW w:w="4191" w:type="dxa"/>
            <w:gridSpan w:val="3"/>
            <w:tcBorders>
              <w:top w:val="single" w:sz="4" w:space="0" w:color="auto"/>
              <w:bottom w:val="single" w:sz="4" w:space="0" w:color="auto"/>
            </w:tcBorders>
            <w:shd w:val="clear" w:color="auto" w:fill="FFFFFF"/>
          </w:tcPr>
          <w:p w14:paraId="71DA74E1" w14:textId="335C7F9B" w:rsidR="00245B0D" w:rsidRDefault="00245B0D" w:rsidP="00245B0D">
            <w:pPr>
              <w:rPr>
                <w:rFonts w:cs="Arial"/>
              </w:rPr>
            </w:pPr>
            <w:r>
              <w:rPr>
                <w:rFonts w:cs="Arial"/>
              </w:rPr>
              <w:t xml:space="preserve">Mismatch of the </w:t>
            </w:r>
            <w:proofErr w:type="spellStart"/>
            <w:r>
              <w:rPr>
                <w:rFonts w:cs="Arial"/>
              </w:rPr>
              <w:t>Legth</w:t>
            </w:r>
            <w:proofErr w:type="spellEnd"/>
            <w:r>
              <w:rPr>
                <w:rFonts w:cs="Arial"/>
              </w:rPr>
              <w:t xml:space="preserve"> Indicators between two similar IEs</w:t>
            </w:r>
          </w:p>
        </w:tc>
        <w:tc>
          <w:tcPr>
            <w:tcW w:w="1767" w:type="dxa"/>
            <w:tcBorders>
              <w:top w:val="single" w:sz="4" w:space="0" w:color="auto"/>
              <w:bottom w:val="single" w:sz="4" w:space="0" w:color="auto"/>
            </w:tcBorders>
            <w:shd w:val="clear" w:color="auto" w:fill="FFFFFF"/>
          </w:tcPr>
          <w:p w14:paraId="64C2D57F" w14:textId="7E981FFE" w:rsidR="00245B0D" w:rsidRDefault="00245B0D" w:rsidP="00245B0D">
            <w:pPr>
              <w:rPr>
                <w:rFonts w:cs="Arial"/>
              </w:rPr>
            </w:pPr>
            <w:r>
              <w:rPr>
                <w:rFonts w:cs="Arial"/>
              </w:rPr>
              <w:t>Apple Italia S.R.L.</w:t>
            </w:r>
          </w:p>
        </w:tc>
        <w:tc>
          <w:tcPr>
            <w:tcW w:w="826" w:type="dxa"/>
            <w:tcBorders>
              <w:top w:val="single" w:sz="4" w:space="0" w:color="auto"/>
              <w:bottom w:val="single" w:sz="4" w:space="0" w:color="auto"/>
            </w:tcBorders>
            <w:shd w:val="clear" w:color="auto" w:fill="FFFFFF"/>
          </w:tcPr>
          <w:p w14:paraId="2185496C" w14:textId="2D104671" w:rsidR="00245B0D" w:rsidRDefault="00245B0D" w:rsidP="00245B0D">
            <w:pPr>
              <w:rPr>
                <w:rFonts w:cs="Arial"/>
              </w:rPr>
            </w:pPr>
            <w:r>
              <w:rPr>
                <w:rFonts w:cs="Arial"/>
              </w:rPr>
              <w:t>CR 4256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DCA4304" w14:textId="77777777" w:rsidR="0056737D" w:rsidRDefault="0056737D" w:rsidP="00245B0D">
            <w:pPr>
              <w:rPr>
                <w:rFonts w:eastAsia="Batang" w:cs="Arial"/>
                <w:lang w:eastAsia="ko-KR"/>
              </w:rPr>
            </w:pPr>
            <w:r>
              <w:rPr>
                <w:rFonts w:eastAsia="Batang" w:cs="Arial"/>
                <w:lang w:eastAsia="ko-KR"/>
              </w:rPr>
              <w:t>Agreed</w:t>
            </w:r>
          </w:p>
          <w:p w14:paraId="115E7760" w14:textId="2A139F12" w:rsidR="00245B0D" w:rsidRDefault="00245B0D" w:rsidP="00245B0D">
            <w:pPr>
              <w:rPr>
                <w:rFonts w:eastAsia="Batang" w:cs="Arial"/>
                <w:lang w:eastAsia="ko-KR"/>
              </w:rPr>
            </w:pPr>
          </w:p>
        </w:tc>
      </w:tr>
      <w:tr w:rsidR="000978C6" w:rsidRPr="00D95972" w14:paraId="68E304F2" w14:textId="77777777" w:rsidTr="00862E61">
        <w:tc>
          <w:tcPr>
            <w:tcW w:w="976" w:type="dxa"/>
            <w:tcBorders>
              <w:left w:val="thinThickThinSmallGap" w:sz="24" w:space="0" w:color="auto"/>
              <w:bottom w:val="nil"/>
            </w:tcBorders>
            <w:shd w:val="clear" w:color="auto" w:fill="auto"/>
          </w:tcPr>
          <w:p w14:paraId="264A08FB" w14:textId="77777777" w:rsidR="000978C6" w:rsidRPr="00D95972" w:rsidRDefault="000978C6" w:rsidP="00EB28CD">
            <w:pPr>
              <w:rPr>
                <w:rFonts w:cs="Arial"/>
              </w:rPr>
            </w:pPr>
          </w:p>
        </w:tc>
        <w:tc>
          <w:tcPr>
            <w:tcW w:w="1317" w:type="dxa"/>
            <w:gridSpan w:val="2"/>
            <w:tcBorders>
              <w:bottom w:val="nil"/>
            </w:tcBorders>
            <w:shd w:val="clear" w:color="auto" w:fill="auto"/>
          </w:tcPr>
          <w:p w14:paraId="01475643" w14:textId="77777777" w:rsidR="000978C6" w:rsidRPr="00D95972" w:rsidRDefault="000978C6" w:rsidP="00EB28CD">
            <w:pPr>
              <w:rPr>
                <w:rFonts w:cs="Arial"/>
              </w:rPr>
            </w:pPr>
          </w:p>
        </w:tc>
        <w:tc>
          <w:tcPr>
            <w:tcW w:w="1088" w:type="dxa"/>
            <w:tcBorders>
              <w:top w:val="single" w:sz="4" w:space="0" w:color="auto"/>
              <w:bottom w:val="single" w:sz="4" w:space="0" w:color="auto"/>
            </w:tcBorders>
            <w:shd w:val="clear" w:color="auto" w:fill="FFFF00"/>
          </w:tcPr>
          <w:p w14:paraId="28C4E9FC" w14:textId="0AE756D3" w:rsidR="000978C6" w:rsidRDefault="000978C6" w:rsidP="00EB28CD">
            <w:pPr>
              <w:overflowPunct/>
              <w:autoSpaceDE/>
              <w:autoSpaceDN/>
              <w:adjustRightInd/>
              <w:textAlignment w:val="auto"/>
            </w:pPr>
            <w:r w:rsidRPr="000978C6">
              <w:t>C1-223961</w:t>
            </w:r>
          </w:p>
        </w:tc>
        <w:tc>
          <w:tcPr>
            <w:tcW w:w="4191" w:type="dxa"/>
            <w:gridSpan w:val="3"/>
            <w:tcBorders>
              <w:top w:val="single" w:sz="4" w:space="0" w:color="auto"/>
              <w:bottom w:val="single" w:sz="4" w:space="0" w:color="auto"/>
            </w:tcBorders>
            <w:shd w:val="clear" w:color="auto" w:fill="FFFF00"/>
          </w:tcPr>
          <w:p w14:paraId="25513161" w14:textId="77777777" w:rsidR="000978C6" w:rsidRDefault="000978C6" w:rsidP="00EB28CD">
            <w:pPr>
              <w:rPr>
                <w:rFonts w:cs="Arial"/>
              </w:rPr>
            </w:pPr>
            <w:r>
              <w:rPr>
                <w:rFonts w:cs="Arial"/>
              </w:rPr>
              <w:t>Correction of duplicated info in the Generic UE Configuration Update procedure</w:t>
            </w:r>
          </w:p>
        </w:tc>
        <w:tc>
          <w:tcPr>
            <w:tcW w:w="1767" w:type="dxa"/>
            <w:tcBorders>
              <w:top w:val="single" w:sz="4" w:space="0" w:color="auto"/>
              <w:bottom w:val="single" w:sz="4" w:space="0" w:color="auto"/>
            </w:tcBorders>
            <w:shd w:val="clear" w:color="auto" w:fill="FFFF00"/>
          </w:tcPr>
          <w:p w14:paraId="36E02A7F" w14:textId="77777777" w:rsidR="000978C6" w:rsidRDefault="000978C6" w:rsidP="00EB28CD">
            <w:pPr>
              <w:rPr>
                <w:rFonts w:cs="Arial"/>
              </w:rPr>
            </w:pPr>
            <w:r>
              <w:rPr>
                <w:rFonts w:cs="Arial"/>
              </w:rPr>
              <w:t>Apple Italia S.R.L.</w:t>
            </w:r>
          </w:p>
        </w:tc>
        <w:tc>
          <w:tcPr>
            <w:tcW w:w="826" w:type="dxa"/>
            <w:tcBorders>
              <w:top w:val="single" w:sz="4" w:space="0" w:color="auto"/>
              <w:bottom w:val="single" w:sz="4" w:space="0" w:color="auto"/>
            </w:tcBorders>
            <w:shd w:val="clear" w:color="auto" w:fill="FFFF00"/>
          </w:tcPr>
          <w:p w14:paraId="50CB1A92" w14:textId="77777777" w:rsidR="000978C6" w:rsidRDefault="000978C6" w:rsidP="00EB28CD">
            <w:pPr>
              <w:rPr>
                <w:rFonts w:cs="Arial"/>
              </w:rPr>
            </w:pPr>
            <w:r>
              <w:rPr>
                <w:rFonts w:cs="Arial"/>
              </w:rPr>
              <w:t>CR 4259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F151DE" w14:textId="77777777" w:rsidR="000978C6" w:rsidRDefault="000978C6" w:rsidP="00EB28CD">
            <w:pPr>
              <w:rPr>
                <w:ins w:id="52" w:author="Nokia User" w:date="2022-05-17T07:59:00Z"/>
                <w:rFonts w:eastAsia="Batang" w:cs="Arial"/>
                <w:lang w:eastAsia="ko-KR"/>
              </w:rPr>
            </w:pPr>
            <w:ins w:id="53" w:author="Nokia User" w:date="2022-05-17T07:59:00Z">
              <w:r>
                <w:rPr>
                  <w:rFonts w:eastAsia="Batang" w:cs="Arial"/>
                  <w:lang w:eastAsia="ko-KR"/>
                </w:rPr>
                <w:t>Revision of C1-223394</w:t>
              </w:r>
            </w:ins>
          </w:p>
          <w:p w14:paraId="14FED691" w14:textId="0F7A2530" w:rsidR="000978C6" w:rsidRDefault="000978C6" w:rsidP="00EB28CD">
            <w:pPr>
              <w:rPr>
                <w:ins w:id="54" w:author="Nokia User" w:date="2022-05-17T07:59:00Z"/>
                <w:rFonts w:eastAsia="Batang" w:cs="Arial"/>
                <w:lang w:eastAsia="ko-KR"/>
              </w:rPr>
            </w:pPr>
            <w:ins w:id="55" w:author="Nokia User" w:date="2022-05-17T07:59:00Z">
              <w:r>
                <w:rPr>
                  <w:rFonts w:eastAsia="Batang" w:cs="Arial"/>
                  <w:lang w:eastAsia="ko-KR"/>
                </w:rPr>
                <w:t>_________________________________________</w:t>
              </w:r>
            </w:ins>
          </w:p>
          <w:p w14:paraId="1AC73FB0" w14:textId="67FAA0FC" w:rsidR="000978C6" w:rsidRDefault="000978C6" w:rsidP="00EB28CD">
            <w:pPr>
              <w:rPr>
                <w:rFonts w:eastAsia="Batang" w:cs="Arial"/>
                <w:lang w:eastAsia="ko-KR"/>
              </w:rPr>
            </w:pPr>
            <w:r>
              <w:rPr>
                <w:rFonts w:eastAsia="Batang" w:cs="Arial"/>
                <w:lang w:eastAsia="ko-KR"/>
              </w:rPr>
              <w:t>Cover page, incorrect TS version</w:t>
            </w:r>
          </w:p>
        </w:tc>
      </w:tr>
      <w:tr w:rsidR="00862E61" w:rsidRPr="00D95972" w14:paraId="4C7DFA9B" w14:textId="77777777" w:rsidTr="00DD5DFB">
        <w:tc>
          <w:tcPr>
            <w:tcW w:w="976" w:type="dxa"/>
            <w:tcBorders>
              <w:left w:val="thinThickThinSmallGap" w:sz="24" w:space="0" w:color="auto"/>
              <w:bottom w:val="nil"/>
            </w:tcBorders>
            <w:shd w:val="clear" w:color="auto" w:fill="auto"/>
          </w:tcPr>
          <w:p w14:paraId="3E9D935E" w14:textId="77777777" w:rsidR="00862E61" w:rsidRPr="00D95972" w:rsidRDefault="00862E61" w:rsidP="00EB28CD">
            <w:pPr>
              <w:rPr>
                <w:rFonts w:cs="Arial"/>
              </w:rPr>
            </w:pPr>
          </w:p>
        </w:tc>
        <w:tc>
          <w:tcPr>
            <w:tcW w:w="1317" w:type="dxa"/>
            <w:gridSpan w:val="2"/>
            <w:tcBorders>
              <w:bottom w:val="nil"/>
            </w:tcBorders>
            <w:shd w:val="clear" w:color="auto" w:fill="auto"/>
          </w:tcPr>
          <w:p w14:paraId="3E2B4468" w14:textId="77777777" w:rsidR="00862E61" w:rsidRPr="00D95972" w:rsidRDefault="00862E61" w:rsidP="00EB28CD">
            <w:pPr>
              <w:rPr>
                <w:rFonts w:cs="Arial"/>
              </w:rPr>
            </w:pPr>
          </w:p>
        </w:tc>
        <w:tc>
          <w:tcPr>
            <w:tcW w:w="1088" w:type="dxa"/>
            <w:tcBorders>
              <w:top w:val="single" w:sz="4" w:space="0" w:color="auto"/>
              <w:bottom w:val="single" w:sz="4" w:space="0" w:color="auto"/>
            </w:tcBorders>
            <w:shd w:val="clear" w:color="auto" w:fill="FFFF00"/>
          </w:tcPr>
          <w:p w14:paraId="1CEC19A8" w14:textId="21E7B74E" w:rsidR="00862E61" w:rsidRDefault="00862E61" w:rsidP="00EB28CD">
            <w:pPr>
              <w:overflowPunct/>
              <w:autoSpaceDE/>
              <w:autoSpaceDN/>
              <w:adjustRightInd/>
              <w:textAlignment w:val="auto"/>
              <w:rPr>
                <w:rFonts w:cs="Arial"/>
              </w:rPr>
            </w:pPr>
            <w:r w:rsidRPr="00862E61">
              <w:t>C1-223962</w:t>
            </w:r>
          </w:p>
        </w:tc>
        <w:tc>
          <w:tcPr>
            <w:tcW w:w="4191" w:type="dxa"/>
            <w:gridSpan w:val="3"/>
            <w:tcBorders>
              <w:top w:val="single" w:sz="4" w:space="0" w:color="auto"/>
              <w:bottom w:val="single" w:sz="4" w:space="0" w:color="auto"/>
            </w:tcBorders>
            <w:shd w:val="clear" w:color="auto" w:fill="FFFF00"/>
          </w:tcPr>
          <w:p w14:paraId="28A10DA3" w14:textId="77777777" w:rsidR="00862E61" w:rsidRDefault="00862E61" w:rsidP="00EB28CD">
            <w:pPr>
              <w:rPr>
                <w:rFonts w:cs="Arial"/>
              </w:rPr>
            </w:pPr>
            <w:r>
              <w:rPr>
                <w:rFonts w:cs="Arial"/>
              </w:rPr>
              <w:t>Conditions for an inactive UE to request the lower layers to transition to the connected mode</w:t>
            </w:r>
          </w:p>
        </w:tc>
        <w:tc>
          <w:tcPr>
            <w:tcW w:w="1767" w:type="dxa"/>
            <w:tcBorders>
              <w:top w:val="single" w:sz="4" w:space="0" w:color="auto"/>
              <w:bottom w:val="single" w:sz="4" w:space="0" w:color="auto"/>
            </w:tcBorders>
            <w:shd w:val="clear" w:color="auto" w:fill="FFFF00"/>
          </w:tcPr>
          <w:p w14:paraId="4594E441" w14:textId="77777777" w:rsidR="00862E61" w:rsidRDefault="00862E61" w:rsidP="00EB28C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C057ABC" w14:textId="77777777" w:rsidR="00862E61" w:rsidRDefault="00862E61" w:rsidP="00EB28CD">
            <w:pPr>
              <w:rPr>
                <w:rFonts w:cs="Arial"/>
              </w:rPr>
            </w:pPr>
            <w:r>
              <w:rPr>
                <w:rFonts w:cs="Arial"/>
              </w:rPr>
              <w:t>CR 4301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5CA6AD" w14:textId="77777777" w:rsidR="00862E61" w:rsidRDefault="00862E61" w:rsidP="00EB28CD">
            <w:pPr>
              <w:rPr>
                <w:ins w:id="56" w:author="Nokia User" w:date="2022-05-17T08:59:00Z"/>
                <w:rFonts w:eastAsia="Batang" w:cs="Arial"/>
                <w:lang w:eastAsia="ko-KR"/>
              </w:rPr>
            </w:pPr>
            <w:ins w:id="57" w:author="Nokia User" w:date="2022-05-17T08:59:00Z">
              <w:r>
                <w:rPr>
                  <w:rFonts w:eastAsia="Batang" w:cs="Arial"/>
                  <w:lang w:eastAsia="ko-KR"/>
                </w:rPr>
                <w:t>Revision of C1-223544</w:t>
              </w:r>
            </w:ins>
          </w:p>
          <w:p w14:paraId="4BD20296" w14:textId="52BA1FA4" w:rsidR="00862E61" w:rsidRDefault="00862E61" w:rsidP="00EB28CD">
            <w:pPr>
              <w:rPr>
                <w:ins w:id="58" w:author="Nokia User" w:date="2022-05-17T08:59:00Z"/>
                <w:rFonts w:eastAsia="Batang" w:cs="Arial"/>
                <w:lang w:eastAsia="ko-KR"/>
              </w:rPr>
            </w:pPr>
            <w:ins w:id="59" w:author="Nokia User" w:date="2022-05-17T08:59:00Z">
              <w:r>
                <w:rPr>
                  <w:rFonts w:eastAsia="Batang" w:cs="Arial"/>
                  <w:lang w:eastAsia="ko-KR"/>
                </w:rPr>
                <w:t>_________________________________________</w:t>
              </w:r>
            </w:ins>
          </w:p>
          <w:p w14:paraId="7942786D" w14:textId="516FDF30" w:rsidR="00862E61" w:rsidRDefault="00862E61" w:rsidP="00EB28CD">
            <w:pPr>
              <w:rPr>
                <w:rFonts w:eastAsia="Batang" w:cs="Arial"/>
                <w:lang w:eastAsia="ko-KR"/>
              </w:rPr>
            </w:pPr>
            <w:r>
              <w:rPr>
                <w:rFonts w:eastAsia="Batang" w:cs="Arial"/>
                <w:lang w:eastAsia="ko-KR"/>
              </w:rPr>
              <w:t>Cover page, tick a box</w:t>
            </w:r>
          </w:p>
          <w:p w14:paraId="0612F0CD" w14:textId="77777777" w:rsidR="00862E61" w:rsidRDefault="00862E61" w:rsidP="00EB28CD">
            <w:pPr>
              <w:rPr>
                <w:rFonts w:eastAsia="Batang" w:cs="Arial"/>
                <w:lang w:eastAsia="ko-KR"/>
              </w:rPr>
            </w:pPr>
          </w:p>
          <w:p w14:paraId="1FAC9E0C" w14:textId="77777777" w:rsidR="00862E61" w:rsidRDefault="00862E61" w:rsidP="00EB28CD">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0630</w:t>
            </w:r>
          </w:p>
          <w:p w14:paraId="3C380754" w14:textId="77777777" w:rsidR="00862E61" w:rsidRDefault="00862E61" w:rsidP="00EB28CD">
            <w:pPr>
              <w:rPr>
                <w:rFonts w:eastAsia="Batang" w:cs="Arial"/>
                <w:lang w:eastAsia="ko-KR"/>
              </w:rPr>
            </w:pPr>
            <w:r>
              <w:rPr>
                <w:rFonts w:eastAsia="Batang" w:cs="Arial"/>
                <w:lang w:eastAsia="ko-KR"/>
              </w:rPr>
              <w:t xml:space="preserve">Support, cover page needs a tick, rev </w:t>
            </w:r>
            <w:proofErr w:type="spellStart"/>
            <w:r>
              <w:rPr>
                <w:rFonts w:eastAsia="Batang" w:cs="Arial"/>
                <w:lang w:eastAsia="ko-KR"/>
              </w:rPr>
              <w:t>rquired</w:t>
            </w:r>
            <w:proofErr w:type="spellEnd"/>
          </w:p>
        </w:tc>
      </w:tr>
      <w:tr w:rsidR="00DD5DFB" w:rsidRPr="00D95972" w14:paraId="21D0FECE" w14:textId="77777777" w:rsidTr="00DD5DFB">
        <w:tc>
          <w:tcPr>
            <w:tcW w:w="976" w:type="dxa"/>
            <w:tcBorders>
              <w:left w:val="thinThickThinSmallGap" w:sz="24" w:space="0" w:color="auto"/>
              <w:bottom w:val="nil"/>
            </w:tcBorders>
            <w:shd w:val="clear" w:color="auto" w:fill="auto"/>
          </w:tcPr>
          <w:p w14:paraId="1A0A8452" w14:textId="77777777" w:rsidR="00DD5DFB" w:rsidRPr="00D95972" w:rsidRDefault="00DD5DFB" w:rsidP="00D276F5">
            <w:pPr>
              <w:rPr>
                <w:rFonts w:cs="Arial"/>
              </w:rPr>
            </w:pPr>
          </w:p>
        </w:tc>
        <w:tc>
          <w:tcPr>
            <w:tcW w:w="1317" w:type="dxa"/>
            <w:gridSpan w:val="2"/>
            <w:tcBorders>
              <w:bottom w:val="nil"/>
            </w:tcBorders>
            <w:shd w:val="clear" w:color="auto" w:fill="auto"/>
          </w:tcPr>
          <w:p w14:paraId="2082EEA5" w14:textId="77777777" w:rsidR="00DD5DFB" w:rsidRPr="00D95972" w:rsidRDefault="00DD5DFB" w:rsidP="00D276F5">
            <w:pPr>
              <w:rPr>
                <w:rFonts w:cs="Arial"/>
              </w:rPr>
            </w:pPr>
          </w:p>
        </w:tc>
        <w:tc>
          <w:tcPr>
            <w:tcW w:w="1088" w:type="dxa"/>
            <w:tcBorders>
              <w:top w:val="single" w:sz="4" w:space="0" w:color="auto"/>
              <w:bottom w:val="single" w:sz="4" w:space="0" w:color="auto"/>
            </w:tcBorders>
            <w:shd w:val="clear" w:color="auto" w:fill="FFFF00"/>
          </w:tcPr>
          <w:p w14:paraId="5A09F3E6" w14:textId="16E902F9" w:rsidR="00DD5DFB" w:rsidRDefault="00DD5DFB" w:rsidP="00D276F5">
            <w:pPr>
              <w:overflowPunct/>
              <w:autoSpaceDE/>
              <w:autoSpaceDN/>
              <w:adjustRightInd/>
              <w:textAlignment w:val="auto"/>
              <w:rPr>
                <w:rFonts w:cs="Arial"/>
              </w:rPr>
            </w:pPr>
            <w:r w:rsidRPr="00DD5DFB">
              <w:t>C1-223980</w:t>
            </w:r>
          </w:p>
        </w:tc>
        <w:tc>
          <w:tcPr>
            <w:tcW w:w="4191" w:type="dxa"/>
            <w:gridSpan w:val="3"/>
            <w:tcBorders>
              <w:top w:val="single" w:sz="4" w:space="0" w:color="auto"/>
              <w:bottom w:val="single" w:sz="4" w:space="0" w:color="auto"/>
            </w:tcBorders>
            <w:shd w:val="clear" w:color="auto" w:fill="FFFF00"/>
          </w:tcPr>
          <w:p w14:paraId="4ADEB517" w14:textId="77777777" w:rsidR="00DD5DFB" w:rsidRDefault="00DD5DFB" w:rsidP="00D276F5">
            <w:pPr>
              <w:rPr>
                <w:rFonts w:cs="Arial"/>
              </w:rPr>
            </w:pPr>
            <w:r>
              <w:rPr>
                <w:rFonts w:cs="Arial"/>
              </w:rPr>
              <w:t xml:space="preserve">Length information correction of two type 4 </w:t>
            </w:r>
            <w:proofErr w:type="spellStart"/>
            <w:r>
              <w:rPr>
                <w:rFonts w:cs="Arial"/>
              </w:rPr>
              <w:t>Ies</w:t>
            </w:r>
            <w:proofErr w:type="spellEnd"/>
          </w:p>
        </w:tc>
        <w:tc>
          <w:tcPr>
            <w:tcW w:w="1767" w:type="dxa"/>
            <w:tcBorders>
              <w:top w:val="single" w:sz="4" w:space="0" w:color="auto"/>
              <w:bottom w:val="single" w:sz="4" w:space="0" w:color="auto"/>
            </w:tcBorders>
            <w:shd w:val="clear" w:color="auto" w:fill="FFFF00"/>
          </w:tcPr>
          <w:p w14:paraId="5CD61AD4" w14:textId="77777777" w:rsidR="00DD5DFB" w:rsidRDefault="00DD5DFB" w:rsidP="00D276F5">
            <w:pPr>
              <w:rPr>
                <w:rFonts w:cs="Arial"/>
              </w:rPr>
            </w:pPr>
            <w:r>
              <w:rPr>
                <w:rFonts w:cs="Arial"/>
              </w:rPr>
              <w:t>vivo</w:t>
            </w:r>
          </w:p>
        </w:tc>
        <w:tc>
          <w:tcPr>
            <w:tcW w:w="826" w:type="dxa"/>
            <w:tcBorders>
              <w:top w:val="single" w:sz="4" w:space="0" w:color="auto"/>
              <w:bottom w:val="single" w:sz="4" w:space="0" w:color="auto"/>
            </w:tcBorders>
            <w:shd w:val="clear" w:color="auto" w:fill="FFFF00"/>
          </w:tcPr>
          <w:p w14:paraId="1CD0314D" w14:textId="77777777" w:rsidR="00DD5DFB" w:rsidRDefault="00DD5DFB" w:rsidP="00D276F5">
            <w:pPr>
              <w:rPr>
                <w:rFonts w:cs="Arial"/>
              </w:rPr>
            </w:pPr>
            <w:r>
              <w:rPr>
                <w:rFonts w:cs="Arial"/>
              </w:rPr>
              <w:t>CR 4414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69E7AB" w14:textId="77777777" w:rsidR="00DD5DFB" w:rsidRDefault="00DD5DFB" w:rsidP="00D276F5">
            <w:pPr>
              <w:rPr>
                <w:ins w:id="60" w:author="Nokia User" w:date="2022-05-17T17:46:00Z"/>
                <w:rFonts w:eastAsia="Batang" w:cs="Arial"/>
                <w:lang w:eastAsia="ko-KR"/>
              </w:rPr>
            </w:pPr>
            <w:ins w:id="61" w:author="Nokia User" w:date="2022-05-17T17:46:00Z">
              <w:r>
                <w:rPr>
                  <w:rFonts w:eastAsia="Batang" w:cs="Arial"/>
                  <w:lang w:eastAsia="ko-KR"/>
                </w:rPr>
                <w:t>Revision of C1-223844</w:t>
              </w:r>
            </w:ins>
          </w:p>
          <w:p w14:paraId="6B066250" w14:textId="6EF67EC3" w:rsidR="00DD5DFB" w:rsidRDefault="00DD5DFB" w:rsidP="00D276F5">
            <w:pPr>
              <w:rPr>
                <w:ins w:id="62" w:author="Nokia User" w:date="2022-05-17T17:46:00Z"/>
                <w:rFonts w:eastAsia="Batang" w:cs="Arial"/>
                <w:lang w:eastAsia="ko-KR"/>
              </w:rPr>
            </w:pPr>
            <w:ins w:id="63" w:author="Nokia User" w:date="2022-05-17T17:46:00Z">
              <w:r>
                <w:rPr>
                  <w:rFonts w:eastAsia="Batang" w:cs="Arial"/>
                  <w:lang w:eastAsia="ko-KR"/>
                </w:rPr>
                <w:t>_________________________________________</w:t>
              </w:r>
            </w:ins>
          </w:p>
          <w:p w14:paraId="7A001B3B" w14:textId="0423C342" w:rsidR="00DD5DFB" w:rsidRDefault="00DD5DFB" w:rsidP="00D276F5">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0206</w:t>
            </w:r>
          </w:p>
          <w:p w14:paraId="7121927A" w14:textId="77777777" w:rsidR="00DD5DFB" w:rsidRDefault="00DD5DFB" w:rsidP="00D276F5">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FFD4FD4" w14:textId="77777777" w:rsidR="00DD5DFB" w:rsidRDefault="00DD5DFB" w:rsidP="00D276F5">
            <w:pPr>
              <w:rPr>
                <w:rFonts w:eastAsia="Batang" w:cs="Arial"/>
                <w:lang w:eastAsia="ko-KR"/>
              </w:rPr>
            </w:pPr>
          </w:p>
          <w:p w14:paraId="23EC3516" w14:textId="77777777" w:rsidR="00DD5DFB" w:rsidRDefault="00DD5DFB" w:rsidP="00D276F5">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0417</w:t>
            </w:r>
          </w:p>
          <w:p w14:paraId="37BD41E4" w14:textId="77777777" w:rsidR="00DD5DFB" w:rsidRDefault="00DD5DFB" w:rsidP="00D276F5">
            <w:pPr>
              <w:rPr>
                <w:rFonts w:eastAsia="Batang" w:cs="Arial"/>
                <w:lang w:eastAsia="ko-KR"/>
              </w:rPr>
            </w:pPr>
            <w:r>
              <w:rPr>
                <w:rFonts w:eastAsia="Batang" w:cs="Arial"/>
                <w:lang w:eastAsia="ko-KR"/>
              </w:rPr>
              <w:t>Comments</w:t>
            </w:r>
          </w:p>
          <w:p w14:paraId="7295AACE" w14:textId="77777777" w:rsidR="00DD5DFB" w:rsidRDefault="00DD5DFB" w:rsidP="00D276F5">
            <w:pPr>
              <w:rPr>
                <w:rFonts w:eastAsia="Batang" w:cs="Arial"/>
                <w:lang w:eastAsia="ko-KR"/>
              </w:rPr>
            </w:pPr>
          </w:p>
          <w:p w14:paraId="72C69F03" w14:textId="77777777" w:rsidR="00DD5DFB" w:rsidRDefault="00DD5DFB" w:rsidP="00D276F5">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0426</w:t>
            </w:r>
          </w:p>
          <w:p w14:paraId="48CF31CC" w14:textId="77777777" w:rsidR="00DD5DFB" w:rsidRDefault="00DD5DFB" w:rsidP="00D276F5">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FB634C0" w14:textId="77777777" w:rsidR="00DD5DFB" w:rsidRDefault="00DD5DFB" w:rsidP="00D276F5">
            <w:pPr>
              <w:rPr>
                <w:rFonts w:eastAsia="Batang" w:cs="Arial"/>
                <w:lang w:eastAsia="ko-KR"/>
              </w:rPr>
            </w:pPr>
          </w:p>
          <w:p w14:paraId="1C129B32" w14:textId="77777777" w:rsidR="00DD5DFB" w:rsidRDefault="00DD5DFB" w:rsidP="00D276F5">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0935</w:t>
            </w:r>
          </w:p>
          <w:p w14:paraId="10D880CB" w14:textId="77777777" w:rsidR="00DD5DFB" w:rsidRDefault="00DD5DFB" w:rsidP="00D276F5">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CD1A4FD" w14:textId="77777777" w:rsidR="00DD5DFB" w:rsidRDefault="00DD5DFB" w:rsidP="00D276F5">
            <w:pPr>
              <w:rPr>
                <w:rFonts w:eastAsia="Batang" w:cs="Arial"/>
                <w:lang w:eastAsia="ko-KR"/>
              </w:rPr>
            </w:pPr>
          </w:p>
          <w:p w14:paraId="71B3756B" w14:textId="77777777" w:rsidR="00DD5DFB" w:rsidRDefault="00DD5DFB" w:rsidP="00D276F5">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1658</w:t>
            </w:r>
          </w:p>
          <w:p w14:paraId="0CAC7F36" w14:textId="77777777" w:rsidR="00DD5DFB" w:rsidRDefault="00DD5DFB" w:rsidP="00D276F5">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098FF7A" w14:textId="77777777" w:rsidR="00DD5DFB" w:rsidRDefault="00DD5DFB" w:rsidP="00D276F5">
            <w:pPr>
              <w:rPr>
                <w:rFonts w:eastAsia="Batang" w:cs="Arial"/>
                <w:lang w:eastAsia="ko-KR"/>
              </w:rPr>
            </w:pPr>
          </w:p>
          <w:p w14:paraId="188DC264" w14:textId="77777777" w:rsidR="00DD5DFB" w:rsidRDefault="00DD5DFB" w:rsidP="00D276F5">
            <w:pPr>
              <w:rPr>
                <w:rFonts w:eastAsia="Batang" w:cs="Arial"/>
                <w:lang w:eastAsia="ko-KR"/>
              </w:rPr>
            </w:pPr>
            <w:r>
              <w:rPr>
                <w:rFonts w:eastAsia="Batang" w:cs="Arial"/>
                <w:lang w:eastAsia="ko-KR"/>
              </w:rPr>
              <w:t>Hank mon 1853</w:t>
            </w:r>
          </w:p>
          <w:p w14:paraId="11672C5B" w14:textId="77777777" w:rsidR="00DD5DFB" w:rsidRDefault="00DD5DFB" w:rsidP="00D276F5">
            <w:pPr>
              <w:rPr>
                <w:rFonts w:eastAsia="Batang" w:cs="Arial"/>
                <w:lang w:eastAsia="ko-KR"/>
              </w:rPr>
            </w:pPr>
            <w:r>
              <w:rPr>
                <w:rFonts w:eastAsia="Batang" w:cs="Arial"/>
                <w:lang w:eastAsia="ko-KR"/>
              </w:rPr>
              <w:t>New rev</w:t>
            </w:r>
          </w:p>
          <w:p w14:paraId="3E1D511C" w14:textId="77777777" w:rsidR="00DD5DFB" w:rsidRDefault="00DD5DFB" w:rsidP="00D276F5">
            <w:pPr>
              <w:rPr>
                <w:rFonts w:eastAsia="Batang" w:cs="Arial"/>
                <w:lang w:eastAsia="ko-KR"/>
              </w:rPr>
            </w:pPr>
          </w:p>
          <w:p w14:paraId="05BD85E7" w14:textId="77777777" w:rsidR="00DD5DFB" w:rsidRDefault="00DD5DFB" w:rsidP="00D276F5">
            <w:pPr>
              <w:rPr>
                <w:rFonts w:eastAsia="Batang" w:cs="Arial"/>
                <w:lang w:eastAsia="ko-KR"/>
              </w:rPr>
            </w:pPr>
            <w:r>
              <w:rPr>
                <w:rFonts w:eastAsia="Batang" w:cs="Arial"/>
                <w:lang w:eastAsia="ko-KR"/>
              </w:rPr>
              <w:t>Osama mon 1902</w:t>
            </w:r>
          </w:p>
          <w:p w14:paraId="52C6A384" w14:textId="77777777" w:rsidR="00DD5DFB" w:rsidRDefault="00DD5DFB" w:rsidP="00D276F5">
            <w:pPr>
              <w:rPr>
                <w:rFonts w:eastAsia="Batang" w:cs="Arial"/>
                <w:lang w:eastAsia="ko-KR"/>
              </w:rPr>
            </w:pPr>
            <w:r>
              <w:rPr>
                <w:rFonts w:eastAsia="Batang" w:cs="Arial"/>
                <w:lang w:eastAsia="ko-KR"/>
              </w:rPr>
              <w:t>Fine</w:t>
            </w:r>
          </w:p>
          <w:p w14:paraId="297BEC6D" w14:textId="77777777" w:rsidR="00DD5DFB" w:rsidRDefault="00DD5DFB" w:rsidP="00D276F5">
            <w:pPr>
              <w:rPr>
                <w:rFonts w:eastAsia="Batang" w:cs="Arial"/>
                <w:lang w:eastAsia="ko-KR"/>
              </w:rPr>
            </w:pPr>
          </w:p>
          <w:p w14:paraId="1229D38A" w14:textId="77777777" w:rsidR="00DD5DFB" w:rsidRDefault="00DD5DFB" w:rsidP="00D276F5">
            <w:pPr>
              <w:rPr>
                <w:rFonts w:eastAsia="Batang" w:cs="Arial"/>
                <w:lang w:eastAsia="ko-KR"/>
              </w:rPr>
            </w:pPr>
            <w:r>
              <w:rPr>
                <w:rFonts w:eastAsia="Batang" w:cs="Arial"/>
                <w:lang w:eastAsia="ko-KR"/>
              </w:rPr>
              <w:t>Mohamed mon 2120</w:t>
            </w:r>
          </w:p>
          <w:p w14:paraId="69A5029D" w14:textId="77777777" w:rsidR="00DD5DFB" w:rsidRDefault="00DD5DFB" w:rsidP="00D276F5">
            <w:pPr>
              <w:rPr>
                <w:rFonts w:eastAsia="Batang" w:cs="Arial"/>
                <w:lang w:eastAsia="ko-KR"/>
              </w:rPr>
            </w:pPr>
            <w:r>
              <w:rPr>
                <w:rFonts w:eastAsia="Batang" w:cs="Arial"/>
                <w:lang w:eastAsia="ko-KR"/>
              </w:rPr>
              <w:t>Comment</w:t>
            </w:r>
          </w:p>
          <w:p w14:paraId="7A6224B0" w14:textId="77777777" w:rsidR="00DD5DFB" w:rsidRDefault="00DD5DFB" w:rsidP="00D276F5">
            <w:pPr>
              <w:rPr>
                <w:rFonts w:eastAsia="Batang" w:cs="Arial"/>
                <w:lang w:eastAsia="ko-KR"/>
              </w:rPr>
            </w:pPr>
          </w:p>
          <w:p w14:paraId="2226641B" w14:textId="77777777" w:rsidR="00DD5DFB" w:rsidRDefault="00DD5DFB" w:rsidP="00D276F5">
            <w:pPr>
              <w:rPr>
                <w:rFonts w:eastAsia="Batang" w:cs="Arial"/>
                <w:lang w:eastAsia="ko-KR"/>
              </w:rPr>
            </w:pPr>
            <w:r>
              <w:rPr>
                <w:rFonts w:eastAsia="Batang" w:cs="Arial"/>
                <w:lang w:eastAsia="ko-KR"/>
              </w:rPr>
              <w:t xml:space="preserve">Behrouz </w:t>
            </w:r>
            <w:proofErr w:type="spellStart"/>
            <w:r>
              <w:rPr>
                <w:rFonts w:eastAsia="Batang" w:cs="Arial"/>
                <w:lang w:eastAsia="ko-KR"/>
              </w:rPr>
              <w:t>tue</w:t>
            </w:r>
            <w:proofErr w:type="spellEnd"/>
            <w:r>
              <w:rPr>
                <w:rFonts w:eastAsia="Batang" w:cs="Arial"/>
                <w:lang w:eastAsia="ko-KR"/>
              </w:rPr>
              <w:t xml:space="preserve"> 0625</w:t>
            </w:r>
          </w:p>
          <w:p w14:paraId="35DB3680" w14:textId="77777777" w:rsidR="00DD5DFB" w:rsidRDefault="00DD5DFB" w:rsidP="00D276F5">
            <w:pPr>
              <w:rPr>
                <w:rFonts w:eastAsia="Batang" w:cs="Arial"/>
                <w:lang w:eastAsia="ko-KR"/>
              </w:rPr>
            </w:pPr>
            <w:r>
              <w:rPr>
                <w:rFonts w:eastAsia="Batang" w:cs="Arial"/>
                <w:lang w:eastAsia="ko-KR"/>
              </w:rPr>
              <w:t>fine</w:t>
            </w:r>
          </w:p>
          <w:p w14:paraId="35C6AC69" w14:textId="77777777" w:rsidR="00DD5DFB" w:rsidRDefault="00DD5DFB" w:rsidP="00D276F5">
            <w:pPr>
              <w:rPr>
                <w:rFonts w:eastAsia="Batang" w:cs="Arial"/>
                <w:lang w:eastAsia="ko-KR"/>
              </w:rPr>
            </w:pPr>
          </w:p>
        </w:tc>
      </w:tr>
      <w:tr w:rsidR="00245B0D" w:rsidRPr="00D95972" w14:paraId="4EF47448" w14:textId="77777777" w:rsidTr="00D329C5">
        <w:tc>
          <w:tcPr>
            <w:tcW w:w="976" w:type="dxa"/>
            <w:tcBorders>
              <w:left w:val="thinThickThinSmallGap" w:sz="24" w:space="0" w:color="auto"/>
              <w:bottom w:val="nil"/>
            </w:tcBorders>
            <w:shd w:val="clear" w:color="auto" w:fill="auto"/>
          </w:tcPr>
          <w:p w14:paraId="48C690F4" w14:textId="77777777" w:rsidR="00245B0D" w:rsidRPr="00D95972" w:rsidRDefault="00245B0D" w:rsidP="00245B0D">
            <w:pPr>
              <w:rPr>
                <w:rFonts w:cs="Arial"/>
              </w:rPr>
            </w:pPr>
          </w:p>
        </w:tc>
        <w:tc>
          <w:tcPr>
            <w:tcW w:w="1317" w:type="dxa"/>
            <w:gridSpan w:val="2"/>
            <w:tcBorders>
              <w:bottom w:val="nil"/>
            </w:tcBorders>
            <w:shd w:val="clear" w:color="auto" w:fill="auto"/>
          </w:tcPr>
          <w:p w14:paraId="04B3BD6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E75ED4F" w14:textId="209178CF"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D1DE830" w14:textId="6281972D"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4F612FE9" w14:textId="3AE79D12"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5E77D981" w14:textId="538BF29F"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E01E3A" w14:textId="73022850" w:rsidR="00245B0D" w:rsidRDefault="00245B0D" w:rsidP="00245B0D">
            <w:pPr>
              <w:rPr>
                <w:rFonts w:eastAsia="Batang" w:cs="Arial"/>
                <w:lang w:eastAsia="ko-KR"/>
              </w:rPr>
            </w:pPr>
          </w:p>
        </w:tc>
      </w:tr>
      <w:tr w:rsidR="00245B0D" w:rsidRPr="00D95972" w14:paraId="76B1858C" w14:textId="77777777" w:rsidTr="00D329C5">
        <w:tc>
          <w:tcPr>
            <w:tcW w:w="976" w:type="dxa"/>
            <w:tcBorders>
              <w:left w:val="thinThickThinSmallGap" w:sz="24" w:space="0" w:color="auto"/>
              <w:bottom w:val="nil"/>
            </w:tcBorders>
            <w:shd w:val="clear" w:color="auto" w:fill="auto"/>
          </w:tcPr>
          <w:p w14:paraId="3771F1A7" w14:textId="77777777" w:rsidR="00245B0D" w:rsidRPr="00D95972" w:rsidRDefault="00245B0D" w:rsidP="00245B0D">
            <w:pPr>
              <w:rPr>
                <w:rFonts w:cs="Arial"/>
              </w:rPr>
            </w:pPr>
          </w:p>
        </w:tc>
        <w:tc>
          <w:tcPr>
            <w:tcW w:w="1317" w:type="dxa"/>
            <w:gridSpan w:val="2"/>
            <w:tcBorders>
              <w:bottom w:val="nil"/>
            </w:tcBorders>
            <w:shd w:val="clear" w:color="auto" w:fill="auto"/>
          </w:tcPr>
          <w:p w14:paraId="2950677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0C9D1061" w14:textId="0C04C1A5" w:rsidR="00245B0D"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8A00CE" w14:textId="5AABCDD8"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494D8EB7" w14:textId="4E38233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3F68DEF2" w14:textId="23DF727E"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C8715A" w14:textId="7F8EC9C4" w:rsidR="00245B0D" w:rsidRDefault="00245B0D" w:rsidP="00245B0D">
            <w:pPr>
              <w:rPr>
                <w:rFonts w:eastAsia="Batang" w:cs="Arial"/>
                <w:lang w:eastAsia="ko-KR"/>
              </w:rPr>
            </w:pPr>
          </w:p>
        </w:tc>
      </w:tr>
      <w:tr w:rsidR="00245B0D" w:rsidRPr="00D95972" w14:paraId="161DBF1A" w14:textId="77777777" w:rsidTr="00D329C5">
        <w:tc>
          <w:tcPr>
            <w:tcW w:w="976" w:type="dxa"/>
            <w:tcBorders>
              <w:left w:val="thinThickThinSmallGap" w:sz="24" w:space="0" w:color="auto"/>
              <w:bottom w:val="nil"/>
            </w:tcBorders>
            <w:shd w:val="clear" w:color="auto" w:fill="auto"/>
          </w:tcPr>
          <w:p w14:paraId="73F45F8F" w14:textId="77777777" w:rsidR="00245B0D" w:rsidRPr="00D95972" w:rsidRDefault="00245B0D" w:rsidP="00245B0D">
            <w:pPr>
              <w:rPr>
                <w:rFonts w:cs="Arial"/>
              </w:rPr>
            </w:pPr>
          </w:p>
        </w:tc>
        <w:tc>
          <w:tcPr>
            <w:tcW w:w="1317" w:type="dxa"/>
            <w:gridSpan w:val="2"/>
            <w:tcBorders>
              <w:bottom w:val="nil"/>
            </w:tcBorders>
            <w:shd w:val="clear" w:color="auto" w:fill="auto"/>
          </w:tcPr>
          <w:p w14:paraId="0102D77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65104332" w14:textId="24D3F131" w:rsidR="00245B0D"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BEECF00" w14:textId="1BB90A7C"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5387FF47" w14:textId="695C79C9"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23591D30" w14:textId="2A6B16F5"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C17E79" w14:textId="219AB95F" w:rsidR="00245B0D" w:rsidRDefault="00245B0D" w:rsidP="00245B0D">
            <w:pPr>
              <w:rPr>
                <w:rFonts w:eastAsia="Batang" w:cs="Arial"/>
                <w:lang w:eastAsia="ko-KR"/>
              </w:rPr>
            </w:pPr>
          </w:p>
        </w:tc>
      </w:tr>
      <w:tr w:rsidR="00245B0D" w:rsidRPr="00D95972" w14:paraId="1E176FC4" w14:textId="77777777" w:rsidTr="00D329C5">
        <w:tc>
          <w:tcPr>
            <w:tcW w:w="976" w:type="dxa"/>
            <w:tcBorders>
              <w:left w:val="thinThickThinSmallGap" w:sz="24" w:space="0" w:color="auto"/>
              <w:bottom w:val="nil"/>
            </w:tcBorders>
            <w:shd w:val="clear" w:color="auto" w:fill="auto"/>
          </w:tcPr>
          <w:p w14:paraId="3D0534BC" w14:textId="77777777" w:rsidR="00245B0D" w:rsidRPr="00D95972" w:rsidRDefault="00245B0D" w:rsidP="00245B0D">
            <w:pPr>
              <w:rPr>
                <w:rFonts w:cs="Arial"/>
              </w:rPr>
            </w:pPr>
          </w:p>
        </w:tc>
        <w:tc>
          <w:tcPr>
            <w:tcW w:w="1317" w:type="dxa"/>
            <w:gridSpan w:val="2"/>
            <w:tcBorders>
              <w:bottom w:val="nil"/>
            </w:tcBorders>
            <w:shd w:val="clear" w:color="auto" w:fill="auto"/>
          </w:tcPr>
          <w:p w14:paraId="0BC4F6B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E39FCAA" w14:textId="0AF49184" w:rsidR="00245B0D"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9EB6FD" w14:textId="66634FAD"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30DEC85A" w14:textId="5783626A"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6DB8E043" w14:textId="22D16E5B"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8053B0" w14:textId="71D8BCD7" w:rsidR="00245B0D" w:rsidRDefault="00245B0D" w:rsidP="00245B0D">
            <w:pPr>
              <w:rPr>
                <w:rFonts w:eastAsia="Batang" w:cs="Arial"/>
                <w:lang w:eastAsia="ko-KR"/>
              </w:rPr>
            </w:pPr>
          </w:p>
        </w:tc>
      </w:tr>
      <w:tr w:rsidR="00245B0D" w:rsidRPr="00D95972" w14:paraId="27F7234D" w14:textId="77777777" w:rsidTr="00D329C5">
        <w:tc>
          <w:tcPr>
            <w:tcW w:w="976" w:type="dxa"/>
            <w:tcBorders>
              <w:left w:val="thinThickThinSmallGap" w:sz="24" w:space="0" w:color="auto"/>
              <w:bottom w:val="single" w:sz="4" w:space="0" w:color="auto"/>
            </w:tcBorders>
            <w:shd w:val="clear" w:color="auto" w:fill="auto"/>
          </w:tcPr>
          <w:p w14:paraId="372D530D" w14:textId="77777777" w:rsidR="00245B0D" w:rsidRPr="00D95972" w:rsidRDefault="00245B0D" w:rsidP="00245B0D">
            <w:pPr>
              <w:rPr>
                <w:rFonts w:cs="Arial"/>
              </w:rPr>
            </w:pPr>
          </w:p>
        </w:tc>
        <w:tc>
          <w:tcPr>
            <w:tcW w:w="1317" w:type="dxa"/>
            <w:gridSpan w:val="2"/>
            <w:tcBorders>
              <w:bottom w:val="single" w:sz="4" w:space="0" w:color="auto"/>
            </w:tcBorders>
            <w:shd w:val="clear" w:color="auto" w:fill="auto"/>
          </w:tcPr>
          <w:p w14:paraId="60D7E0F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54DECD0E" w14:textId="44C2652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6D840E" w14:textId="5E0018C0"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3E6FCB21" w14:textId="3B6648B5"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61D073C0" w14:textId="58F1480F"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F57787" w14:textId="77777777" w:rsidR="00245B0D" w:rsidRPr="00D95972" w:rsidRDefault="00245B0D" w:rsidP="00245B0D">
            <w:pPr>
              <w:rPr>
                <w:rFonts w:eastAsia="Batang" w:cs="Arial"/>
                <w:lang w:eastAsia="ko-KR"/>
              </w:rPr>
            </w:pPr>
          </w:p>
        </w:tc>
      </w:tr>
      <w:tr w:rsidR="00245B0D" w:rsidRPr="00D95972" w14:paraId="57DB777A" w14:textId="77777777" w:rsidTr="007364A2">
        <w:tc>
          <w:tcPr>
            <w:tcW w:w="976" w:type="dxa"/>
            <w:tcBorders>
              <w:top w:val="single" w:sz="4" w:space="0" w:color="auto"/>
              <w:left w:val="thinThickThinSmallGap" w:sz="24" w:space="0" w:color="auto"/>
              <w:bottom w:val="single" w:sz="4" w:space="0" w:color="auto"/>
            </w:tcBorders>
            <w:shd w:val="clear" w:color="auto" w:fill="auto"/>
          </w:tcPr>
          <w:p w14:paraId="0B3E1B1F" w14:textId="77777777" w:rsidR="00245B0D" w:rsidRPr="00D95972" w:rsidRDefault="00245B0D" w:rsidP="00245B0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8A33CCA" w14:textId="77777777" w:rsidR="00245B0D" w:rsidRPr="00D95972" w:rsidRDefault="00245B0D" w:rsidP="00245B0D">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59600AFD"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5492848B" w14:textId="7850A40D"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3F3B346"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73131B1"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4BFBB1" w14:textId="77777777" w:rsidR="00245B0D" w:rsidRDefault="00245B0D" w:rsidP="00245B0D">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03651B" w14:textId="77777777" w:rsidR="00245B0D" w:rsidRDefault="00245B0D" w:rsidP="00245B0D">
            <w:pPr>
              <w:rPr>
                <w:rFonts w:eastAsia="Batang" w:cs="Arial"/>
                <w:lang w:eastAsia="ko-KR"/>
              </w:rPr>
            </w:pPr>
          </w:p>
          <w:p w14:paraId="504A924D" w14:textId="77777777" w:rsidR="00245B0D" w:rsidRPr="00D95972" w:rsidRDefault="00245B0D" w:rsidP="00245B0D">
            <w:pPr>
              <w:rPr>
                <w:rFonts w:eastAsia="Batang" w:cs="Arial"/>
                <w:lang w:eastAsia="ko-KR"/>
              </w:rPr>
            </w:pPr>
          </w:p>
        </w:tc>
      </w:tr>
      <w:tr w:rsidR="00245B0D" w:rsidRPr="00D95972" w14:paraId="7D7F2C67" w14:textId="77777777" w:rsidTr="00D329C5">
        <w:tc>
          <w:tcPr>
            <w:tcW w:w="976" w:type="dxa"/>
            <w:tcBorders>
              <w:top w:val="nil"/>
              <w:left w:val="thinThickThinSmallGap" w:sz="24" w:space="0" w:color="auto"/>
              <w:bottom w:val="nil"/>
            </w:tcBorders>
            <w:shd w:val="clear" w:color="auto" w:fill="auto"/>
          </w:tcPr>
          <w:p w14:paraId="702CDB9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3F267D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5864700" w14:textId="31D960A3" w:rsidR="00245B0D" w:rsidRDefault="00245B0D" w:rsidP="00245B0D"/>
        </w:tc>
        <w:tc>
          <w:tcPr>
            <w:tcW w:w="4191" w:type="dxa"/>
            <w:gridSpan w:val="3"/>
            <w:tcBorders>
              <w:top w:val="single" w:sz="4" w:space="0" w:color="auto"/>
              <w:bottom w:val="single" w:sz="4" w:space="0" w:color="auto"/>
            </w:tcBorders>
            <w:shd w:val="clear" w:color="auto" w:fill="FFFFFF"/>
          </w:tcPr>
          <w:p w14:paraId="0B5E7EB4" w14:textId="0AE29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432F7F9B" w14:textId="1923BBA6"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103F2A57" w14:textId="0EF6478E"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47F497" w14:textId="719FEE93" w:rsidR="00245B0D" w:rsidRDefault="00245B0D" w:rsidP="00245B0D">
            <w:pPr>
              <w:rPr>
                <w:rFonts w:eastAsia="Batang" w:cs="Arial"/>
                <w:lang w:eastAsia="ko-KR"/>
              </w:rPr>
            </w:pPr>
          </w:p>
        </w:tc>
      </w:tr>
      <w:tr w:rsidR="00245B0D" w:rsidRPr="00D95972" w14:paraId="2A54D22E" w14:textId="77777777" w:rsidTr="00D329C5">
        <w:tc>
          <w:tcPr>
            <w:tcW w:w="976" w:type="dxa"/>
            <w:tcBorders>
              <w:top w:val="nil"/>
              <w:left w:val="thinThickThinSmallGap" w:sz="24" w:space="0" w:color="auto"/>
              <w:bottom w:val="nil"/>
            </w:tcBorders>
            <w:shd w:val="clear" w:color="auto" w:fill="auto"/>
          </w:tcPr>
          <w:p w14:paraId="013944A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D0BB51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52F78A5" w14:textId="034A0A58" w:rsidR="00245B0D" w:rsidRDefault="00245B0D" w:rsidP="00245B0D"/>
        </w:tc>
        <w:tc>
          <w:tcPr>
            <w:tcW w:w="4191" w:type="dxa"/>
            <w:gridSpan w:val="3"/>
            <w:tcBorders>
              <w:top w:val="single" w:sz="4" w:space="0" w:color="auto"/>
              <w:bottom w:val="single" w:sz="4" w:space="0" w:color="auto"/>
            </w:tcBorders>
            <w:shd w:val="clear" w:color="auto" w:fill="FFFFFF"/>
          </w:tcPr>
          <w:p w14:paraId="59341AE2" w14:textId="4847BDD2"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3EF8367E" w14:textId="3BE48178"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534F4E99" w14:textId="7B5D0DBA"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C96C83" w14:textId="77777777" w:rsidR="00245B0D" w:rsidRDefault="00245B0D" w:rsidP="00245B0D">
            <w:pPr>
              <w:rPr>
                <w:rFonts w:eastAsia="Batang" w:cs="Arial"/>
                <w:lang w:eastAsia="ko-KR"/>
              </w:rPr>
            </w:pPr>
          </w:p>
        </w:tc>
      </w:tr>
      <w:tr w:rsidR="00245B0D" w:rsidRPr="00D95972" w14:paraId="7669F20B" w14:textId="77777777" w:rsidTr="00D329C5">
        <w:tc>
          <w:tcPr>
            <w:tcW w:w="976" w:type="dxa"/>
            <w:tcBorders>
              <w:top w:val="nil"/>
              <w:left w:val="thinThickThinSmallGap" w:sz="24" w:space="0" w:color="auto"/>
              <w:bottom w:val="nil"/>
            </w:tcBorders>
            <w:shd w:val="clear" w:color="auto" w:fill="auto"/>
          </w:tcPr>
          <w:p w14:paraId="53287C9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33F9F0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AC43C36" w14:textId="77777777" w:rsidR="00245B0D" w:rsidRDefault="00245B0D" w:rsidP="00245B0D"/>
        </w:tc>
        <w:tc>
          <w:tcPr>
            <w:tcW w:w="4191" w:type="dxa"/>
            <w:gridSpan w:val="3"/>
            <w:tcBorders>
              <w:top w:val="single" w:sz="4" w:space="0" w:color="auto"/>
              <w:bottom w:val="single" w:sz="4" w:space="0" w:color="auto"/>
            </w:tcBorders>
            <w:shd w:val="clear" w:color="auto" w:fill="FFFFFF"/>
          </w:tcPr>
          <w:p w14:paraId="6546C2B3"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66A83A1F"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5ECAA315"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F4515" w14:textId="77777777" w:rsidR="00245B0D" w:rsidRDefault="00245B0D" w:rsidP="00245B0D">
            <w:pPr>
              <w:rPr>
                <w:rFonts w:eastAsia="Batang" w:cs="Arial"/>
                <w:lang w:eastAsia="ko-KR"/>
              </w:rPr>
            </w:pPr>
          </w:p>
        </w:tc>
      </w:tr>
      <w:tr w:rsidR="00245B0D" w:rsidRPr="00D95972" w14:paraId="080C0A65" w14:textId="77777777" w:rsidTr="00D329C5">
        <w:tc>
          <w:tcPr>
            <w:tcW w:w="976" w:type="dxa"/>
            <w:tcBorders>
              <w:top w:val="nil"/>
              <w:left w:val="thinThickThinSmallGap" w:sz="24" w:space="0" w:color="auto"/>
              <w:bottom w:val="single" w:sz="4" w:space="0" w:color="auto"/>
            </w:tcBorders>
            <w:shd w:val="clear" w:color="auto" w:fill="auto"/>
          </w:tcPr>
          <w:p w14:paraId="597791C5" w14:textId="77777777" w:rsidR="00245B0D" w:rsidRPr="00D95972" w:rsidRDefault="00245B0D" w:rsidP="00245B0D">
            <w:pPr>
              <w:rPr>
                <w:rFonts w:cs="Arial"/>
              </w:rPr>
            </w:pPr>
          </w:p>
        </w:tc>
        <w:tc>
          <w:tcPr>
            <w:tcW w:w="1317" w:type="dxa"/>
            <w:gridSpan w:val="2"/>
            <w:tcBorders>
              <w:top w:val="nil"/>
              <w:bottom w:val="single" w:sz="4" w:space="0" w:color="auto"/>
            </w:tcBorders>
            <w:shd w:val="clear" w:color="auto" w:fill="auto"/>
          </w:tcPr>
          <w:p w14:paraId="5B20237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AFE1B9E" w14:textId="77777777" w:rsidR="00245B0D"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7678DC"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39073829"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65024520"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2C5D4" w14:textId="77777777" w:rsidR="00245B0D" w:rsidRPr="00D95972" w:rsidRDefault="00245B0D" w:rsidP="00245B0D">
            <w:pPr>
              <w:rPr>
                <w:rFonts w:eastAsia="Batang" w:cs="Arial"/>
                <w:lang w:eastAsia="ko-KR"/>
              </w:rPr>
            </w:pPr>
          </w:p>
        </w:tc>
      </w:tr>
      <w:tr w:rsidR="00245B0D" w:rsidRPr="00D95972" w14:paraId="7BF453E2" w14:textId="77777777" w:rsidTr="00077D0D">
        <w:tc>
          <w:tcPr>
            <w:tcW w:w="976" w:type="dxa"/>
            <w:tcBorders>
              <w:top w:val="single" w:sz="4" w:space="0" w:color="auto"/>
              <w:left w:val="thinThickThinSmallGap" w:sz="24" w:space="0" w:color="auto"/>
              <w:bottom w:val="single" w:sz="4" w:space="0" w:color="auto"/>
            </w:tcBorders>
            <w:shd w:val="clear" w:color="auto" w:fill="FFFFFF"/>
          </w:tcPr>
          <w:p w14:paraId="50F776E5"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098FD7E" w14:textId="77777777" w:rsidR="00245B0D" w:rsidRPr="00D95972" w:rsidRDefault="00245B0D" w:rsidP="00245B0D">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14:paraId="48419D7E"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1843D8FF" w14:textId="1766A968" w:rsidR="00245B0D" w:rsidRPr="00D95972" w:rsidRDefault="00245B0D" w:rsidP="00245B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7DE86987"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58255767"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2B96F1E5" w14:textId="77777777" w:rsidR="00245B0D" w:rsidRDefault="00245B0D" w:rsidP="00245B0D">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8CAB21C" w14:textId="77777777" w:rsidR="00245B0D" w:rsidRDefault="00245B0D" w:rsidP="00245B0D">
            <w:pPr>
              <w:rPr>
                <w:rFonts w:eastAsia="Batang" w:cs="Arial"/>
                <w:color w:val="000000"/>
                <w:lang w:eastAsia="ko-KR"/>
              </w:rPr>
            </w:pPr>
          </w:p>
          <w:p w14:paraId="731FC6CB" w14:textId="087215DD" w:rsidR="00245B0D" w:rsidRPr="00D95972" w:rsidRDefault="00245B0D" w:rsidP="00245B0D">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51A45CB" w14:textId="77777777" w:rsidR="00245B0D" w:rsidRPr="00D95972" w:rsidRDefault="00245B0D" w:rsidP="00245B0D">
            <w:pPr>
              <w:rPr>
                <w:rFonts w:eastAsia="Batang" w:cs="Arial"/>
                <w:lang w:eastAsia="ko-KR"/>
              </w:rPr>
            </w:pPr>
          </w:p>
        </w:tc>
      </w:tr>
      <w:tr w:rsidR="00245B0D" w:rsidRPr="00D95972" w14:paraId="4786EF89" w14:textId="77777777" w:rsidTr="004700D8">
        <w:tc>
          <w:tcPr>
            <w:tcW w:w="976" w:type="dxa"/>
            <w:tcBorders>
              <w:top w:val="nil"/>
              <w:left w:val="thinThickThinSmallGap" w:sz="24" w:space="0" w:color="auto"/>
              <w:bottom w:val="nil"/>
            </w:tcBorders>
            <w:shd w:val="clear" w:color="auto" w:fill="auto"/>
          </w:tcPr>
          <w:p w14:paraId="14A1F87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4C52CB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3B51599F" w14:textId="2C7A48C0" w:rsidR="00245B0D" w:rsidRPr="00D95972" w:rsidRDefault="00245B0D" w:rsidP="00245B0D">
            <w:pPr>
              <w:overflowPunct/>
              <w:autoSpaceDE/>
              <w:autoSpaceDN/>
              <w:adjustRightInd/>
              <w:textAlignment w:val="auto"/>
              <w:rPr>
                <w:rFonts w:cs="Arial"/>
                <w:lang w:val="en-US"/>
              </w:rPr>
            </w:pPr>
            <w:r w:rsidRPr="000968E7">
              <w:t>C1-223060</w:t>
            </w:r>
          </w:p>
        </w:tc>
        <w:tc>
          <w:tcPr>
            <w:tcW w:w="4191" w:type="dxa"/>
            <w:gridSpan w:val="3"/>
            <w:tcBorders>
              <w:top w:val="single" w:sz="4" w:space="0" w:color="auto"/>
              <w:bottom w:val="single" w:sz="4" w:space="0" w:color="auto"/>
            </w:tcBorders>
            <w:shd w:val="clear" w:color="auto" w:fill="92D050"/>
          </w:tcPr>
          <w:p w14:paraId="3AE80D3E" w14:textId="77777777" w:rsidR="00245B0D" w:rsidRPr="00D95972" w:rsidRDefault="00245B0D" w:rsidP="00245B0D">
            <w:pPr>
              <w:rPr>
                <w:rFonts w:cs="Arial"/>
              </w:rPr>
            </w:pPr>
            <w:r>
              <w:rPr>
                <w:rFonts w:cs="Arial"/>
              </w:rPr>
              <w:t>Correction on Steering of Roaming information</w:t>
            </w:r>
          </w:p>
        </w:tc>
        <w:tc>
          <w:tcPr>
            <w:tcW w:w="1767" w:type="dxa"/>
            <w:tcBorders>
              <w:top w:val="single" w:sz="4" w:space="0" w:color="auto"/>
              <w:bottom w:val="single" w:sz="4" w:space="0" w:color="auto"/>
            </w:tcBorders>
            <w:shd w:val="clear" w:color="auto" w:fill="92D050"/>
          </w:tcPr>
          <w:p w14:paraId="7350CD40" w14:textId="77777777"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92D050"/>
          </w:tcPr>
          <w:p w14:paraId="7DDF0642" w14:textId="77777777" w:rsidR="00245B0D" w:rsidRPr="00D95972" w:rsidRDefault="00245B0D" w:rsidP="00245B0D">
            <w:pPr>
              <w:rPr>
                <w:rFonts w:cs="Arial"/>
              </w:rPr>
            </w:pPr>
            <w:r>
              <w:rPr>
                <w:rFonts w:cs="Arial"/>
              </w:rPr>
              <w:t>CR 0924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700E975" w14:textId="77777777" w:rsidR="00245B0D" w:rsidRDefault="00245B0D" w:rsidP="00245B0D">
            <w:pPr>
              <w:rPr>
                <w:rFonts w:eastAsia="Batang" w:cs="Arial"/>
                <w:lang w:eastAsia="ko-KR"/>
              </w:rPr>
            </w:pPr>
            <w:r>
              <w:rPr>
                <w:rFonts w:eastAsia="Batang" w:cs="Arial"/>
                <w:lang w:eastAsia="ko-KR"/>
              </w:rPr>
              <w:t>Agreed</w:t>
            </w:r>
          </w:p>
          <w:p w14:paraId="5D84E8F2" w14:textId="77777777" w:rsidR="00245B0D" w:rsidRDefault="00245B0D" w:rsidP="00245B0D">
            <w:pPr>
              <w:rPr>
                <w:rFonts w:eastAsia="Batang" w:cs="Arial"/>
                <w:lang w:eastAsia="ko-KR"/>
              </w:rPr>
            </w:pPr>
          </w:p>
          <w:p w14:paraId="0CFD42D3" w14:textId="29091C06" w:rsidR="00245B0D" w:rsidRDefault="00245B0D" w:rsidP="00245B0D">
            <w:pPr>
              <w:rPr>
                <w:ins w:id="64" w:author="Nokia User" w:date="2022-04-11T07:28:00Z"/>
                <w:rFonts w:eastAsia="Batang" w:cs="Arial"/>
                <w:lang w:eastAsia="ko-KR"/>
              </w:rPr>
            </w:pPr>
            <w:ins w:id="65" w:author="Nokia User" w:date="2022-04-11T07:28:00Z">
              <w:r>
                <w:rPr>
                  <w:rFonts w:eastAsia="Batang" w:cs="Arial"/>
                  <w:lang w:eastAsia="ko-KR"/>
                </w:rPr>
                <w:t>Revision of C1-222940</w:t>
              </w:r>
            </w:ins>
          </w:p>
          <w:p w14:paraId="0FE1B63B" w14:textId="6118BC50" w:rsidR="00245B0D" w:rsidRDefault="00245B0D" w:rsidP="00245B0D">
            <w:pPr>
              <w:rPr>
                <w:ins w:id="66" w:author="Nokia User" w:date="2022-04-11T07:28:00Z"/>
                <w:rFonts w:eastAsia="Batang" w:cs="Arial"/>
                <w:lang w:eastAsia="ko-KR"/>
              </w:rPr>
            </w:pPr>
            <w:ins w:id="67" w:author="Nokia User" w:date="2022-04-11T07:28:00Z">
              <w:r>
                <w:rPr>
                  <w:rFonts w:eastAsia="Batang" w:cs="Arial"/>
                  <w:lang w:eastAsia="ko-KR"/>
                </w:rPr>
                <w:t>_________________________________________</w:t>
              </w:r>
            </w:ins>
          </w:p>
          <w:p w14:paraId="2EBA98DC" w14:textId="3A570514" w:rsidR="00245B0D" w:rsidRPr="00D95972" w:rsidRDefault="00245B0D" w:rsidP="00245B0D">
            <w:pPr>
              <w:rPr>
                <w:rFonts w:eastAsia="Batang" w:cs="Arial"/>
                <w:lang w:eastAsia="ko-KR"/>
              </w:rPr>
            </w:pPr>
          </w:p>
        </w:tc>
      </w:tr>
      <w:tr w:rsidR="00245B0D" w:rsidRPr="00D95972" w14:paraId="0A6E68BF" w14:textId="77777777" w:rsidTr="004700D8">
        <w:tc>
          <w:tcPr>
            <w:tcW w:w="976" w:type="dxa"/>
            <w:tcBorders>
              <w:top w:val="nil"/>
              <w:left w:val="thinThickThinSmallGap" w:sz="24" w:space="0" w:color="auto"/>
              <w:bottom w:val="nil"/>
            </w:tcBorders>
            <w:shd w:val="clear" w:color="auto" w:fill="auto"/>
          </w:tcPr>
          <w:p w14:paraId="70C3C56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17A066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615521A4" w14:textId="695DE400" w:rsidR="00245B0D" w:rsidRPr="00E610A1" w:rsidRDefault="00245B0D" w:rsidP="00245B0D">
            <w:pPr>
              <w:overflowPunct/>
              <w:autoSpaceDE/>
              <w:autoSpaceDN/>
              <w:adjustRightInd/>
              <w:textAlignment w:val="auto"/>
            </w:pPr>
            <w:r w:rsidRPr="000968E7">
              <w:t>C1-223061</w:t>
            </w:r>
          </w:p>
        </w:tc>
        <w:tc>
          <w:tcPr>
            <w:tcW w:w="4191" w:type="dxa"/>
            <w:gridSpan w:val="3"/>
            <w:tcBorders>
              <w:top w:val="single" w:sz="4" w:space="0" w:color="auto"/>
              <w:bottom w:val="single" w:sz="4" w:space="0" w:color="auto"/>
            </w:tcBorders>
            <w:shd w:val="clear" w:color="auto" w:fill="92D050"/>
          </w:tcPr>
          <w:p w14:paraId="19F88A90" w14:textId="77777777" w:rsidR="00245B0D" w:rsidRDefault="00245B0D" w:rsidP="00245B0D">
            <w:pPr>
              <w:rPr>
                <w:rFonts w:cs="Arial"/>
              </w:rPr>
            </w:pPr>
            <w:r>
              <w:rPr>
                <w:rFonts w:cs="Arial"/>
              </w:rPr>
              <w:t xml:space="preserve">Starting </w:t>
            </w:r>
            <w:proofErr w:type="spellStart"/>
            <w:r>
              <w:rPr>
                <w:rFonts w:cs="Arial"/>
              </w:rPr>
              <w:t>Tsor</w:t>
            </w:r>
            <w:proofErr w:type="spellEnd"/>
            <w:r>
              <w:rPr>
                <w:rFonts w:cs="Arial"/>
              </w:rPr>
              <w:t>-cm timer associated with SOR security check not successful criterion</w:t>
            </w:r>
          </w:p>
        </w:tc>
        <w:tc>
          <w:tcPr>
            <w:tcW w:w="1767" w:type="dxa"/>
            <w:tcBorders>
              <w:top w:val="single" w:sz="4" w:space="0" w:color="auto"/>
              <w:bottom w:val="single" w:sz="4" w:space="0" w:color="auto"/>
            </w:tcBorders>
            <w:shd w:val="clear" w:color="auto" w:fill="92D050"/>
          </w:tcPr>
          <w:p w14:paraId="6EE8850F" w14:textId="77777777"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92D050"/>
          </w:tcPr>
          <w:p w14:paraId="69458CFA" w14:textId="77777777" w:rsidR="00245B0D" w:rsidRDefault="00245B0D" w:rsidP="00245B0D">
            <w:pPr>
              <w:rPr>
                <w:rFonts w:cs="Arial"/>
              </w:rPr>
            </w:pPr>
            <w:r>
              <w:rPr>
                <w:rFonts w:cs="Arial"/>
              </w:rPr>
              <w:t>CR 0925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CE59848" w14:textId="77777777" w:rsidR="00245B0D" w:rsidRDefault="00245B0D" w:rsidP="00245B0D">
            <w:pPr>
              <w:rPr>
                <w:rFonts w:eastAsia="Batang" w:cs="Arial"/>
                <w:lang w:eastAsia="ko-KR"/>
              </w:rPr>
            </w:pPr>
            <w:r>
              <w:rPr>
                <w:rFonts w:eastAsia="Batang" w:cs="Arial"/>
                <w:lang w:eastAsia="ko-KR"/>
              </w:rPr>
              <w:t>Agreed</w:t>
            </w:r>
          </w:p>
          <w:p w14:paraId="602C83B9" w14:textId="77777777" w:rsidR="00245B0D" w:rsidRDefault="00245B0D" w:rsidP="00245B0D">
            <w:pPr>
              <w:rPr>
                <w:rFonts w:eastAsia="Batang" w:cs="Arial"/>
                <w:lang w:eastAsia="ko-KR"/>
              </w:rPr>
            </w:pPr>
          </w:p>
          <w:p w14:paraId="50851884" w14:textId="3F0FE762" w:rsidR="00245B0D" w:rsidRDefault="00245B0D" w:rsidP="00245B0D">
            <w:pPr>
              <w:rPr>
                <w:ins w:id="68" w:author="Nokia User" w:date="2022-04-11T07:30:00Z"/>
                <w:rFonts w:eastAsia="Batang" w:cs="Arial"/>
                <w:lang w:eastAsia="ko-KR"/>
              </w:rPr>
            </w:pPr>
            <w:ins w:id="69" w:author="Nokia User" w:date="2022-04-11T07:30:00Z">
              <w:r>
                <w:rPr>
                  <w:rFonts w:eastAsia="Batang" w:cs="Arial"/>
                  <w:lang w:eastAsia="ko-KR"/>
                </w:rPr>
                <w:t>Revision of C1-222942</w:t>
              </w:r>
            </w:ins>
          </w:p>
          <w:p w14:paraId="010E2348" w14:textId="166C36F5" w:rsidR="00245B0D" w:rsidRDefault="00245B0D" w:rsidP="00245B0D">
            <w:pPr>
              <w:rPr>
                <w:ins w:id="70" w:author="Nokia User" w:date="2022-04-11T07:30:00Z"/>
                <w:rFonts w:eastAsia="Batang" w:cs="Arial"/>
                <w:lang w:eastAsia="ko-KR"/>
              </w:rPr>
            </w:pPr>
            <w:ins w:id="71" w:author="Nokia User" w:date="2022-04-11T07:30:00Z">
              <w:r>
                <w:rPr>
                  <w:rFonts w:eastAsia="Batang" w:cs="Arial"/>
                  <w:lang w:eastAsia="ko-KR"/>
                </w:rPr>
                <w:t>_________________________________________</w:t>
              </w:r>
            </w:ins>
          </w:p>
          <w:p w14:paraId="6010E035" w14:textId="77777777" w:rsidR="00245B0D" w:rsidRDefault="00245B0D" w:rsidP="00245B0D">
            <w:pPr>
              <w:rPr>
                <w:rFonts w:eastAsia="Batang" w:cs="Arial"/>
                <w:lang w:eastAsia="ko-KR"/>
              </w:rPr>
            </w:pPr>
          </w:p>
          <w:p w14:paraId="02762B79" w14:textId="77777777" w:rsidR="00245B0D" w:rsidRDefault="00245B0D" w:rsidP="00245B0D">
            <w:pPr>
              <w:rPr>
                <w:rFonts w:eastAsia="Batang" w:cs="Arial"/>
                <w:lang w:eastAsia="ko-KR"/>
              </w:rPr>
            </w:pPr>
          </w:p>
        </w:tc>
      </w:tr>
      <w:tr w:rsidR="00245B0D" w:rsidRPr="00D95972" w14:paraId="46D9B2F6" w14:textId="77777777" w:rsidTr="004700D8">
        <w:tc>
          <w:tcPr>
            <w:tcW w:w="976" w:type="dxa"/>
            <w:tcBorders>
              <w:top w:val="nil"/>
              <w:left w:val="thinThickThinSmallGap" w:sz="24" w:space="0" w:color="auto"/>
              <w:bottom w:val="nil"/>
            </w:tcBorders>
            <w:shd w:val="clear" w:color="auto" w:fill="auto"/>
          </w:tcPr>
          <w:p w14:paraId="2C76F6C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AE5E44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073ED56" w14:textId="7AB10B41" w:rsidR="00245B0D" w:rsidRPr="00E610A1" w:rsidRDefault="00245B0D" w:rsidP="00245B0D">
            <w:pPr>
              <w:overflowPunct/>
              <w:autoSpaceDE/>
              <w:autoSpaceDN/>
              <w:adjustRightInd/>
              <w:textAlignment w:val="auto"/>
            </w:pPr>
            <w:r w:rsidRPr="00701A7D">
              <w:t>C1-223132</w:t>
            </w:r>
          </w:p>
        </w:tc>
        <w:tc>
          <w:tcPr>
            <w:tcW w:w="4191" w:type="dxa"/>
            <w:gridSpan w:val="3"/>
            <w:tcBorders>
              <w:top w:val="single" w:sz="4" w:space="0" w:color="auto"/>
              <w:bottom w:val="single" w:sz="4" w:space="0" w:color="auto"/>
            </w:tcBorders>
            <w:shd w:val="clear" w:color="auto" w:fill="92D050"/>
          </w:tcPr>
          <w:p w14:paraId="4A64B8DC" w14:textId="77777777" w:rsidR="00245B0D" w:rsidRDefault="00245B0D" w:rsidP="00245B0D">
            <w:pPr>
              <w:rPr>
                <w:rFonts w:cs="Arial"/>
              </w:rPr>
            </w:pPr>
            <w:r>
              <w:rPr>
                <w:rFonts w:cs="Arial"/>
              </w:rPr>
              <w:t>Correction that UE needs to wait for UICC to reply to network</w:t>
            </w:r>
          </w:p>
        </w:tc>
        <w:tc>
          <w:tcPr>
            <w:tcW w:w="1767" w:type="dxa"/>
            <w:tcBorders>
              <w:top w:val="single" w:sz="4" w:space="0" w:color="auto"/>
              <w:bottom w:val="single" w:sz="4" w:space="0" w:color="auto"/>
            </w:tcBorders>
            <w:shd w:val="clear" w:color="auto" w:fill="92D050"/>
          </w:tcPr>
          <w:p w14:paraId="1514A7BE" w14:textId="77777777"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92D050"/>
          </w:tcPr>
          <w:p w14:paraId="5473D301" w14:textId="77777777" w:rsidR="00245B0D" w:rsidRDefault="00245B0D" w:rsidP="00245B0D">
            <w:pPr>
              <w:rPr>
                <w:rFonts w:cs="Arial"/>
              </w:rPr>
            </w:pPr>
            <w:r>
              <w:rPr>
                <w:rFonts w:cs="Arial"/>
              </w:rPr>
              <w:t>CR 0928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E0456CA" w14:textId="77777777" w:rsidR="00245B0D" w:rsidRDefault="00245B0D" w:rsidP="00245B0D">
            <w:pPr>
              <w:rPr>
                <w:rFonts w:eastAsia="Batang" w:cs="Arial"/>
                <w:lang w:eastAsia="ko-KR"/>
              </w:rPr>
            </w:pPr>
            <w:r>
              <w:rPr>
                <w:rFonts w:eastAsia="Batang" w:cs="Arial"/>
                <w:lang w:eastAsia="ko-KR"/>
              </w:rPr>
              <w:t>Agreed</w:t>
            </w:r>
          </w:p>
          <w:p w14:paraId="008F7640" w14:textId="77777777" w:rsidR="00245B0D" w:rsidRDefault="00245B0D" w:rsidP="00245B0D">
            <w:pPr>
              <w:rPr>
                <w:rFonts w:eastAsia="Batang" w:cs="Arial"/>
                <w:lang w:eastAsia="ko-KR"/>
              </w:rPr>
            </w:pPr>
          </w:p>
          <w:p w14:paraId="69ED32E6" w14:textId="178265FE" w:rsidR="00245B0D" w:rsidRDefault="00245B0D" w:rsidP="00245B0D">
            <w:pPr>
              <w:rPr>
                <w:ins w:id="72" w:author="Nokia User" w:date="2022-04-11T14:10:00Z"/>
                <w:rFonts w:eastAsia="Batang" w:cs="Arial"/>
                <w:lang w:eastAsia="ko-KR"/>
              </w:rPr>
            </w:pPr>
            <w:ins w:id="73" w:author="Nokia User" w:date="2022-04-11T14:10:00Z">
              <w:r>
                <w:rPr>
                  <w:rFonts w:eastAsia="Batang" w:cs="Arial"/>
                  <w:lang w:eastAsia="ko-KR"/>
                </w:rPr>
                <w:t>Revision of C1-222948</w:t>
              </w:r>
            </w:ins>
          </w:p>
          <w:p w14:paraId="1107F667" w14:textId="79847799" w:rsidR="00245B0D" w:rsidRDefault="00245B0D" w:rsidP="00245B0D">
            <w:pPr>
              <w:rPr>
                <w:ins w:id="74" w:author="Nokia User" w:date="2022-04-11T14:10:00Z"/>
                <w:rFonts w:eastAsia="Batang" w:cs="Arial"/>
                <w:lang w:eastAsia="ko-KR"/>
              </w:rPr>
            </w:pPr>
            <w:ins w:id="75" w:author="Nokia User" w:date="2022-04-11T14:10:00Z">
              <w:r>
                <w:rPr>
                  <w:rFonts w:eastAsia="Batang" w:cs="Arial"/>
                  <w:lang w:eastAsia="ko-KR"/>
                </w:rPr>
                <w:t>_________________________________________</w:t>
              </w:r>
            </w:ins>
          </w:p>
          <w:p w14:paraId="2A2A5AAF" w14:textId="77777777" w:rsidR="00245B0D" w:rsidRDefault="00245B0D" w:rsidP="00245B0D">
            <w:pPr>
              <w:rPr>
                <w:rFonts w:eastAsia="Batang" w:cs="Arial"/>
                <w:lang w:eastAsia="ko-KR"/>
              </w:rPr>
            </w:pPr>
          </w:p>
          <w:p w14:paraId="35E5AAE4" w14:textId="77777777" w:rsidR="00245B0D" w:rsidRDefault="00245B0D" w:rsidP="00245B0D">
            <w:pPr>
              <w:rPr>
                <w:rFonts w:eastAsia="Batang" w:cs="Arial"/>
                <w:lang w:eastAsia="ko-KR"/>
              </w:rPr>
            </w:pPr>
          </w:p>
        </w:tc>
      </w:tr>
      <w:tr w:rsidR="00245B0D" w:rsidRPr="00D95972" w14:paraId="0403B697" w14:textId="77777777" w:rsidTr="00D21632">
        <w:tc>
          <w:tcPr>
            <w:tcW w:w="976" w:type="dxa"/>
            <w:tcBorders>
              <w:top w:val="nil"/>
              <w:left w:val="thinThickThinSmallGap" w:sz="24" w:space="0" w:color="auto"/>
              <w:bottom w:val="nil"/>
            </w:tcBorders>
            <w:shd w:val="clear" w:color="auto" w:fill="auto"/>
          </w:tcPr>
          <w:p w14:paraId="20DAFFB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C9163E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40B26CE2" w14:textId="6DDF9E72" w:rsidR="00245B0D" w:rsidRPr="00E610A1" w:rsidRDefault="00245B0D" w:rsidP="00245B0D">
            <w:pPr>
              <w:overflowPunct/>
              <w:autoSpaceDE/>
              <w:autoSpaceDN/>
              <w:adjustRightInd/>
              <w:textAlignment w:val="auto"/>
            </w:pPr>
            <w:r w:rsidRPr="00701A7D">
              <w:t>C1-223135</w:t>
            </w:r>
          </w:p>
        </w:tc>
        <w:tc>
          <w:tcPr>
            <w:tcW w:w="4191" w:type="dxa"/>
            <w:gridSpan w:val="3"/>
            <w:tcBorders>
              <w:top w:val="single" w:sz="4" w:space="0" w:color="auto"/>
              <w:bottom w:val="single" w:sz="4" w:space="0" w:color="auto"/>
            </w:tcBorders>
            <w:shd w:val="clear" w:color="auto" w:fill="92D050"/>
          </w:tcPr>
          <w:p w14:paraId="1807FD62" w14:textId="77777777" w:rsidR="00245B0D" w:rsidRDefault="00245B0D" w:rsidP="00245B0D">
            <w:pPr>
              <w:rPr>
                <w:rFonts w:cs="Arial"/>
              </w:rPr>
            </w:pPr>
            <w:r>
              <w:rPr>
                <w:rFonts w:cs="Arial"/>
              </w:rPr>
              <w:t>Clarification when no change to SOR-SNPI-SI</w:t>
            </w:r>
          </w:p>
        </w:tc>
        <w:tc>
          <w:tcPr>
            <w:tcW w:w="1767" w:type="dxa"/>
            <w:tcBorders>
              <w:top w:val="single" w:sz="4" w:space="0" w:color="auto"/>
              <w:bottom w:val="single" w:sz="4" w:space="0" w:color="auto"/>
            </w:tcBorders>
            <w:shd w:val="clear" w:color="auto" w:fill="92D050"/>
          </w:tcPr>
          <w:p w14:paraId="059065EE" w14:textId="77777777"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92D050"/>
          </w:tcPr>
          <w:p w14:paraId="0FA32053" w14:textId="77777777" w:rsidR="00245B0D" w:rsidRDefault="00245B0D" w:rsidP="00245B0D">
            <w:pPr>
              <w:rPr>
                <w:rFonts w:cs="Arial"/>
              </w:rPr>
            </w:pPr>
            <w:r>
              <w:rPr>
                <w:rFonts w:cs="Arial"/>
              </w:rPr>
              <w:t>CR 0929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01EC84B" w14:textId="77777777" w:rsidR="00245B0D" w:rsidRDefault="00245B0D" w:rsidP="00245B0D">
            <w:pPr>
              <w:rPr>
                <w:lang w:val="en-US"/>
              </w:rPr>
            </w:pPr>
            <w:r>
              <w:rPr>
                <w:lang w:val="en-US"/>
              </w:rPr>
              <w:t>Agreed</w:t>
            </w:r>
          </w:p>
          <w:p w14:paraId="2E44753A" w14:textId="77777777" w:rsidR="00245B0D" w:rsidRDefault="00245B0D" w:rsidP="00245B0D">
            <w:pPr>
              <w:rPr>
                <w:lang w:val="en-US"/>
              </w:rPr>
            </w:pPr>
          </w:p>
          <w:p w14:paraId="72497F93" w14:textId="57F6B32C" w:rsidR="00245B0D" w:rsidRDefault="00245B0D" w:rsidP="00245B0D">
            <w:pPr>
              <w:rPr>
                <w:ins w:id="76" w:author="Nokia User" w:date="2022-04-11T14:11:00Z"/>
                <w:lang w:val="en-US"/>
              </w:rPr>
            </w:pPr>
            <w:ins w:id="77" w:author="Nokia User" w:date="2022-04-11T14:11:00Z">
              <w:r>
                <w:rPr>
                  <w:lang w:val="en-US"/>
                </w:rPr>
                <w:t>Revision of C1-222950</w:t>
              </w:r>
            </w:ins>
          </w:p>
          <w:p w14:paraId="2A692E26" w14:textId="201C21CD" w:rsidR="00245B0D" w:rsidRDefault="00245B0D" w:rsidP="00245B0D">
            <w:pPr>
              <w:rPr>
                <w:ins w:id="78" w:author="Nokia User" w:date="2022-04-11T14:11:00Z"/>
                <w:lang w:val="en-US"/>
              </w:rPr>
            </w:pPr>
            <w:ins w:id="79" w:author="Nokia User" w:date="2022-04-11T14:11:00Z">
              <w:r>
                <w:rPr>
                  <w:lang w:val="en-US"/>
                </w:rPr>
                <w:t>_________________________________________</w:t>
              </w:r>
            </w:ins>
          </w:p>
          <w:p w14:paraId="6DE4F7CF" w14:textId="77777777" w:rsidR="00245B0D" w:rsidRDefault="00245B0D" w:rsidP="00245B0D">
            <w:pPr>
              <w:rPr>
                <w:rFonts w:eastAsia="Batang" w:cs="Arial"/>
                <w:lang w:eastAsia="ko-KR"/>
              </w:rPr>
            </w:pPr>
          </w:p>
        </w:tc>
      </w:tr>
      <w:tr w:rsidR="00245B0D" w:rsidRPr="00D95972" w14:paraId="5A02E3C9" w14:textId="77777777" w:rsidTr="00792333">
        <w:tc>
          <w:tcPr>
            <w:tcW w:w="976" w:type="dxa"/>
            <w:tcBorders>
              <w:top w:val="nil"/>
              <w:left w:val="thinThickThinSmallGap" w:sz="24" w:space="0" w:color="auto"/>
              <w:bottom w:val="nil"/>
            </w:tcBorders>
            <w:shd w:val="clear" w:color="auto" w:fill="auto"/>
          </w:tcPr>
          <w:p w14:paraId="7DB7DDE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1C8D30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605504AB" w14:textId="77777777" w:rsidR="00245B0D" w:rsidRPr="00701A7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8A0EC63"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hemeFill="background1"/>
          </w:tcPr>
          <w:p w14:paraId="10996AC2"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hemeFill="background1"/>
          </w:tcPr>
          <w:p w14:paraId="68A15151"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FB97D26" w14:textId="77777777" w:rsidR="00245B0D" w:rsidRDefault="00245B0D" w:rsidP="00245B0D">
            <w:pPr>
              <w:rPr>
                <w:lang w:val="en-US"/>
              </w:rPr>
            </w:pPr>
          </w:p>
        </w:tc>
      </w:tr>
      <w:tr w:rsidR="00245B0D" w:rsidRPr="00D95972" w14:paraId="6479885E" w14:textId="77777777" w:rsidTr="00792333">
        <w:tc>
          <w:tcPr>
            <w:tcW w:w="976" w:type="dxa"/>
            <w:tcBorders>
              <w:top w:val="nil"/>
              <w:left w:val="thinThickThinSmallGap" w:sz="24" w:space="0" w:color="auto"/>
              <w:bottom w:val="nil"/>
            </w:tcBorders>
            <w:shd w:val="clear" w:color="auto" w:fill="auto"/>
          </w:tcPr>
          <w:p w14:paraId="0DEE045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F28B03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56FCA2BD" w14:textId="77777777" w:rsidR="00245B0D" w:rsidRPr="00701A7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4FC2393"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hemeFill="background1"/>
          </w:tcPr>
          <w:p w14:paraId="47ED7BFE"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hemeFill="background1"/>
          </w:tcPr>
          <w:p w14:paraId="7CBAA4F3"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F56EAC7" w14:textId="77777777" w:rsidR="00245B0D" w:rsidRDefault="00245B0D" w:rsidP="00245B0D">
            <w:pPr>
              <w:rPr>
                <w:lang w:val="en-US"/>
              </w:rPr>
            </w:pPr>
          </w:p>
        </w:tc>
      </w:tr>
      <w:tr w:rsidR="00245B0D" w:rsidRPr="00D95972" w14:paraId="01C6512F" w14:textId="77777777" w:rsidTr="00337681">
        <w:tc>
          <w:tcPr>
            <w:tcW w:w="976" w:type="dxa"/>
            <w:tcBorders>
              <w:top w:val="nil"/>
              <w:left w:val="thinThickThinSmallGap" w:sz="24" w:space="0" w:color="auto"/>
              <w:bottom w:val="nil"/>
            </w:tcBorders>
            <w:shd w:val="clear" w:color="auto" w:fill="auto"/>
          </w:tcPr>
          <w:p w14:paraId="49A0D15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98B174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80996A7" w14:textId="4974EB1C" w:rsidR="00245B0D" w:rsidRPr="00E610A1" w:rsidRDefault="009F4E18" w:rsidP="00245B0D">
            <w:pPr>
              <w:overflowPunct/>
              <w:autoSpaceDE/>
              <w:autoSpaceDN/>
              <w:adjustRightInd/>
              <w:textAlignment w:val="auto"/>
            </w:pPr>
            <w:hyperlink r:id="rId224" w:history="1">
              <w:r w:rsidR="00245B0D">
                <w:rPr>
                  <w:rStyle w:val="Hyperlink"/>
                </w:rPr>
                <w:t>C1-223584</w:t>
              </w:r>
            </w:hyperlink>
          </w:p>
        </w:tc>
        <w:tc>
          <w:tcPr>
            <w:tcW w:w="4191" w:type="dxa"/>
            <w:gridSpan w:val="3"/>
            <w:tcBorders>
              <w:top w:val="single" w:sz="4" w:space="0" w:color="auto"/>
              <w:bottom w:val="single" w:sz="4" w:space="0" w:color="auto"/>
            </w:tcBorders>
            <w:shd w:val="clear" w:color="auto" w:fill="FFFF00"/>
          </w:tcPr>
          <w:p w14:paraId="12E5488E" w14:textId="1BE23EF6" w:rsidR="00245B0D" w:rsidRDefault="00245B0D" w:rsidP="00245B0D">
            <w:pPr>
              <w:rPr>
                <w:rFonts w:cs="Arial"/>
              </w:rPr>
            </w:pPr>
            <w:r>
              <w:rPr>
                <w:rFonts w:cs="Arial"/>
              </w:rPr>
              <w:t>Release N1 NAS signalling connection when security check fails</w:t>
            </w:r>
          </w:p>
        </w:tc>
        <w:tc>
          <w:tcPr>
            <w:tcW w:w="1767" w:type="dxa"/>
            <w:tcBorders>
              <w:top w:val="single" w:sz="4" w:space="0" w:color="auto"/>
              <w:bottom w:val="single" w:sz="4" w:space="0" w:color="auto"/>
            </w:tcBorders>
            <w:shd w:val="clear" w:color="auto" w:fill="FFFF00"/>
          </w:tcPr>
          <w:p w14:paraId="011D38CC" w14:textId="519627A0"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591888FB" w14:textId="087B112D" w:rsidR="00245B0D" w:rsidRDefault="00245B0D" w:rsidP="00245B0D">
            <w:pPr>
              <w:rPr>
                <w:rFonts w:cs="Arial"/>
              </w:rPr>
            </w:pPr>
            <w:r>
              <w:rPr>
                <w:rFonts w:cs="Arial"/>
              </w:rPr>
              <w:t>CR 0936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C09395" w14:textId="77777777" w:rsidR="00245B0D" w:rsidRDefault="00245B0D" w:rsidP="00245B0D">
            <w:pPr>
              <w:rPr>
                <w:rFonts w:eastAsia="Batang" w:cs="Arial"/>
                <w:lang w:eastAsia="ko-KR"/>
              </w:rPr>
            </w:pPr>
            <w:r>
              <w:rPr>
                <w:rFonts w:eastAsia="Batang" w:cs="Arial"/>
                <w:lang w:eastAsia="ko-KR"/>
              </w:rPr>
              <w:t>Cover page, WIC incorrect</w:t>
            </w:r>
          </w:p>
          <w:p w14:paraId="1A0C31B0" w14:textId="77777777" w:rsidR="00245B0D" w:rsidRDefault="00245B0D" w:rsidP="00245B0D">
            <w:pPr>
              <w:rPr>
                <w:rFonts w:eastAsia="Batang" w:cs="Arial"/>
                <w:lang w:eastAsia="ko-KR"/>
              </w:rPr>
            </w:pPr>
          </w:p>
          <w:p w14:paraId="67FA0F30" w14:textId="77777777"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0205</w:t>
            </w:r>
          </w:p>
          <w:p w14:paraId="0360486C" w14:textId="46735A86" w:rsidR="00245B0D" w:rsidRDefault="00245B0D" w:rsidP="00245B0D">
            <w:pPr>
              <w:rPr>
                <w:rFonts w:eastAsia="Batang" w:cs="Arial"/>
                <w:lang w:eastAsia="ko-KR"/>
              </w:rPr>
            </w:pPr>
            <w:r>
              <w:rPr>
                <w:rFonts w:eastAsia="Batang" w:cs="Arial"/>
                <w:lang w:eastAsia="ko-KR"/>
              </w:rPr>
              <w:t>Rev required</w:t>
            </w:r>
          </w:p>
          <w:p w14:paraId="5264AEE7" w14:textId="7B96C728" w:rsidR="00245B0D" w:rsidRDefault="00245B0D" w:rsidP="00245B0D">
            <w:pPr>
              <w:rPr>
                <w:rFonts w:eastAsia="Batang" w:cs="Arial"/>
                <w:lang w:eastAsia="ko-KR"/>
              </w:rPr>
            </w:pPr>
          </w:p>
          <w:p w14:paraId="6263314E" w14:textId="27BBA072" w:rsidR="00245B0D" w:rsidRDefault="00245B0D" w:rsidP="00245B0D">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0334</w:t>
            </w:r>
          </w:p>
          <w:p w14:paraId="640704C3" w14:textId="2244B8E4"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175BBEC" w14:textId="77777777" w:rsidR="00245B0D" w:rsidRDefault="00245B0D" w:rsidP="00245B0D">
            <w:pPr>
              <w:rPr>
                <w:rFonts w:eastAsia="Batang" w:cs="Arial"/>
                <w:lang w:eastAsia="ko-KR"/>
              </w:rPr>
            </w:pPr>
          </w:p>
          <w:p w14:paraId="33D883EF" w14:textId="0F5A67A3" w:rsidR="00245B0D" w:rsidRDefault="00245B0D" w:rsidP="00245B0D">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0544</w:t>
            </w:r>
          </w:p>
          <w:p w14:paraId="1A46979C" w14:textId="3BCAE26B" w:rsidR="00245B0D" w:rsidRDefault="00245B0D" w:rsidP="00245B0D">
            <w:pPr>
              <w:rPr>
                <w:rFonts w:eastAsia="Batang" w:cs="Arial"/>
                <w:lang w:eastAsia="ko-KR"/>
              </w:rPr>
            </w:pPr>
            <w:r>
              <w:rPr>
                <w:rFonts w:eastAsia="Batang" w:cs="Arial"/>
                <w:lang w:eastAsia="ko-KR"/>
              </w:rPr>
              <w:t>Provides rev</w:t>
            </w:r>
          </w:p>
          <w:p w14:paraId="715CE51B" w14:textId="77777777" w:rsidR="00245B0D" w:rsidRDefault="00245B0D" w:rsidP="00245B0D">
            <w:pPr>
              <w:rPr>
                <w:rFonts w:eastAsia="Batang" w:cs="Arial"/>
                <w:lang w:eastAsia="ko-KR"/>
              </w:rPr>
            </w:pPr>
          </w:p>
          <w:p w14:paraId="6169109E" w14:textId="6CE9DAEC" w:rsidR="00245B0D" w:rsidRDefault="00245B0D" w:rsidP="00245B0D">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0746</w:t>
            </w:r>
          </w:p>
          <w:p w14:paraId="6280890B" w14:textId="4A9C5A0F"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B37D4BA" w14:textId="7F4D9D2F" w:rsidR="00245B0D" w:rsidRDefault="00245B0D" w:rsidP="00245B0D">
            <w:pPr>
              <w:rPr>
                <w:rFonts w:eastAsia="Batang" w:cs="Arial"/>
                <w:lang w:eastAsia="ko-KR"/>
              </w:rPr>
            </w:pPr>
          </w:p>
          <w:p w14:paraId="4F4DB45E" w14:textId="77777777"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0754</w:t>
            </w:r>
          </w:p>
          <w:p w14:paraId="5F941746" w14:textId="56D80327" w:rsidR="00245B0D" w:rsidRDefault="00245B0D" w:rsidP="00245B0D">
            <w:pPr>
              <w:rPr>
                <w:rFonts w:eastAsia="Batang" w:cs="Arial"/>
                <w:lang w:eastAsia="ko-KR"/>
              </w:rPr>
            </w:pPr>
            <w:r>
              <w:rPr>
                <w:rFonts w:eastAsia="Batang" w:cs="Arial"/>
                <w:lang w:eastAsia="ko-KR"/>
              </w:rPr>
              <w:t>Rev required</w:t>
            </w:r>
          </w:p>
          <w:p w14:paraId="37FDC303" w14:textId="1D2F2DBF" w:rsidR="00245B0D" w:rsidRDefault="00245B0D" w:rsidP="00245B0D">
            <w:pPr>
              <w:rPr>
                <w:rFonts w:eastAsia="Batang" w:cs="Arial"/>
                <w:lang w:eastAsia="ko-KR"/>
              </w:rPr>
            </w:pPr>
          </w:p>
          <w:p w14:paraId="35FAC231" w14:textId="3FA7BB8E" w:rsidR="00245B0D" w:rsidRDefault="00245B0D" w:rsidP="00245B0D">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2316</w:t>
            </w:r>
          </w:p>
          <w:p w14:paraId="20D30351" w14:textId="7E7FDC72" w:rsidR="00245B0D" w:rsidRDefault="00245B0D" w:rsidP="00245B0D">
            <w:pPr>
              <w:rPr>
                <w:rFonts w:eastAsia="Batang" w:cs="Arial"/>
                <w:lang w:eastAsia="ko-KR"/>
              </w:rPr>
            </w:pPr>
            <w:r>
              <w:rPr>
                <w:rFonts w:eastAsia="Batang" w:cs="Arial"/>
                <w:lang w:eastAsia="ko-KR"/>
              </w:rPr>
              <w:t>Fine with the rev</w:t>
            </w:r>
          </w:p>
          <w:p w14:paraId="0A3905E4" w14:textId="48A3B4B3" w:rsidR="00245B0D" w:rsidRDefault="00245B0D" w:rsidP="00245B0D">
            <w:pPr>
              <w:rPr>
                <w:rFonts w:eastAsia="Batang" w:cs="Arial"/>
                <w:lang w:eastAsia="ko-KR"/>
              </w:rPr>
            </w:pPr>
          </w:p>
          <w:p w14:paraId="4B580BB2" w14:textId="7BC8A131"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0957</w:t>
            </w:r>
          </w:p>
          <w:p w14:paraId="5ADCC1D2" w14:textId="542F8543" w:rsidR="00245B0D" w:rsidRDefault="00245B0D" w:rsidP="00245B0D">
            <w:pPr>
              <w:rPr>
                <w:rFonts w:eastAsia="Batang" w:cs="Arial"/>
                <w:lang w:eastAsia="ko-KR"/>
              </w:rPr>
            </w:pPr>
            <w:r>
              <w:rPr>
                <w:rFonts w:eastAsia="Batang" w:cs="Arial"/>
                <w:lang w:eastAsia="ko-KR"/>
              </w:rPr>
              <w:t>Almost ok</w:t>
            </w:r>
          </w:p>
          <w:p w14:paraId="3E1836AE" w14:textId="4C5D6991" w:rsidR="00245B0D" w:rsidRDefault="00245B0D" w:rsidP="00245B0D">
            <w:pPr>
              <w:rPr>
                <w:rFonts w:eastAsia="Batang" w:cs="Arial"/>
                <w:lang w:eastAsia="ko-KR"/>
              </w:rPr>
            </w:pPr>
          </w:p>
          <w:p w14:paraId="36A7C19A" w14:textId="658812EA" w:rsidR="00245B0D" w:rsidRDefault="00245B0D" w:rsidP="00245B0D">
            <w:pPr>
              <w:rPr>
                <w:rFonts w:eastAsia="Batang" w:cs="Arial"/>
                <w:lang w:eastAsia="ko-KR"/>
              </w:rPr>
            </w:pPr>
            <w:r>
              <w:rPr>
                <w:rFonts w:eastAsia="Batang" w:cs="Arial"/>
                <w:lang w:eastAsia="ko-KR"/>
              </w:rPr>
              <w:t xml:space="preserve">Shuang </w:t>
            </w:r>
            <w:proofErr w:type="spellStart"/>
            <w:r>
              <w:rPr>
                <w:rFonts w:eastAsia="Batang" w:cs="Arial"/>
                <w:lang w:eastAsia="ko-KR"/>
              </w:rPr>
              <w:t>fri</w:t>
            </w:r>
            <w:proofErr w:type="spellEnd"/>
            <w:r>
              <w:rPr>
                <w:rFonts w:eastAsia="Batang" w:cs="Arial"/>
                <w:lang w:eastAsia="ko-KR"/>
              </w:rPr>
              <w:t xml:space="preserve"> 0959</w:t>
            </w:r>
          </w:p>
          <w:p w14:paraId="304A9140" w14:textId="0A47C13F" w:rsidR="00245B0D" w:rsidRDefault="00EF5460" w:rsidP="00245B0D">
            <w:pPr>
              <w:rPr>
                <w:rFonts w:eastAsia="Batang" w:cs="Arial"/>
                <w:lang w:eastAsia="ko-KR"/>
              </w:rPr>
            </w:pPr>
            <w:r>
              <w:rPr>
                <w:rFonts w:eastAsia="Batang" w:cs="Arial"/>
                <w:lang w:eastAsia="ko-KR"/>
              </w:rPr>
              <w:t>F</w:t>
            </w:r>
            <w:r w:rsidR="00245B0D">
              <w:rPr>
                <w:rFonts w:eastAsia="Batang" w:cs="Arial"/>
                <w:lang w:eastAsia="ko-KR"/>
              </w:rPr>
              <w:t>ine</w:t>
            </w:r>
          </w:p>
          <w:p w14:paraId="5C0D910A" w14:textId="7DCD348C" w:rsidR="00EF5460" w:rsidRDefault="00EF5460" w:rsidP="00245B0D">
            <w:pPr>
              <w:rPr>
                <w:rFonts w:eastAsia="Batang" w:cs="Arial"/>
                <w:lang w:eastAsia="ko-KR"/>
              </w:rPr>
            </w:pPr>
          </w:p>
          <w:p w14:paraId="4465D492" w14:textId="76D78B69" w:rsidR="00EF5460" w:rsidRDefault="00EF5460" w:rsidP="00245B0D">
            <w:pPr>
              <w:rPr>
                <w:rFonts w:eastAsia="Batang" w:cs="Arial"/>
                <w:lang w:eastAsia="ko-KR"/>
              </w:rPr>
            </w:pPr>
            <w:r>
              <w:rPr>
                <w:rFonts w:eastAsia="Batang" w:cs="Arial"/>
                <w:lang w:eastAsia="ko-KR"/>
              </w:rPr>
              <w:t>Leah mon 0354</w:t>
            </w:r>
          </w:p>
          <w:p w14:paraId="460C3B32" w14:textId="654A37CD" w:rsidR="00EF5460" w:rsidRDefault="00EF5460" w:rsidP="00245B0D">
            <w:pPr>
              <w:rPr>
                <w:rFonts w:eastAsia="Batang" w:cs="Arial"/>
                <w:lang w:eastAsia="ko-KR"/>
              </w:rPr>
            </w:pPr>
            <w:r>
              <w:rPr>
                <w:rFonts w:eastAsia="Batang" w:cs="Arial"/>
                <w:lang w:eastAsia="ko-KR"/>
              </w:rPr>
              <w:t>New rev</w:t>
            </w:r>
          </w:p>
          <w:p w14:paraId="6B4BA895" w14:textId="7CC9FE5C" w:rsidR="00EF5460" w:rsidRDefault="00EF5460" w:rsidP="00245B0D">
            <w:pPr>
              <w:rPr>
                <w:rFonts w:eastAsia="Batang" w:cs="Arial"/>
                <w:lang w:eastAsia="ko-KR"/>
              </w:rPr>
            </w:pPr>
          </w:p>
          <w:p w14:paraId="6C2FFC5E" w14:textId="613D3D1C" w:rsidR="00EF5460" w:rsidRDefault="00EF5460" w:rsidP="00245B0D">
            <w:pPr>
              <w:rPr>
                <w:rFonts w:eastAsia="Batang" w:cs="Arial"/>
                <w:lang w:eastAsia="ko-KR"/>
              </w:rPr>
            </w:pPr>
            <w:r>
              <w:rPr>
                <w:rFonts w:eastAsia="Batang" w:cs="Arial"/>
                <w:lang w:eastAsia="ko-KR"/>
              </w:rPr>
              <w:t>Lena mon 0447</w:t>
            </w:r>
          </w:p>
          <w:p w14:paraId="055E36AA" w14:textId="2E0B62DD" w:rsidR="00EF5460" w:rsidRDefault="00EF5460" w:rsidP="00245B0D">
            <w:pPr>
              <w:rPr>
                <w:rFonts w:eastAsia="Batang" w:cs="Arial"/>
                <w:lang w:eastAsia="ko-KR"/>
              </w:rPr>
            </w:pPr>
            <w:r>
              <w:rPr>
                <w:rFonts w:eastAsia="Batang" w:cs="Arial"/>
                <w:lang w:eastAsia="ko-KR"/>
              </w:rPr>
              <w:t>Fine</w:t>
            </w:r>
          </w:p>
          <w:p w14:paraId="3F7028F0" w14:textId="2B0EDC6C" w:rsidR="00EF5460" w:rsidRDefault="00EF5460" w:rsidP="00245B0D">
            <w:pPr>
              <w:rPr>
                <w:rFonts w:eastAsia="Batang" w:cs="Arial"/>
                <w:lang w:eastAsia="ko-KR"/>
              </w:rPr>
            </w:pPr>
          </w:p>
          <w:p w14:paraId="742AE4A9" w14:textId="7952CB78" w:rsidR="00AB71EF" w:rsidRDefault="00AB71EF" w:rsidP="00245B0D">
            <w:pPr>
              <w:rPr>
                <w:rFonts w:eastAsia="Batang" w:cs="Arial"/>
                <w:lang w:eastAsia="ko-KR"/>
              </w:rPr>
            </w:pPr>
            <w:r>
              <w:rPr>
                <w:rFonts w:eastAsia="Batang" w:cs="Arial"/>
                <w:lang w:eastAsia="ko-KR"/>
              </w:rPr>
              <w:t>Ban mon 0756</w:t>
            </w:r>
          </w:p>
          <w:p w14:paraId="7854BADE" w14:textId="549A54E0" w:rsidR="00AB71EF" w:rsidRDefault="00AB71EF" w:rsidP="00245B0D">
            <w:pPr>
              <w:rPr>
                <w:rFonts w:eastAsia="Batang" w:cs="Arial"/>
                <w:lang w:eastAsia="ko-KR"/>
              </w:rPr>
            </w:pPr>
            <w:r>
              <w:rPr>
                <w:rFonts w:eastAsia="Batang" w:cs="Arial"/>
                <w:lang w:eastAsia="ko-KR"/>
              </w:rPr>
              <w:t>Fine</w:t>
            </w:r>
          </w:p>
          <w:p w14:paraId="61937D8F" w14:textId="308E1CB2" w:rsidR="00AB71EF" w:rsidRDefault="00AB71EF" w:rsidP="00245B0D">
            <w:pPr>
              <w:rPr>
                <w:rFonts w:eastAsia="Batang" w:cs="Arial"/>
                <w:lang w:eastAsia="ko-KR"/>
              </w:rPr>
            </w:pPr>
          </w:p>
          <w:p w14:paraId="56EFAEC1" w14:textId="22B4D463" w:rsidR="00CB445F" w:rsidRDefault="00CB445F" w:rsidP="00245B0D">
            <w:pPr>
              <w:rPr>
                <w:rFonts w:eastAsia="Batang" w:cs="Arial"/>
                <w:lang w:eastAsia="ko-KR"/>
              </w:rPr>
            </w:pPr>
            <w:r>
              <w:rPr>
                <w:rFonts w:eastAsia="Batang" w:cs="Arial"/>
                <w:lang w:eastAsia="ko-KR"/>
              </w:rPr>
              <w:t>Ivo mon 1032</w:t>
            </w:r>
          </w:p>
          <w:p w14:paraId="0E44B142" w14:textId="49DCBF55" w:rsidR="00CB445F" w:rsidRDefault="00CB445F" w:rsidP="00245B0D">
            <w:pPr>
              <w:rPr>
                <w:rFonts w:eastAsia="Batang" w:cs="Arial"/>
                <w:lang w:eastAsia="ko-KR"/>
              </w:rPr>
            </w:pPr>
            <w:r>
              <w:rPr>
                <w:rFonts w:eastAsia="Batang" w:cs="Arial"/>
                <w:lang w:eastAsia="ko-KR"/>
              </w:rPr>
              <w:t>ok</w:t>
            </w:r>
          </w:p>
          <w:p w14:paraId="1D4BD8BB" w14:textId="1FC71760" w:rsidR="00245B0D" w:rsidRDefault="00245B0D" w:rsidP="00245B0D">
            <w:pPr>
              <w:rPr>
                <w:rFonts w:eastAsia="Batang" w:cs="Arial"/>
                <w:lang w:eastAsia="ko-KR"/>
              </w:rPr>
            </w:pPr>
          </w:p>
        </w:tc>
      </w:tr>
      <w:tr w:rsidR="00245B0D" w:rsidRPr="00D95972" w14:paraId="24F749C8" w14:textId="77777777" w:rsidTr="00B264D6">
        <w:tc>
          <w:tcPr>
            <w:tcW w:w="976" w:type="dxa"/>
            <w:tcBorders>
              <w:top w:val="nil"/>
              <w:left w:val="thinThickThinSmallGap" w:sz="24" w:space="0" w:color="auto"/>
              <w:bottom w:val="nil"/>
            </w:tcBorders>
            <w:shd w:val="clear" w:color="auto" w:fill="auto"/>
          </w:tcPr>
          <w:p w14:paraId="347A5938" w14:textId="77777777" w:rsidR="00245B0D" w:rsidRPr="00D95972" w:rsidRDefault="00245B0D" w:rsidP="00245B0D">
            <w:pPr>
              <w:rPr>
                <w:rFonts w:cs="Arial"/>
              </w:rPr>
            </w:pPr>
          </w:p>
        </w:tc>
        <w:tc>
          <w:tcPr>
            <w:tcW w:w="1317" w:type="dxa"/>
            <w:gridSpan w:val="2"/>
            <w:tcBorders>
              <w:top w:val="nil"/>
              <w:bottom w:val="nil"/>
            </w:tcBorders>
            <w:shd w:val="clear" w:color="auto" w:fill="92D050"/>
          </w:tcPr>
          <w:p w14:paraId="54BD8C5D" w14:textId="0410FFCD" w:rsidR="00245B0D" w:rsidRPr="00D95972" w:rsidRDefault="00245B0D" w:rsidP="00245B0D">
            <w:pPr>
              <w:rPr>
                <w:rFonts w:cs="Arial"/>
              </w:rPr>
            </w:pPr>
            <w:r>
              <w:rPr>
                <w:rFonts w:cs="Arial"/>
              </w:rPr>
              <w:t>Common interest</w:t>
            </w:r>
          </w:p>
        </w:tc>
        <w:tc>
          <w:tcPr>
            <w:tcW w:w="1088" w:type="dxa"/>
            <w:tcBorders>
              <w:top w:val="single" w:sz="4" w:space="0" w:color="auto"/>
              <w:bottom w:val="single" w:sz="4" w:space="0" w:color="auto"/>
            </w:tcBorders>
            <w:shd w:val="clear" w:color="auto" w:fill="FFFF00"/>
          </w:tcPr>
          <w:p w14:paraId="06BEAF85" w14:textId="6E2ED007" w:rsidR="00245B0D" w:rsidRPr="00E610A1" w:rsidRDefault="009F4E18" w:rsidP="00245B0D">
            <w:pPr>
              <w:overflowPunct/>
              <w:autoSpaceDE/>
              <w:autoSpaceDN/>
              <w:adjustRightInd/>
              <w:textAlignment w:val="auto"/>
            </w:pPr>
            <w:hyperlink r:id="rId225" w:history="1">
              <w:r w:rsidR="00245B0D">
                <w:rPr>
                  <w:rStyle w:val="Hyperlink"/>
                </w:rPr>
                <w:t>C1-223683</w:t>
              </w:r>
            </w:hyperlink>
          </w:p>
        </w:tc>
        <w:tc>
          <w:tcPr>
            <w:tcW w:w="4191" w:type="dxa"/>
            <w:gridSpan w:val="3"/>
            <w:tcBorders>
              <w:top w:val="single" w:sz="4" w:space="0" w:color="auto"/>
              <w:bottom w:val="single" w:sz="4" w:space="0" w:color="auto"/>
            </w:tcBorders>
            <w:shd w:val="clear" w:color="auto" w:fill="FFFF00"/>
          </w:tcPr>
          <w:p w14:paraId="5C602BB9" w14:textId="60C54D61" w:rsidR="00245B0D" w:rsidRDefault="00245B0D" w:rsidP="00245B0D">
            <w:pPr>
              <w:rPr>
                <w:rFonts w:cs="Arial"/>
              </w:rPr>
            </w:pPr>
            <w:r>
              <w:rPr>
                <w:rFonts w:cs="Arial"/>
              </w:rPr>
              <w:t>IMS registration related signalling in SOR-CMCI</w:t>
            </w:r>
          </w:p>
        </w:tc>
        <w:tc>
          <w:tcPr>
            <w:tcW w:w="1767" w:type="dxa"/>
            <w:tcBorders>
              <w:top w:val="single" w:sz="4" w:space="0" w:color="auto"/>
              <w:bottom w:val="single" w:sz="4" w:space="0" w:color="auto"/>
            </w:tcBorders>
            <w:shd w:val="clear" w:color="auto" w:fill="FFFF00"/>
          </w:tcPr>
          <w:p w14:paraId="707A5110" w14:textId="0C366B5E" w:rsidR="00245B0D" w:rsidRDefault="00245B0D" w:rsidP="00245B0D">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1F84D27E" w14:textId="1EC1A28F" w:rsidR="00245B0D" w:rsidRDefault="00245B0D" w:rsidP="00245B0D">
            <w:pPr>
              <w:rPr>
                <w:rFonts w:cs="Arial"/>
              </w:rPr>
            </w:pPr>
            <w:r>
              <w:rPr>
                <w:rFonts w:cs="Arial"/>
              </w:rPr>
              <w:t>CR 6561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BB7774" w14:textId="77777777" w:rsidR="00245B0D" w:rsidRDefault="00245B0D" w:rsidP="00245B0D">
            <w:pPr>
              <w:rPr>
                <w:rFonts w:eastAsia="Batang" w:cs="Arial"/>
                <w:lang w:eastAsia="ko-KR"/>
              </w:rPr>
            </w:pPr>
            <w:r>
              <w:rPr>
                <w:rFonts w:eastAsia="Batang" w:cs="Arial"/>
                <w:lang w:eastAsia="ko-KR"/>
              </w:rPr>
              <w:t xml:space="preserve">Jörgen </w:t>
            </w:r>
            <w:proofErr w:type="spellStart"/>
            <w:r>
              <w:rPr>
                <w:rFonts w:eastAsia="Batang" w:cs="Arial"/>
                <w:lang w:eastAsia="ko-KR"/>
              </w:rPr>
              <w:t>thu</w:t>
            </w:r>
            <w:proofErr w:type="spellEnd"/>
            <w:r>
              <w:rPr>
                <w:rFonts w:eastAsia="Batang" w:cs="Arial"/>
                <w:lang w:eastAsia="ko-KR"/>
              </w:rPr>
              <w:t xml:space="preserve"> 1737</w:t>
            </w:r>
          </w:p>
          <w:p w14:paraId="13828320" w14:textId="72983390" w:rsidR="00245B0D" w:rsidRDefault="00245B0D" w:rsidP="00245B0D">
            <w:pPr>
              <w:rPr>
                <w:rFonts w:eastAsia="Batang" w:cs="Arial"/>
                <w:lang w:eastAsia="ko-KR"/>
              </w:rPr>
            </w:pPr>
            <w:r>
              <w:rPr>
                <w:rFonts w:eastAsia="Batang" w:cs="Arial"/>
                <w:lang w:eastAsia="ko-KR"/>
              </w:rPr>
              <w:t>Objection</w:t>
            </w:r>
          </w:p>
          <w:p w14:paraId="7B14BC9D" w14:textId="5A7D9636" w:rsidR="00245B0D" w:rsidRDefault="00245B0D" w:rsidP="00245B0D">
            <w:pPr>
              <w:rPr>
                <w:rFonts w:eastAsia="Batang" w:cs="Arial"/>
                <w:lang w:eastAsia="ko-KR"/>
              </w:rPr>
            </w:pPr>
          </w:p>
          <w:p w14:paraId="1EF8851D" w14:textId="087F09E7"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0643</w:t>
            </w:r>
          </w:p>
          <w:p w14:paraId="0CAB8949" w14:textId="2886C499" w:rsidR="00245B0D" w:rsidRDefault="00245B0D" w:rsidP="00245B0D">
            <w:pPr>
              <w:rPr>
                <w:rFonts w:eastAsia="Batang" w:cs="Arial"/>
                <w:lang w:eastAsia="ko-KR"/>
              </w:rPr>
            </w:pPr>
            <w:r>
              <w:rPr>
                <w:rFonts w:eastAsia="Batang" w:cs="Arial"/>
                <w:lang w:eastAsia="ko-KR"/>
              </w:rPr>
              <w:t>Support the CR</w:t>
            </w:r>
          </w:p>
          <w:p w14:paraId="5530F859" w14:textId="52B45535" w:rsidR="00245B0D" w:rsidRDefault="00245B0D" w:rsidP="00245B0D">
            <w:pPr>
              <w:rPr>
                <w:rFonts w:eastAsia="Batang" w:cs="Arial"/>
                <w:lang w:eastAsia="ko-KR"/>
              </w:rPr>
            </w:pPr>
          </w:p>
          <w:p w14:paraId="6B35BB27" w14:textId="032114CC" w:rsidR="00245B0D" w:rsidRDefault="00245B0D" w:rsidP="00245B0D">
            <w:pPr>
              <w:rPr>
                <w:rFonts w:eastAsia="Batang" w:cs="Arial"/>
                <w:lang w:eastAsia="ko-KR"/>
              </w:rPr>
            </w:pPr>
            <w:r>
              <w:rPr>
                <w:rFonts w:eastAsia="Batang" w:cs="Arial"/>
                <w:lang w:eastAsia="ko-KR"/>
              </w:rPr>
              <w:t xml:space="preserve">Maoki </w:t>
            </w:r>
            <w:proofErr w:type="spellStart"/>
            <w:r>
              <w:rPr>
                <w:rFonts w:eastAsia="Batang" w:cs="Arial"/>
                <w:lang w:eastAsia="ko-KR"/>
              </w:rPr>
              <w:t>fri</w:t>
            </w:r>
            <w:proofErr w:type="spellEnd"/>
            <w:r>
              <w:rPr>
                <w:rFonts w:eastAsia="Batang" w:cs="Arial"/>
                <w:lang w:eastAsia="ko-KR"/>
              </w:rPr>
              <w:t xml:space="preserve"> 0841</w:t>
            </w:r>
          </w:p>
          <w:p w14:paraId="27278F22" w14:textId="3E526A7A" w:rsidR="00245B0D" w:rsidRDefault="00245B0D" w:rsidP="00245B0D">
            <w:pPr>
              <w:rPr>
                <w:rFonts w:eastAsia="Batang" w:cs="Arial"/>
                <w:lang w:eastAsia="ko-KR"/>
              </w:rPr>
            </w:pPr>
            <w:r>
              <w:rPr>
                <w:rFonts w:eastAsia="Batang" w:cs="Arial"/>
                <w:lang w:eastAsia="ko-KR"/>
              </w:rPr>
              <w:t>Explains</w:t>
            </w:r>
          </w:p>
          <w:p w14:paraId="6279252E" w14:textId="20143FE4" w:rsidR="00245B0D" w:rsidRDefault="00245B0D" w:rsidP="00245B0D">
            <w:pPr>
              <w:rPr>
                <w:rFonts w:eastAsia="Batang" w:cs="Arial"/>
                <w:lang w:eastAsia="ko-KR"/>
              </w:rPr>
            </w:pPr>
          </w:p>
          <w:p w14:paraId="43E3D8E8" w14:textId="15B21B44" w:rsidR="002706CD" w:rsidRDefault="002706CD" w:rsidP="00245B0D">
            <w:pPr>
              <w:rPr>
                <w:rFonts w:eastAsia="Batang" w:cs="Arial"/>
                <w:lang w:eastAsia="ko-KR"/>
              </w:rPr>
            </w:pPr>
            <w:r>
              <w:rPr>
                <w:rFonts w:eastAsia="Batang" w:cs="Arial"/>
                <w:lang w:eastAsia="ko-KR"/>
              </w:rPr>
              <w:t>Sung mon 0131</w:t>
            </w:r>
          </w:p>
          <w:p w14:paraId="6CCCB74C" w14:textId="1907BBC0" w:rsidR="002706CD" w:rsidRDefault="002706C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31D2DF1" w14:textId="338C5F33" w:rsidR="002706CD" w:rsidRDefault="002706CD" w:rsidP="00245B0D">
            <w:pPr>
              <w:rPr>
                <w:rFonts w:eastAsia="Batang" w:cs="Arial"/>
                <w:lang w:eastAsia="ko-KR"/>
              </w:rPr>
            </w:pPr>
          </w:p>
          <w:p w14:paraId="2B2D0677" w14:textId="3F0F69B1" w:rsidR="00AB71EF" w:rsidRDefault="00AB71EF" w:rsidP="00245B0D">
            <w:pPr>
              <w:rPr>
                <w:rFonts w:eastAsia="Batang" w:cs="Arial"/>
                <w:lang w:eastAsia="ko-KR"/>
              </w:rPr>
            </w:pPr>
            <w:r>
              <w:rPr>
                <w:rFonts w:eastAsia="Batang" w:cs="Arial"/>
                <w:lang w:eastAsia="ko-KR"/>
              </w:rPr>
              <w:t>Maoki mon 0813</w:t>
            </w:r>
          </w:p>
          <w:p w14:paraId="4D5672A2" w14:textId="01CC4831" w:rsidR="00AB71EF" w:rsidRDefault="00AB71EF" w:rsidP="00245B0D">
            <w:pPr>
              <w:rPr>
                <w:rFonts w:eastAsia="Batang" w:cs="Arial"/>
                <w:lang w:eastAsia="ko-KR"/>
              </w:rPr>
            </w:pPr>
            <w:r>
              <w:rPr>
                <w:rFonts w:eastAsia="Batang" w:cs="Arial"/>
                <w:lang w:eastAsia="ko-KR"/>
              </w:rPr>
              <w:t>Replies</w:t>
            </w:r>
          </w:p>
          <w:p w14:paraId="4EE46DD4" w14:textId="3153FEC1" w:rsidR="00AB71EF" w:rsidRDefault="00AB71EF" w:rsidP="00245B0D">
            <w:pPr>
              <w:rPr>
                <w:rFonts w:eastAsia="Batang" w:cs="Arial"/>
                <w:lang w:eastAsia="ko-KR"/>
              </w:rPr>
            </w:pPr>
          </w:p>
          <w:p w14:paraId="7E60F984" w14:textId="2EEEF4EE" w:rsidR="009F7045" w:rsidRDefault="009F7045" w:rsidP="00245B0D">
            <w:pPr>
              <w:rPr>
                <w:rFonts w:eastAsia="Batang" w:cs="Arial"/>
                <w:lang w:eastAsia="ko-KR"/>
              </w:rPr>
            </w:pPr>
            <w:r>
              <w:rPr>
                <w:rFonts w:eastAsia="Batang" w:cs="Arial"/>
                <w:lang w:eastAsia="ko-KR"/>
              </w:rPr>
              <w:t>Jörgen mon 1218</w:t>
            </w:r>
          </w:p>
          <w:p w14:paraId="20371951" w14:textId="003E1A14" w:rsidR="009F7045" w:rsidRDefault="009F7045" w:rsidP="00245B0D">
            <w:pPr>
              <w:rPr>
                <w:rFonts w:eastAsia="Batang" w:cs="Arial"/>
                <w:lang w:eastAsia="ko-KR"/>
              </w:rPr>
            </w:pPr>
            <w:r>
              <w:rPr>
                <w:rFonts w:eastAsia="Batang" w:cs="Arial"/>
                <w:lang w:eastAsia="ko-KR"/>
              </w:rPr>
              <w:t>Replies</w:t>
            </w:r>
          </w:p>
          <w:p w14:paraId="3DD933A5" w14:textId="3D6A7DD1" w:rsidR="009F7045" w:rsidRDefault="009F7045" w:rsidP="00245B0D">
            <w:pPr>
              <w:rPr>
                <w:rFonts w:eastAsia="Batang" w:cs="Arial"/>
                <w:lang w:eastAsia="ko-KR"/>
              </w:rPr>
            </w:pPr>
          </w:p>
          <w:p w14:paraId="39699045" w14:textId="4EE1E272" w:rsidR="003E7A64" w:rsidRDefault="003E7A64" w:rsidP="00245B0D">
            <w:pPr>
              <w:rPr>
                <w:rFonts w:eastAsia="Batang" w:cs="Arial"/>
                <w:lang w:eastAsia="ko-KR"/>
              </w:rPr>
            </w:pPr>
            <w:r>
              <w:rPr>
                <w:rFonts w:eastAsia="Batang" w:cs="Arial"/>
                <w:lang w:eastAsia="ko-KR"/>
              </w:rPr>
              <w:t>Maoki mon 1715</w:t>
            </w:r>
          </w:p>
          <w:p w14:paraId="4AB8FEC3" w14:textId="035B7455" w:rsidR="003E7A64" w:rsidRDefault="003E7A64" w:rsidP="00245B0D">
            <w:pPr>
              <w:rPr>
                <w:rFonts w:eastAsia="Batang" w:cs="Arial"/>
                <w:lang w:eastAsia="ko-KR"/>
              </w:rPr>
            </w:pPr>
            <w:r>
              <w:rPr>
                <w:rFonts w:eastAsia="Batang" w:cs="Arial"/>
                <w:lang w:eastAsia="ko-KR"/>
              </w:rPr>
              <w:t>Replies</w:t>
            </w:r>
          </w:p>
          <w:p w14:paraId="3B4D9EDB" w14:textId="794C5DD5" w:rsidR="003E7A64" w:rsidRDefault="003E7A64" w:rsidP="00245B0D">
            <w:pPr>
              <w:rPr>
                <w:rFonts w:eastAsia="Batang" w:cs="Arial"/>
                <w:lang w:eastAsia="ko-KR"/>
              </w:rPr>
            </w:pPr>
          </w:p>
          <w:p w14:paraId="01B8AFA4" w14:textId="0176D9C3" w:rsidR="00FF6F8A" w:rsidRDefault="00FF6F8A" w:rsidP="00245B0D">
            <w:pPr>
              <w:rPr>
                <w:rFonts w:eastAsia="Batang" w:cs="Arial"/>
                <w:lang w:eastAsia="ko-KR"/>
              </w:rPr>
            </w:pPr>
            <w:r>
              <w:rPr>
                <w:rFonts w:eastAsia="Batang" w:cs="Arial"/>
                <w:lang w:eastAsia="ko-KR"/>
              </w:rPr>
              <w:t>Lena mon 2357</w:t>
            </w:r>
          </w:p>
          <w:p w14:paraId="478CCE81" w14:textId="3AC273A0" w:rsidR="00FF6F8A" w:rsidRDefault="008524EC" w:rsidP="00245B0D">
            <w:pPr>
              <w:rPr>
                <w:rFonts w:eastAsia="Batang" w:cs="Arial"/>
                <w:lang w:eastAsia="ko-KR"/>
              </w:rPr>
            </w:pPr>
            <w:r>
              <w:rPr>
                <w:rFonts w:eastAsia="Batang" w:cs="Arial"/>
                <w:lang w:eastAsia="ko-KR"/>
              </w:rPr>
              <w:t>C</w:t>
            </w:r>
            <w:r w:rsidR="00FF6F8A">
              <w:rPr>
                <w:rFonts w:eastAsia="Batang" w:cs="Arial"/>
                <w:lang w:eastAsia="ko-KR"/>
              </w:rPr>
              <w:t>omments</w:t>
            </w:r>
          </w:p>
          <w:p w14:paraId="23AA9593" w14:textId="50DA9B7D" w:rsidR="008524EC" w:rsidRDefault="008524EC" w:rsidP="00245B0D">
            <w:pPr>
              <w:rPr>
                <w:rFonts w:eastAsia="Batang" w:cs="Arial"/>
                <w:lang w:eastAsia="ko-KR"/>
              </w:rPr>
            </w:pPr>
          </w:p>
          <w:p w14:paraId="6D8BE67F" w14:textId="4EC83A47" w:rsidR="008524EC" w:rsidRDefault="008524EC" w:rsidP="00245B0D">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0409</w:t>
            </w:r>
          </w:p>
          <w:p w14:paraId="72708956" w14:textId="729F1FCD" w:rsidR="008524EC" w:rsidRDefault="008524EC" w:rsidP="00245B0D">
            <w:pPr>
              <w:rPr>
                <w:rFonts w:eastAsia="Batang" w:cs="Arial"/>
                <w:lang w:eastAsia="ko-KR"/>
              </w:rPr>
            </w:pPr>
            <w:r>
              <w:rPr>
                <w:rFonts w:eastAsia="Batang" w:cs="Arial"/>
                <w:lang w:eastAsia="ko-KR"/>
              </w:rPr>
              <w:t>Replies</w:t>
            </w:r>
          </w:p>
          <w:p w14:paraId="475F9A1A" w14:textId="3EA7D0ED" w:rsidR="008524EC" w:rsidRDefault="008524EC" w:rsidP="00245B0D">
            <w:pPr>
              <w:rPr>
                <w:rFonts w:eastAsia="Batang" w:cs="Arial"/>
                <w:lang w:eastAsia="ko-KR"/>
              </w:rPr>
            </w:pPr>
          </w:p>
          <w:p w14:paraId="4706DFC6" w14:textId="4996E1E9" w:rsidR="003D063B" w:rsidRDefault="003D063B" w:rsidP="00245B0D">
            <w:pPr>
              <w:rPr>
                <w:rFonts w:eastAsia="Batang" w:cs="Arial"/>
                <w:lang w:eastAsia="ko-KR"/>
              </w:rPr>
            </w:pPr>
            <w:r>
              <w:rPr>
                <w:rFonts w:eastAsia="Batang" w:cs="Arial"/>
                <w:lang w:eastAsia="ko-KR"/>
              </w:rPr>
              <w:t xml:space="preserve">Maoki </w:t>
            </w:r>
            <w:proofErr w:type="spellStart"/>
            <w:r>
              <w:rPr>
                <w:rFonts w:eastAsia="Batang" w:cs="Arial"/>
                <w:lang w:eastAsia="ko-KR"/>
              </w:rPr>
              <w:t>tue</w:t>
            </w:r>
            <w:proofErr w:type="spellEnd"/>
            <w:r>
              <w:rPr>
                <w:rFonts w:eastAsia="Batang" w:cs="Arial"/>
                <w:lang w:eastAsia="ko-KR"/>
              </w:rPr>
              <w:t xml:space="preserve"> 0723</w:t>
            </w:r>
          </w:p>
          <w:p w14:paraId="3C6577BE" w14:textId="19BAE7E6" w:rsidR="003D063B" w:rsidRDefault="003D063B" w:rsidP="00245B0D">
            <w:pPr>
              <w:rPr>
                <w:rFonts w:eastAsia="Batang" w:cs="Arial"/>
                <w:lang w:eastAsia="ko-KR"/>
              </w:rPr>
            </w:pPr>
            <w:r>
              <w:rPr>
                <w:rFonts w:eastAsia="Batang" w:cs="Arial"/>
                <w:lang w:eastAsia="ko-KR"/>
              </w:rPr>
              <w:t>New rev</w:t>
            </w:r>
          </w:p>
          <w:p w14:paraId="325F3307" w14:textId="77777777" w:rsidR="003D063B" w:rsidRDefault="003D063B" w:rsidP="00245B0D">
            <w:pPr>
              <w:rPr>
                <w:rFonts w:eastAsia="Batang" w:cs="Arial"/>
                <w:lang w:eastAsia="ko-KR"/>
              </w:rPr>
            </w:pPr>
          </w:p>
          <w:p w14:paraId="458BF308" w14:textId="53FF0FFA" w:rsidR="00245B0D" w:rsidRDefault="00245B0D" w:rsidP="00245B0D">
            <w:pPr>
              <w:rPr>
                <w:rFonts w:eastAsia="Batang" w:cs="Arial"/>
                <w:lang w:eastAsia="ko-KR"/>
              </w:rPr>
            </w:pPr>
          </w:p>
        </w:tc>
      </w:tr>
      <w:tr w:rsidR="00245B0D" w:rsidRPr="00D95972" w14:paraId="4C363A61" w14:textId="77777777" w:rsidTr="00A753D0">
        <w:tc>
          <w:tcPr>
            <w:tcW w:w="976" w:type="dxa"/>
            <w:tcBorders>
              <w:top w:val="nil"/>
              <w:left w:val="thinThickThinSmallGap" w:sz="24" w:space="0" w:color="auto"/>
              <w:bottom w:val="nil"/>
            </w:tcBorders>
            <w:shd w:val="clear" w:color="auto" w:fill="auto"/>
          </w:tcPr>
          <w:p w14:paraId="642C769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8CD741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CEB60E9" w14:textId="77777777" w:rsidR="00245B0D" w:rsidRPr="00E610A1"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CF19A39"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2BB62C70"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06D39337"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C3663D" w14:textId="77777777" w:rsidR="00245B0D" w:rsidRDefault="00245B0D" w:rsidP="00245B0D">
            <w:pPr>
              <w:rPr>
                <w:rFonts w:eastAsia="Batang" w:cs="Arial"/>
                <w:lang w:eastAsia="ko-KR"/>
              </w:rPr>
            </w:pPr>
          </w:p>
        </w:tc>
      </w:tr>
      <w:tr w:rsidR="00245B0D" w:rsidRPr="00D95972" w14:paraId="386DFB90" w14:textId="77777777" w:rsidTr="00D329C5">
        <w:tc>
          <w:tcPr>
            <w:tcW w:w="976" w:type="dxa"/>
            <w:tcBorders>
              <w:top w:val="nil"/>
              <w:left w:val="thinThickThinSmallGap" w:sz="24" w:space="0" w:color="auto"/>
              <w:bottom w:val="nil"/>
            </w:tcBorders>
            <w:shd w:val="clear" w:color="auto" w:fill="auto"/>
          </w:tcPr>
          <w:p w14:paraId="3C33BA7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78654E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7732529"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65858A"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CC0CB56"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B4571AB"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267547" w14:textId="77777777" w:rsidR="00245B0D" w:rsidRPr="00D95972" w:rsidRDefault="00245B0D" w:rsidP="00245B0D">
            <w:pPr>
              <w:rPr>
                <w:rFonts w:eastAsia="Batang" w:cs="Arial"/>
                <w:lang w:eastAsia="ko-KR"/>
              </w:rPr>
            </w:pPr>
          </w:p>
        </w:tc>
      </w:tr>
      <w:tr w:rsidR="00245B0D" w:rsidRPr="00D95972" w14:paraId="429DE579" w14:textId="77777777" w:rsidTr="00D329C5">
        <w:tc>
          <w:tcPr>
            <w:tcW w:w="976" w:type="dxa"/>
            <w:tcBorders>
              <w:top w:val="nil"/>
              <w:left w:val="thinThickThinSmallGap" w:sz="24" w:space="0" w:color="auto"/>
              <w:bottom w:val="nil"/>
            </w:tcBorders>
            <w:shd w:val="clear" w:color="auto" w:fill="auto"/>
          </w:tcPr>
          <w:p w14:paraId="536BC44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855853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3E3D237"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0455E8"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F607B86"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36FA025"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5F6477" w14:textId="77777777" w:rsidR="00245B0D" w:rsidRPr="00D95972" w:rsidRDefault="00245B0D" w:rsidP="00245B0D">
            <w:pPr>
              <w:rPr>
                <w:rFonts w:eastAsia="Batang" w:cs="Arial"/>
                <w:lang w:eastAsia="ko-KR"/>
              </w:rPr>
            </w:pPr>
          </w:p>
        </w:tc>
      </w:tr>
      <w:tr w:rsidR="00245B0D" w:rsidRPr="00D95972" w14:paraId="1AC20468" w14:textId="77777777" w:rsidTr="00D329C5">
        <w:tc>
          <w:tcPr>
            <w:tcW w:w="976" w:type="dxa"/>
            <w:tcBorders>
              <w:top w:val="nil"/>
              <w:left w:val="thinThickThinSmallGap" w:sz="24" w:space="0" w:color="auto"/>
              <w:bottom w:val="nil"/>
            </w:tcBorders>
            <w:shd w:val="clear" w:color="auto" w:fill="auto"/>
          </w:tcPr>
          <w:p w14:paraId="31B4C26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E93643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7777F6DA"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4612FD"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2B534F40"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36140DD6"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639E70" w14:textId="77777777" w:rsidR="00245B0D" w:rsidRPr="00D95972" w:rsidRDefault="00245B0D" w:rsidP="00245B0D">
            <w:pPr>
              <w:rPr>
                <w:rFonts w:eastAsia="Batang" w:cs="Arial"/>
                <w:lang w:eastAsia="ko-KR"/>
              </w:rPr>
            </w:pPr>
          </w:p>
        </w:tc>
      </w:tr>
      <w:tr w:rsidR="00245B0D" w:rsidRPr="00D95972" w14:paraId="7B887608" w14:textId="77777777" w:rsidTr="00A0046F">
        <w:tc>
          <w:tcPr>
            <w:tcW w:w="976" w:type="dxa"/>
            <w:tcBorders>
              <w:top w:val="single" w:sz="4" w:space="0" w:color="auto"/>
              <w:left w:val="thinThickThinSmallGap" w:sz="24" w:space="0" w:color="auto"/>
              <w:bottom w:val="single" w:sz="4" w:space="0" w:color="auto"/>
            </w:tcBorders>
            <w:shd w:val="clear" w:color="auto" w:fill="FFFFFF"/>
          </w:tcPr>
          <w:p w14:paraId="202FDBD4"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71129E2" w14:textId="77777777" w:rsidR="00245B0D" w:rsidRPr="00D95972" w:rsidRDefault="00245B0D" w:rsidP="00245B0D">
            <w:pPr>
              <w:rPr>
                <w:rFonts w:cs="Arial"/>
              </w:rPr>
            </w:pPr>
            <w:bookmarkStart w:id="80" w:name="_Hlk80288995"/>
            <w:r>
              <w:t>5GSAT_ARCH-CT</w:t>
            </w:r>
            <w:bookmarkEnd w:id="80"/>
          </w:p>
        </w:tc>
        <w:tc>
          <w:tcPr>
            <w:tcW w:w="1088" w:type="dxa"/>
            <w:tcBorders>
              <w:top w:val="single" w:sz="4" w:space="0" w:color="auto"/>
              <w:bottom w:val="single" w:sz="4" w:space="0" w:color="auto"/>
            </w:tcBorders>
          </w:tcPr>
          <w:p w14:paraId="1880A316"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19FD509F" w14:textId="77777777" w:rsidR="00245B0D" w:rsidRPr="00D95972" w:rsidRDefault="00245B0D" w:rsidP="00245B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60A9E22"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006144F0"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2E9E62B6" w14:textId="77777777" w:rsidR="00245B0D" w:rsidRDefault="00245B0D" w:rsidP="00245B0D">
            <w:r>
              <w:t>CT aspects of 5GC architecture for satellite networks</w:t>
            </w:r>
          </w:p>
          <w:p w14:paraId="0D3DAA73" w14:textId="77777777" w:rsidR="00245B0D" w:rsidRDefault="00245B0D" w:rsidP="00245B0D"/>
          <w:p w14:paraId="13D8B445" w14:textId="77777777" w:rsidR="00245B0D" w:rsidRPr="00D95972" w:rsidRDefault="00245B0D" w:rsidP="00245B0D">
            <w:pPr>
              <w:rPr>
                <w:rFonts w:eastAsia="Batang" w:cs="Arial"/>
                <w:lang w:eastAsia="ko-KR"/>
              </w:rPr>
            </w:pPr>
          </w:p>
        </w:tc>
      </w:tr>
      <w:tr w:rsidR="00245B0D" w:rsidRPr="00D95972" w14:paraId="6385F9DA" w14:textId="77777777" w:rsidTr="00E47819">
        <w:tc>
          <w:tcPr>
            <w:tcW w:w="976" w:type="dxa"/>
            <w:tcBorders>
              <w:top w:val="nil"/>
              <w:left w:val="thinThickThinSmallGap" w:sz="24" w:space="0" w:color="auto"/>
              <w:bottom w:val="nil"/>
            </w:tcBorders>
            <w:shd w:val="clear" w:color="auto" w:fill="auto"/>
          </w:tcPr>
          <w:p w14:paraId="6D0777B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289AED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0704F022" w14:textId="77777777" w:rsidR="00245B0D" w:rsidRPr="00D95972" w:rsidRDefault="009F4E18" w:rsidP="00245B0D">
            <w:pPr>
              <w:overflowPunct/>
              <w:autoSpaceDE/>
              <w:autoSpaceDN/>
              <w:adjustRightInd/>
              <w:textAlignment w:val="auto"/>
              <w:rPr>
                <w:rFonts w:cs="Arial"/>
                <w:lang w:val="en-US"/>
              </w:rPr>
            </w:pPr>
            <w:hyperlink r:id="rId226" w:history="1">
              <w:r w:rsidR="00245B0D">
                <w:rPr>
                  <w:rStyle w:val="Hyperlink"/>
                </w:rPr>
                <w:t>C1-222536</w:t>
              </w:r>
            </w:hyperlink>
          </w:p>
        </w:tc>
        <w:tc>
          <w:tcPr>
            <w:tcW w:w="4191" w:type="dxa"/>
            <w:gridSpan w:val="3"/>
            <w:tcBorders>
              <w:top w:val="single" w:sz="4" w:space="0" w:color="auto"/>
              <w:bottom w:val="single" w:sz="4" w:space="0" w:color="auto"/>
            </w:tcBorders>
            <w:shd w:val="clear" w:color="auto" w:fill="92D050"/>
          </w:tcPr>
          <w:p w14:paraId="637CF827" w14:textId="77777777" w:rsidR="00245B0D" w:rsidRPr="00D95972" w:rsidRDefault="00245B0D" w:rsidP="00245B0D">
            <w:pPr>
              <w:rPr>
                <w:rFonts w:cs="Arial"/>
              </w:rPr>
            </w:pPr>
            <w:r>
              <w:rPr>
                <w:rFonts w:cs="Arial"/>
              </w:rPr>
              <w:t>Correction for CR 0828, deletion of moved sentence</w:t>
            </w:r>
          </w:p>
        </w:tc>
        <w:tc>
          <w:tcPr>
            <w:tcW w:w="1767" w:type="dxa"/>
            <w:tcBorders>
              <w:top w:val="single" w:sz="4" w:space="0" w:color="auto"/>
              <w:bottom w:val="single" w:sz="4" w:space="0" w:color="auto"/>
            </w:tcBorders>
            <w:shd w:val="clear" w:color="auto" w:fill="92D050"/>
          </w:tcPr>
          <w:p w14:paraId="4C48EC06" w14:textId="77777777" w:rsidR="00245B0D" w:rsidRPr="00D95972" w:rsidRDefault="00245B0D" w:rsidP="00245B0D">
            <w:pPr>
              <w:rPr>
                <w:rFonts w:cs="Arial"/>
              </w:rPr>
            </w:pPr>
            <w:r>
              <w:rPr>
                <w:rFonts w:cs="Arial"/>
              </w:rPr>
              <w:t>Apple</w:t>
            </w:r>
          </w:p>
        </w:tc>
        <w:tc>
          <w:tcPr>
            <w:tcW w:w="826" w:type="dxa"/>
            <w:tcBorders>
              <w:top w:val="single" w:sz="4" w:space="0" w:color="auto"/>
              <w:bottom w:val="single" w:sz="4" w:space="0" w:color="auto"/>
            </w:tcBorders>
            <w:shd w:val="clear" w:color="auto" w:fill="92D050"/>
          </w:tcPr>
          <w:p w14:paraId="249385B0" w14:textId="77777777" w:rsidR="00245B0D" w:rsidRPr="00D95972" w:rsidRDefault="00245B0D" w:rsidP="00245B0D">
            <w:pPr>
              <w:rPr>
                <w:rFonts w:cs="Arial"/>
              </w:rPr>
            </w:pPr>
            <w:r>
              <w:rPr>
                <w:rFonts w:cs="Arial"/>
              </w:rPr>
              <w:t>CR 0900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A7C6CCE" w14:textId="77777777" w:rsidR="00245B0D" w:rsidRDefault="00245B0D" w:rsidP="00245B0D">
            <w:pPr>
              <w:rPr>
                <w:rFonts w:eastAsia="Batang" w:cs="Arial"/>
                <w:lang w:eastAsia="ko-KR"/>
              </w:rPr>
            </w:pPr>
            <w:r>
              <w:rPr>
                <w:rFonts w:eastAsia="Batang" w:cs="Arial"/>
                <w:lang w:eastAsia="ko-KR"/>
              </w:rPr>
              <w:t>Agreed</w:t>
            </w:r>
          </w:p>
          <w:p w14:paraId="2266F9B3" w14:textId="77777777" w:rsidR="00245B0D" w:rsidRPr="00D95972" w:rsidRDefault="00245B0D" w:rsidP="00245B0D">
            <w:pPr>
              <w:rPr>
                <w:rFonts w:eastAsia="Batang" w:cs="Arial"/>
                <w:lang w:eastAsia="ko-KR"/>
              </w:rPr>
            </w:pPr>
          </w:p>
        </w:tc>
      </w:tr>
      <w:tr w:rsidR="00245B0D" w:rsidRPr="00D95972" w14:paraId="5F16A6A8" w14:textId="77777777" w:rsidTr="00E47819">
        <w:tc>
          <w:tcPr>
            <w:tcW w:w="976" w:type="dxa"/>
            <w:tcBorders>
              <w:top w:val="nil"/>
              <w:left w:val="thinThickThinSmallGap" w:sz="24" w:space="0" w:color="auto"/>
              <w:bottom w:val="nil"/>
            </w:tcBorders>
            <w:shd w:val="clear" w:color="auto" w:fill="auto"/>
          </w:tcPr>
          <w:p w14:paraId="25CF186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4E7289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030C08AA" w14:textId="77777777" w:rsidR="00245B0D" w:rsidRPr="00D95972" w:rsidRDefault="009F4E18" w:rsidP="00245B0D">
            <w:pPr>
              <w:overflowPunct/>
              <w:autoSpaceDE/>
              <w:autoSpaceDN/>
              <w:adjustRightInd/>
              <w:textAlignment w:val="auto"/>
              <w:rPr>
                <w:rFonts w:cs="Arial"/>
                <w:lang w:val="en-US"/>
              </w:rPr>
            </w:pPr>
            <w:hyperlink r:id="rId227" w:history="1">
              <w:r w:rsidR="00245B0D">
                <w:rPr>
                  <w:rStyle w:val="Hyperlink"/>
                </w:rPr>
                <w:t>C1-222622</w:t>
              </w:r>
            </w:hyperlink>
          </w:p>
        </w:tc>
        <w:tc>
          <w:tcPr>
            <w:tcW w:w="4191" w:type="dxa"/>
            <w:gridSpan w:val="3"/>
            <w:tcBorders>
              <w:top w:val="single" w:sz="4" w:space="0" w:color="auto"/>
              <w:bottom w:val="single" w:sz="4" w:space="0" w:color="auto"/>
            </w:tcBorders>
            <w:shd w:val="clear" w:color="auto" w:fill="92D050"/>
          </w:tcPr>
          <w:p w14:paraId="7FB507E5" w14:textId="77777777" w:rsidR="00245B0D" w:rsidRPr="00D95972" w:rsidRDefault="00245B0D" w:rsidP="00245B0D">
            <w:pPr>
              <w:rPr>
                <w:rFonts w:cs="Arial"/>
              </w:rPr>
            </w:pPr>
            <w:r>
              <w:rPr>
                <w:rFonts w:cs="Arial"/>
              </w:rPr>
              <w:t>Removal of the indication of the country of the UE location</w:t>
            </w:r>
          </w:p>
        </w:tc>
        <w:tc>
          <w:tcPr>
            <w:tcW w:w="1767" w:type="dxa"/>
            <w:tcBorders>
              <w:top w:val="single" w:sz="4" w:space="0" w:color="auto"/>
              <w:bottom w:val="single" w:sz="4" w:space="0" w:color="auto"/>
            </w:tcBorders>
            <w:shd w:val="clear" w:color="auto" w:fill="92D050"/>
          </w:tcPr>
          <w:p w14:paraId="5EFCC77D" w14:textId="77777777" w:rsidR="00245B0D" w:rsidRPr="00D95972" w:rsidRDefault="00245B0D" w:rsidP="00245B0D">
            <w:pPr>
              <w:rPr>
                <w:rFonts w:cs="Arial"/>
              </w:rPr>
            </w:pPr>
            <w:r>
              <w:rPr>
                <w:rFonts w:cs="Arial"/>
              </w:rPr>
              <w:t>Qualcomm Incorporated / Amer</w:t>
            </w:r>
          </w:p>
        </w:tc>
        <w:tc>
          <w:tcPr>
            <w:tcW w:w="826" w:type="dxa"/>
            <w:tcBorders>
              <w:top w:val="single" w:sz="4" w:space="0" w:color="auto"/>
              <w:bottom w:val="single" w:sz="4" w:space="0" w:color="auto"/>
            </w:tcBorders>
            <w:shd w:val="clear" w:color="auto" w:fill="92D050"/>
          </w:tcPr>
          <w:p w14:paraId="227DFB86" w14:textId="77777777" w:rsidR="00245B0D" w:rsidRPr="00D95972" w:rsidRDefault="00245B0D" w:rsidP="00245B0D">
            <w:pPr>
              <w:rPr>
                <w:rFonts w:cs="Arial"/>
              </w:rPr>
            </w:pPr>
            <w:r>
              <w:rPr>
                <w:rFonts w:cs="Arial"/>
              </w:rPr>
              <w:t>CR 4148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62719D9" w14:textId="77777777" w:rsidR="00245B0D" w:rsidRDefault="00245B0D" w:rsidP="00245B0D">
            <w:pPr>
              <w:rPr>
                <w:rFonts w:eastAsia="Batang" w:cs="Arial"/>
                <w:lang w:eastAsia="ko-KR"/>
              </w:rPr>
            </w:pPr>
            <w:r>
              <w:rPr>
                <w:rFonts w:eastAsia="Batang" w:cs="Arial"/>
                <w:lang w:eastAsia="ko-KR"/>
              </w:rPr>
              <w:t>Agreed</w:t>
            </w:r>
          </w:p>
          <w:p w14:paraId="35176F54" w14:textId="77777777" w:rsidR="00245B0D" w:rsidRPr="00D95972" w:rsidRDefault="00245B0D" w:rsidP="00245B0D">
            <w:pPr>
              <w:rPr>
                <w:rFonts w:eastAsia="Batang" w:cs="Arial"/>
                <w:lang w:eastAsia="ko-KR"/>
              </w:rPr>
            </w:pPr>
          </w:p>
        </w:tc>
      </w:tr>
      <w:tr w:rsidR="00245B0D" w:rsidRPr="00D95972" w14:paraId="792E124D" w14:textId="77777777" w:rsidTr="00E47819">
        <w:tc>
          <w:tcPr>
            <w:tcW w:w="976" w:type="dxa"/>
            <w:tcBorders>
              <w:top w:val="nil"/>
              <w:left w:val="thinThickThinSmallGap" w:sz="24" w:space="0" w:color="auto"/>
              <w:bottom w:val="nil"/>
            </w:tcBorders>
            <w:shd w:val="clear" w:color="auto" w:fill="auto"/>
          </w:tcPr>
          <w:p w14:paraId="03045D4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97AB23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531326B8" w14:textId="77777777" w:rsidR="00245B0D" w:rsidRPr="00D95972" w:rsidRDefault="009F4E18" w:rsidP="00245B0D">
            <w:pPr>
              <w:overflowPunct/>
              <w:autoSpaceDE/>
              <w:autoSpaceDN/>
              <w:adjustRightInd/>
              <w:textAlignment w:val="auto"/>
              <w:rPr>
                <w:rFonts w:cs="Arial"/>
                <w:lang w:val="en-US"/>
              </w:rPr>
            </w:pPr>
            <w:hyperlink r:id="rId228" w:history="1">
              <w:r w:rsidR="00245B0D">
                <w:rPr>
                  <w:rStyle w:val="Hyperlink"/>
                </w:rPr>
                <w:t>C1-222759</w:t>
              </w:r>
            </w:hyperlink>
          </w:p>
        </w:tc>
        <w:tc>
          <w:tcPr>
            <w:tcW w:w="4191" w:type="dxa"/>
            <w:gridSpan w:val="3"/>
            <w:tcBorders>
              <w:top w:val="single" w:sz="4" w:space="0" w:color="auto"/>
              <w:bottom w:val="single" w:sz="4" w:space="0" w:color="auto"/>
            </w:tcBorders>
            <w:shd w:val="clear" w:color="auto" w:fill="92D050"/>
          </w:tcPr>
          <w:p w14:paraId="20C149AC" w14:textId="77777777" w:rsidR="00245B0D" w:rsidRPr="00D95972" w:rsidRDefault="00245B0D" w:rsidP="00245B0D">
            <w:pPr>
              <w:rPr>
                <w:rFonts w:cs="Arial"/>
              </w:rPr>
            </w:pPr>
            <w:r>
              <w:rPr>
                <w:rFonts w:cs="Arial"/>
              </w:rPr>
              <w:t>Availability of a PLMN via satellite NG-RAN</w:t>
            </w:r>
          </w:p>
        </w:tc>
        <w:tc>
          <w:tcPr>
            <w:tcW w:w="1767" w:type="dxa"/>
            <w:tcBorders>
              <w:top w:val="single" w:sz="4" w:space="0" w:color="auto"/>
              <w:bottom w:val="single" w:sz="4" w:space="0" w:color="auto"/>
            </w:tcBorders>
            <w:shd w:val="clear" w:color="auto" w:fill="92D050"/>
          </w:tcPr>
          <w:p w14:paraId="32340362"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0728D69" w14:textId="77777777" w:rsidR="00245B0D" w:rsidRPr="00D95972" w:rsidRDefault="00245B0D" w:rsidP="00245B0D">
            <w:pPr>
              <w:rPr>
                <w:rFonts w:cs="Arial"/>
              </w:rPr>
            </w:pPr>
            <w:r>
              <w:rPr>
                <w:rFonts w:cs="Arial"/>
              </w:rPr>
              <w:t>CR 0916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5A7C193" w14:textId="77777777" w:rsidR="00245B0D" w:rsidRDefault="00245B0D" w:rsidP="00245B0D">
            <w:pPr>
              <w:rPr>
                <w:rFonts w:eastAsia="Batang" w:cs="Arial"/>
                <w:lang w:eastAsia="ko-KR"/>
              </w:rPr>
            </w:pPr>
            <w:r>
              <w:rPr>
                <w:rFonts w:eastAsia="Batang" w:cs="Arial"/>
                <w:lang w:eastAsia="ko-KR"/>
              </w:rPr>
              <w:t>Agreed</w:t>
            </w:r>
          </w:p>
          <w:p w14:paraId="5FB9E25E" w14:textId="77777777" w:rsidR="00245B0D" w:rsidRPr="00D95972" w:rsidRDefault="00245B0D" w:rsidP="00245B0D">
            <w:pPr>
              <w:rPr>
                <w:rFonts w:eastAsia="Batang" w:cs="Arial"/>
                <w:lang w:eastAsia="ko-KR"/>
              </w:rPr>
            </w:pPr>
          </w:p>
        </w:tc>
      </w:tr>
      <w:tr w:rsidR="00245B0D" w:rsidRPr="00D95972" w14:paraId="4298830F" w14:textId="77777777" w:rsidTr="00E47819">
        <w:tc>
          <w:tcPr>
            <w:tcW w:w="976" w:type="dxa"/>
            <w:tcBorders>
              <w:top w:val="nil"/>
              <w:left w:val="thinThickThinSmallGap" w:sz="24" w:space="0" w:color="auto"/>
              <w:bottom w:val="nil"/>
            </w:tcBorders>
            <w:shd w:val="clear" w:color="auto" w:fill="auto"/>
          </w:tcPr>
          <w:p w14:paraId="7781123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DA5177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3181BBFF" w14:textId="77777777" w:rsidR="00245B0D" w:rsidRPr="00D95972" w:rsidRDefault="009F4E18" w:rsidP="00245B0D">
            <w:pPr>
              <w:overflowPunct/>
              <w:autoSpaceDE/>
              <w:autoSpaceDN/>
              <w:adjustRightInd/>
              <w:textAlignment w:val="auto"/>
              <w:rPr>
                <w:rFonts w:cs="Arial"/>
                <w:lang w:val="en-US"/>
              </w:rPr>
            </w:pPr>
            <w:hyperlink r:id="rId229" w:history="1">
              <w:r w:rsidR="00245B0D">
                <w:rPr>
                  <w:rStyle w:val="Hyperlink"/>
                </w:rPr>
                <w:t>C1-222777</w:t>
              </w:r>
            </w:hyperlink>
          </w:p>
        </w:tc>
        <w:tc>
          <w:tcPr>
            <w:tcW w:w="4191" w:type="dxa"/>
            <w:gridSpan w:val="3"/>
            <w:tcBorders>
              <w:top w:val="single" w:sz="4" w:space="0" w:color="auto"/>
              <w:bottom w:val="single" w:sz="4" w:space="0" w:color="auto"/>
            </w:tcBorders>
            <w:shd w:val="clear" w:color="auto" w:fill="92D050"/>
          </w:tcPr>
          <w:p w14:paraId="5915ECF8" w14:textId="77777777" w:rsidR="00245B0D" w:rsidRPr="00D95972" w:rsidRDefault="00245B0D" w:rsidP="00245B0D">
            <w:pPr>
              <w:rPr>
                <w:rFonts w:cs="Arial"/>
              </w:rPr>
            </w:pPr>
            <w:r>
              <w:rPr>
                <w:rFonts w:cs="Arial"/>
              </w:rPr>
              <w:t>Correction in the applicability of 5GMM cause value #78</w:t>
            </w:r>
          </w:p>
        </w:tc>
        <w:tc>
          <w:tcPr>
            <w:tcW w:w="1767" w:type="dxa"/>
            <w:tcBorders>
              <w:top w:val="single" w:sz="4" w:space="0" w:color="auto"/>
              <w:bottom w:val="single" w:sz="4" w:space="0" w:color="auto"/>
            </w:tcBorders>
            <w:shd w:val="clear" w:color="auto" w:fill="92D050"/>
          </w:tcPr>
          <w:p w14:paraId="3930BCF0"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DCD0AAC" w14:textId="77777777" w:rsidR="00245B0D" w:rsidRPr="00D95972" w:rsidRDefault="00245B0D" w:rsidP="00245B0D">
            <w:pPr>
              <w:rPr>
                <w:rFonts w:cs="Arial"/>
              </w:rPr>
            </w:pPr>
            <w:r>
              <w:rPr>
                <w:rFonts w:cs="Arial"/>
              </w:rPr>
              <w:t>CR 4194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E1F26E6" w14:textId="77777777" w:rsidR="00245B0D" w:rsidRDefault="00245B0D" w:rsidP="00245B0D">
            <w:pPr>
              <w:rPr>
                <w:rFonts w:eastAsia="Batang" w:cs="Arial"/>
                <w:lang w:eastAsia="ko-KR"/>
              </w:rPr>
            </w:pPr>
            <w:r>
              <w:rPr>
                <w:rFonts w:eastAsia="Batang" w:cs="Arial"/>
                <w:lang w:eastAsia="ko-KR"/>
              </w:rPr>
              <w:t>Agreed</w:t>
            </w:r>
          </w:p>
          <w:p w14:paraId="6C242B28" w14:textId="77777777" w:rsidR="00245B0D" w:rsidRPr="00D95972" w:rsidRDefault="00245B0D" w:rsidP="00245B0D">
            <w:pPr>
              <w:rPr>
                <w:rFonts w:eastAsia="Batang" w:cs="Arial"/>
                <w:lang w:eastAsia="ko-KR"/>
              </w:rPr>
            </w:pPr>
          </w:p>
        </w:tc>
      </w:tr>
      <w:tr w:rsidR="00245B0D" w:rsidRPr="00D95972" w14:paraId="74BD194D" w14:textId="77777777" w:rsidTr="00E47819">
        <w:tc>
          <w:tcPr>
            <w:tcW w:w="976" w:type="dxa"/>
            <w:tcBorders>
              <w:top w:val="nil"/>
              <w:left w:val="thinThickThinSmallGap" w:sz="24" w:space="0" w:color="auto"/>
              <w:bottom w:val="nil"/>
            </w:tcBorders>
            <w:shd w:val="clear" w:color="auto" w:fill="auto"/>
          </w:tcPr>
          <w:p w14:paraId="6FE8B51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D77D04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087E1222" w14:textId="77777777" w:rsidR="00245B0D" w:rsidRPr="00D95972" w:rsidRDefault="00245B0D" w:rsidP="00245B0D">
            <w:pPr>
              <w:overflowPunct/>
              <w:autoSpaceDE/>
              <w:autoSpaceDN/>
              <w:adjustRightInd/>
              <w:textAlignment w:val="auto"/>
              <w:rPr>
                <w:rFonts w:cs="Arial"/>
                <w:lang w:val="en-US"/>
              </w:rPr>
            </w:pPr>
            <w:r w:rsidRPr="00957F26">
              <w:t>C1-223043</w:t>
            </w:r>
          </w:p>
        </w:tc>
        <w:tc>
          <w:tcPr>
            <w:tcW w:w="4191" w:type="dxa"/>
            <w:gridSpan w:val="3"/>
            <w:tcBorders>
              <w:top w:val="single" w:sz="4" w:space="0" w:color="auto"/>
              <w:bottom w:val="single" w:sz="4" w:space="0" w:color="auto"/>
            </w:tcBorders>
            <w:shd w:val="clear" w:color="auto" w:fill="92D050"/>
          </w:tcPr>
          <w:p w14:paraId="678A49C3" w14:textId="77777777" w:rsidR="00245B0D" w:rsidRPr="00D95972" w:rsidRDefault="00245B0D" w:rsidP="00245B0D">
            <w:pPr>
              <w:rPr>
                <w:rFonts w:cs="Arial"/>
              </w:rPr>
            </w:pPr>
            <w:r>
              <w:rPr>
                <w:rFonts w:cs="Arial"/>
              </w:rPr>
              <w:t>Correction to the rules for higher priority PLMN selection in VPLMN</w:t>
            </w:r>
          </w:p>
        </w:tc>
        <w:tc>
          <w:tcPr>
            <w:tcW w:w="1767" w:type="dxa"/>
            <w:tcBorders>
              <w:top w:val="single" w:sz="4" w:space="0" w:color="auto"/>
              <w:bottom w:val="single" w:sz="4" w:space="0" w:color="auto"/>
            </w:tcBorders>
            <w:shd w:val="clear" w:color="auto" w:fill="92D050"/>
          </w:tcPr>
          <w:p w14:paraId="3F3CAC82" w14:textId="77777777" w:rsidR="00245B0D" w:rsidRPr="00D95972" w:rsidRDefault="00245B0D" w:rsidP="00245B0D">
            <w:pPr>
              <w:rPr>
                <w:rFonts w:cs="Arial"/>
              </w:rPr>
            </w:pPr>
            <w:r>
              <w:rPr>
                <w:rFonts w:cs="Arial"/>
              </w:rPr>
              <w:t>Qualcomm Incorporated / Amer</w:t>
            </w:r>
          </w:p>
        </w:tc>
        <w:tc>
          <w:tcPr>
            <w:tcW w:w="826" w:type="dxa"/>
            <w:tcBorders>
              <w:top w:val="single" w:sz="4" w:space="0" w:color="auto"/>
              <w:bottom w:val="single" w:sz="4" w:space="0" w:color="auto"/>
            </w:tcBorders>
            <w:shd w:val="clear" w:color="auto" w:fill="92D050"/>
          </w:tcPr>
          <w:p w14:paraId="15B2DBEF" w14:textId="77777777" w:rsidR="00245B0D" w:rsidRPr="00D95972" w:rsidRDefault="00245B0D" w:rsidP="00245B0D">
            <w:pPr>
              <w:rPr>
                <w:rFonts w:cs="Arial"/>
              </w:rPr>
            </w:pPr>
            <w:r>
              <w:rPr>
                <w:rFonts w:cs="Arial"/>
              </w:rPr>
              <w:t>CR 0909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9AC1819" w14:textId="77777777" w:rsidR="00245B0D" w:rsidRDefault="00245B0D" w:rsidP="00245B0D">
            <w:pPr>
              <w:rPr>
                <w:rFonts w:eastAsia="Batang" w:cs="Arial"/>
                <w:lang w:eastAsia="ko-KR"/>
              </w:rPr>
            </w:pPr>
            <w:r>
              <w:rPr>
                <w:rFonts w:eastAsia="Batang" w:cs="Arial"/>
                <w:lang w:eastAsia="ko-KR"/>
              </w:rPr>
              <w:t>Agreed</w:t>
            </w:r>
          </w:p>
          <w:p w14:paraId="2A253A5F" w14:textId="77777777" w:rsidR="00245B0D" w:rsidRDefault="00245B0D" w:rsidP="00245B0D">
            <w:pPr>
              <w:rPr>
                <w:rFonts w:eastAsia="Batang" w:cs="Arial"/>
                <w:lang w:eastAsia="ko-KR"/>
              </w:rPr>
            </w:pPr>
          </w:p>
          <w:p w14:paraId="713D0655" w14:textId="77777777" w:rsidR="00245B0D" w:rsidRDefault="00245B0D" w:rsidP="00245B0D">
            <w:pPr>
              <w:rPr>
                <w:ins w:id="81" w:author="Nokia User" w:date="2022-04-08T17:53:00Z"/>
                <w:rFonts w:eastAsia="Batang" w:cs="Arial"/>
                <w:lang w:eastAsia="ko-KR"/>
              </w:rPr>
            </w:pPr>
            <w:ins w:id="82" w:author="Nokia User" w:date="2022-04-08T17:53:00Z">
              <w:r>
                <w:rPr>
                  <w:rFonts w:eastAsia="Batang" w:cs="Arial"/>
                  <w:lang w:eastAsia="ko-KR"/>
                </w:rPr>
                <w:t>Revision of C1-222624</w:t>
              </w:r>
            </w:ins>
          </w:p>
          <w:p w14:paraId="4D28D115" w14:textId="77777777" w:rsidR="00245B0D" w:rsidRDefault="00245B0D" w:rsidP="00245B0D">
            <w:pPr>
              <w:rPr>
                <w:ins w:id="83" w:author="Nokia User" w:date="2022-04-08T17:53:00Z"/>
                <w:rFonts w:eastAsia="Batang" w:cs="Arial"/>
                <w:lang w:eastAsia="ko-KR"/>
              </w:rPr>
            </w:pPr>
            <w:ins w:id="84" w:author="Nokia User" w:date="2022-04-08T17:53:00Z">
              <w:r>
                <w:rPr>
                  <w:rFonts w:eastAsia="Batang" w:cs="Arial"/>
                  <w:lang w:eastAsia="ko-KR"/>
                </w:rPr>
                <w:t>_________________________________________</w:t>
              </w:r>
            </w:ins>
          </w:p>
          <w:p w14:paraId="31E9E32E" w14:textId="77777777" w:rsidR="00245B0D" w:rsidRPr="00D95972" w:rsidRDefault="00245B0D" w:rsidP="00245B0D">
            <w:pPr>
              <w:rPr>
                <w:rFonts w:eastAsia="Batang" w:cs="Arial"/>
                <w:lang w:eastAsia="ko-KR"/>
              </w:rPr>
            </w:pPr>
          </w:p>
        </w:tc>
      </w:tr>
      <w:tr w:rsidR="00245B0D" w:rsidRPr="00D95972" w14:paraId="3A32262B" w14:textId="77777777" w:rsidTr="00E47819">
        <w:tc>
          <w:tcPr>
            <w:tcW w:w="976" w:type="dxa"/>
            <w:tcBorders>
              <w:top w:val="nil"/>
              <w:left w:val="thinThickThinSmallGap" w:sz="24" w:space="0" w:color="auto"/>
              <w:bottom w:val="nil"/>
            </w:tcBorders>
            <w:shd w:val="clear" w:color="auto" w:fill="auto"/>
          </w:tcPr>
          <w:p w14:paraId="158084A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E6DC0D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538D32C8" w14:textId="77777777" w:rsidR="00245B0D" w:rsidRPr="00D95972" w:rsidRDefault="00245B0D" w:rsidP="00245B0D">
            <w:pPr>
              <w:overflowPunct/>
              <w:autoSpaceDE/>
              <w:autoSpaceDN/>
              <w:adjustRightInd/>
              <w:textAlignment w:val="auto"/>
              <w:rPr>
                <w:rFonts w:cs="Arial"/>
                <w:lang w:val="en-US"/>
              </w:rPr>
            </w:pPr>
            <w:r w:rsidRPr="00B22753">
              <w:t>C1-223074</w:t>
            </w:r>
          </w:p>
        </w:tc>
        <w:tc>
          <w:tcPr>
            <w:tcW w:w="4191" w:type="dxa"/>
            <w:gridSpan w:val="3"/>
            <w:tcBorders>
              <w:top w:val="single" w:sz="4" w:space="0" w:color="auto"/>
              <w:bottom w:val="single" w:sz="4" w:space="0" w:color="auto"/>
            </w:tcBorders>
            <w:shd w:val="clear" w:color="auto" w:fill="92D050"/>
          </w:tcPr>
          <w:p w14:paraId="6AE20197" w14:textId="77777777" w:rsidR="00245B0D" w:rsidRPr="00D95972" w:rsidRDefault="00245B0D" w:rsidP="00245B0D">
            <w:pPr>
              <w:rPr>
                <w:rFonts w:cs="Arial"/>
              </w:rPr>
            </w:pPr>
            <w:r>
              <w:rPr>
                <w:rFonts w:cs="Arial"/>
              </w:rPr>
              <w:t>Satellite E-UTRAN does not support access to a 5GCN</w:t>
            </w:r>
          </w:p>
        </w:tc>
        <w:tc>
          <w:tcPr>
            <w:tcW w:w="1767" w:type="dxa"/>
            <w:tcBorders>
              <w:top w:val="single" w:sz="4" w:space="0" w:color="auto"/>
              <w:bottom w:val="single" w:sz="4" w:space="0" w:color="auto"/>
            </w:tcBorders>
            <w:shd w:val="clear" w:color="auto" w:fill="92D050"/>
          </w:tcPr>
          <w:p w14:paraId="7B63DD03"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122B04E" w14:textId="77777777" w:rsidR="00245B0D" w:rsidRPr="00D95972" w:rsidRDefault="00245B0D" w:rsidP="00245B0D">
            <w:pPr>
              <w:rPr>
                <w:rFonts w:cs="Arial"/>
              </w:rPr>
            </w:pPr>
            <w:r>
              <w:rPr>
                <w:rFonts w:cs="Arial"/>
              </w:rPr>
              <w:t>CR 4195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AD26FAF" w14:textId="77777777" w:rsidR="00245B0D" w:rsidRDefault="00245B0D" w:rsidP="00245B0D">
            <w:pPr>
              <w:rPr>
                <w:rFonts w:eastAsia="Batang" w:cs="Arial"/>
                <w:lang w:eastAsia="ko-KR"/>
              </w:rPr>
            </w:pPr>
            <w:r>
              <w:rPr>
                <w:rFonts w:eastAsia="Batang" w:cs="Arial"/>
                <w:lang w:eastAsia="ko-KR"/>
              </w:rPr>
              <w:t>Agreed</w:t>
            </w:r>
          </w:p>
          <w:p w14:paraId="26137421" w14:textId="77777777" w:rsidR="00245B0D" w:rsidRDefault="00245B0D" w:rsidP="00245B0D">
            <w:pPr>
              <w:rPr>
                <w:rFonts w:eastAsia="Batang" w:cs="Arial"/>
                <w:lang w:eastAsia="ko-KR"/>
              </w:rPr>
            </w:pPr>
          </w:p>
          <w:p w14:paraId="535ACAA9" w14:textId="77777777" w:rsidR="00245B0D" w:rsidRDefault="00245B0D" w:rsidP="00245B0D">
            <w:pPr>
              <w:rPr>
                <w:ins w:id="85" w:author="Nokia User" w:date="2022-04-11T08:23:00Z"/>
                <w:rFonts w:eastAsia="Batang" w:cs="Arial"/>
                <w:lang w:eastAsia="ko-KR"/>
              </w:rPr>
            </w:pPr>
            <w:ins w:id="86" w:author="Nokia User" w:date="2022-04-11T08:23:00Z">
              <w:r>
                <w:rPr>
                  <w:rFonts w:eastAsia="Batang" w:cs="Arial"/>
                  <w:lang w:eastAsia="ko-KR"/>
                </w:rPr>
                <w:t>Revision of C1-222781</w:t>
              </w:r>
            </w:ins>
          </w:p>
          <w:p w14:paraId="5D1DA9D5" w14:textId="77777777" w:rsidR="00245B0D" w:rsidRDefault="00245B0D" w:rsidP="00245B0D">
            <w:pPr>
              <w:rPr>
                <w:ins w:id="87" w:author="Nokia User" w:date="2022-04-11T08:23:00Z"/>
                <w:rFonts w:eastAsia="Batang" w:cs="Arial"/>
                <w:lang w:eastAsia="ko-KR"/>
              </w:rPr>
            </w:pPr>
            <w:ins w:id="88" w:author="Nokia User" w:date="2022-04-11T08:23:00Z">
              <w:r>
                <w:rPr>
                  <w:rFonts w:eastAsia="Batang" w:cs="Arial"/>
                  <w:lang w:eastAsia="ko-KR"/>
                </w:rPr>
                <w:t>_________________________________________</w:t>
              </w:r>
            </w:ins>
          </w:p>
          <w:p w14:paraId="5609348F" w14:textId="77777777" w:rsidR="00245B0D" w:rsidRPr="00D95972" w:rsidRDefault="00245B0D" w:rsidP="00245B0D">
            <w:pPr>
              <w:rPr>
                <w:rFonts w:eastAsia="Batang" w:cs="Arial"/>
                <w:lang w:eastAsia="ko-KR"/>
              </w:rPr>
            </w:pPr>
          </w:p>
        </w:tc>
      </w:tr>
      <w:tr w:rsidR="00245B0D" w:rsidRPr="00D95972" w14:paraId="1AF5160F" w14:textId="77777777" w:rsidTr="00792333">
        <w:tc>
          <w:tcPr>
            <w:tcW w:w="976" w:type="dxa"/>
            <w:tcBorders>
              <w:top w:val="nil"/>
              <w:left w:val="thinThickThinSmallGap" w:sz="24" w:space="0" w:color="auto"/>
              <w:bottom w:val="nil"/>
            </w:tcBorders>
            <w:shd w:val="clear" w:color="auto" w:fill="auto"/>
          </w:tcPr>
          <w:p w14:paraId="30EF1FC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0A20AAD" w14:textId="77777777" w:rsidR="00245B0D" w:rsidRPr="005C4618" w:rsidRDefault="00245B0D" w:rsidP="00245B0D">
            <w:pPr>
              <w:rPr>
                <w:rFonts w:cs="Arial"/>
                <w:b/>
                <w:bCs/>
              </w:rPr>
            </w:pPr>
          </w:p>
        </w:tc>
        <w:tc>
          <w:tcPr>
            <w:tcW w:w="1088" w:type="dxa"/>
            <w:tcBorders>
              <w:top w:val="single" w:sz="4" w:space="0" w:color="auto"/>
              <w:bottom w:val="single" w:sz="4" w:space="0" w:color="auto"/>
            </w:tcBorders>
            <w:shd w:val="clear" w:color="auto" w:fill="92D050"/>
          </w:tcPr>
          <w:p w14:paraId="43806757" w14:textId="77777777" w:rsidR="00245B0D" w:rsidRPr="00D95972" w:rsidRDefault="00245B0D" w:rsidP="00245B0D">
            <w:pPr>
              <w:overflowPunct/>
              <w:autoSpaceDE/>
              <w:autoSpaceDN/>
              <w:adjustRightInd/>
              <w:textAlignment w:val="auto"/>
              <w:rPr>
                <w:rFonts w:cs="Arial"/>
                <w:lang w:val="en-US"/>
              </w:rPr>
            </w:pPr>
            <w:r>
              <w:t>C1-223077</w:t>
            </w:r>
          </w:p>
        </w:tc>
        <w:tc>
          <w:tcPr>
            <w:tcW w:w="4191" w:type="dxa"/>
            <w:gridSpan w:val="3"/>
            <w:tcBorders>
              <w:top w:val="single" w:sz="4" w:space="0" w:color="auto"/>
              <w:bottom w:val="single" w:sz="4" w:space="0" w:color="auto"/>
            </w:tcBorders>
            <w:shd w:val="clear" w:color="auto" w:fill="92D050"/>
          </w:tcPr>
          <w:p w14:paraId="30093BF0" w14:textId="77777777" w:rsidR="00245B0D" w:rsidRPr="00D95972" w:rsidRDefault="00245B0D" w:rsidP="00245B0D">
            <w:pPr>
              <w:rPr>
                <w:rFonts w:cs="Arial"/>
              </w:rPr>
            </w:pPr>
            <w:r>
              <w:rPr>
                <w:rFonts w:cs="Arial"/>
              </w:rPr>
              <w:t>Multiple TACs from the lower layers</w:t>
            </w:r>
          </w:p>
        </w:tc>
        <w:tc>
          <w:tcPr>
            <w:tcW w:w="1767" w:type="dxa"/>
            <w:tcBorders>
              <w:top w:val="single" w:sz="4" w:space="0" w:color="auto"/>
              <w:bottom w:val="single" w:sz="4" w:space="0" w:color="auto"/>
            </w:tcBorders>
            <w:shd w:val="clear" w:color="auto" w:fill="92D050"/>
          </w:tcPr>
          <w:p w14:paraId="6D4D3D07"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72B2363" w14:textId="77777777" w:rsidR="00245B0D" w:rsidRPr="00D95972" w:rsidRDefault="00245B0D" w:rsidP="00245B0D">
            <w:pPr>
              <w:rPr>
                <w:rFonts w:cs="Arial"/>
              </w:rPr>
            </w:pPr>
            <w:r>
              <w:rPr>
                <w:rFonts w:cs="Arial"/>
              </w:rPr>
              <w:t>CR 3588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CF971E4" w14:textId="77777777" w:rsidR="00245B0D" w:rsidRDefault="00245B0D" w:rsidP="00245B0D">
            <w:pPr>
              <w:rPr>
                <w:rFonts w:eastAsia="Batang" w:cs="Arial"/>
                <w:lang w:eastAsia="ko-KR"/>
              </w:rPr>
            </w:pPr>
            <w:r>
              <w:rPr>
                <w:rFonts w:eastAsia="Batang" w:cs="Arial"/>
                <w:lang w:eastAsia="ko-KR"/>
              </w:rPr>
              <w:t>Agreed</w:t>
            </w:r>
          </w:p>
          <w:p w14:paraId="68932B5E" w14:textId="77777777" w:rsidR="00245B0D" w:rsidRDefault="00245B0D" w:rsidP="00245B0D">
            <w:pPr>
              <w:rPr>
                <w:rFonts w:eastAsia="Batang" w:cs="Arial"/>
                <w:lang w:eastAsia="ko-KR"/>
              </w:rPr>
            </w:pPr>
          </w:p>
          <w:p w14:paraId="70F3926E" w14:textId="77777777" w:rsidR="00245B0D" w:rsidRDefault="00245B0D" w:rsidP="00245B0D">
            <w:pPr>
              <w:rPr>
                <w:ins w:id="89" w:author="Nokia User" w:date="2022-04-11T08:25:00Z"/>
                <w:rFonts w:eastAsia="Batang" w:cs="Arial"/>
                <w:lang w:eastAsia="ko-KR"/>
              </w:rPr>
            </w:pPr>
            <w:ins w:id="90" w:author="Nokia User" w:date="2022-04-11T08:25:00Z">
              <w:r>
                <w:rPr>
                  <w:rFonts w:eastAsia="Batang" w:cs="Arial"/>
                  <w:lang w:eastAsia="ko-KR"/>
                </w:rPr>
                <w:t>Revision of C1-222988</w:t>
              </w:r>
            </w:ins>
          </w:p>
          <w:p w14:paraId="4B458BA2" w14:textId="77777777" w:rsidR="00245B0D" w:rsidRDefault="00245B0D" w:rsidP="00245B0D">
            <w:pPr>
              <w:rPr>
                <w:ins w:id="91" w:author="Nokia User" w:date="2022-04-11T08:25:00Z"/>
                <w:rFonts w:eastAsia="Batang" w:cs="Arial"/>
                <w:lang w:eastAsia="ko-KR"/>
              </w:rPr>
            </w:pPr>
            <w:ins w:id="92" w:author="Nokia User" w:date="2022-04-11T08:25:00Z">
              <w:r>
                <w:rPr>
                  <w:rFonts w:eastAsia="Batang" w:cs="Arial"/>
                  <w:lang w:eastAsia="ko-KR"/>
                </w:rPr>
                <w:t>_________________________________________</w:t>
              </w:r>
            </w:ins>
          </w:p>
          <w:p w14:paraId="460AA17D" w14:textId="77777777" w:rsidR="00245B0D" w:rsidRDefault="00245B0D" w:rsidP="00245B0D">
            <w:pPr>
              <w:rPr>
                <w:rFonts w:eastAsia="Batang" w:cs="Arial"/>
                <w:lang w:eastAsia="ko-KR"/>
              </w:rPr>
            </w:pPr>
            <w:ins w:id="93" w:author="Nokia User" w:date="2022-03-31T15:11:00Z">
              <w:r>
                <w:rPr>
                  <w:rFonts w:eastAsia="Batang" w:cs="Arial"/>
                  <w:lang w:eastAsia="ko-KR"/>
                </w:rPr>
                <w:t>Revision of C1-222787</w:t>
              </w:r>
            </w:ins>
          </w:p>
          <w:p w14:paraId="20E217DF" w14:textId="77777777" w:rsidR="00245B0D" w:rsidRDefault="00245B0D" w:rsidP="00245B0D">
            <w:pPr>
              <w:rPr>
                <w:rFonts w:eastAsia="Batang" w:cs="Arial"/>
                <w:lang w:eastAsia="ko-KR"/>
              </w:rPr>
            </w:pPr>
          </w:p>
          <w:p w14:paraId="1CBA893A" w14:textId="77777777" w:rsidR="00245B0D" w:rsidRDefault="00245B0D" w:rsidP="00245B0D">
            <w:pPr>
              <w:rPr>
                <w:ins w:id="94" w:author="Nokia User" w:date="2022-03-31T15:11:00Z"/>
                <w:rFonts w:eastAsia="Batang" w:cs="Arial"/>
                <w:lang w:eastAsia="ko-KR"/>
              </w:rPr>
            </w:pPr>
            <w:ins w:id="95" w:author="Nokia User" w:date="2022-03-31T15:11:00Z">
              <w:r>
                <w:rPr>
                  <w:rFonts w:eastAsia="Batang" w:cs="Arial"/>
                  <w:lang w:eastAsia="ko-KR"/>
                </w:rPr>
                <w:t>_________________________________________</w:t>
              </w:r>
            </w:ins>
          </w:p>
          <w:p w14:paraId="3B2F26ED" w14:textId="77777777" w:rsidR="00245B0D" w:rsidRPr="00D95972" w:rsidRDefault="00245B0D" w:rsidP="00245B0D">
            <w:pPr>
              <w:rPr>
                <w:rFonts w:eastAsia="Batang" w:cs="Arial"/>
                <w:lang w:eastAsia="ko-KR"/>
              </w:rPr>
            </w:pPr>
            <w:r>
              <w:rPr>
                <w:rFonts w:eastAsia="Batang" w:cs="Arial"/>
                <w:lang w:eastAsia="ko-KR"/>
              </w:rPr>
              <w:t>Revision of C1-221979</w:t>
            </w:r>
          </w:p>
        </w:tc>
      </w:tr>
      <w:tr w:rsidR="00245B0D" w:rsidRPr="00D95972" w14:paraId="60C7A57E" w14:textId="77777777" w:rsidTr="00792333">
        <w:tc>
          <w:tcPr>
            <w:tcW w:w="976" w:type="dxa"/>
            <w:tcBorders>
              <w:top w:val="nil"/>
              <w:left w:val="thinThickThinSmallGap" w:sz="24" w:space="0" w:color="auto"/>
              <w:bottom w:val="nil"/>
            </w:tcBorders>
            <w:shd w:val="clear" w:color="auto" w:fill="auto"/>
          </w:tcPr>
          <w:p w14:paraId="772FB2D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BECBFFD" w14:textId="77777777" w:rsidR="00245B0D" w:rsidRPr="005C4618" w:rsidRDefault="00245B0D" w:rsidP="00245B0D">
            <w:pPr>
              <w:rPr>
                <w:rFonts w:cs="Arial"/>
                <w:b/>
                <w:bCs/>
              </w:rPr>
            </w:pPr>
          </w:p>
        </w:tc>
        <w:tc>
          <w:tcPr>
            <w:tcW w:w="1088" w:type="dxa"/>
            <w:tcBorders>
              <w:top w:val="single" w:sz="4" w:space="0" w:color="auto"/>
              <w:bottom w:val="single" w:sz="4" w:space="0" w:color="auto"/>
            </w:tcBorders>
            <w:shd w:val="clear" w:color="auto" w:fill="FFFFFF"/>
          </w:tcPr>
          <w:p w14:paraId="448E3DAD" w14:textId="77777777"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FE0FDED"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157A2C0A"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0AF8454A"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86F090" w14:textId="77777777" w:rsidR="00245B0D" w:rsidRDefault="00245B0D" w:rsidP="00245B0D">
            <w:pPr>
              <w:rPr>
                <w:rFonts w:eastAsia="Batang" w:cs="Arial"/>
                <w:lang w:eastAsia="ko-KR"/>
              </w:rPr>
            </w:pPr>
          </w:p>
        </w:tc>
      </w:tr>
      <w:tr w:rsidR="00245B0D" w:rsidRPr="00D95972" w14:paraId="22E33B3D" w14:textId="77777777" w:rsidTr="00792333">
        <w:tc>
          <w:tcPr>
            <w:tcW w:w="976" w:type="dxa"/>
            <w:tcBorders>
              <w:top w:val="nil"/>
              <w:left w:val="thinThickThinSmallGap" w:sz="24" w:space="0" w:color="auto"/>
              <w:bottom w:val="nil"/>
            </w:tcBorders>
            <w:shd w:val="clear" w:color="auto" w:fill="auto"/>
          </w:tcPr>
          <w:p w14:paraId="3E76CBD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E761506" w14:textId="77777777" w:rsidR="00245B0D" w:rsidRPr="005C4618" w:rsidRDefault="00245B0D" w:rsidP="00245B0D">
            <w:pPr>
              <w:rPr>
                <w:rFonts w:cs="Arial"/>
                <w:b/>
                <w:bCs/>
              </w:rPr>
            </w:pPr>
          </w:p>
        </w:tc>
        <w:tc>
          <w:tcPr>
            <w:tcW w:w="1088" w:type="dxa"/>
            <w:tcBorders>
              <w:top w:val="single" w:sz="4" w:space="0" w:color="auto"/>
              <w:bottom w:val="single" w:sz="4" w:space="0" w:color="auto"/>
            </w:tcBorders>
            <w:shd w:val="clear" w:color="auto" w:fill="FFFFFF"/>
          </w:tcPr>
          <w:p w14:paraId="431169EF" w14:textId="77777777"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E19DF40"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11966388"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5175249C"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0A4419" w14:textId="77777777" w:rsidR="00245B0D" w:rsidRDefault="00245B0D" w:rsidP="00245B0D">
            <w:pPr>
              <w:rPr>
                <w:rFonts w:eastAsia="Batang" w:cs="Arial"/>
                <w:lang w:eastAsia="ko-KR"/>
              </w:rPr>
            </w:pPr>
          </w:p>
        </w:tc>
      </w:tr>
      <w:tr w:rsidR="00245B0D" w:rsidRPr="00D95972" w14:paraId="42200776" w14:textId="77777777" w:rsidTr="00D21632">
        <w:tc>
          <w:tcPr>
            <w:tcW w:w="976" w:type="dxa"/>
            <w:tcBorders>
              <w:top w:val="nil"/>
              <w:left w:val="thinThickThinSmallGap" w:sz="24" w:space="0" w:color="auto"/>
              <w:bottom w:val="nil"/>
            </w:tcBorders>
            <w:shd w:val="clear" w:color="auto" w:fill="auto"/>
          </w:tcPr>
          <w:p w14:paraId="497A34E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04B627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70D816B" w14:textId="79DCB83C" w:rsidR="00245B0D" w:rsidRPr="00D95972" w:rsidRDefault="009F4E18" w:rsidP="00245B0D">
            <w:pPr>
              <w:overflowPunct/>
              <w:autoSpaceDE/>
              <w:autoSpaceDN/>
              <w:adjustRightInd/>
              <w:textAlignment w:val="auto"/>
              <w:rPr>
                <w:rFonts w:cs="Arial"/>
                <w:lang w:val="en-US"/>
              </w:rPr>
            </w:pPr>
            <w:hyperlink r:id="rId230" w:history="1">
              <w:r w:rsidR="00245B0D">
                <w:rPr>
                  <w:rStyle w:val="Hyperlink"/>
                </w:rPr>
                <w:t>C1-223395</w:t>
              </w:r>
            </w:hyperlink>
          </w:p>
        </w:tc>
        <w:tc>
          <w:tcPr>
            <w:tcW w:w="4191" w:type="dxa"/>
            <w:gridSpan w:val="3"/>
            <w:tcBorders>
              <w:top w:val="single" w:sz="4" w:space="0" w:color="auto"/>
              <w:bottom w:val="single" w:sz="4" w:space="0" w:color="auto"/>
            </w:tcBorders>
            <w:shd w:val="clear" w:color="auto" w:fill="FFFF00"/>
          </w:tcPr>
          <w:p w14:paraId="7C2AA808" w14:textId="48F61EF3" w:rsidR="00245B0D" w:rsidRPr="00D95972" w:rsidRDefault="00245B0D" w:rsidP="00245B0D">
            <w:pPr>
              <w:rPr>
                <w:rFonts w:cs="Arial"/>
              </w:rPr>
            </w:pPr>
            <w:r>
              <w:rPr>
                <w:rFonts w:cs="Arial"/>
              </w:rPr>
              <w:t>Removal of network-provided minimum values for time-based and distance-based backoff for cause value #78</w:t>
            </w:r>
          </w:p>
        </w:tc>
        <w:tc>
          <w:tcPr>
            <w:tcW w:w="1767" w:type="dxa"/>
            <w:tcBorders>
              <w:top w:val="single" w:sz="4" w:space="0" w:color="auto"/>
              <w:bottom w:val="single" w:sz="4" w:space="0" w:color="auto"/>
            </w:tcBorders>
            <w:shd w:val="clear" w:color="auto" w:fill="FFFF00"/>
          </w:tcPr>
          <w:p w14:paraId="0B7D23A9" w14:textId="250E2373" w:rsidR="00245B0D" w:rsidRPr="00D95972" w:rsidRDefault="00245B0D" w:rsidP="00245B0D">
            <w:pPr>
              <w:rPr>
                <w:rFonts w:cs="Arial"/>
              </w:rPr>
            </w:pPr>
            <w:r>
              <w:rPr>
                <w:rFonts w:cs="Arial"/>
              </w:rPr>
              <w:t xml:space="preserve">Qualcomm Incorporated, Nokia, Nokia Shanghai Bell, Huawei, </w:t>
            </w:r>
            <w:proofErr w:type="spellStart"/>
            <w:r>
              <w:rPr>
                <w:rFonts w:cs="Arial"/>
              </w:rPr>
              <w:t>HiSilicon</w:t>
            </w:r>
            <w:proofErr w:type="spellEnd"/>
            <w:r>
              <w:rPr>
                <w:rFonts w:cs="Arial"/>
              </w:rPr>
              <w:t xml:space="preserve"> / Amer</w:t>
            </w:r>
          </w:p>
        </w:tc>
        <w:tc>
          <w:tcPr>
            <w:tcW w:w="826" w:type="dxa"/>
            <w:tcBorders>
              <w:top w:val="single" w:sz="4" w:space="0" w:color="auto"/>
              <w:bottom w:val="single" w:sz="4" w:space="0" w:color="auto"/>
            </w:tcBorders>
            <w:shd w:val="clear" w:color="auto" w:fill="FFFF00"/>
          </w:tcPr>
          <w:p w14:paraId="5ACDBB79" w14:textId="2A72BE15" w:rsidR="00245B0D" w:rsidRPr="00D95972" w:rsidRDefault="00245B0D" w:rsidP="00245B0D">
            <w:pPr>
              <w:rPr>
                <w:rFonts w:cs="Arial"/>
              </w:rPr>
            </w:pPr>
            <w:r>
              <w:rPr>
                <w:rFonts w:cs="Arial"/>
              </w:rPr>
              <w:t>CR 4147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4C3232" w14:textId="77777777" w:rsidR="00245B0D" w:rsidRDefault="00245B0D" w:rsidP="00245B0D">
            <w:pPr>
              <w:rPr>
                <w:rFonts w:eastAsia="Batang" w:cs="Arial"/>
                <w:lang w:eastAsia="ko-KR"/>
              </w:rPr>
            </w:pPr>
            <w:r>
              <w:rPr>
                <w:rFonts w:eastAsia="Batang" w:cs="Arial"/>
                <w:lang w:eastAsia="ko-KR"/>
              </w:rPr>
              <w:t>Revision of C1-222621</w:t>
            </w:r>
          </w:p>
          <w:p w14:paraId="22EDB5A9" w14:textId="77777777" w:rsidR="00245B0D" w:rsidRDefault="00245B0D" w:rsidP="00245B0D">
            <w:pPr>
              <w:rPr>
                <w:rFonts w:eastAsia="Batang" w:cs="Arial"/>
                <w:lang w:eastAsia="ko-KR"/>
              </w:rPr>
            </w:pPr>
          </w:p>
          <w:p w14:paraId="70BDB9C9" w14:textId="77777777" w:rsidR="00245B0D" w:rsidRDefault="00245B0D" w:rsidP="00245B0D">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1935</w:t>
            </w:r>
          </w:p>
          <w:p w14:paraId="46597701" w14:textId="6EEFAB2C" w:rsidR="00245B0D" w:rsidRDefault="00245B0D" w:rsidP="00245B0D">
            <w:pPr>
              <w:rPr>
                <w:rFonts w:eastAsia="Batang" w:cs="Arial"/>
                <w:lang w:eastAsia="ko-KR"/>
              </w:rPr>
            </w:pPr>
            <w:r>
              <w:rPr>
                <w:rFonts w:eastAsia="Batang" w:cs="Arial"/>
                <w:lang w:eastAsia="ko-KR"/>
              </w:rPr>
              <w:t>Objection</w:t>
            </w:r>
          </w:p>
          <w:p w14:paraId="33B37784" w14:textId="77777777" w:rsidR="00245B0D" w:rsidRDefault="00245B0D" w:rsidP="00245B0D">
            <w:pPr>
              <w:rPr>
                <w:rFonts w:eastAsia="Batang" w:cs="Arial"/>
                <w:lang w:eastAsia="ko-KR"/>
              </w:rPr>
            </w:pPr>
          </w:p>
          <w:p w14:paraId="10807D2E" w14:textId="77777777" w:rsidR="0009346E" w:rsidRDefault="0009346E" w:rsidP="00245B0D">
            <w:pPr>
              <w:rPr>
                <w:rFonts w:eastAsia="Batang" w:cs="Arial"/>
                <w:lang w:eastAsia="ko-KR"/>
              </w:rPr>
            </w:pPr>
            <w:r>
              <w:rPr>
                <w:rFonts w:eastAsia="Batang" w:cs="Arial"/>
                <w:lang w:eastAsia="ko-KR"/>
              </w:rPr>
              <w:t xml:space="preserve">Sunhee </w:t>
            </w:r>
            <w:proofErr w:type="spellStart"/>
            <w:r>
              <w:rPr>
                <w:rFonts w:eastAsia="Batang" w:cs="Arial"/>
                <w:lang w:eastAsia="ko-KR"/>
              </w:rPr>
              <w:t>fri</w:t>
            </w:r>
            <w:proofErr w:type="spellEnd"/>
            <w:r>
              <w:rPr>
                <w:rFonts w:eastAsia="Batang" w:cs="Arial"/>
                <w:lang w:eastAsia="ko-KR"/>
              </w:rPr>
              <w:t xml:space="preserve"> 1105</w:t>
            </w:r>
          </w:p>
          <w:p w14:paraId="1E8E6404" w14:textId="2252379C" w:rsidR="0009346E" w:rsidRDefault="0009346E" w:rsidP="00245B0D">
            <w:pPr>
              <w:rPr>
                <w:rFonts w:eastAsia="Batang" w:cs="Arial"/>
                <w:lang w:eastAsia="ko-KR"/>
              </w:rPr>
            </w:pPr>
            <w:r>
              <w:rPr>
                <w:rFonts w:eastAsia="Batang" w:cs="Arial"/>
                <w:lang w:eastAsia="ko-KR"/>
              </w:rPr>
              <w:t>Objection</w:t>
            </w:r>
          </w:p>
          <w:p w14:paraId="219DE9D3" w14:textId="2B84BE89" w:rsidR="0009346E" w:rsidRPr="00D95972" w:rsidRDefault="0009346E" w:rsidP="00245B0D">
            <w:pPr>
              <w:rPr>
                <w:rFonts w:eastAsia="Batang" w:cs="Arial"/>
                <w:lang w:eastAsia="ko-KR"/>
              </w:rPr>
            </w:pPr>
          </w:p>
        </w:tc>
      </w:tr>
      <w:tr w:rsidR="00245B0D" w:rsidRPr="00D95972" w14:paraId="4C934063" w14:textId="77777777" w:rsidTr="00337681">
        <w:tc>
          <w:tcPr>
            <w:tcW w:w="976" w:type="dxa"/>
            <w:tcBorders>
              <w:top w:val="nil"/>
              <w:left w:val="thinThickThinSmallGap" w:sz="24" w:space="0" w:color="auto"/>
              <w:bottom w:val="nil"/>
            </w:tcBorders>
            <w:shd w:val="clear" w:color="auto" w:fill="auto"/>
          </w:tcPr>
          <w:p w14:paraId="7420643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9B113E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95660D0" w14:textId="6493A36A" w:rsidR="00245B0D" w:rsidRPr="00D95972" w:rsidRDefault="009F4E18" w:rsidP="00245B0D">
            <w:pPr>
              <w:overflowPunct/>
              <w:autoSpaceDE/>
              <w:autoSpaceDN/>
              <w:adjustRightInd/>
              <w:textAlignment w:val="auto"/>
              <w:rPr>
                <w:rFonts w:cs="Arial"/>
                <w:lang w:val="en-US"/>
              </w:rPr>
            </w:pPr>
            <w:hyperlink r:id="rId231" w:history="1">
              <w:r w:rsidR="00245B0D">
                <w:rPr>
                  <w:rStyle w:val="Hyperlink"/>
                </w:rPr>
                <w:t>C1-223434</w:t>
              </w:r>
            </w:hyperlink>
          </w:p>
        </w:tc>
        <w:tc>
          <w:tcPr>
            <w:tcW w:w="4191" w:type="dxa"/>
            <w:gridSpan w:val="3"/>
            <w:tcBorders>
              <w:top w:val="single" w:sz="4" w:space="0" w:color="auto"/>
              <w:bottom w:val="single" w:sz="4" w:space="0" w:color="auto"/>
            </w:tcBorders>
            <w:shd w:val="clear" w:color="auto" w:fill="FFFF00"/>
          </w:tcPr>
          <w:p w14:paraId="41CCCCC0" w14:textId="28112C7D" w:rsidR="00245B0D" w:rsidRPr="00D95972" w:rsidRDefault="00245B0D" w:rsidP="00245B0D">
            <w:pPr>
              <w:rPr>
                <w:rFonts w:cs="Arial"/>
              </w:rPr>
            </w:pPr>
            <w:r>
              <w:rPr>
                <w:rFonts w:cs="Arial"/>
              </w:rPr>
              <w:t>Forbidden TAI handling in case of multiple TACs</w:t>
            </w:r>
          </w:p>
        </w:tc>
        <w:tc>
          <w:tcPr>
            <w:tcW w:w="1767" w:type="dxa"/>
            <w:tcBorders>
              <w:top w:val="single" w:sz="4" w:space="0" w:color="auto"/>
              <w:bottom w:val="single" w:sz="4" w:space="0" w:color="auto"/>
            </w:tcBorders>
            <w:shd w:val="clear" w:color="auto" w:fill="FFFF00"/>
          </w:tcPr>
          <w:p w14:paraId="68D7BCA3" w14:textId="35E48C28" w:rsidR="00245B0D" w:rsidRPr="00D95972" w:rsidRDefault="00245B0D" w:rsidP="00245B0D">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376C9FB8" w14:textId="1BE19EB8" w:rsidR="00245B0D" w:rsidRPr="00D95972" w:rsidRDefault="00245B0D" w:rsidP="00245B0D">
            <w:pPr>
              <w:rPr>
                <w:rFonts w:cs="Arial"/>
              </w:rPr>
            </w:pPr>
            <w:r>
              <w:rPr>
                <w:rFonts w:cs="Arial"/>
              </w:rPr>
              <w:t>CR 3976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706D13" w14:textId="77777777" w:rsidR="00245B0D" w:rsidRDefault="00245B0D" w:rsidP="00245B0D">
            <w:pPr>
              <w:rPr>
                <w:rFonts w:eastAsia="Batang" w:cs="Arial"/>
                <w:lang w:eastAsia="ko-KR"/>
              </w:rPr>
            </w:pPr>
            <w:r>
              <w:rPr>
                <w:rFonts w:eastAsia="Batang" w:cs="Arial"/>
                <w:lang w:eastAsia="ko-KR"/>
              </w:rPr>
              <w:t>Revision of C1-223213</w:t>
            </w:r>
          </w:p>
          <w:p w14:paraId="2D376297" w14:textId="77777777" w:rsidR="00245B0D" w:rsidRDefault="00245B0D" w:rsidP="00245B0D">
            <w:pPr>
              <w:rPr>
                <w:rFonts w:eastAsia="Batang" w:cs="Arial"/>
                <w:lang w:eastAsia="ko-KR"/>
              </w:rPr>
            </w:pPr>
          </w:p>
          <w:p w14:paraId="5D5259C3" w14:textId="77777777" w:rsidR="00245B0D" w:rsidRDefault="00245B0D" w:rsidP="00245B0D">
            <w:pPr>
              <w:rPr>
                <w:rFonts w:eastAsia="Batang" w:cs="Arial"/>
                <w:lang w:eastAsia="ko-KR"/>
              </w:rPr>
            </w:pPr>
            <w:r>
              <w:rPr>
                <w:rFonts w:eastAsia="Batang" w:cs="Arial"/>
                <w:lang w:eastAsia="ko-KR"/>
              </w:rPr>
              <w:t xml:space="preserve">Sunhee </w:t>
            </w:r>
            <w:proofErr w:type="spellStart"/>
            <w:r>
              <w:rPr>
                <w:rFonts w:eastAsia="Batang" w:cs="Arial"/>
                <w:lang w:eastAsia="ko-KR"/>
              </w:rPr>
              <w:t>thu</w:t>
            </w:r>
            <w:proofErr w:type="spellEnd"/>
            <w:r>
              <w:rPr>
                <w:rFonts w:eastAsia="Batang" w:cs="Arial"/>
                <w:lang w:eastAsia="ko-KR"/>
              </w:rPr>
              <w:t xml:space="preserve"> 0824</w:t>
            </w:r>
          </w:p>
          <w:p w14:paraId="29A64C54" w14:textId="7E64387F" w:rsidR="00245B0D" w:rsidRDefault="00245B0D" w:rsidP="00245B0D">
            <w:pPr>
              <w:rPr>
                <w:rFonts w:eastAsia="Batang" w:cs="Arial"/>
                <w:lang w:eastAsia="ko-KR"/>
              </w:rPr>
            </w:pPr>
            <w:r>
              <w:rPr>
                <w:rFonts w:eastAsia="Batang" w:cs="Arial"/>
                <w:lang w:eastAsia="ko-KR"/>
              </w:rPr>
              <w:t>Rev required</w:t>
            </w:r>
          </w:p>
          <w:p w14:paraId="65D85A1E" w14:textId="38062603" w:rsidR="00245B0D" w:rsidRDefault="00245B0D" w:rsidP="00245B0D">
            <w:pPr>
              <w:rPr>
                <w:rFonts w:eastAsia="Batang" w:cs="Arial"/>
                <w:lang w:eastAsia="ko-KR"/>
              </w:rPr>
            </w:pPr>
          </w:p>
          <w:p w14:paraId="5EED1741" w14:textId="48564A83" w:rsidR="00245B0D" w:rsidRDefault="00245B0D" w:rsidP="00245B0D">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1023</w:t>
            </w:r>
          </w:p>
          <w:p w14:paraId="31755BDB" w14:textId="2CAB6691" w:rsidR="00245B0D" w:rsidRDefault="00245B0D" w:rsidP="00245B0D">
            <w:pPr>
              <w:rPr>
                <w:rFonts w:eastAsia="Batang" w:cs="Arial"/>
                <w:lang w:eastAsia="ko-KR"/>
              </w:rPr>
            </w:pPr>
            <w:r>
              <w:rPr>
                <w:rFonts w:eastAsia="Batang" w:cs="Arial"/>
                <w:lang w:eastAsia="ko-KR"/>
              </w:rPr>
              <w:t>Provides rev</w:t>
            </w:r>
          </w:p>
          <w:p w14:paraId="468AA390" w14:textId="4FB1B1D0" w:rsidR="00D53922" w:rsidRDefault="00D53922" w:rsidP="00245B0D">
            <w:pPr>
              <w:rPr>
                <w:rFonts w:eastAsia="Batang" w:cs="Arial"/>
                <w:lang w:eastAsia="ko-KR"/>
              </w:rPr>
            </w:pPr>
          </w:p>
          <w:p w14:paraId="6EFF64FB" w14:textId="4624F5C7" w:rsidR="00D53922" w:rsidRDefault="00D53922" w:rsidP="00245B0D">
            <w:pPr>
              <w:rPr>
                <w:rFonts w:eastAsia="Batang" w:cs="Arial"/>
                <w:lang w:eastAsia="ko-KR"/>
              </w:rPr>
            </w:pPr>
            <w:r>
              <w:rPr>
                <w:rFonts w:eastAsia="Batang" w:cs="Arial"/>
                <w:lang w:eastAsia="ko-KR"/>
              </w:rPr>
              <w:t xml:space="preserve">Marko </w:t>
            </w:r>
            <w:proofErr w:type="spellStart"/>
            <w:r>
              <w:rPr>
                <w:rFonts w:eastAsia="Batang" w:cs="Arial"/>
                <w:lang w:eastAsia="ko-KR"/>
              </w:rPr>
              <w:t>fri</w:t>
            </w:r>
            <w:proofErr w:type="spellEnd"/>
            <w:r>
              <w:rPr>
                <w:rFonts w:eastAsia="Batang" w:cs="Arial"/>
                <w:lang w:eastAsia="ko-KR"/>
              </w:rPr>
              <w:t xml:space="preserve"> 1222</w:t>
            </w:r>
          </w:p>
          <w:p w14:paraId="12F5BF91" w14:textId="3E2721B7" w:rsidR="00D53922" w:rsidRDefault="00D53922" w:rsidP="00245B0D">
            <w:pPr>
              <w:rPr>
                <w:rFonts w:eastAsia="Batang" w:cs="Arial"/>
                <w:lang w:eastAsia="ko-KR"/>
              </w:rPr>
            </w:pPr>
            <w:r>
              <w:rPr>
                <w:rFonts w:eastAsia="Batang" w:cs="Arial"/>
                <w:lang w:eastAsia="ko-KR"/>
              </w:rPr>
              <w:t>Rev required</w:t>
            </w:r>
          </w:p>
          <w:p w14:paraId="7E454244" w14:textId="3832E9B6" w:rsidR="00D53922" w:rsidRDefault="00D53922" w:rsidP="00245B0D">
            <w:pPr>
              <w:rPr>
                <w:rFonts w:eastAsia="Batang" w:cs="Arial"/>
                <w:lang w:eastAsia="ko-KR"/>
              </w:rPr>
            </w:pPr>
          </w:p>
          <w:p w14:paraId="143CC5DC" w14:textId="2DCEC73F" w:rsidR="00DE6A7E" w:rsidRDefault="00DE6A7E" w:rsidP="00245B0D">
            <w:pPr>
              <w:rPr>
                <w:rFonts w:eastAsia="Batang" w:cs="Arial"/>
                <w:lang w:eastAsia="ko-KR"/>
              </w:rPr>
            </w:pPr>
            <w:r>
              <w:rPr>
                <w:rFonts w:eastAsia="Batang" w:cs="Arial"/>
                <w:lang w:eastAsia="ko-KR"/>
              </w:rPr>
              <w:t xml:space="preserve">Sunhee </w:t>
            </w:r>
            <w:proofErr w:type="spellStart"/>
            <w:r>
              <w:rPr>
                <w:rFonts w:eastAsia="Batang" w:cs="Arial"/>
                <w:lang w:eastAsia="ko-KR"/>
              </w:rPr>
              <w:t>fri</w:t>
            </w:r>
            <w:proofErr w:type="spellEnd"/>
            <w:r>
              <w:rPr>
                <w:rFonts w:eastAsia="Batang" w:cs="Arial"/>
                <w:lang w:eastAsia="ko-KR"/>
              </w:rPr>
              <w:t xml:space="preserve"> 1751</w:t>
            </w:r>
          </w:p>
          <w:p w14:paraId="70BE92BA" w14:textId="41B77860" w:rsidR="00DE6A7E" w:rsidRDefault="00086000" w:rsidP="00245B0D">
            <w:pPr>
              <w:rPr>
                <w:rFonts w:eastAsia="Batang" w:cs="Arial"/>
                <w:lang w:eastAsia="ko-KR"/>
              </w:rPr>
            </w:pPr>
            <w:r>
              <w:rPr>
                <w:rFonts w:eastAsia="Batang" w:cs="Arial"/>
                <w:lang w:eastAsia="ko-KR"/>
              </w:rPr>
              <w:t>O</w:t>
            </w:r>
            <w:r w:rsidR="00DE6A7E">
              <w:rPr>
                <w:rFonts w:eastAsia="Batang" w:cs="Arial"/>
                <w:lang w:eastAsia="ko-KR"/>
              </w:rPr>
              <w:t>k</w:t>
            </w:r>
          </w:p>
          <w:p w14:paraId="64859814" w14:textId="3691D2EB" w:rsidR="00086000" w:rsidRDefault="00086000" w:rsidP="00245B0D">
            <w:pPr>
              <w:rPr>
                <w:rFonts w:eastAsia="Batang" w:cs="Arial"/>
                <w:lang w:eastAsia="ko-KR"/>
              </w:rPr>
            </w:pPr>
          </w:p>
          <w:p w14:paraId="13554542" w14:textId="0C3A80AA" w:rsidR="00086000" w:rsidRDefault="00086000" w:rsidP="00245B0D">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2225</w:t>
            </w:r>
          </w:p>
          <w:p w14:paraId="3B66A1B2" w14:textId="38EFD294" w:rsidR="00086000" w:rsidRDefault="00086000" w:rsidP="00245B0D">
            <w:pPr>
              <w:rPr>
                <w:rFonts w:eastAsia="Batang" w:cs="Arial"/>
                <w:lang w:eastAsia="ko-KR"/>
              </w:rPr>
            </w:pPr>
            <w:r>
              <w:rPr>
                <w:rFonts w:eastAsia="Batang" w:cs="Arial"/>
                <w:lang w:eastAsia="ko-KR"/>
              </w:rPr>
              <w:t>Proposal</w:t>
            </w:r>
          </w:p>
          <w:p w14:paraId="25FC856B" w14:textId="38CD16CA" w:rsidR="00086000" w:rsidRDefault="00086000" w:rsidP="00245B0D">
            <w:pPr>
              <w:rPr>
                <w:rFonts w:eastAsia="Batang" w:cs="Arial"/>
                <w:lang w:eastAsia="ko-KR"/>
              </w:rPr>
            </w:pPr>
          </w:p>
          <w:p w14:paraId="2EF005C5" w14:textId="020DB358" w:rsidR="00AB71EF" w:rsidRDefault="00AB71EF" w:rsidP="00245B0D">
            <w:pPr>
              <w:rPr>
                <w:rFonts w:eastAsia="Batang" w:cs="Arial"/>
                <w:lang w:eastAsia="ko-KR"/>
              </w:rPr>
            </w:pPr>
            <w:r>
              <w:rPr>
                <w:rFonts w:eastAsia="Batang" w:cs="Arial"/>
                <w:lang w:eastAsia="ko-KR"/>
              </w:rPr>
              <w:t>Marko mon 0809</w:t>
            </w:r>
          </w:p>
          <w:p w14:paraId="62A5F2FC" w14:textId="7DB9F7F2" w:rsidR="00AB71EF" w:rsidRDefault="00AB71EF" w:rsidP="00245B0D">
            <w:pPr>
              <w:rPr>
                <w:rFonts w:eastAsia="Batang" w:cs="Arial"/>
                <w:lang w:eastAsia="ko-KR"/>
              </w:rPr>
            </w:pPr>
            <w:r>
              <w:rPr>
                <w:rFonts w:eastAsia="Batang" w:cs="Arial"/>
                <w:lang w:eastAsia="ko-KR"/>
              </w:rPr>
              <w:t>Comment</w:t>
            </w:r>
          </w:p>
          <w:p w14:paraId="2268EBEE" w14:textId="3A2D0E10" w:rsidR="00AB71EF" w:rsidRDefault="00AB71EF" w:rsidP="00245B0D">
            <w:pPr>
              <w:rPr>
                <w:rFonts w:eastAsia="Batang" w:cs="Arial"/>
                <w:lang w:eastAsia="ko-KR"/>
              </w:rPr>
            </w:pPr>
          </w:p>
          <w:p w14:paraId="6D813D86" w14:textId="5874BC0A" w:rsidR="006B4243" w:rsidRDefault="006B4243" w:rsidP="00245B0D">
            <w:pPr>
              <w:rPr>
                <w:rFonts w:eastAsia="Batang" w:cs="Arial"/>
                <w:lang w:eastAsia="ko-KR"/>
              </w:rPr>
            </w:pPr>
            <w:r>
              <w:rPr>
                <w:rFonts w:eastAsia="Batang" w:cs="Arial"/>
                <w:lang w:eastAsia="ko-KR"/>
              </w:rPr>
              <w:t>Roland mon 1457</w:t>
            </w:r>
          </w:p>
          <w:p w14:paraId="115EBB34" w14:textId="4599852B" w:rsidR="006B4243" w:rsidRDefault="006B4243" w:rsidP="00245B0D">
            <w:pPr>
              <w:rPr>
                <w:rFonts w:eastAsia="Batang" w:cs="Arial"/>
                <w:lang w:eastAsia="ko-KR"/>
              </w:rPr>
            </w:pPr>
            <w:r>
              <w:rPr>
                <w:rFonts w:eastAsia="Batang" w:cs="Arial"/>
                <w:lang w:eastAsia="ko-KR"/>
              </w:rPr>
              <w:t>New rev</w:t>
            </w:r>
          </w:p>
          <w:p w14:paraId="2D96ACA5" w14:textId="0D542F44" w:rsidR="006B4243" w:rsidRDefault="006B4243" w:rsidP="00245B0D">
            <w:pPr>
              <w:rPr>
                <w:rFonts w:eastAsia="Batang" w:cs="Arial"/>
                <w:lang w:eastAsia="ko-KR"/>
              </w:rPr>
            </w:pPr>
          </w:p>
          <w:p w14:paraId="71A5F29B" w14:textId="2FC1C438" w:rsidR="006B4243" w:rsidRDefault="006B4243" w:rsidP="00245B0D">
            <w:pPr>
              <w:rPr>
                <w:rFonts w:eastAsia="Batang" w:cs="Arial"/>
                <w:lang w:eastAsia="ko-KR"/>
              </w:rPr>
            </w:pPr>
            <w:r>
              <w:rPr>
                <w:rFonts w:eastAsia="Batang" w:cs="Arial"/>
                <w:lang w:eastAsia="ko-KR"/>
              </w:rPr>
              <w:t>Marko mon 1517</w:t>
            </w:r>
          </w:p>
          <w:p w14:paraId="37916239" w14:textId="1FB135A4" w:rsidR="006B4243" w:rsidRDefault="006B4243" w:rsidP="00245B0D">
            <w:pPr>
              <w:rPr>
                <w:rFonts w:eastAsia="Batang" w:cs="Arial"/>
                <w:lang w:eastAsia="ko-KR"/>
              </w:rPr>
            </w:pPr>
            <w:r>
              <w:rPr>
                <w:rFonts w:eastAsia="Batang" w:cs="Arial"/>
                <w:lang w:eastAsia="ko-KR"/>
              </w:rPr>
              <w:t>Co-sign</w:t>
            </w:r>
          </w:p>
          <w:p w14:paraId="6C639983" w14:textId="440514A0" w:rsidR="00724E7C" w:rsidRDefault="00724E7C" w:rsidP="00245B0D">
            <w:pPr>
              <w:rPr>
                <w:rFonts w:eastAsia="Batang" w:cs="Arial"/>
                <w:lang w:eastAsia="ko-KR"/>
              </w:rPr>
            </w:pPr>
          </w:p>
          <w:p w14:paraId="11F51678" w14:textId="1C770F56" w:rsidR="00724E7C" w:rsidRDefault="00724E7C" w:rsidP="00245B0D">
            <w:pPr>
              <w:rPr>
                <w:rFonts w:eastAsia="Batang" w:cs="Arial"/>
                <w:lang w:eastAsia="ko-KR"/>
              </w:rPr>
            </w:pPr>
            <w:r>
              <w:rPr>
                <w:rFonts w:eastAsia="Batang" w:cs="Arial"/>
                <w:lang w:eastAsia="ko-KR"/>
              </w:rPr>
              <w:t>Roland mon 2206</w:t>
            </w:r>
          </w:p>
          <w:p w14:paraId="1E9414E2" w14:textId="0AB7BD39" w:rsidR="00724E7C" w:rsidRDefault="00724E7C" w:rsidP="00245B0D">
            <w:pPr>
              <w:rPr>
                <w:rFonts w:eastAsia="Batang" w:cs="Arial"/>
                <w:lang w:eastAsia="ko-KR"/>
              </w:rPr>
            </w:pPr>
            <w:r>
              <w:rPr>
                <w:rFonts w:eastAsia="Batang" w:cs="Arial"/>
                <w:lang w:eastAsia="ko-KR"/>
              </w:rPr>
              <w:t>New rev</w:t>
            </w:r>
          </w:p>
          <w:p w14:paraId="45E2F738" w14:textId="77777777" w:rsidR="00724E7C" w:rsidRDefault="00724E7C" w:rsidP="00245B0D">
            <w:pPr>
              <w:rPr>
                <w:rFonts w:eastAsia="Batang" w:cs="Arial"/>
                <w:lang w:eastAsia="ko-KR"/>
              </w:rPr>
            </w:pPr>
          </w:p>
          <w:p w14:paraId="5D381BE6" w14:textId="3DCAD6FC" w:rsidR="00245B0D" w:rsidRPr="00D95972" w:rsidRDefault="00245B0D" w:rsidP="00245B0D">
            <w:pPr>
              <w:rPr>
                <w:rFonts w:eastAsia="Batang" w:cs="Arial"/>
                <w:lang w:eastAsia="ko-KR"/>
              </w:rPr>
            </w:pPr>
          </w:p>
        </w:tc>
      </w:tr>
      <w:tr w:rsidR="00245B0D" w:rsidRPr="00D95972" w14:paraId="0DC244B0" w14:textId="77777777" w:rsidTr="00337681">
        <w:tc>
          <w:tcPr>
            <w:tcW w:w="976" w:type="dxa"/>
            <w:tcBorders>
              <w:top w:val="nil"/>
              <w:left w:val="thinThickThinSmallGap" w:sz="24" w:space="0" w:color="auto"/>
              <w:bottom w:val="nil"/>
            </w:tcBorders>
            <w:shd w:val="clear" w:color="auto" w:fill="auto"/>
          </w:tcPr>
          <w:p w14:paraId="7882DB0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F19674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C9C9AAA" w14:textId="5D823E55" w:rsidR="00245B0D" w:rsidRPr="00D95972" w:rsidRDefault="009F4E18" w:rsidP="00245B0D">
            <w:pPr>
              <w:overflowPunct/>
              <w:autoSpaceDE/>
              <w:autoSpaceDN/>
              <w:adjustRightInd/>
              <w:textAlignment w:val="auto"/>
              <w:rPr>
                <w:rFonts w:cs="Arial"/>
                <w:lang w:val="en-US"/>
              </w:rPr>
            </w:pPr>
            <w:hyperlink r:id="rId232" w:history="1">
              <w:r w:rsidR="00245B0D">
                <w:rPr>
                  <w:rStyle w:val="Hyperlink"/>
                </w:rPr>
                <w:t>C1-223441</w:t>
              </w:r>
            </w:hyperlink>
          </w:p>
        </w:tc>
        <w:tc>
          <w:tcPr>
            <w:tcW w:w="4191" w:type="dxa"/>
            <w:gridSpan w:val="3"/>
            <w:tcBorders>
              <w:top w:val="single" w:sz="4" w:space="0" w:color="auto"/>
              <w:bottom w:val="single" w:sz="4" w:space="0" w:color="auto"/>
            </w:tcBorders>
            <w:shd w:val="clear" w:color="auto" w:fill="FFFF00"/>
          </w:tcPr>
          <w:p w14:paraId="3EE62D3F" w14:textId="3C0131FD" w:rsidR="00245B0D" w:rsidRPr="00D95972" w:rsidRDefault="00245B0D" w:rsidP="00245B0D">
            <w:pPr>
              <w:rPr>
                <w:rFonts w:cs="Arial"/>
              </w:rPr>
            </w:pPr>
            <w:r>
              <w:rPr>
                <w:rFonts w:cs="Arial"/>
              </w:rPr>
              <w:t>Addition of lower bound IEs for #78, alt 1</w:t>
            </w:r>
          </w:p>
        </w:tc>
        <w:tc>
          <w:tcPr>
            <w:tcW w:w="1767" w:type="dxa"/>
            <w:tcBorders>
              <w:top w:val="single" w:sz="4" w:space="0" w:color="auto"/>
              <w:bottom w:val="single" w:sz="4" w:space="0" w:color="auto"/>
            </w:tcBorders>
            <w:shd w:val="clear" w:color="auto" w:fill="FFFF00"/>
          </w:tcPr>
          <w:p w14:paraId="1F629A49" w14:textId="14E791F3" w:rsidR="00245B0D" w:rsidRPr="00D95972" w:rsidRDefault="00245B0D" w:rsidP="00245B0D">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4C5B88A" w14:textId="12D6E55B" w:rsidR="00245B0D" w:rsidRPr="00D95972" w:rsidRDefault="00245B0D" w:rsidP="00245B0D">
            <w:pPr>
              <w:rPr>
                <w:rFonts w:cs="Arial"/>
              </w:rPr>
            </w:pPr>
            <w:r>
              <w:rPr>
                <w:rFonts w:cs="Arial"/>
              </w:rPr>
              <w:t>CR 4271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8FF914" w14:textId="77777777" w:rsidR="00245B0D" w:rsidRDefault="00245B0D" w:rsidP="00245B0D">
            <w:pPr>
              <w:rPr>
                <w:color w:val="000000"/>
                <w:lang w:eastAsia="en-GB"/>
              </w:rPr>
            </w:pPr>
            <w:r>
              <w:rPr>
                <w:color w:val="000000"/>
                <w:lang w:eastAsia="en-GB"/>
              </w:rPr>
              <w:t xml:space="preserve">Amer </w:t>
            </w:r>
            <w:proofErr w:type="spellStart"/>
            <w:r>
              <w:rPr>
                <w:color w:val="000000"/>
                <w:lang w:eastAsia="en-GB"/>
              </w:rPr>
              <w:t>thu</w:t>
            </w:r>
            <w:proofErr w:type="spellEnd"/>
            <w:r>
              <w:rPr>
                <w:color w:val="000000"/>
                <w:lang w:eastAsia="en-GB"/>
              </w:rPr>
              <w:t xml:space="preserve"> 1426</w:t>
            </w:r>
          </w:p>
          <w:p w14:paraId="2B533395" w14:textId="77777777" w:rsidR="00245B0D" w:rsidRDefault="00245B0D" w:rsidP="00245B0D">
            <w:pPr>
              <w:rPr>
                <w:color w:val="000000"/>
                <w:lang w:eastAsia="en-GB"/>
              </w:rPr>
            </w:pPr>
            <w:r>
              <w:rPr>
                <w:color w:val="000000"/>
                <w:lang w:eastAsia="en-GB"/>
              </w:rPr>
              <w:t>Objection</w:t>
            </w:r>
          </w:p>
          <w:p w14:paraId="292DF95C" w14:textId="77777777" w:rsidR="00245B0D" w:rsidRDefault="00245B0D" w:rsidP="00245B0D">
            <w:pPr>
              <w:rPr>
                <w:rFonts w:eastAsia="Batang" w:cs="Arial"/>
                <w:lang w:eastAsia="ko-KR"/>
              </w:rPr>
            </w:pPr>
          </w:p>
          <w:p w14:paraId="6B054A2A" w14:textId="77777777" w:rsidR="00245B0D" w:rsidRDefault="00245B0D" w:rsidP="00245B0D">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1928</w:t>
            </w:r>
          </w:p>
          <w:p w14:paraId="33BA3EB5" w14:textId="40823D53" w:rsidR="00245B0D" w:rsidRDefault="00245B0D" w:rsidP="00245B0D">
            <w:pPr>
              <w:rPr>
                <w:rFonts w:eastAsia="Batang" w:cs="Arial"/>
                <w:lang w:eastAsia="ko-KR"/>
              </w:rPr>
            </w:pPr>
            <w:r>
              <w:rPr>
                <w:rFonts w:eastAsia="Batang" w:cs="Arial"/>
                <w:lang w:eastAsia="ko-KR"/>
              </w:rPr>
              <w:t>Replies</w:t>
            </w:r>
          </w:p>
          <w:p w14:paraId="5F775F49" w14:textId="018F4DF6" w:rsidR="002D74D6" w:rsidRDefault="002D74D6" w:rsidP="00245B0D">
            <w:pPr>
              <w:rPr>
                <w:rFonts w:eastAsia="Batang" w:cs="Arial"/>
                <w:lang w:eastAsia="ko-KR"/>
              </w:rPr>
            </w:pPr>
          </w:p>
          <w:p w14:paraId="71AE930E" w14:textId="062C5E74" w:rsidR="002D74D6" w:rsidRDefault="002D74D6" w:rsidP="00245B0D">
            <w:pPr>
              <w:rPr>
                <w:rFonts w:eastAsia="Batang" w:cs="Arial"/>
                <w:lang w:eastAsia="ko-KR"/>
              </w:rPr>
            </w:pPr>
            <w:r>
              <w:rPr>
                <w:rFonts w:eastAsia="Batang" w:cs="Arial"/>
                <w:lang w:eastAsia="ko-KR"/>
              </w:rPr>
              <w:t xml:space="preserve">Vishnu </w:t>
            </w:r>
            <w:proofErr w:type="spellStart"/>
            <w:r>
              <w:rPr>
                <w:rFonts w:eastAsia="Batang" w:cs="Arial"/>
                <w:lang w:eastAsia="ko-KR"/>
              </w:rPr>
              <w:t>fri</w:t>
            </w:r>
            <w:proofErr w:type="spellEnd"/>
            <w:r>
              <w:rPr>
                <w:rFonts w:eastAsia="Batang" w:cs="Arial"/>
                <w:lang w:eastAsia="ko-KR"/>
              </w:rPr>
              <w:t xml:space="preserve"> 1341</w:t>
            </w:r>
          </w:p>
          <w:p w14:paraId="6F3046C7" w14:textId="69327C57" w:rsidR="002D74D6" w:rsidRDefault="002D74D6" w:rsidP="00245B0D">
            <w:pPr>
              <w:rPr>
                <w:rFonts w:eastAsia="Batang" w:cs="Arial"/>
                <w:lang w:eastAsia="ko-KR"/>
              </w:rPr>
            </w:pPr>
            <w:r>
              <w:rPr>
                <w:rFonts w:eastAsia="Batang" w:cs="Arial"/>
                <w:lang w:eastAsia="ko-KR"/>
              </w:rPr>
              <w:t>Objection</w:t>
            </w:r>
          </w:p>
          <w:p w14:paraId="220407D0" w14:textId="77777777" w:rsidR="002D74D6" w:rsidRDefault="002D74D6" w:rsidP="00245B0D">
            <w:pPr>
              <w:rPr>
                <w:rFonts w:eastAsia="Batang" w:cs="Arial"/>
                <w:lang w:eastAsia="ko-KR"/>
              </w:rPr>
            </w:pPr>
          </w:p>
          <w:p w14:paraId="50454DB0" w14:textId="6B298AAF" w:rsidR="00245B0D" w:rsidRPr="00D95972" w:rsidRDefault="00245B0D" w:rsidP="00245B0D">
            <w:pPr>
              <w:rPr>
                <w:rFonts w:eastAsia="Batang" w:cs="Arial"/>
                <w:lang w:eastAsia="ko-KR"/>
              </w:rPr>
            </w:pPr>
          </w:p>
        </w:tc>
      </w:tr>
      <w:tr w:rsidR="00245B0D" w:rsidRPr="00D95972" w14:paraId="19566C00" w14:textId="77777777" w:rsidTr="0056737D">
        <w:tc>
          <w:tcPr>
            <w:tcW w:w="976" w:type="dxa"/>
            <w:tcBorders>
              <w:top w:val="nil"/>
              <w:left w:val="thinThickThinSmallGap" w:sz="24" w:space="0" w:color="auto"/>
              <w:bottom w:val="nil"/>
            </w:tcBorders>
            <w:shd w:val="clear" w:color="auto" w:fill="auto"/>
          </w:tcPr>
          <w:p w14:paraId="156533E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685C9E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59EEB8C" w14:textId="11A2B870" w:rsidR="00245B0D" w:rsidRPr="00D95972" w:rsidRDefault="009F4E18" w:rsidP="00245B0D">
            <w:pPr>
              <w:overflowPunct/>
              <w:autoSpaceDE/>
              <w:autoSpaceDN/>
              <w:adjustRightInd/>
              <w:textAlignment w:val="auto"/>
              <w:rPr>
                <w:rFonts w:cs="Arial"/>
                <w:lang w:val="en-US"/>
              </w:rPr>
            </w:pPr>
            <w:hyperlink r:id="rId233" w:history="1">
              <w:r w:rsidR="00245B0D">
                <w:rPr>
                  <w:rStyle w:val="Hyperlink"/>
                </w:rPr>
                <w:t>C1-223442</w:t>
              </w:r>
            </w:hyperlink>
          </w:p>
        </w:tc>
        <w:tc>
          <w:tcPr>
            <w:tcW w:w="4191" w:type="dxa"/>
            <w:gridSpan w:val="3"/>
            <w:tcBorders>
              <w:top w:val="single" w:sz="4" w:space="0" w:color="auto"/>
              <w:bottom w:val="single" w:sz="4" w:space="0" w:color="auto"/>
            </w:tcBorders>
            <w:shd w:val="clear" w:color="auto" w:fill="FFFF00"/>
          </w:tcPr>
          <w:p w14:paraId="2CBF2AC9" w14:textId="1C209C3D" w:rsidR="00245B0D" w:rsidRPr="00D95972" w:rsidRDefault="00245B0D" w:rsidP="00245B0D">
            <w:pPr>
              <w:rPr>
                <w:rFonts w:cs="Arial"/>
              </w:rPr>
            </w:pPr>
            <w:r>
              <w:rPr>
                <w:rFonts w:cs="Arial"/>
              </w:rPr>
              <w:t>Addition of lower bound IEs for #78, alt 2</w:t>
            </w:r>
          </w:p>
        </w:tc>
        <w:tc>
          <w:tcPr>
            <w:tcW w:w="1767" w:type="dxa"/>
            <w:tcBorders>
              <w:top w:val="single" w:sz="4" w:space="0" w:color="auto"/>
              <w:bottom w:val="single" w:sz="4" w:space="0" w:color="auto"/>
            </w:tcBorders>
            <w:shd w:val="clear" w:color="auto" w:fill="FFFF00"/>
          </w:tcPr>
          <w:p w14:paraId="3CD91B17" w14:textId="2A169672" w:rsidR="00245B0D" w:rsidRPr="00D95972" w:rsidRDefault="00245B0D" w:rsidP="00245B0D">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FF1126D" w14:textId="3F96556D" w:rsidR="00245B0D" w:rsidRPr="00D95972" w:rsidRDefault="00245B0D" w:rsidP="00245B0D">
            <w:pPr>
              <w:rPr>
                <w:rFonts w:cs="Arial"/>
              </w:rPr>
            </w:pPr>
            <w:r>
              <w:rPr>
                <w:rFonts w:cs="Arial"/>
              </w:rPr>
              <w:t>CR 4272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0672B0" w14:textId="77777777" w:rsidR="002D74D6" w:rsidRDefault="002D74D6" w:rsidP="002D74D6">
            <w:pPr>
              <w:rPr>
                <w:rFonts w:eastAsia="Batang" w:cs="Arial"/>
                <w:lang w:eastAsia="ko-KR"/>
              </w:rPr>
            </w:pPr>
            <w:r>
              <w:rPr>
                <w:rFonts w:eastAsia="Batang" w:cs="Arial"/>
                <w:lang w:eastAsia="ko-KR"/>
              </w:rPr>
              <w:t xml:space="preserve">Vishnu </w:t>
            </w:r>
            <w:proofErr w:type="spellStart"/>
            <w:r>
              <w:rPr>
                <w:rFonts w:eastAsia="Batang" w:cs="Arial"/>
                <w:lang w:eastAsia="ko-KR"/>
              </w:rPr>
              <w:t>fri</w:t>
            </w:r>
            <w:proofErr w:type="spellEnd"/>
            <w:r>
              <w:rPr>
                <w:rFonts w:eastAsia="Batang" w:cs="Arial"/>
                <w:lang w:eastAsia="ko-KR"/>
              </w:rPr>
              <w:t xml:space="preserve"> 1341</w:t>
            </w:r>
          </w:p>
          <w:p w14:paraId="4C6A8B80" w14:textId="4C6244C7" w:rsidR="002D74D6" w:rsidRDefault="002D74D6" w:rsidP="002D74D6">
            <w:pPr>
              <w:rPr>
                <w:rFonts w:eastAsia="Batang" w:cs="Arial"/>
                <w:lang w:eastAsia="ko-KR"/>
              </w:rPr>
            </w:pPr>
            <w:r>
              <w:rPr>
                <w:rFonts w:eastAsia="Batang" w:cs="Arial"/>
                <w:lang w:eastAsia="ko-KR"/>
              </w:rPr>
              <w:t>Objection</w:t>
            </w:r>
          </w:p>
          <w:p w14:paraId="70F55A36" w14:textId="0F92B43E" w:rsidR="002D74D6" w:rsidRDefault="002D74D6" w:rsidP="002D74D6">
            <w:pPr>
              <w:rPr>
                <w:rFonts w:eastAsia="Batang" w:cs="Arial"/>
                <w:lang w:eastAsia="ko-KR"/>
              </w:rPr>
            </w:pPr>
          </w:p>
          <w:p w14:paraId="0A197449" w14:textId="6F2F218D" w:rsidR="002D74D6" w:rsidRDefault="002D74D6" w:rsidP="002D74D6">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1430</w:t>
            </w:r>
          </w:p>
          <w:p w14:paraId="7E270A0A" w14:textId="3F869C32" w:rsidR="002D74D6" w:rsidRDefault="002D74D6" w:rsidP="002D74D6">
            <w:pPr>
              <w:rPr>
                <w:rFonts w:eastAsia="Batang" w:cs="Arial"/>
                <w:lang w:eastAsia="ko-KR"/>
              </w:rPr>
            </w:pPr>
            <w:r>
              <w:rPr>
                <w:rFonts w:eastAsia="Batang" w:cs="Arial"/>
                <w:lang w:eastAsia="ko-KR"/>
              </w:rPr>
              <w:t>Replies</w:t>
            </w:r>
          </w:p>
          <w:p w14:paraId="4B54E6B1" w14:textId="77777777" w:rsidR="002D74D6" w:rsidRDefault="002D74D6" w:rsidP="002D74D6">
            <w:pPr>
              <w:rPr>
                <w:rFonts w:eastAsia="Batang" w:cs="Arial"/>
                <w:lang w:eastAsia="ko-KR"/>
              </w:rPr>
            </w:pPr>
          </w:p>
          <w:p w14:paraId="0E5CCDF8" w14:textId="77777777" w:rsidR="00245B0D" w:rsidRPr="00D95972" w:rsidRDefault="00245B0D" w:rsidP="00245B0D">
            <w:pPr>
              <w:rPr>
                <w:rFonts w:eastAsia="Batang" w:cs="Arial"/>
                <w:lang w:eastAsia="ko-KR"/>
              </w:rPr>
            </w:pPr>
          </w:p>
        </w:tc>
      </w:tr>
      <w:tr w:rsidR="00245B0D" w:rsidRPr="00D95972" w14:paraId="137E50E8" w14:textId="77777777" w:rsidTr="0056737D">
        <w:tc>
          <w:tcPr>
            <w:tcW w:w="976" w:type="dxa"/>
            <w:tcBorders>
              <w:top w:val="nil"/>
              <w:left w:val="thinThickThinSmallGap" w:sz="24" w:space="0" w:color="auto"/>
              <w:bottom w:val="nil"/>
            </w:tcBorders>
            <w:shd w:val="clear" w:color="auto" w:fill="auto"/>
          </w:tcPr>
          <w:p w14:paraId="6F07DE9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BF3463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EDA3D8B" w14:textId="0AE6E4CE" w:rsidR="00245B0D" w:rsidRPr="00D95972" w:rsidRDefault="009F4E18" w:rsidP="00245B0D">
            <w:pPr>
              <w:overflowPunct/>
              <w:autoSpaceDE/>
              <w:autoSpaceDN/>
              <w:adjustRightInd/>
              <w:textAlignment w:val="auto"/>
              <w:rPr>
                <w:rFonts w:cs="Arial"/>
                <w:lang w:val="en-US"/>
              </w:rPr>
            </w:pPr>
            <w:hyperlink r:id="rId234" w:history="1">
              <w:r w:rsidR="00245B0D">
                <w:rPr>
                  <w:rStyle w:val="Hyperlink"/>
                </w:rPr>
                <w:t>C1-223443</w:t>
              </w:r>
            </w:hyperlink>
          </w:p>
        </w:tc>
        <w:tc>
          <w:tcPr>
            <w:tcW w:w="4191" w:type="dxa"/>
            <w:gridSpan w:val="3"/>
            <w:tcBorders>
              <w:top w:val="single" w:sz="4" w:space="0" w:color="auto"/>
              <w:bottom w:val="single" w:sz="4" w:space="0" w:color="auto"/>
            </w:tcBorders>
            <w:shd w:val="clear" w:color="auto" w:fill="FFFFFF"/>
          </w:tcPr>
          <w:p w14:paraId="7577DDDA" w14:textId="45D91473" w:rsidR="00245B0D" w:rsidRPr="00D95972" w:rsidRDefault="00245B0D" w:rsidP="00245B0D">
            <w:pPr>
              <w:rPr>
                <w:rFonts w:cs="Arial"/>
              </w:rPr>
            </w:pPr>
            <w:r>
              <w:rPr>
                <w:rFonts w:cs="Arial"/>
              </w:rPr>
              <w:t>Definition of last visited registered TAI for 5GSat</w:t>
            </w:r>
          </w:p>
        </w:tc>
        <w:tc>
          <w:tcPr>
            <w:tcW w:w="1767" w:type="dxa"/>
            <w:tcBorders>
              <w:top w:val="single" w:sz="4" w:space="0" w:color="auto"/>
              <w:bottom w:val="single" w:sz="4" w:space="0" w:color="auto"/>
            </w:tcBorders>
            <w:shd w:val="clear" w:color="auto" w:fill="FFFFFF"/>
          </w:tcPr>
          <w:p w14:paraId="1286E4AA" w14:textId="33F268C1" w:rsidR="00245B0D" w:rsidRPr="00D95972" w:rsidRDefault="00245B0D" w:rsidP="00245B0D">
            <w:pPr>
              <w:rPr>
                <w:rFonts w:cs="Arial"/>
              </w:rPr>
            </w:pPr>
            <w:r>
              <w:rPr>
                <w:rFonts w:cs="Arial"/>
              </w:rPr>
              <w:t xml:space="preserve">Ericsson, Nokia, Nokia Shanghai Bell, Vodafone, MediaTek Inc., </w:t>
            </w:r>
            <w:proofErr w:type="gramStart"/>
            <w:r>
              <w:rPr>
                <w:rFonts w:cs="Arial"/>
              </w:rPr>
              <w:t>OPPO  /</w:t>
            </w:r>
            <w:proofErr w:type="gramEnd"/>
            <w:r>
              <w:rPr>
                <w:rFonts w:cs="Arial"/>
              </w:rPr>
              <w:t xml:space="preserve"> Mikael</w:t>
            </w:r>
          </w:p>
        </w:tc>
        <w:tc>
          <w:tcPr>
            <w:tcW w:w="826" w:type="dxa"/>
            <w:tcBorders>
              <w:top w:val="single" w:sz="4" w:space="0" w:color="auto"/>
              <w:bottom w:val="single" w:sz="4" w:space="0" w:color="auto"/>
            </w:tcBorders>
            <w:shd w:val="clear" w:color="auto" w:fill="FFFFFF"/>
          </w:tcPr>
          <w:p w14:paraId="5BFF19F5" w14:textId="75A979F2" w:rsidR="00245B0D" w:rsidRPr="00D95972" w:rsidRDefault="00245B0D" w:rsidP="00245B0D">
            <w:pPr>
              <w:rPr>
                <w:rFonts w:cs="Arial"/>
              </w:rPr>
            </w:pPr>
            <w:r>
              <w:rPr>
                <w:rFonts w:cs="Arial"/>
              </w:rPr>
              <w:t>CR 4165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4B6B55F" w14:textId="77777777" w:rsidR="0056737D" w:rsidRDefault="0056737D" w:rsidP="00245B0D">
            <w:pPr>
              <w:rPr>
                <w:rFonts w:eastAsia="Batang" w:cs="Arial"/>
                <w:lang w:eastAsia="ko-KR"/>
              </w:rPr>
            </w:pPr>
            <w:r>
              <w:rPr>
                <w:rFonts w:eastAsia="Batang" w:cs="Arial"/>
                <w:lang w:eastAsia="ko-KR"/>
              </w:rPr>
              <w:t>Agreed</w:t>
            </w:r>
          </w:p>
          <w:p w14:paraId="6BE88240" w14:textId="77777777" w:rsidR="0056737D" w:rsidRDefault="0056737D" w:rsidP="00245B0D">
            <w:pPr>
              <w:rPr>
                <w:rFonts w:eastAsia="Batang" w:cs="Arial"/>
                <w:lang w:eastAsia="ko-KR"/>
              </w:rPr>
            </w:pPr>
          </w:p>
          <w:p w14:paraId="6493C1CA" w14:textId="0058DB7A" w:rsidR="00245B0D" w:rsidRPr="00D95972" w:rsidRDefault="00245B0D" w:rsidP="00245B0D">
            <w:pPr>
              <w:rPr>
                <w:rFonts w:eastAsia="Batang" w:cs="Arial"/>
                <w:lang w:eastAsia="ko-KR"/>
              </w:rPr>
            </w:pPr>
            <w:r>
              <w:rPr>
                <w:rFonts w:eastAsia="Batang" w:cs="Arial"/>
                <w:lang w:eastAsia="ko-KR"/>
              </w:rPr>
              <w:t>Revision of C1-222685</w:t>
            </w:r>
          </w:p>
        </w:tc>
      </w:tr>
      <w:tr w:rsidR="00245B0D" w:rsidRPr="00D95972" w14:paraId="67BD329F" w14:textId="77777777" w:rsidTr="00DE6A7E">
        <w:tc>
          <w:tcPr>
            <w:tcW w:w="976" w:type="dxa"/>
            <w:tcBorders>
              <w:top w:val="nil"/>
              <w:left w:val="thinThickThinSmallGap" w:sz="24" w:space="0" w:color="auto"/>
              <w:bottom w:val="nil"/>
            </w:tcBorders>
            <w:shd w:val="clear" w:color="auto" w:fill="auto"/>
          </w:tcPr>
          <w:p w14:paraId="2CDAAF4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C83FE9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4ECB4DC9" w14:textId="626267AC" w:rsidR="00245B0D" w:rsidRPr="00D95972" w:rsidRDefault="009F4E18" w:rsidP="00245B0D">
            <w:pPr>
              <w:overflowPunct/>
              <w:autoSpaceDE/>
              <w:autoSpaceDN/>
              <w:adjustRightInd/>
              <w:textAlignment w:val="auto"/>
              <w:rPr>
                <w:rFonts w:cs="Arial"/>
                <w:lang w:val="en-US"/>
              </w:rPr>
            </w:pPr>
            <w:hyperlink r:id="rId235" w:history="1">
              <w:r w:rsidR="00245B0D">
                <w:rPr>
                  <w:rStyle w:val="Hyperlink"/>
                </w:rPr>
                <w:t>C1-223497</w:t>
              </w:r>
            </w:hyperlink>
          </w:p>
        </w:tc>
        <w:tc>
          <w:tcPr>
            <w:tcW w:w="4191" w:type="dxa"/>
            <w:gridSpan w:val="3"/>
            <w:tcBorders>
              <w:top w:val="single" w:sz="4" w:space="0" w:color="auto"/>
              <w:bottom w:val="single" w:sz="4" w:space="0" w:color="auto"/>
            </w:tcBorders>
            <w:shd w:val="clear" w:color="auto" w:fill="FFFFFF" w:themeFill="background1"/>
          </w:tcPr>
          <w:p w14:paraId="6873EAD0" w14:textId="5955D836" w:rsidR="00245B0D" w:rsidRPr="00D95972" w:rsidRDefault="00245B0D" w:rsidP="00245B0D">
            <w:pPr>
              <w:rPr>
                <w:rFonts w:cs="Arial"/>
              </w:rPr>
            </w:pPr>
            <w:r>
              <w:rPr>
                <w:rFonts w:cs="Arial"/>
              </w:rPr>
              <w:t>5GS forbidden tracking areas for roaming</w:t>
            </w:r>
          </w:p>
        </w:tc>
        <w:tc>
          <w:tcPr>
            <w:tcW w:w="1767" w:type="dxa"/>
            <w:tcBorders>
              <w:top w:val="single" w:sz="4" w:space="0" w:color="auto"/>
              <w:bottom w:val="single" w:sz="4" w:space="0" w:color="auto"/>
            </w:tcBorders>
            <w:shd w:val="clear" w:color="auto" w:fill="FFFFFF" w:themeFill="background1"/>
          </w:tcPr>
          <w:p w14:paraId="420422C0" w14:textId="4D5469AE" w:rsidR="00245B0D" w:rsidRPr="00D95972" w:rsidRDefault="00245B0D" w:rsidP="00245B0D">
            <w:pPr>
              <w:rPr>
                <w:rFonts w:cs="Arial"/>
              </w:rPr>
            </w:pPr>
            <w:r>
              <w:rPr>
                <w:rFonts w:cs="Arial"/>
              </w:rPr>
              <w:t>LG Electronics / sunhee</w:t>
            </w:r>
          </w:p>
        </w:tc>
        <w:tc>
          <w:tcPr>
            <w:tcW w:w="826" w:type="dxa"/>
            <w:tcBorders>
              <w:top w:val="single" w:sz="4" w:space="0" w:color="auto"/>
              <w:bottom w:val="single" w:sz="4" w:space="0" w:color="auto"/>
            </w:tcBorders>
            <w:shd w:val="clear" w:color="auto" w:fill="FFFFFF" w:themeFill="background1"/>
          </w:tcPr>
          <w:p w14:paraId="33B5FCE3" w14:textId="3A671ECA" w:rsidR="00245B0D" w:rsidRPr="00D95972" w:rsidRDefault="00245B0D" w:rsidP="00245B0D">
            <w:pPr>
              <w:rPr>
                <w:rFonts w:cs="Arial"/>
              </w:rPr>
            </w:pPr>
            <w:r>
              <w:rPr>
                <w:rFonts w:cs="Arial"/>
              </w:rPr>
              <w:t>CR 4287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1E2C0EA" w14:textId="6A148445" w:rsidR="00DE6A7E" w:rsidRDefault="00DE6A7E" w:rsidP="00245B0D">
            <w:pPr>
              <w:rPr>
                <w:color w:val="000000"/>
                <w:lang w:eastAsia="en-GB"/>
              </w:rPr>
            </w:pPr>
            <w:r>
              <w:rPr>
                <w:color w:val="000000"/>
                <w:lang w:eastAsia="en-GB"/>
              </w:rPr>
              <w:t>Postponed</w:t>
            </w:r>
          </w:p>
          <w:p w14:paraId="53AF9763" w14:textId="50AAEC56" w:rsidR="00DE6A7E" w:rsidRDefault="00DE6A7E" w:rsidP="00245B0D">
            <w:pPr>
              <w:rPr>
                <w:color w:val="000000"/>
                <w:lang w:eastAsia="en-GB"/>
              </w:rPr>
            </w:pPr>
            <w:r>
              <w:rPr>
                <w:color w:val="000000"/>
                <w:lang w:eastAsia="en-GB"/>
              </w:rPr>
              <w:t xml:space="preserve">Sunhee </w:t>
            </w:r>
            <w:proofErr w:type="spellStart"/>
            <w:r>
              <w:rPr>
                <w:color w:val="000000"/>
                <w:lang w:eastAsia="en-GB"/>
              </w:rPr>
              <w:t>fri</w:t>
            </w:r>
            <w:proofErr w:type="spellEnd"/>
            <w:r>
              <w:rPr>
                <w:color w:val="000000"/>
                <w:lang w:eastAsia="en-GB"/>
              </w:rPr>
              <w:t xml:space="preserve"> 1757</w:t>
            </w:r>
          </w:p>
          <w:p w14:paraId="1078B36B" w14:textId="77777777" w:rsidR="00DE6A7E" w:rsidRDefault="00DE6A7E" w:rsidP="00245B0D">
            <w:pPr>
              <w:rPr>
                <w:color w:val="000000"/>
                <w:lang w:eastAsia="en-GB"/>
              </w:rPr>
            </w:pPr>
          </w:p>
          <w:p w14:paraId="331BC99B" w14:textId="124F8A48" w:rsidR="00245B0D" w:rsidRDefault="00245B0D" w:rsidP="00245B0D">
            <w:pPr>
              <w:rPr>
                <w:color w:val="000000"/>
                <w:lang w:eastAsia="en-GB"/>
              </w:rPr>
            </w:pPr>
            <w:r>
              <w:rPr>
                <w:color w:val="000000"/>
                <w:lang w:eastAsia="en-GB"/>
              </w:rPr>
              <w:t xml:space="preserve">Amer </w:t>
            </w:r>
            <w:proofErr w:type="spellStart"/>
            <w:r>
              <w:rPr>
                <w:color w:val="000000"/>
                <w:lang w:eastAsia="en-GB"/>
              </w:rPr>
              <w:t>thu</w:t>
            </w:r>
            <w:proofErr w:type="spellEnd"/>
            <w:r>
              <w:rPr>
                <w:color w:val="000000"/>
                <w:lang w:eastAsia="en-GB"/>
              </w:rPr>
              <w:t xml:space="preserve"> 1426</w:t>
            </w:r>
          </w:p>
          <w:p w14:paraId="4C121301" w14:textId="77777777" w:rsidR="00245B0D" w:rsidRDefault="00245B0D" w:rsidP="00245B0D">
            <w:pPr>
              <w:rPr>
                <w:color w:val="000000"/>
                <w:lang w:eastAsia="en-GB"/>
              </w:rPr>
            </w:pPr>
            <w:r>
              <w:rPr>
                <w:color w:val="000000"/>
                <w:lang w:eastAsia="en-GB"/>
              </w:rPr>
              <w:t>Objection</w:t>
            </w:r>
          </w:p>
          <w:p w14:paraId="67B361D6" w14:textId="77777777" w:rsidR="00245B0D" w:rsidRPr="00D95972" w:rsidRDefault="00245B0D" w:rsidP="00245B0D">
            <w:pPr>
              <w:rPr>
                <w:rFonts w:eastAsia="Batang" w:cs="Arial"/>
                <w:lang w:eastAsia="ko-KR"/>
              </w:rPr>
            </w:pPr>
          </w:p>
        </w:tc>
      </w:tr>
      <w:tr w:rsidR="00245B0D" w:rsidRPr="00D95972" w14:paraId="58F97194" w14:textId="77777777" w:rsidTr="0056737D">
        <w:tc>
          <w:tcPr>
            <w:tcW w:w="976" w:type="dxa"/>
            <w:tcBorders>
              <w:top w:val="nil"/>
              <w:left w:val="thinThickThinSmallGap" w:sz="24" w:space="0" w:color="auto"/>
              <w:bottom w:val="nil"/>
            </w:tcBorders>
            <w:shd w:val="clear" w:color="auto" w:fill="auto"/>
          </w:tcPr>
          <w:p w14:paraId="274DB03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A6EA5D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1DD2437" w14:textId="219C6853" w:rsidR="00245B0D" w:rsidRPr="00D95972" w:rsidRDefault="009F4E18" w:rsidP="00245B0D">
            <w:pPr>
              <w:overflowPunct/>
              <w:autoSpaceDE/>
              <w:autoSpaceDN/>
              <w:adjustRightInd/>
              <w:textAlignment w:val="auto"/>
              <w:rPr>
                <w:rFonts w:cs="Arial"/>
                <w:lang w:val="en-US"/>
              </w:rPr>
            </w:pPr>
            <w:hyperlink r:id="rId236" w:history="1">
              <w:r w:rsidR="00245B0D">
                <w:rPr>
                  <w:rStyle w:val="Hyperlink"/>
                </w:rPr>
                <w:t>C1-223498</w:t>
              </w:r>
            </w:hyperlink>
          </w:p>
        </w:tc>
        <w:tc>
          <w:tcPr>
            <w:tcW w:w="4191" w:type="dxa"/>
            <w:gridSpan w:val="3"/>
            <w:tcBorders>
              <w:top w:val="single" w:sz="4" w:space="0" w:color="auto"/>
              <w:bottom w:val="single" w:sz="4" w:space="0" w:color="auto"/>
            </w:tcBorders>
            <w:shd w:val="clear" w:color="auto" w:fill="FFFF00"/>
          </w:tcPr>
          <w:p w14:paraId="0BC3162B" w14:textId="7D706D01" w:rsidR="00245B0D" w:rsidRPr="00D95972" w:rsidRDefault="00245B0D" w:rsidP="00245B0D">
            <w:pPr>
              <w:rPr>
                <w:rFonts w:cs="Arial"/>
              </w:rPr>
            </w:pPr>
            <w:r>
              <w:rPr>
                <w:rFonts w:cs="Arial"/>
              </w:rPr>
              <w:t>Search for a suitable cell having multiple TACs</w:t>
            </w:r>
          </w:p>
        </w:tc>
        <w:tc>
          <w:tcPr>
            <w:tcW w:w="1767" w:type="dxa"/>
            <w:tcBorders>
              <w:top w:val="single" w:sz="4" w:space="0" w:color="auto"/>
              <w:bottom w:val="single" w:sz="4" w:space="0" w:color="auto"/>
            </w:tcBorders>
            <w:shd w:val="clear" w:color="auto" w:fill="FFFF00"/>
          </w:tcPr>
          <w:p w14:paraId="56362E56" w14:textId="5D12AD22" w:rsidR="00245B0D" w:rsidRPr="00D95972" w:rsidRDefault="00245B0D" w:rsidP="00245B0D">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779C745A" w14:textId="3088CF3D" w:rsidR="00245B0D" w:rsidRPr="00D95972" w:rsidRDefault="00245B0D" w:rsidP="00245B0D">
            <w:pPr>
              <w:rPr>
                <w:rFonts w:cs="Arial"/>
              </w:rPr>
            </w:pPr>
            <w:r>
              <w:rPr>
                <w:rFonts w:cs="Arial"/>
              </w:rPr>
              <w:t>CR 0934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A7E790" w14:textId="77777777" w:rsidR="00245B0D" w:rsidRDefault="00245B0D" w:rsidP="00245B0D">
            <w:pPr>
              <w:rPr>
                <w:color w:val="000000"/>
                <w:lang w:eastAsia="en-GB"/>
              </w:rPr>
            </w:pPr>
            <w:r>
              <w:rPr>
                <w:color w:val="000000"/>
                <w:lang w:eastAsia="en-GB"/>
              </w:rPr>
              <w:t xml:space="preserve">Amer </w:t>
            </w:r>
            <w:proofErr w:type="spellStart"/>
            <w:r>
              <w:rPr>
                <w:color w:val="000000"/>
                <w:lang w:eastAsia="en-GB"/>
              </w:rPr>
              <w:t>thu</w:t>
            </w:r>
            <w:proofErr w:type="spellEnd"/>
            <w:r>
              <w:rPr>
                <w:color w:val="000000"/>
                <w:lang w:eastAsia="en-GB"/>
              </w:rPr>
              <w:t xml:space="preserve"> 1426</w:t>
            </w:r>
          </w:p>
          <w:p w14:paraId="2E6B62F8" w14:textId="77777777" w:rsidR="00245B0D" w:rsidRDefault="00245B0D" w:rsidP="00245B0D">
            <w:pPr>
              <w:rPr>
                <w:color w:val="000000"/>
                <w:lang w:eastAsia="en-GB"/>
              </w:rPr>
            </w:pPr>
            <w:r>
              <w:rPr>
                <w:color w:val="000000"/>
                <w:lang w:eastAsia="en-GB"/>
              </w:rPr>
              <w:t>Objection</w:t>
            </w:r>
          </w:p>
          <w:p w14:paraId="4B660692" w14:textId="77777777" w:rsidR="00245B0D" w:rsidRDefault="00245B0D" w:rsidP="00245B0D">
            <w:pPr>
              <w:rPr>
                <w:rFonts w:eastAsia="Batang" w:cs="Arial"/>
                <w:lang w:eastAsia="ko-KR"/>
              </w:rPr>
            </w:pPr>
          </w:p>
          <w:p w14:paraId="412E46EC" w14:textId="77777777" w:rsidR="00245B0D" w:rsidRDefault="00245B0D" w:rsidP="00245B0D">
            <w:pPr>
              <w:rPr>
                <w:rFonts w:eastAsia="Batang" w:cs="Arial"/>
                <w:lang w:eastAsia="ko-KR"/>
              </w:rPr>
            </w:pPr>
            <w:r>
              <w:rPr>
                <w:rFonts w:eastAsia="Batang" w:cs="Arial"/>
                <w:lang w:eastAsia="ko-KR"/>
              </w:rPr>
              <w:t xml:space="preserve">Sunhee </w:t>
            </w:r>
            <w:proofErr w:type="spellStart"/>
            <w:r>
              <w:rPr>
                <w:rFonts w:eastAsia="Batang" w:cs="Arial"/>
                <w:lang w:eastAsia="ko-KR"/>
              </w:rPr>
              <w:t>fri</w:t>
            </w:r>
            <w:proofErr w:type="spellEnd"/>
            <w:r>
              <w:rPr>
                <w:rFonts w:eastAsia="Batang" w:cs="Arial"/>
                <w:lang w:eastAsia="ko-KR"/>
              </w:rPr>
              <w:t xml:space="preserve"> 0928</w:t>
            </w:r>
          </w:p>
          <w:p w14:paraId="41EDE3F3" w14:textId="636E3B80" w:rsidR="00245B0D" w:rsidRDefault="00245B0D" w:rsidP="00245B0D">
            <w:pPr>
              <w:rPr>
                <w:rFonts w:eastAsia="Batang" w:cs="Arial"/>
                <w:lang w:eastAsia="ko-KR"/>
              </w:rPr>
            </w:pPr>
            <w:r>
              <w:rPr>
                <w:rFonts w:eastAsia="Batang" w:cs="Arial"/>
                <w:lang w:eastAsia="ko-KR"/>
              </w:rPr>
              <w:t>Replies</w:t>
            </w:r>
          </w:p>
          <w:p w14:paraId="16ED7F22" w14:textId="303308D4" w:rsidR="00086000" w:rsidRDefault="00086000" w:rsidP="00245B0D">
            <w:pPr>
              <w:rPr>
                <w:rFonts w:eastAsia="Batang" w:cs="Arial"/>
                <w:lang w:eastAsia="ko-KR"/>
              </w:rPr>
            </w:pPr>
          </w:p>
          <w:p w14:paraId="30E67FD0" w14:textId="6A7357CF" w:rsidR="00086000" w:rsidRDefault="00086000" w:rsidP="00245B0D">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2235</w:t>
            </w:r>
          </w:p>
          <w:p w14:paraId="65FC8B1F" w14:textId="4B5D48A9" w:rsidR="00086000" w:rsidRDefault="00C63B4B" w:rsidP="00245B0D">
            <w:pPr>
              <w:rPr>
                <w:rFonts w:eastAsia="Batang" w:cs="Arial"/>
                <w:lang w:eastAsia="ko-KR"/>
              </w:rPr>
            </w:pPr>
            <w:r>
              <w:rPr>
                <w:rFonts w:eastAsia="Batang" w:cs="Arial"/>
                <w:lang w:eastAsia="ko-KR"/>
              </w:rPr>
              <w:t>C</w:t>
            </w:r>
            <w:r w:rsidR="00086000">
              <w:rPr>
                <w:rFonts w:eastAsia="Batang" w:cs="Arial"/>
                <w:lang w:eastAsia="ko-KR"/>
              </w:rPr>
              <w:t>omments</w:t>
            </w:r>
          </w:p>
          <w:p w14:paraId="26517B9A" w14:textId="54B968DD" w:rsidR="00C63B4B" w:rsidRDefault="00C63B4B" w:rsidP="00245B0D">
            <w:pPr>
              <w:rPr>
                <w:rFonts w:eastAsia="Batang" w:cs="Arial"/>
                <w:lang w:eastAsia="ko-KR"/>
              </w:rPr>
            </w:pPr>
          </w:p>
          <w:p w14:paraId="67F8CE95" w14:textId="497A38DB" w:rsidR="00C63B4B" w:rsidRDefault="00C63B4B" w:rsidP="00245B0D">
            <w:pPr>
              <w:rPr>
                <w:rFonts w:eastAsia="Batang" w:cs="Arial"/>
                <w:lang w:eastAsia="ko-KR"/>
              </w:rPr>
            </w:pPr>
            <w:r>
              <w:rPr>
                <w:rFonts w:eastAsia="Batang" w:cs="Arial"/>
                <w:lang w:eastAsia="ko-KR"/>
              </w:rPr>
              <w:t>Sunhee mon 0955</w:t>
            </w:r>
          </w:p>
          <w:p w14:paraId="70E40EB6" w14:textId="0051CC26" w:rsidR="00C63B4B" w:rsidRDefault="00C63B4B" w:rsidP="00245B0D">
            <w:pPr>
              <w:rPr>
                <w:rFonts w:eastAsia="Batang" w:cs="Arial"/>
                <w:lang w:eastAsia="ko-KR"/>
              </w:rPr>
            </w:pPr>
            <w:r>
              <w:rPr>
                <w:rFonts w:eastAsia="Batang" w:cs="Arial"/>
                <w:lang w:eastAsia="ko-KR"/>
              </w:rPr>
              <w:t>Replies</w:t>
            </w:r>
          </w:p>
          <w:p w14:paraId="04249659" w14:textId="77777777" w:rsidR="00C63B4B" w:rsidRDefault="00C63B4B" w:rsidP="00245B0D">
            <w:pPr>
              <w:rPr>
                <w:rFonts w:eastAsia="Batang" w:cs="Arial"/>
                <w:lang w:eastAsia="ko-KR"/>
              </w:rPr>
            </w:pPr>
          </w:p>
          <w:p w14:paraId="48289C1A" w14:textId="7651F9ED" w:rsidR="00245B0D" w:rsidRPr="00D95972" w:rsidRDefault="00245B0D" w:rsidP="00245B0D">
            <w:pPr>
              <w:rPr>
                <w:rFonts w:eastAsia="Batang" w:cs="Arial"/>
                <w:lang w:eastAsia="ko-KR"/>
              </w:rPr>
            </w:pPr>
          </w:p>
        </w:tc>
      </w:tr>
      <w:tr w:rsidR="00245B0D" w:rsidRPr="00D95972" w14:paraId="43112081" w14:textId="77777777" w:rsidTr="0056737D">
        <w:tc>
          <w:tcPr>
            <w:tcW w:w="976" w:type="dxa"/>
            <w:tcBorders>
              <w:top w:val="nil"/>
              <w:left w:val="thinThickThinSmallGap" w:sz="24" w:space="0" w:color="auto"/>
              <w:bottom w:val="nil"/>
            </w:tcBorders>
            <w:shd w:val="clear" w:color="auto" w:fill="auto"/>
          </w:tcPr>
          <w:p w14:paraId="1D3A3CE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E3F317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959DAB4" w14:textId="0332EBB1" w:rsidR="00245B0D" w:rsidRPr="00D95972" w:rsidRDefault="009F4E18" w:rsidP="00245B0D">
            <w:pPr>
              <w:overflowPunct/>
              <w:autoSpaceDE/>
              <w:autoSpaceDN/>
              <w:adjustRightInd/>
              <w:textAlignment w:val="auto"/>
              <w:rPr>
                <w:rFonts w:cs="Arial"/>
                <w:lang w:val="en-US"/>
              </w:rPr>
            </w:pPr>
            <w:hyperlink r:id="rId237" w:history="1">
              <w:r w:rsidR="00245B0D">
                <w:rPr>
                  <w:rStyle w:val="Hyperlink"/>
                </w:rPr>
                <w:t>C1-223556</w:t>
              </w:r>
            </w:hyperlink>
          </w:p>
        </w:tc>
        <w:tc>
          <w:tcPr>
            <w:tcW w:w="4191" w:type="dxa"/>
            <w:gridSpan w:val="3"/>
            <w:tcBorders>
              <w:top w:val="single" w:sz="4" w:space="0" w:color="auto"/>
              <w:bottom w:val="single" w:sz="4" w:space="0" w:color="auto"/>
            </w:tcBorders>
            <w:shd w:val="clear" w:color="auto" w:fill="FFFFFF"/>
          </w:tcPr>
          <w:p w14:paraId="47280CDF" w14:textId="68E70AC2" w:rsidR="00245B0D" w:rsidRPr="00D95972" w:rsidRDefault="00245B0D" w:rsidP="00245B0D">
            <w:pPr>
              <w:rPr>
                <w:rFonts w:cs="Arial"/>
              </w:rPr>
            </w:pPr>
            <w:r>
              <w:rPr>
                <w:rFonts w:cs="Arial"/>
              </w:rPr>
              <w:t>Correction in the AMF operation to determine forbidden TAIs</w:t>
            </w:r>
          </w:p>
        </w:tc>
        <w:tc>
          <w:tcPr>
            <w:tcW w:w="1767" w:type="dxa"/>
            <w:tcBorders>
              <w:top w:val="single" w:sz="4" w:space="0" w:color="auto"/>
              <w:bottom w:val="single" w:sz="4" w:space="0" w:color="auto"/>
            </w:tcBorders>
            <w:shd w:val="clear" w:color="auto" w:fill="FFFFFF"/>
          </w:tcPr>
          <w:p w14:paraId="6682ACEA" w14:textId="0294B669"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E30680C" w14:textId="1E267CEA" w:rsidR="00245B0D" w:rsidRPr="00D95972" w:rsidRDefault="00245B0D" w:rsidP="00245B0D">
            <w:pPr>
              <w:rPr>
                <w:rFonts w:cs="Arial"/>
              </w:rPr>
            </w:pPr>
            <w:r>
              <w:rPr>
                <w:rFonts w:cs="Arial"/>
              </w:rPr>
              <w:t>CR 4305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CBB09E6" w14:textId="77777777" w:rsidR="0056737D" w:rsidRDefault="0056737D" w:rsidP="00245B0D">
            <w:pPr>
              <w:rPr>
                <w:rFonts w:eastAsia="Batang" w:cs="Arial"/>
                <w:lang w:eastAsia="ko-KR"/>
              </w:rPr>
            </w:pPr>
            <w:r>
              <w:rPr>
                <w:rFonts w:eastAsia="Batang" w:cs="Arial"/>
                <w:lang w:eastAsia="ko-KR"/>
              </w:rPr>
              <w:t>Agreed</w:t>
            </w:r>
          </w:p>
          <w:p w14:paraId="69B5362F" w14:textId="77777777" w:rsidR="0056737D" w:rsidRDefault="0056737D" w:rsidP="00245B0D">
            <w:pPr>
              <w:rPr>
                <w:rFonts w:eastAsia="Batang" w:cs="Arial"/>
                <w:lang w:eastAsia="ko-KR"/>
              </w:rPr>
            </w:pPr>
          </w:p>
          <w:p w14:paraId="5FFD7657" w14:textId="1E7781A4" w:rsidR="00245B0D" w:rsidRDefault="00245B0D" w:rsidP="00245B0D">
            <w:pPr>
              <w:rPr>
                <w:rFonts w:eastAsia="Batang" w:cs="Arial"/>
                <w:lang w:eastAsia="ko-KR"/>
              </w:rPr>
            </w:pPr>
            <w:r>
              <w:rPr>
                <w:rFonts w:eastAsia="Batang" w:cs="Arial"/>
                <w:lang w:eastAsia="ko-KR"/>
              </w:rPr>
              <w:t xml:space="preserve">Sunhee </w:t>
            </w:r>
            <w:proofErr w:type="spellStart"/>
            <w:r>
              <w:rPr>
                <w:rFonts w:eastAsia="Batang" w:cs="Arial"/>
                <w:lang w:eastAsia="ko-KR"/>
              </w:rPr>
              <w:t>thu</w:t>
            </w:r>
            <w:proofErr w:type="spellEnd"/>
            <w:r>
              <w:rPr>
                <w:rFonts w:eastAsia="Batang" w:cs="Arial"/>
                <w:lang w:eastAsia="ko-KR"/>
              </w:rPr>
              <w:t xml:space="preserve"> 0813</w:t>
            </w:r>
          </w:p>
          <w:p w14:paraId="5D402C1A" w14:textId="255FC892" w:rsidR="00245B0D" w:rsidRDefault="00245B0D" w:rsidP="00245B0D">
            <w:pPr>
              <w:rPr>
                <w:rFonts w:eastAsia="Batang" w:cs="Arial"/>
                <w:lang w:eastAsia="ko-KR"/>
              </w:rPr>
            </w:pPr>
            <w:r>
              <w:rPr>
                <w:rFonts w:eastAsia="Batang" w:cs="Arial"/>
                <w:lang w:eastAsia="ko-KR"/>
              </w:rPr>
              <w:t>Question for clarification</w:t>
            </w:r>
          </w:p>
          <w:p w14:paraId="669E4CC6" w14:textId="61F4298F" w:rsidR="00933EC5" w:rsidRDefault="00933EC5" w:rsidP="00245B0D">
            <w:pPr>
              <w:rPr>
                <w:rFonts w:eastAsia="Batang" w:cs="Arial"/>
                <w:lang w:eastAsia="ko-KR"/>
              </w:rPr>
            </w:pPr>
          </w:p>
          <w:p w14:paraId="6EEB46C9" w14:textId="61ABFB15" w:rsidR="00933EC5" w:rsidRDefault="00933EC5" w:rsidP="00245B0D">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0628</w:t>
            </w:r>
          </w:p>
          <w:p w14:paraId="1DCC3C42" w14:textId="7C758A96" w:rsidR="00933EC5" w:rsidRDefault="00933EC5" w:rsidP="00245B0D">
            <w:pPr>
              <w:rPr>
                <w:rFonts w:eastAsia="Batang" w:cs="Arial"/>
                <w:lang w:eastAsia="ko-KR"/>
              </w:rPr>
            </w:pPr>
            <w:r>
              <w:rPr>
                <w:rFonts w:eastAsia="Batang" w:cs="Arial"/>
                <w:lang w:eastAsia="ko-KR"/>
              </w:rPr>
              <w:t>Replies</w:t>
            </w:r>
          </w:p>
          <w:p w14:paraId="17DA3C72" w14:textId="77777777" w:rsidR="00933EC5" w:rsidRDefault="00933EC5" w:rsidP="00245B0D">
            <w:pPr>
              <w:rPr>
                <w:rFonts w:eastAsia="Batang" w:cs="Arial"/>
                <w:lang w:eastAsia="ko-KR"/>
              </w:rPr>
            </w:pPr>
          </w:p>
          <w:p w14:paraId="6214626F" w14:textId="27B170C6" w:rsidR="00245B0D" w:rsidRPr="00D95972" w:rsidRDefault="00245B0D" w:rsidP="00245B0D">
            <w:pPr>
              <w:rPr>
                <w:rFonts w:eastAsia="Batang" w:cs="Arial"/>
                <w:lang w:eastAsia="ko-KR"/>
              </w:rPr>
            </w:pPr>
          </w:p>
        </w:tc>
      </w:tr>
      <w:tr w:rsidR="00245B0D" w:rsidRPr="00D95972" w14:paraId="17F425C3" w14:textId="77777777" w:rsidTr="00D21632">
        <w:tc>
          <w:tcPr>
            <w:tcW w:w="976" w:type="dxa"/>
            <w:tcBorders>
              <w:top w:val="nil"/>
              <w:left w:val="thinThickThinSmallGap" w:sz="24" w:space="0" w:color="auto"/>
              <w:bottom w:val="nil"/>
            </w:tcBorders>
            <w:shd w:val="clear" w:color="auto" w:fill="auto"/>
          </w:tcPr>
          <w:p w14:paraId="4A053FE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67224C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3F9397D" w14:textId="26D7043D" w:rsidR="00245B0D" w:rsidRPr="00D95972" w:rsidRDefault="009F4E18" w:rsidP="00245B0D">
            <w:pPr>
              <w:overflowPunct/>
              <w:autoSpaceDE/>
              <w:autoSpaceDN/>
              <w:adjustRightInd/>
              <w:textAlignment w:val="auto"/>
              <w:rPr>
                <w:rFonts w:cs="Arial"/>
                <w:lang w:val="en-US"/>
              </w:rPr>
            </w:pPr>
            <w:hyperlink r:id="rId238" w:history="1">
              <w:r w:rsidR="00245B0D">
                <w:rPr>
                  <w:rStyle w:val="Hyperlink"/>
                </w:rPr>
                <w:t>C1-223557</w:t>
              </w:r>
            </w:hyperlink>
          </w:p>
        </w:tc>
        <w:tc>
          <w:tcPr>
            <w:tcW w:w="4191" w:type="dxa"/>
            <w:gridSpan w:val="3"/>
            <w:tcBorders>
              <w:top w:val="single" w:sz="4" w:space="0" w:color="auto"/>
              <w:bottom w:val="single" w:sz="4" w:space="0" w:color="auto"/>
            </w:tcBorders>
            <w:shd w:val="clear" w:color="auto" w:fill="FFFF00"/>
          </w:tcPr>
          <w:p w14:paraId="2B1F326C" w14:textId="5A3B6B29" w:rsidR="00245B0D" w:rsidRPr="00D95972" w:rsidRDefault="00245B0D" w:rsidP="00245B0D">
            <w:pPr>
              <w:rPr>
                <w:rFonts w:cs="Arial"/>
              </w:rPr>
            </w:pPr>
            <w:r>
              <w:rPr>
                <w:rFonts w:cs="Arial"/>
              </w:rPr>
              <w:t>Forbidden TAIs delivered to a UE during a successful MRU and SR procedures</w:t>
            </w:r>
          </w:p>
        </w:tc>
        <w:tc>
          <w:tcPr>
            <w:tcW w:w="1767" w:type="dxa"/>
            <w:tcBorders>
              <w:top w:val="single" w:sz="4" w:space="0" w:color="auto"/>
              <w:bottom w:val="single" w:sz="4" w:space="0" w:color="auto"/>
            </w:tcBorders>
            <w:shd w:val="clear" w:color="auto" w:fill="FFFF00"/>
          </w:tcPr>
          <w:p w14:paraId="66DE340C" w14:textId="348AD784"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57F8FE4" w14:textId="4D7AB1B4" w:rsidR="00245B0D" w:rsidRPr="00D95972" w:rsidRDefault="00245B0D" w:rsidP="00245B0D">
            <w:pPr>
              <w:rPr>
                <w:rFonts w:cs="Arial"/>
              </w:rPr>
            </w:pPr>
            <w:r>
              <w:rPr>
                <w:rFonts w:cs="Arial"/>
              </w:rPr>
              <w:t>CR 4306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D4E7B2" w14:textId="77777777" w:rsidR="00245B0D" w:rsidRDefault="00245B0D" w:rsidP="00245B0D">
            <w:pPr>
              <w:rPr>
                <w:rFonts w:eastAsia="Batang" w:cs="Arial"/>
                <w:lang w:eastAsia="ko-KR"/>
              </w:rPr>
            </w:pPr>
            <w:r>
              <w:rPr>
                <w:rFonts w:eastAsia="Batang" w:cs="Arial"/>
                <w:lang w:eastAsia="ko-KR"/>
              </w:rPr>
              <w:t xml:space="preserve">Sunhee </w:t>
            </w:r>
            <w:proofErr w:type="spellStart"/>
            <w:r>
              <w:rPr>
                <w:rFonts w:eastAsia="Batang" w:cs="Arial"/>
                <w:lang w:eastAsia="ko-KR"/>
              </w:rPr>
              <w:t>thu</w:t>
            </w:r>
            <w:proofErr w:type="spellEnd"/>
            <w:r>
              <w:rPr>
                <w:rFonts w:eastAsia="Batang" w:cs="Arial"/>
                <w:lang w:eastAsia="ko-KR"/>
              </w:rPr>
              <w:t xml:space="preserve"> 0836</w:t>
            </w:r>
          </w:p>
          <w:p w14:paraId="69CFCDF5" w14:textId="4DAA001E" w:rsidR="00245B0D" w:rsidRDefault="00AB71EF" w:rsidP="00245B0D">
            <w:pPr>
              <w:rPr>
                <w:rFonts w:eastAsia="Batang" w:cs="Arial"/>
                <w:lang w:eastAsia="ko-KR"/>
              </w:rPr>
            </w:pPr>
            <w:r>
              <w:rPr>
                <w:rFonts w:eastAsia="Batang" w:cs="Arial"/>
                <w:lang w:eastAsia="ko-KR"/>
              </w:rPr>
              <w:t>C</w:t>
            </w:r>
            <w:r w:rsidR="00245B0D">
              <w:rPr>
                <w:rFonts w:eastAsia="Batang" w:cs="Arial"/>
                <w:lang w:eastAsia="ko-KR"/>
              </w:rPr>
              <w:t>omments</w:t>
            </w:r>
          </w:p>
          <w:p w14:paraId="7FAF9FF3" w14:textId="77777777" w:rsidR="00AB71EF" w:rsidRDefault="00AB71EF" w:rsidP="00245B0D">
            <w:pPr>
              <w:rPr>
                <w:rFonts w:eastAsia="Batang" w:cs="Arial"/>
                <w:lang w:eastAsia="ko-KR"/>
              </w:rPr>
            </w:pPr>
          </w:p>
          <w:p w14:paraId="683EF489" w14:textId="77777777" w:rsidR="00AB71EF" w:rsidRDefault="00AB71EF" w:rsidP="00245B0D">
            <w:pPr>
              <w:rPr>
                <w:rFonts w:eastAsia="Batang" w:cs="Arial"/>
                <w:lang w:eastAsia="ko-KR"/>
              </w:rPr>
            </w:pPr>
            <w:r>
              <w:rPr>
                <w:rFonts w:eastAsia="Batang" w:cs="Arial"/>
                <w:lang w:eastAsia="ko-KR"/>
              </w:rPr>
              <w:t>Marko mon 0758</w:t>
            </w:r>
          </w:p>
          <w:p w14:paraId="48FD444D" w14:textId="77777777" w:rsidR="00AB71EF" w:rsidRDefault="00AB71EF"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9C00E5F" w14:textId="57C8AF63" w:rsidR="00AB71EF" w:rsidRPr="00D95972" w:rsidRDefault="00AB71EF" w:rsidP="00245B0D">
            <w:pPr>
              <w:rPr>
                <w:rFonts w:eastAsia="Batang" w:cs="Arial"/>
                <w:lang w:eastAsia="ko-KR"/>
              </w:rPr>
            </w:pPr>
          </w:p>
        </w:tc>
      </w:tr>
      <w:tr w:rsidR="00245B0D" w:rsidRPr="00D95972" w14:paraId="7C655962" w14:textId="77777777" w:rsidTr="00324A12">
        <w:tc>
          <w:tcPr>
            <w:tcW w:w="976" w:type="dxa"/>
            <w:tcBorders>
              <w:top w:val="nil"/>
              <w:left w:val="thinThickThinSmallGap" w:sz="24" w:space="0" w:color="auto"/>
              <w:bottom w:val="nil"/>
            </w:tcBorders>
            <w:shd w:val="clear" w:color="auto" w:fill="auto"/>
          </w:tcPr>
          <w:p w14:paraId="10119AD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E6CE5C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2B87A7C" w14:textId="147F9151" w:rsidR="00245B0D" w:rsidRPr="00D95972" w:rsidRDefault="009F4E18" w:rsidP="00245B0D">
            <w:pPr>
              <w:overflowPunct/>
              <w:autoSpaceDE/>
              <w:autoSpaceDN/>
              <w:adjustRightInd/>
              <w:textAlignment w:val="auto"/>
              <w:rPr>
                <w:rFonts w:cs="Arial"/>
                <w:lang w:val="en-US"/>
              </w:rPr>
            </w:pPr>
            <w:hyperlink r:id="rId239" w:history="1">
              <w:r w:rsidR="00245B0D">
                <w:rPr>
                  <w:rStyle w:val="Hyperlink"/>
                </w:rPr>
                <w:t>C1-223558</w:t>
              </w:r>
            </w:hyperlink>
          </w:p>
        </w:tc>
        <w:tc>
          <w:tcPr>
            <w:tcW w:w="4191" w:type="dxa"/>
            <w:gridSpan w:val="3"/>
            <w:tcBorders>
              <w:top w:val="single" w:sz="4" w:space="0" w:color="auto"/>
              <w:bottom w:val="single" w:sz="4" w:space="0" w:color="auto"/>
            </w:tcBorders>
            <w:shd w:val="clear" w:color="auto" w:fill="FFFF00"/>
          </w:tcPr>
          <w:p w14:paraId="7A3FA370" w14:textId="744E523C" w:rsidR="00245B0D" w:rsidRPr="00D95972" w:rsidRDefault="00245B0D" w:rsidP="00245B0D">
            <w:pPr>
              <w:rPr>
                <w:rFonts w:cs="Arial"/>
              </w:rPr>
            </w:pPr>
            <w:r>
              <w:rPr>
                <w:rFonts w:cs="Arial"/>
              </w:rPr>
              <w:t>Providing forbidden TAI list(s) via a reject message or a deregistration request message</w:t>
            </w:r>
          </w:p>
        </w:tc>
        <w:tc>
          <w:tcPr>
            <w:tcW w:w="1767" w:type="dxa"/>
            <w:tcBorders>
              <w:top w:val="single" w:sz="4" w:space="0" w:color="auto"/>
              <w:bottom w:val="single" w:sz="4" w:space="0" w:color="auto"/>
            </w:tcBorders>
            <w:shd w:val="clear" w:color="auto" w:fill="FFFF00"/>
          </w:tcPr>
          <w:p w14:paraId="766DE8F6" w14:textId="7BB5B9D6"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18F1E13" w14:textId="05A73245" w:rsidR="00245B0D" w:rsidRPr="00D95972" w:rsidRDefault="00245B0D" w:rsidP="00245B0D">
            <w:pPr>
              <w:rPr>
                <w:rFonts w:cs="Arial"/>
              </w:rPr>
            </w:pPr>
            <w:r>
              <w:rPr>
                <w:rFonts w:cs="Arial"/>
              </w:rPr>
              <w:t>CR 4307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9BEBC5" w14:textId="77777777" w:rsidR="00245B0D" w:rsidRDefault="00245B0D" w:rsidP="00245B0D">
            <w:pPr>
              <w:rPr>
                <w:rFonts w:eastAsia="Batang" w:cs="Arial"/>
                <w:lang w:eastAsia="ko-KR"/>
              </w:rPr>
            </w:pPr>
            <w:r>
              <w:rPr>
                <w:rFonts w:eastAsia="Batang" w:cs="Arial"/>
                <w:lang w:eastAsia="ko-KR"/>
              </w:rPr>
              <w:t xml:space="preserve">Sunhee </w:t>
            </w:r>
            <w:proofErr w:type="spellStart"/>
            <w:r>
              <w:rPr>
                <w:rFonts w:eastAsia="Batang" w:cs="Arial"/>
                <w:lang w:eastAsia="ko-KR"/>
              </w:rPr>
              <w:t>thu</w:t>
            </w:r>
            <w:proofErr w:type="spellEnd"/>
            <w:r>
              <w:rPr>
                <w:rFonts w:eastAsia="Batang" w:cs="Arial"/>
                <w:lang w:eastAsia="ko-KR"/>
              </w:rPr>
              <w:t xml:space="preserve"> 0756</w:t>
            </w:r>
          </w:p>
          <w:p w14:paraId="6153674F" w14:textId="77777777" w:rsidR="00245B0D" w:rsidRDefault="00245B0D" w:rsidP="00245B0D">
            <w:pPr>
              <w:rPr>
                <w:rFonts w:eastAsia="Batang" w:cs="Arial"/>
                <w:lang w:eastAsia="ko-KR"/>
              </w:rPr>
            </w:pPr>
            <w:r>
              <w:rPr>
                <w:rFonts w:eastAsia="Batang" w:cs="Arial"/>
                <w:lang w:eastAsia="ko-KR"/>
              </w:rPr>
              <w:t>Rev required</w:t>
            </w:r>
          </w:p>
          <w:p w14:paraId="7452E835" w14:textId="2A50CEC5" w:rsidR="00245B0D" w:rsidRDefault="00245B0D" w:rsidP="00245B0D">
            <w:pPr>
              <w:rPr>
                <w:rFonts w:eastAsia="Batang" w:cs="Arial"/>
                <w:lang w:eastAsia="ko-KR"/>
              </w:rPr>
            </w:pPr>
          </w:p>
          <w:p w14:paraId="54B5DB64" w14:textId="77777777" w:rsidR="00245B0D" w:rsidRDefault="00245B0D" w:rsidP="00245B0D">
            <w:pPr>
              <w:rPr>
                <w:color w:val="000000"/>
                <w:lang w:eastAsia="en-GB"/>
              </w:rPr>
            </w:pPr>
            <w:r>
              <w:rPr>
                <w:color w:val="000000"/>
                <w:lang w:eastAsia="en-GB"/>
              </w:rPr>
              <w:t xml:space="preserve">Amer </w:t>
            </w:r>
            <w:proofErr w:type="spellStart"/>
            <w:r>
              <w:rPr>
                <w:color w:val="000000"/>
                <w:lang w:eastAsia="en-GB"/>
              </w:rPr>
              <w:t>thu</w:t>
            </w:r>
            <w:proofErr w:type="spellEnd"/>
            <w:r>
              <w:rPr>
                <w:color w:val="000000"/>
                <w:lang w:eastAsia="en-GB"/>
              </w:rPr>
              <w:t xml:space="preserve"> 1426</w:t>
            </w:r>
          </w:p>
          <w:p w14:paraId="5FAE6384" w14:textId="77777777" w:rsidR="00245B0D" w:rsidRDefault="00245B0D" w:rsidP="00245B0D">
            <w:pPr>
              <w:rPr>
                <w:color w:val="000000"/>
                <w:lang w:eastAsia="en-GB"/>
              </w:rPr>
            </w:pPr>
            <w:r>
              <w:rPr>
                <w:color w:val="000000"/>
                <w:lang w:eastAsia="en-GB"/>
              </w:rPr>
              <w:t>Objection</w:t>
            </w:r>
          </w:p>
          <w:p w14:paraId="79192538" w14:textId="77552ACD" w:rsidR="00245B0D" w:rsidRDefault="00245B0D" w:rsidP="00245B0D">
            <w:pPr>
              <w:rPr>
                <w:rFonts w:eastAsia="Batang" w:cs="Arial"/>
                <w:lang w:eastAsia="ko-KR"/>
              </w:rPr>
            </w:pPr>
          </w:p>
          <w:p w14:paraId="1957E94B" w14:textId="298C6A10" w:rsidR="002706CD" w:rsidRDefault="002706CD" w:rsidP="00245B0D">
            <w:pPr>
              <w:rPr>
                <w:rFonts w:eastAsia="Batang" w:cs="Arial"/>
                <w:lang w:eastAsia="ko-KR"/>
              </w:rPr>
            </w:pPr>
            <w:r>
              <w:rPr>
                <w:rFonts w:eastAsia="Batang" w:cs="Arial"/>
                <w:lang w:eastAsia="ko-KR"/>
              </w:rPr>
              <w:t xml:space="preserve">Sung mon 0131 </w:t>
            </w:r>
          </w:p>
          <w:p w14:paraId="0ACDBC69" w14:textId="4A9DA9AF" w:rsidR="002706CD" w:rsidRDefault="002706CD" w:rsidP="00245B0D">
            <w:pPr>
              <w:rPr>
                <w:rFonts w:eastAsia="Batang" w:cs="Arial"/>
                <w:lang w:eastAsia="ko-KR"/>
              </w:rPr>
            </w:pPr>
            <w:r>
              <w:rPr>
                <w:rFonts w:eastAsia="Batang" w:cs="Arial"/>
                <w:lang w:eastAsia="ko-KR"/>
              </w:rPr>
              <w:t>Replies</w:t>
            </w:r>
          </w:p>
          <w:p w14:paraId="0FE9E1AF" w14:textId="03F72669" w:rsidR="002706CD" w:rsidRDefault="002706CD" w:rsidP="00245B0D">
            <w:pPr>
              <w:rPr>
                <w:rFonts w:eastAsia="Batang" w:cs="Arial"/>
                <w:lang w:eastAsia="ko-KR"/>
              </w:rPr>
            </w:pPr>
          </w:p>
          <w:p w14:paraId="3B89426B" w14:textId="5BCDDD0B" w:rsidR="00E870CA" w:rsidRDefault="00E870CA" w:rsidP="00245B0D">
            <w:pPr>
              <w:rPr>
                <w:rFonts w:eastAsia="Batang" w:cs="Arial"/>
                <w:lang w:eastAsia="ko-KR"/>
              </w:rPr>
            </w:pPr>
            <w:r>
              <w:rPr>
                <w:rFonts w:eastAsia="Batang" w:cs="Arial"/>
                <w:lang w:eastAsia="ko-KR"/>
              </w:rPr>
              <w:t>Amer mon 1940</w:t>
            </w:r>
          </w:p>
          <w:p w14:paraId="03A5E40A" w14:textId="6074EEBD" w:rsidR="00E870CA" w:rsidRDefault="00E870CA" w:rsidP="00245B0D">
            <w:pPr>
              <w:rPr>
                <w:rFonts w:eastAsia="Batang" w:cs="Arial"/>
                <w:lang w:eastAsia="ko-KR"/>
              </w:rPr>
            </w:pPr>
            <w:r>
              <w:rPr>
                <w:rFonts w:eastAsia="Batang" w:cs="Arial"/>
                <w:lang w:eastAsia="ko-KR"/>
              </w:rPr>
              <w:t>Replies</w:t>
            </w:r>
          </w:p>
          <w:p w14:paraId="5C5A128A" w14:textId="77777777" w:rsidR="00E870CA" w:rsidRDefault="00E870CA" w:rsidP="00245B0D">
            <w:pPr>
              <w:rPr>
                <w:rFonts w:eastAsia="Batang" w:cs="Arial"/>
                <w:lang w:eastAsia="ko-KR"/>
              </w:rPr>
            </w:pPr>
          </w:p>
          <w:p w14:paraId="1A81B0B9" w14:textId="57AF1F5C" w:rsidR="00245B0D" w:rsidRPr="00D95972" w:rsidRDefault="00245B0D" w:rsidP="00245B0D">
            <w:pPr>
              <w:rPr>
                <w:rFonts w:eastAsia="Batang" w:cs="Arial"/>
                <w:lang w:eastAsia="ko-KR"/>
              </w:rPr>
            </w:pPr>
          </w:p>
        </w:tc>
      </w:tr>
      <w:tr w:rsidR="00245B0D" w:rsidRPr="00D95972" w14:paraId="056C870E" w14:textId="77777777" w:rsidTr="00A94F77">
        <w:tc>
          <w:tcPr>
            <w:tcW w:w="976" w:type="dxa"/>
            <w:tcBorders>
              <w:top w:val="nil"/>
              <w:left w:val="thinThickThinSmallGap" w:sz="24" w:space="0" w:color="auto"/>
              <w:bottom w:val="nil"/>
            </w:tcBorders>
            <w:shd w:val="clear" w:color="auto" w:fill="auto"/>
          </w:tcPr>
          <w:p w14:paraId="180DD22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543F56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B2AB5C7" w14:textId="3B41D0CE" w:rsidR="00245B0D" w:rsidRPr="00D95972" w:rsidRDefault="009F4E18" w:rsidP="00245B0D">
            <w:pPr>
              <w:overflowPunct/>
              <w:autoSpaceDE/>
              <w:autoSpaceDN/>
              <w:adjustRightInd/>
              <w:textAlignment w:val="auto"/>
              <w:rPr>
                <w:rFonts w:cs="Arial"/>
                <w:lang w:val="en-US"/>
              </w:rPr>
            </w:pPr>
            <w:hyperlink r:id="rId240" w:history="1">
              <w:r w:rsidR="00245B0D">
                <w:rPr>
                  <w:rStyle w:val="Hyperlink"/>
                </w:rPr>
                <w:t>C1-223570</w:t>
              </w:r>
            </w:hyperlink>
          </w:p>
        </w:tc>
        <w:tc>
          <w:tcPr>
            <w:tcW w:w="4191" w:type="dxa"/>
            <w:gridSpan w:val="3"/>
            <w:tcBorders>
              <w:top w:val="single" w:sz="4" w:space="0" w:color="auto"/>
              <w:bottom w:val="single" w:sz="4" w:space="0" w:color="auto"/>
            </w:tcBorders>
            <w:shd w:val="clear" w:color="auto" w:fill="FFFF00"/>
          </w:tcPr>
          <w:p w14:paraId="308C7E11" w14:textId="3D973661" w:rsidR="00245B0D" w:rsidRPr="00D95972" w:rsidRDefault="00245B0D" w:rsidP="00245B0D">
            <w:pPr>
              <w:rPr>
                <w:rFonts w:cs="Arial"/>
              </w:rPr>
            </w:pPr>
            <w:r>
              <w:rPr>
                <w:rFonts w:cs="Arial"/>
              </w:rPr>
              <w:t>Update the condition of deleting an entry in the PLMN List for #78</w:t>
            </w:r>
          </w:p>
        </w:tc>
        <w:tc>
          <w:tcPr>
            <w:tcW w:w="1767" w:type="dxa"/>
            <w:tcBorders>
              <w:top w:val="single" w:sz="4" w:space="0" w:color="auto"/>
              <w:bottom w:val="single" w:sz="4" w:space="0" w:color="auto"/>
            </w:tcBorders>
            <w:shd w:val="clear" w:color="auto" w:fill="FFFF00"/>
          </w:tcPr>
          <w:p w14:paraId="18CD25E0" w14:textId="6D0E07F8" w:rsidR="00245B0D" w:rsidRPr="00D95972" w:rsidRDefault="00245B0D" w:rsidP="00245B0D">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1132B1BC" w14:textId="4E54A20A" w:rsidR="00245B0D" w:rsidRPr="00D95972" w:rsidRDefault="00245B0D" w:rsidP="00245B0D">
            <w:pPr>
              <w:rPr>
                <w:rFonts w:cs="Arial"/>
              </w:rPr>
            </w:pPr>
            <w:r>
              <w:rPr>
                <w:rFonts w:cs="Arial"/>
              </w:rPr>
              <w:t>CR 4058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06D677" w14:textId="77777777" w:rsidR="00245B0D" w:rsidRDefault="00245B0D" w:rsidP="00245B0D">
            <w:pPr>
              <w:rPr>
                <w:rFonts w:eastAsia="Batang" w:cs="Arial"/>
                <w:lang w:eastAsia="ko-KR"/>
              </w:rPr>
            </w:pPr>
            <w:r>
              <w:rPr>
                <w:rFonts w:eastAsia="Batang" w:cs="Arial"/>
                <w:lang w:eastAsia="ko-KR"/>
              </w:rPr>
              <w:t>Revision of C1-223179</w:t>
            </w:r>
          </w:p>
          <w:p w14:paraId="2190B172" w14:textId="77777777" w:rsidR="00245B0D" w:rsidRDefault="00245B0D" w:rsidP="00245B0D">
            <w:pPr>
              <w:rPr>
                <w:rFonts w:eastAsia="Batang" w:cs="Arial"/>
                <w:lang w:eastAsia="ko-KR"/>
              </w:rPr>
            </w:pPr>
          </w:p>
          <w:p w14:paraId="7D1F6CF9" w14:textId="77777777" w:rsidR="00245B0D" w:rsidRDefault="00245B0D" w:rsidP="00245B0D">
            <w:pPr>
              <w:rPr>
                <w:rFonts w:eastAsia="Batang" w:cs="Arial"/>
                <w:lang w:eastAsia="ko-KR"/>
              </w:rPr>
            </w:pPr>
            <w:r>
              <w:rPr>
                <w:rFonts w:eastAsia="Batang" w:cs="Arial"/>
                <w:lang w:eastAsia="ko-KR"/>
              </w:rPr>
              <w:t xml:space="preserve">Sunhee </w:t>
            </w:r>
            <w:proofErr w:type="spellStart"/>
            <w:r>
              <w:rPr>
                <w:rFonts w:eastAsia="Batang" w:cs="Arial"/>
                <w:lang w:eastAsia="ko-KR"/>
              </w:rPr>
              <w:t>thu</w:t>
            </w:r>
            <w:proofErr w:type="spellEnd"/>
            <w:r>
              <w:rPr>
                <w:rFonts w:eastAsia="Batang" w:cs="Arial"/>
                <w:lang w:eastAsia="ko-KR"/>
              </w:rPr>
              <w:t xml:space="preserve"> 1004</w:t>
            </w:r>
          </w:p>
          <w:p w14:paraId="00837FC1" w14:textId="14D96AB9"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3DFF9EB" w14:textId="7283ADD8" w:rsidR="00245B0D" w:rsidRDefault="00245B0D" w:rsidP="00245B0D">
            <w:pPr>
              <w:rPr>
                <w:rFonts w:eastAsia="Batang" w:cs="Arial"/>
                <w:lang w:eastAsia="ko-KR"/>
              </w:rPr>
            </w:pPr>
          </w:p>
          <w:p w14:paraId="40B132E0" w14:textId="171C64AA" w:rsidR="00245B0D" w:rsidRDefault="00245B0D" w:rsidP="00245B0D">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1112</w:t>
            </w:r>
          </w:p>
          <w:p w14:paraId="374E86EE" w14:textId="260470BC"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365A056" w14:textId="2A4616EC" w:rsidR="00245B0D" w:rsidRDefault="00245B0D" w:rsidP="00245B0D">
            <w:pPr>
              <w:rPr>
                <w:rFonts w:eastAsia="Batang" w:cs="Arial"/>
                <w:lang w:eastAsia="ko-KR"/>
              </w:rPr>
            </w:pPr>
          </w:p>
          <w:p w14:paraId="7AD45411" w14:textId="77777777" w:rsidR="00245B0D" w:rsidRDefault="00245B0D" w:rsidP="00245B0D">
            <w:pPr>
              <w:rPr>
                <w:color w:val="000000"/>
                <w:lang w:eastAsia="en-GB"/>
              </w:rPr>
            </w:pPr>
            <w:r>
              <w:rPr>
                <w:color w:val="000000"/>
                <w:lang w:eastAsia="en-GB"/>
              </w:rPr>
              <w:t xml:space="preserve">Amer </w:t>
            </w:r>
            <w:proofErr w:type="spellStart"/>
            <w:r>
              <w:rPr>
                <w:color w:val="000000"/>
                <w:lang w:eastAsia="en-GB"/>
              </w:rPr>
              <w:t>thu</w:t>
            </w:r>
            <w:proofErr w:type="spellEnd"/>
            <w:r>
              <w:rPr>
                <w:color w:val="000000"/>
                <w:lang w:eastAsia="en-GB"/>
              </w:rPr>
              <w:t xml:space="preserve"> 1426</w:t>
            </w:r>
          </w:p>
          <w:p w14:paraId="3EAA0045" w14:textId="77777777" w:rsidR="00245B0D" w:rsidRDefault="00245B0D" w:rsidP="00245B0D">
            <w:pPr>
              <w:rPr>
                <w:color w:val="000000"/>
                <w:lang w:eastAsia="en-GB"/>
              </w:rPr>
            </w:pPr>
            <w:r>
              <w:rPr>
                <w:color w:val="000000"/>
                <w:lang w:eastAsia="en-GB"/>
              </w:rPr>
              <w:t>Objection</w:t>
            </w:r>
          </w:p>
          <w:p w14:paraId="5DEA2683" w14:textId="77777777" w:rsidR="00245B0D" w:rsidRDefault="00245B0D" w:rsidP="00245B0D">
            <w:pPr>
              <w:rPr>
                <w:rFonts w:eastAsia="Batang" w:cs="Arial"/>
                <w:lang w:eastAsia="ko-KR"/>
              </w:rPr>
            </w:pPr>
          </w:p>
          <w:p w14:paraId="311EB90C" w14:textId="598C3DFF" w:rsidR="00245B0D" w:rsidRDefault="00086000" w:rsidP="00245B0D">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2332</w:t>
            </w:r>
          </w:p>
          <w:p w14:paraId="7433404B" w14:textId="5EE2D27C" w:rsidR="00086000" w:rsidRDefault="00086000" w:rsidP="00245B0D">
            <w:pPr>
              <w:rPr>
                <w:rFonts w:eastAsia="Batang" w:cs="Arial"/>
                <w:lang w:eastAsia="ko-KR"/>
              </w:rPr>
            </w:pPr>
            <w:r>
              <w:rPr>
                <w:rFonts w:eastAsia="Batang" w:cs="Arial"/>
                <w:lang w:eastAsia="ko-KR"/>
              </w:rPr>
              <w:t>Comment</w:t>
            </w:r>
          </w:p>
          <w:p w14:paraId="62A49512" w14:textId="3EB1D7D5" w:rsidR="00086000" w:rsidRDefault="00086000" w:rsidP="00245B0D">
            <w:pPr>
              <w:rPr>
                <w:rFonts w:eastAsia="Batang" w:cs="Arial"/>
                <w:lang w:eastAsia="ko-KR"/>
              </w:rPr>
            </w:pPr>
          </w:p>
          <w:p w14:paraId="47B1D8BA" w14:textId="1B3FBA77" w:rsidR="00086000" w:rsidRDefault="00086000" w:rsidP="00245B0D">
            <w:pPr>
              <w:rPr>
                <w:rFonts w:eastAsia="Batang" w:cs="Arial"/>
                <w:lang w:eastAsia="ko-KR"/>
              </w:rPr>
            </w:pPr>
            <w:r>
              <w:rPr>
                <w:rFonts w:eastAsia="Batang" w:cs="Arial"/>
                <w:lang w:eastAsia="ko-KR"/>
              </w:rPr>
              <w:t>Xu sat 0353</w:t>
            </w:r>
          </w:p>
          <w:p w14:paraId="76E12498" w14:textId="79A4E485" w:rsidR="00086000" w:rsidRDefault="00086000" w:rsidP="00245B0D">
            <w:pPr>
              <w:rPr>
                <w:rFonts w:eastAsia="Batang" w:cs="Arial"/>
                <w:lang w:eastAsia="ko-KR"/>
              </w:rPr>
            </w:pPr>
            <w:r>
              <w:rPr>
                <w:rFonts w:eastAsia="Batang" w:cs="Arial"/>
                <w:lang w:eastAsia="ko-KR"/>
              </w:rPr>
              <w:t>Provides rev</w:t>
            </w:r>
          </w:p>
          <w:p w14:paraId="45DFBD59" w14:textId="72A63200" w:rsidR="00086000" w:rsidRDefault="00086000" w:rsidP="00245B0D">
            <w:pPr>
              <w:rPr>
                <w:rFonts w:eastAsia="Batang" w:cs="Arial"/>
                <w:lang w:eastAsia="ko-KR"/>
              </w:rPr>
            </w:pPr>
          </w:p>
          <w:p w14:paraId="6CD91A2A" w14:textId="55FC0FA4" w:rsidR="009F4E18" w:rsidRDefault="009F4E18" w:rsidP="00245B0D">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1742</w:t>
            </w:r>
          </w:p>
          <w:p w14:paraId="41F0EE5B" w14:textId="454E72BC" w:rsidR="009F4E18" w:rsidRDefault="009F4E18" w:rsidP="00245B0D">
            <w:pPr>
              <w:rPr>
                <w:rFonts w:eastAsia="Batang" w:cs="Arial"/>
                <w:lang w:eastAsia="ko-KR"/>
              </w:rPr>
            </w:pPr>
            <w:proofErr w:type="spellStart"/>
            <w:r>
              <w:rPr>
                <w:rFonts w:eastAsia="Batang" w:cs="Arial"/>
                <w:lang w:eastAsia="ko-KR"/>
              </w:rPr>
              <w:t>Cosign</w:t>
            </w:r>
            <w:proofErr w:type="spellEnd"/>
          </w:p>
          <w:p w14:paraId="60D924FA" w14:textId="5B464054" w:rsidR="00086000" w:rsidRPr="00D95972" w:rsidRDefault="00086000" w:rsidP="00245B0D">
            <w:pPr>
              <w:rPr>
                <w:rFonts w:eastAsia="Batang" w:cs="Arial"/>
                <w:lang w:eastAsia="ko-KR"/>
              </w:rPr>
            </w:pPr>
          </w:p>
        </w:tc>
      </w:tr>
      <w:tr w:rsidR="00245B0D" w:rsidRPr="00D95972" w14:paraId="504F5280" w14:textId="77777777" w:rsidTr="00A94F77">
        <w:tc>
          <w:tcPr>
            <w:tcW w:w="976" w:type="dxa"/>
            <w:tcBorders>
              <w:top w:val="nil"/>
              <w:left w:val="thinThickThinSmallGap" w:sz="24" w:space="0" w:color="auto"/>
              <w:bottom w:val="nil"/>
            </w:tcBorders>
            <w:shd w:val="clear" w:color="auto" w:fill="auto"/>
          </w:tcPr>
          <w:p w14:paraId="50222CF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A2519B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C593F1B" w14:textId="31C940EA" w:rsidR="00245B0D" w:rsidRPr="00D95972" w:rsidRDefault="009F4E18" w:rsidP="00245B0D">
            <w:pPr>
              <w:overflowPunct/>
              <w:autoSpaceDE/>
              <w:autoSpaceDN/>
              <w:adjustRightInd/>
              <w:textAlignment w:val="auto"/>
              <w:rPr>
                <w:rFonts w:cs="Arial"/>
                <w:lang w:val="en-US"/>
              </w:rPr>
            </w:pPr>
            <w:hyperlink r:id="rId241" w:history="1">
              <w:r w:rsidR="00245B0D">
                <w:rPr>
                  <w:rStyle w:val="Hyperlink"/>
                </w:rPr>
                <w:t>C1-223571</w:t>
              </w:r>
            </w:hyperlink>
          </w:p>
        </w:tc>
        <w:tc>
          <w:tcPr>
            <w:tcW w:w="4191" w:type="dxa"/>
            <w:gridSpan w:val="3"/>
            <w:tcBorders>
              <w:top w:val="single" w:sz="4" w:space="0" w:color="auto"/>
              <w:bottom w:val="single" w:sz="4" w:space="0" w:color="auto"/>
            </w:tcBorders>
            <w:shd w:val="clear" w:color="auto" w:fill="FFFF00"/>
          </w:tcPr>
          <w:p w14:paraId="56D6A14F" w14:textId="04F46BCE" w:rsidR="00245B0D" w:rsidRPr="00D95972" w:rsidRDefault="00245B0D" w:rsidP="00245B0D">
            <w:pPr>
              <w:rPr>
                <w:rFonts w:cs="Arial"/>
              </w:rPr>
            </w:pPr>
            <w:r>
              <w:rPr>
                <w:rFonts w:cs="Arial"/>
              </w:rPr>
              <w:t>Update the description of the lists of 5GS forbidden tracking areas</w:t>
            </w:r>
          </w:p>
        </w:tc>
        <w:tc>
          <w:tcPr>
            <w:tcW w:w="1767" w:type="dxa"/>
            <w:tcBorders>
              <w:top w:val="single" w:sz="4" w:space="0" w:color="auto"/>
              <w:bottom w:val="single" w:sz="4" w:space="0" w:color="auto"/>
            </w:tcBorders>
            <w:shd w:val="clear" w:color="auto" w:fill="FFFF00"/>
          </w:tcPr>
          <w:p w14:paraId="02F73DE0" w14:textId="2FD86AA5" w:rsidR="00245B0D" w:rsidRPr="00D95972" w:rsidRDefault="00245B0D" w:rsidP="00245B0D">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620D7C9C" w14:textId="1C80073F" w:rsidR="00245B0D" w:rsidRPr="00D95972" w:rsidRDefault="00245B0D" w:rsidP="00245B0D">
            <w:pPr>
              <w:rPr>
                <w:rFonts w:cs="Arial"/>
              </w:rPr>
            </w:pPr>
            <w:r>
              <w:rPr>
                <w:rFonts w:cs="Arial"/>
              </w:rPr>
              <w:t>CR 4152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6B4976" w14:textId="77777777" w:rsidR="00245B0D" w:rsidRDefault="00245B0D" w:rsidP="00245B0D">
            <w:pPr>
              <w:rPr>
                <w:rFonts w:eastAsia="Batang" w:cs="Arial"/>
                <w:lang w:eastAsia="ko-KR"/>
              </w:rPr>
            </w:pPr>
            <w:r>
              <w:rPr>
                <w:rFonts w:eastAsia="Batang" w:cs="Arial"/>
                <w:lang w:eastAsia="ko-KR"/>
              </w:rPr>
              <w:t>Revision of C1-223181</w:t>
            </w:r>
          </w:p>
          <w:p w14:paraId="3FAAE048" w14:textId="77777777" w:rsidR="00245B0D" w:rsidRDefault="00245B0D" w:rsidP="00245B0D">
            <w:pPr>
              <w:rPr>
                <w:rFonts w:eastAsia="Batang" w:cs="Arial"/>
                <w:lang w:eastAsia="ko-KR"/>
              </w:rPr>
            </w:pPr>
          </w:p>
          <w:p w14:paraId="196B0978" w14:textId="77777777" w:rsidR="00245B0D" w:rsidRDefault="00245B0D" w:rsidP="00245B0D">
            <w:pPr>
              <w:rPr>
                <w:color w:val="000000"/>
                <w:lang w:eastAsia="en-GB"/>
              </w:rPr>
            </w:pPr>
            <w:r>
              <w:rPr>
                <w:color w:val="000000"/>
                <w:lang w:eastAsia="en-GB"/>
              </w:rPr>
              <w:t xml:space="preserve">Amer </w:t>
            </w:r>
            <w:proofErr w:type="spellStart"/>
            <w:r>
              <w:rPr>
                <w:color w:val="000000"/>
                <w:lang w:eastAsia="en-GB"/>
              </w:rPr>
              <w:t>thu</w:t>
            </w:r>
            <w:proofErr w:type="spellEnd"/>
            <w:r>
              <w:rPr>
                <w:color w:val="000000"/>
                <w:lang w:eastAsia="en-GB"/>
              </w:rPr>
              <w:t xml:space="preserve"> 1426</w:t>
            </w:r>
          </w:p>
          <w:p w14:paraId="3A56F5DE" w14:textId="1AEBE277" w:rsidR="00245B0D" w:rsidRDefault="00245B0D" w:rsidP="00245B0D">
            <w:pPr>
              <w:rPr>
                <w:color w:val="000000"/>
                <w:lang w:eastAsia="en-GB"/>
              </w:rPr>
            </w:pPr>
            <w:r>
              <w:rPr>
                <w:color w:val="000000"/>
                <w:lang w:eastAsia="en-GB"/>
              </w:rPr>
              <w:t>Rev required</w:t>
            </w:r>
          </w:p>
          <w:p w14:paraId="665BA819" w14:textId="654CC21D" w:rsidR="00765E23" w:rsidRDefault="00765E23" w:rsidP="00245B0D">
            <w:pPr>
              <w:rPr>
                <w:color w:val="000000"/>
                <w:lang w:eastAsia="en-GB"/>
              </w:rPr>
            </w:pPr>
          </w:p>
          <w:p w14:paraId="4CBFB61D" w14:textId="2F4B10A5" w:rsidR="00765E23" w:rsidRDefault="00765E23" w:rsidP="00245B0D">
            <w:pPr>
              <w:rPr>
                <w:color w:val="000000"/>
                <w:lang w:eastAsia="en-GB"/>
              </w:rPr>
            </w:pPr>
            <w:r>
              <w:rPr>
                <w:color w:val="000000"/>
                <w:lang w:eastAsia="en-GB"/>
              </w:rPr>
              <w:t xml:space="preserve">Xu </w:t>
            </w:r>
            <w:proofErr w:type="spellStart"/>
            <w:r>
              <w:rPr>
                <w:color w:val="000000"/>
                <w:lang w:eastAsia="en-GB"/>
              </w:rPr>
              <w:t>fri</w:t>
            </w:r>
            <w:proofErr w:type="spellEnd"/>
            <w:r>
              <w:rPr>
                <w:color w:val="000000"/>
                <w:lang w:eastAsia="en-GB"/>
              </w:rPr>
              <w:t xml:space="preserve"> 0455</w:t>
            </w:r>
          </w:p>
          <w:p w14:paraId="6DCA4D39" w14:textId="64383033" w:rsidR="00765E23" w:rsidRDefault="00765E23" w:rsidP="00245B0D">
            <w:pPr>
              <w:rPr>
                <w:color w:val="000000"/>
                <w:lang w:eastAsia="en-GB"/>
              </w:rPr>
            </w:pPr>
            <w:r>
              <w:rPr>
                <w:color w:val="000000"/>
                <w:lang w:eastAsia="en-GB"/>
              </w:rPr>
              <w:t>Replies</w:t>
            </w:r>
          </w:p>
          <w:p w14:paraId="2C5D33C3" w14:textId="77777777" w:rsidR="00765E23" w:rsidRDefault="00765E23" w:rsidP="00245B0D">
            <w:pPr>
              <w:rPr>
                <w:color w:val="000000"/>
                <w:lang w:eastAsia="en-GB"/>
              </w:rPr>
            </w:pPr>
          </w:p>
          <w:p w14:paraId="01EDF9AC" w14:textId="77777777" w:rsidR="00245B0D" w:rsidRDefault="00245B0D" w:rsidP="00245B0D">
            <w:pPr>
              <w:rPr>
                <w:color w:val="000000"/>
                <w:lang w:eastAsia="en-GB"/>
              </w:rPr>
            </w:pPr>
          </w:p>
          <w:p w14:paraId="3A725C65" w14:textId="42EE010B" w:rsidR="00245B0D" w:rsidRPr="00D95972" w:rsidRDefault="00245B0D" w:rsidP="00245B0D">
            <w:pPr>
              <w:rPr>
                <w:rFonts w:eastAsia="Batang" w:cs="Arial"/>
                <w:lang w:eastAsia="ko-KR"/>
              </w:rPr>
            </w:pPr>
          </w:p>
        </w:tc>
      </w:tr>
      <w:tr w:rsidR="00245B0D" w:rsidRPr="00D95972" w14:paraId="3365B375" w14:textId="77777777" w:rsidTr="00A94F77">
        <w:tc>
          <w:tcPr>
            <w:tcW w:w="976" w:type="dxa"/>
            <w:tcBorders>
              <w:top w:val="nil"/>
              <w:left w:val="thinThickThinSmallGap" w:sz="24" w:space="0" w:color="auto"/>
              <w:bottom w:val="nil"/>
            </w:tcBorders>
            <w:shd w:val="clear" w:color="auto" w:fill="auto"/>
          </w:tcPr>
          <w:p w14:paraId="41B6632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D05B57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F1067B5" w14:textId="63E22E45" w:rsidR="00245B0D" w:rsidRPr="00D95972" w:rsidRDefault="009F4E18" w:rsidP="00245B0D">
            <w:pPr>
              <w:overflowPunct/>
              <w:autoSpaceDE/>
              <w:autoSpaceDN/>
              <w:adjustRightInd/>
              <w:textAlignment w:val="auto"/>
              <w:rPr>
                <w:rFonts w:cs="Arial"/>
                <w:lang w:val="en-US"/>
              </w:rPr>
            </w:pPr>
            <w:hyperlink r:id="rId242" w:history="1">
              <w:r w:rsidR="00245B0D">
                <w:rPr>
                  <w:rStyle w:val="Hyperlink"/>
                </w:rPr>
                <w:t>C1-223572</w:t>
              </w:r>
            </w:hyperlink>
          </w:p>
        </w:tc>
        <w:tc>
          <w:tcPr>
            <w:tcW w:w="4191" w:type="dxa"/>
            <w:gridSpan w:val="3"/>
            <w:tcBorders>
              <w:top w:val="single" w:sz="4" w:space="0" w:color="auto"/>
              <w:bottom w:val="single" w:sz="4" w:space="0" w:color="auto"/>
            </w:tcBorders>
            <w:shd w:val="clear" w:color="auto" w:fill="FFFF00"/>
          </w:tcPr>
          <w:p w14:paraId="236768CA" w14:textId="722963BC" w:rsidR="00245B0D" w:rsidRPr="00D95972" w:rsidRDefault="00245B0D" w:rsidP="00245B0D">
            <w:pPr>
              <w:rPr>
                <w:rFonts w:cs="Arial"/>
              </w:rPr>
            </w:pPr>
            <w:r>
              <w:rPr>
                <w:rFonts w:cs="Arial"/>
              </w:rPr>
              <w:t>Providing a geographical location to the AS</w:t>
            </w:r>
          </w:p>
        </w:tc>
        <w:tc>
          <w:tcPr>
            <w:tcW w:w="1767" w:type="dxa"/>
            <w:tcBorders>
              <w:top w:val="single" w:sz="4" w:space="0" w:color="auto"/>
              <w:bottom w:val="single" w:sz="4" w:space="0" w:color="auto"/>
            </w:tcBorders>
            <w:shd w:val="clear" w:color="auto" w:fill="FFFF00"/>
          </w:tcPr>
          <w:p w14:paraId="512BE5A6" w14:textId="38E42992" w:rsidR="00245B0D" w:rsidRPr="00D95972" w:rsidRDefault="00245B0D" w:rsidP="00245B0D">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1C15EA19" w14:textId="241B8CB3" w:rsidR="00245B0D" w:rsidRPr="00D95972" w:rsidRDefault="00245B0D" w:rsidP="00245B0D">
            <w:pPr>
              <w:rPr>
                <w:rFonts w:cs="Arial"/>
              </w:rPr>
            </w:pPr>
            <w:r>
              <w:rPr>
                <w:rFonts w:cs="Arial"/>
              </w:rPr>
              <w:t>CR 0912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72CBD4" w14:textId="77777777" w:rsidR="00245B0D" w:rsidRDefault="00245B0D" w:rsidP="00245B0D">
            <w:pPr>
              <w:rPr>
                <w:rFonts w:eastAsia="Batang" w:cs="Arial"/>
                <w:lang w:eastAsia="ko-KR"/>
              </w:rPr>
            </w:pPr>
            <w:r>
              <w:rPr>
                <w:rFonts w:eastAsia="Batang" w:cs="Arial"/>
                <w:lang w:eastAsia="ko-KR"/>
              </w:rPr>
              <w:t>Revision of C1-222646</w:t>
            </w:r>
          </w:p>
          <w:p w14:paraId="113C8A3D" w14:textId="77777777" w:rsidR="00245B0D" w:rsidRDefault="00245B0D" w:rsidP="00245B0D">
            <w:pPr>
              <w:rPr>
                <w:rFonts w:eastAsia="Batang" w:cs="Arial"/>
                <w:lang w:eastAsia="ko-KR"/>
              </w:rPr>
            </w:pPr>
          </w:p>
          <w:p w14:paraId="1AFBCC2E" w14:textId="77777777" w:rsidR="00245B0D" w:rsidRDefault="00245B0D" w:rsidP="00245B0D">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1137</w:t>
            </w:r>
          </w:p>
          <w:p w14:paraId="6175836E" w14:textId="77777777" w:rsidR="00245B0D" w:rsidRDefault="00245B0D" w:rsidP="00245B0D">
            <w:pPr>
              <w:rPr>
                <w:rFonts w:eastAsia="Batang" w:cs="Arial"/>
                <w:lang w:eastAsia="ko-KR"/>
              </w:rPr>
            </w:pPr>
            <w:r>
              <w:rPr>
                <w:rFonts w:eastAsia="Batang" w:cs="Arial"/>
                <w:lang w:eastAsia="ko-KR"/>
              </w:rPr>
              <w:t>CR is not needed</w:t>
            </w:r>
          </w:p>
          <w:p w14:paraId="57CA73D6" w14:textId="7EEE5E44" w:rsidR="00245B0D" w:rsidRDefault="00245B0D" w:rsidP="00245B0D">
            <w:pPr>
              <w:rPr>
                <w:rFonts w:eastAsia="Batang" w:cs="Arial"/>
                <w:lang w:eastAsia="ko-KR"/>
              </w:rPr>
            </w:pPr>
          </w:p>
          <w:p w14:paraId="2BBCA346" w14:textId="77777777" w:rsidR="00245B0D" w:rsidRDefault="00245B0D" w:rsidP="00245B0D">
            <w:pPr>
              <w:rPr>
                <w:color w:val="000000"/>
                <w:lang w:eastAsia="en-GB"/>
              </w:rPr>
            </w:pPr>
            <w:r>
              <w:rPr>
                <w:color w:val="000000"/>
                <w:lang w:eastAsia="en-GB"/>
              </w:rPr>
              <w:t xml:space="preserve">Amer </w:t>
            </w:r>
            <w:proofErr w:type="spellStart"/>
            <w:r>
              <w:rPr>
                <w:color w:val="000000"/>
                <w:lang w:eastAsia="en-GB"/>
              </w:rPr>
              <w:t>thu</w:t>
            </w:r>
            <w:proofErr w:type="spellEnd"/>
            <w:r>
              <w:rPr>
                <w:color w:val="000000"/>
                <w:lang w:eastAsia="en-GB"/>
              </w:rPr>
              <w:t xml:space="preserve"> 1426</w:t>
            </w:r>
          </w:p>
          <w:p w14:paraId="7ED06CEC" w14:textId="77777777" w:rsidR="00245B0D" w:rsidRDefault="00245B0D" w:rsidP="00245B0D">
            <w:pPr>
              <w:rPr>
                <w:color w:val="000000"/>
                <w:lang w:eastAsia="en-GB"/>
              </w:rPr>
            </w:pPr>
            <w:r>
              <w:rPr>
                <w:color w:val="000000"/>
                <w:lang w:eastAsia="en-GB"/>
              </w:rPr>
              <w:t>Objection</w:t>
            </w:r>
          </w:p>
          <w:p w14:paraId="19A36093" w14:textId="77777777" w:rsidR="00245B0D" w:rsidRDefault="00245B0D" w:rsidP="00245B0D">
            <w:pPr>
              <w:rPr>
                <w:rFonts w:eastAsia="Batang" w:cs="Arial"/>
                <w:lang w:eastAsia="ko-KR"/>
              </w:rPr>
            </w:pPr>
          </w:p>
          <w:p w14:paraId="0FC27DED" w14:textId="744009F2" w:rsidR="00245B0D" w:rsidRPr="00D95972" w:rsidRDefault="00245B0D" w:rsidP="00245B0D">
            <w:pPr>
              <w:rPr>
                <w:rFonts w:eastAsia="Batang" w:cs="Arial"/>
                <w:lang w:eastAsia="ko-KR"/>
              </w:rPr>
            </w:pPr>
          </w:p>
        </w:tc>
      </w:tr>
      <w:tr w:rsidR="00245B0D" w:rsidRPr="00D95972" w14:paraId="1C54E3D7" w14:textId="77777777" w:rsidTr="00A94F77">
        <w:tc>
          <w:tcPr>
            <w:tcW w:w="976" w:type="dxa"/>
            <w:tcBorders>
              <w:top w:val="nil"/>
              <w:left w:val="thinThickThinSmallGap" w:sz="24" w:space="0" w:color="auto"/>
              <w:bottom w:val="nil"/>
            </w:tcBorders>
            <w:shd w:val="clear" w:color="auto" w:fill="auto"/>
          </w:tcPr>
          <w:p w14:paraId="2970CD9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78C29A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726683A" w14:textId="0ACA65B6" w:rsidR="00245B0D" w:rsidRPr="00D95972" w:rsidRDefault="009F4E18" w:rsidP="00245B0D">
            <w:pPr>
              <w:overflowPunct/>
              <w:autoSpaceDE/>
              <w:autoSpaceDN/>
              <w:adjustRightInd/>
              <w:textAlignment w:val="auto"/>
              <w:rPr>
                <w:rFonts w:cs="Arial"/>
                <w:lang w:val="en-US"/>
              </w:rPr>
            </w:pPr>
            <w:hyperlink r:id="rId243" w:history="1">
              <w:r w:rsidR="00245B0D">
                <w:rPr>
                  <w:rStyle w:val="Hyperlink"/>
                </w:rPr>
                <w:t>C1-223573</w:t>
              </w:r>
            </w:hyperlink>
          </w:p>
        </w:tc>
        <w:tc>
          <w:tcPr>
            <w:tcW w:w="4191" w:type="dxa"/>
            <w:gridSpan w:val="3"/>
            <w:tcBorders>
              <w:top w:val="single" w:sz="4" w:space="0" w:color="auto"/>
              <w:bottom w:val="single" w:sz="4" w:space="0" w:color="auto"/>
            </w:tcBorders>
            <w:shd w:val="clear" w:color="auto" w:fill="FFFF00"/>
          </w:tcPr>
          <w:p w14:paraId="67791EE8" w14:textId="6ED865AD" w:rsidR="00245B0D" w:rsidRPr="00D95972" w:rsidRDefault="00245B0D" w:rsidP="00245B0D">
            <w:pPr>
              <w:rPr>
                <w:rFonts w:cs="Arial"/>
              </w:rPr>
            </w:pPr>
            <w:r>
              <w:rPr>
                <w:rFonts w:cs="Arial"/>
              </w:rPr>
              <w:t>Providing the list or the entry containing geographical location to the lower layer</w:t>
            </w:r>
          </w:p>
        </w:tc>
        <w:tc>
          <w:tcPr>
            <w:tcW w:w="1767" w:type="dxa"/>
            <w:tcBorders>
              <w:top w:val="single" w:sz="4" w:space="0" w:color="auto"/>
              <w:bottom w:val="single" w:sz="4" w:space="0" w:color="auto"/>
            </w:tcBorders>
            <w:shd w:val="clear" w:color="auto" w:fill="FFFF00"/>
          </w:tcPr>
          <w:p w14:paraId="2CA3A012" w14:textId="7EC182C6" w:rsidR="00245B0D" w:rsidRPr="00D95972" w:rsidRDefault="00245B0D" w:rsidP="00245B0D">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1C409AB3" w14:textId="60C2D98B" w:rsidR="00245B0D" w:rsidRPr="00D95972" w:rsidRDefault="00245B0D" w:rsidP="00245B0D">
            <w:pPr>
              <w:rPr>
                <w:rFonts w:cs="Arial"/>
              </w:rPr>
            </w:pPr>
            <w:r>
              <w:rPr>
                <w:rFonts w:cs="Arial"/>
              </w:rPr>
              <w:t>CR 4314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F38578" w14:textId="77777777" w:rsidR="00245B0D" w:rsidRDefault="00245B0D" w:rsidP="00245B0D">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1140</w:t>
            </w:r>
          </w:p>
          <w:p w14:paraId="727605D9" w14:textId="77F2861D" w:rsidR="00245B0D" w:rsidRDefault="00245B0D" w:rsidP="00245B0D">
            <w:pPr>
              <w:rPr>
                <w:rFonts w:eastAsia="Batang" w:cs="Arial"/>
                <w:lang w:eastAsia="ko-KR"/>
              </w:rPr>
            </w:pPr>
            <w:r>
              <w:rPr>
                <w:rFonts w:eastAsia="Batang" w:cs="Arial"/>
                <w:lang w:eastAsia="ko-KR"/>
              </w:rPr>
              <w:t>Objection</w:t>
            </w:r>
          </w:p>
          <w:p w14:paraId="372FFA5F" w14:textId="77777777" w:rsidR="00245B0D" w:rsidRDefault="00245B0D" w:rsidP="00245B0D">
            <w:pPr>
              <w:rPr>
                <w:rFonts w:eastAsia="Batang" w:cs="Arial"/>
                <w:lang w:eastAsia="ko-KR"/>
              </w:rPr>
            </w:pPr>
          </w:p>
          <w:p w14:paraId="46A4E4AE" w14:textId="77777777" w:rsidR="00245B0D" w:rsidRDefault="00245B0D" w:rsidP="00245B0D">
            <w:pPr>
              <w:rPr>
                <w:color w:val="000000"/>
                <w:lang w:eastAsia="en-GB"/>
              </w:rPr>
            </w:pPr>
            <w:r>
              <w:rPr>
                <w:color w:val="000000"/>
                <w:lang w:eastAsia="en-GB"/>
              </w:rPr>
              <w:t xml:space="preserve">Amer </w:t>
            </w:r>
            <w:proofErr w:type="spellStart"/>
            <w:r>
              <w:rPr>
                <w:color w:val="000000"/>
                <w:lang w:eastAsia="en-GB"/>
              </w:rPr>
              <w:t>thu</w:t>
            </w:r>
            <w:proofErr w:type="spellEnd"/>
            <w:r>
              <w:rPr>
                <w:color w:val="000000"/>
                <w:lang w:eastAsia="en-GB"/>
              </w:rPr>
              <w:t xml:space="preserve"> 1426</w:t>
            </w:r>
          </w:p>
          <w:p w14:paraId="3EE5BCB4" w14:textId="77777777" w:rsidR="00245B0D" w:rsidRDefault="00245B0D" w:rsidP="00245B0D">
            <w:pPr>
              <w:rPr>
                <w:color w:val="000000"/>
                <w:lang w:eastAsia="en-GB"/>
              </w:rPr>
            </w:pPr>
            <w:r>
              <w:rPr>
                <w:color w:val="000000"/>
                <w:lang w:eastAsia="en-GB"/>
              </w:rPr>
              <w:t>Objection</w:t>
            </w:r>
          </w:p>
          <w:p w14:paraId="757B756E" w14:textId="2E10022B" w:rsidR="00245B0D" w:rsidRPr="00D95972" w:rsidRDefault="00245B0D" w:rsidP="00245B0D">
            <w:pPr>
              <w:rPr>
                <w:rFonts w:eastAsia="Batang" w:cs="Arial"/>
                <w:lang w:eastAsia="ko-KR"/>
              </w:rPr>
            </w:pPr>
          </w:p>
        </w:tc>
      </w:tr>
      <w:tr w:rsidR="00245B0D" w:rsidRPr="00D95972" w14:paraId="7750B107" w14:textId="77777777" w:rsidTr="006455FB">
        <w:tc>
          <w:tcPr>
            <w:tcW w:w="976" w:type="dxa"/>
            <w:tcBorders>
              <w:top w:val="nil"/>
              <w:left w:val="thinThickThinSmallGap" w:sz="24" w:space="0" w:color="auto"/>
              <w:bottom w:val="nil"/>
            </w:tcBorders>
            <w:shd w:val="clear" w:color="auto" w:fill="auto"/>
          </w:tcPr>
          <w:p w14:paraId="07C0610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A579E0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E56C492" w14:textId="6DA45878" w:rsidR="00245B0D" w:rsidRPr="00D95972" w:rsidRDefault="00245B0D" w:rsidP="00245B0D">
            <w:pPr>
              <w:overflowPunct/>
              <w:autoSpaceDE/>
              <w:autoSpaceDN/>
              <w:adjustRightInd/>
              <w:textAlignment w:val="auto"/>
              <w:rPr>
                <w:rFonts w:cs="Arial"/>
                <w:lang w:val="en-US"/>
              </w:rPr>
            </w:pPr>
            <w:r>
              <w:rPr>
                <w:rFonts w:cs="Arial"/>
                <w:lang w:val="en-US"/>
              </w:rPr>
              <w:t>C1-223575</w:t>
            </w:r>
          </w:p>
        </w:tc>
        <w:tc>
          <w:tcPr>
            <w:tcW w:w="4191" w:type="dxa"/>
            <w:gridSpan w:val="3"/>
            <w:tcBorders>
              <w:top w:val="single" w:sz="4" w:space="0" w:color="auto"/>
              <w:bottom w:val="single" w:sz="4" w:space="0" w:color="auto"/>
            </w:tcBorders>
            <w:shd w:val="clear" w:color="auto" w:fill="FFFFFF"/>
          </w:tcPr>
          <w:p w14:paraId="31BFCDE9" w14:textId="54E2E868" w:rsidR="00245B0D" w:rsidRPr="00D95972" w:rsidRDefault="00245B0D" w:rsidP="00245B0D">
            <w:pPr>
              <w:rPr>
                <w:rFonts w:cs="Arial"/>
              </w:rPr>
            </w:pPr>
            <w:r>
              <w:rPr>
                <w:rFonts w:cs="Arial"/>
              </w:rPr>
              <w:t>Selecting a PLMN allowed to operate in the UE location based on UE’s own capability</w:t>
            </w:r>
          </w:p>
        </w:tc>
        <w:tc>
          <w:tcPr>
            <w:tcW w:w="1767" w:type="dxa"/>
            <w:tcBorders>
              <w:top w:val="single" w:sz="4" w:space="0" w:color="auto"/>
              <w:bottom w:val="single" w:sz="4" w:space="0" w:color="auto"/>
            </w:tcBorders>
            <w:shd w:val="clear" w:color="auto" w:fill="FFFFFF"/>
          </w:tcPr>
          <w:p w14:paraId="264B3851" w14:textId="1FFABE84" w:rsidR="00245B0D" w:rsidRPr="00D95972" w:rsidRDefault="00245B0D" w:rsidP="00245B0D">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FF"/>
          </w:tcPr>
          <w:p w14:paraId="2EBC38A5" w14:textId="716B9488" w:rsidR="00245B0D" w:rsidRPr="00D95972" w:rsidRDefault="00245B0D" w:rsidP="00245B0D">
            <w:pPr>
              <w:rPr>
                <w:rFonts w:cs="Arial"/>
              </w:rPr>
            </w:pPr>
            <w:r>
              <w:rPr>
                <w:rFonts w:cs="Arial"/>
              </w:rPr>
              <w:t>CR 4315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7530268" w14:textId="77777777" w:rsidR="00245B0D" w:rsidRDefault="00245B0D" w:rsidP="00245B0D">
            <w:pPr>
              <w:rPr>
                <w:rFonts w:eastAsia="Batang" w:cs="Arial"/>
                <w:lang w:eastAsia="ko-KR"/>
              </w:rPr>
            </w:pPr>
            <w:r>
              <w:rPr>
                <w:rFonts w:eastAsia="Batang" w:cs="Arial"/>
                <w:lang w:eastAsia="ko-KR"/>
              </w:rPr>
              <w:t>Withdrawn</w:t>
            </w:r>
          </w:p>
          <w:p w14:paraId="05D5D4C8" w14:textId="38F9843E" w:rsidR="00245B0D" w:rsidRPr="00D95972" w:rsidRDefault="00245B0D" w:rsidP="00245B0D">
            <w:pPr>
              <w:rPr>
                <w:rFonts w:eastAsia="Batang" w:cs="Arial"/>
                <w:lang w:eastAsia="ko-KR"/>
              </w:rPr>
            </w:pPr>
            <w:r>
              <w:rPr>
                <w:rFonts w:eastAsia="Batang" w:cs="Arial"/>
                <w:lang w:eastAsia="ko-KR"/>
              </w:rPr>
              <w:t>Revision of C1-222642</w:t>
            </w:r>
          </w:p>
        </w:tc>
      </w:tr>
      <w:tr w:rsidR="00245B0D" w:rsidRPr="00D95972" w14:paraId="61570DB6" w14:textId="77777777" w:rsidTr="00337681">
        <w:tc>
          <w:tcPr>
            <w:tcW w:w="976" w:type="dxa"/>
            <w:tcBorders>
              <w:top w:val="nil"/>
              <w:left w:val="thinThickThinSmallGap" w:sz="24" w:space="0" w:color="auto"/>
              <w:bottom w:val="nil"/>
            </w:tcBorders>
            <w:shd w:val="clear" w:color="auto" w:fill="auto"/>
          </w:tcPr>
          <w:p w14:paraId="11E4C07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FB98CA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C548A59" w14:textId="32523F49" w:rsidR="00245B0D" w:rsidRPr="00D95972" w:rsidRDefault="009F4E18" w:rsidP="00245B0D">
            <w:pPr>
              <w:overflowPunct/>
              <w:autoSpaceDE/>
              <w:autoSpaceDN/>
              <w:adjustRightInd/>
              <w:textAlignment w:val="auto"/>
              <w:rPr>
                <w:rFonts w:cs="Arial"/>
                <w:lang w:val="en-US"/>
              </w:rPr>
            </w:pPr>
            <w:hyperlink r:id="rId244" w:history="1">
              <w:r w:rsidR="00245B0D">
                <w:rPr>
                  <w:rStyle w:val="Hyperlink"/>
                </w:rPr>
                <w:t>C1-223740</w:t>
              </w:r>
            </w:hyperlink>
          </w:p>
        </w:tc>
        <w:tc>
          <w:tcPr>
            <w:tcW w:w="4191" w:type="dxa"/>
            <w:gridSpan w:val="3"/>
            <w:tcBorders>
              <w:top w:val="single" w:sz="4" w:space="0" w:color="auto"/>
              <w:bottom w:val="single" w:sz="4" w:space="0" w:color="auto"/>
            </w:tcBorders>
            <w:shd w:val="clear" w:color="auto" w:fill="FFFF00"/>
          </w:tcPr>
          <w:p w14:paraId="324C6953" w14:textId="57392829" w:rsidR="00245B0D" w:rsidRPr="00D95972" w:rsidRDefault="00245B0D" w:rsidP="00245B0D">
            <w:pPr>
              <w:rPr>
                <w:rFonts w:cs="Arial"/>
              </w:rPr>
            </w:pPr>
            <w:r>
              <w:rPr>
                <w:rFonts w:cs="Arial"/>
              </w:rPr>
              <w:t xml:space="preserve">Clarification on emergency service </w:t>
            </w:r>
            <w:proofErr w:type="spellStart"/>
            <w:r>
              <w:rPr>
                <w:rFonts w:cs="Arial"/>
              </w:rPr>
              <w:t>intiation</w:t>
            </w:r>
            <w:proofErr w:type="spellEnd"/>
          </w:p>
        </w:tc>
        <w:tc>
          <w:tcPr>
            <w:tcW w:w="1767" w:type="dxa"/>
            <w:tcBorders>
              <w:top w:val="single" w:sz="4" w:space="0" w:color="auto"/>
              <w:bottom w:val="single" w:sz="4" w:space="0" w:color="auto"/>
            </w:tcBorders>
            <w:shd w:val="clear" w:color="auto" w:fill="FFFF00"/>
          </w:tcPr>
          <w:p w14:paraId="38716BB2" w14:textId="46C68875" w:rsidR="00245B0D" w:rsidRPr="00D95972" w:rsidRDefault="00245B0D" w:rsidP="00245B0D">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723D5DA2" w14:textId="496DC8FE" w:rsidR="00245B0D" w:rsidRPr="00D95972" w:rsidRDefault="00245B0D" w:rsidP="00245B0D">
            <w:pPr>
              <w:rPr>
                <w:rFonts w:cs="Arial"/>
              </w:rPr>
            </w:pPr>
            <w:r>
              <w:rPr>
                <w:rFonts w:cs="Arial"/>
              </w:rPr>
              <w:t>CR 4372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6B9BF2" w14:textId="77777777" w:rsidR="00245B0D" w:rsidRDefault="00245B0D" w:rsidP="00245B0D">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1154</w:t>
            </w:r>
          </w:p>
          <w:p w14:paraId="6ABC974D" w14:textId="7B832644" w:rsidR="00245B0D" w:rsidRDefault="00245B0D" w:rsidP="00245B0D">
            <w:pPr>
              <w:rPr>
                <w:rFonts w:eastAsia="Batang" w:cs="Arial"/>
                <w:lang w:eastAsia="ko-KR"/>
              </w:rPr>
            </w:pPr>
            <w:r>
              <w:rPr>
                <w:rFonts w:eastAsia="Batang" w:cs="Arial"/>
                <w:lang w:eastAsia="ko-KR"/>
              </w:rPr>
              <w:t>CR is not needed/rev required</w:t>
            </w:r>
          </w:p>
          <w:p w14:paraId="716008DE" w14:textId="0C412AC2" w:rsidR="00245B0D" w:rsidRDefault="00245B0D" w:rsidP="00245B0D">
            <w:pPr>
              <w:rPr>
                <w:rFonts w:eastAsia="Batang" w:cs="Arial"/>
                <w:lang w:eastAsia="ko-KR"/>
              </w:rPr>
            </w:pPr>
          </w:p>
          <w:p w14:paraId="3C1300F8" w14:textId="77777777" w:rsidR="00245B0D" w:rsidRDefault="00245B0D" w:rsidP="00245B0D">
            <w:pPr>
              <w:rPr>
                <w:color w:val="000000"/>
                <w:lang w:eastAsia="en-GB"/>
              </w:rPr>
            </w:pPr>
            <w:r>
              <w:rPr>
                <w:color w:val="000000"/>
                <w:lang w:eastAsia="en-GB"/>
              </w:rPr>
              <w:t xml:space="preserve">Amer </w:t>
            </w:r>
            <w:proofErr w:type="spellStart"/>
            <w:r>
              <w:rPr>
                <w:color w:val="000000"/>
                <w:lang w:eastAsia="en-GB"/>
              </w:rPr>
              <w:t>thu</w:t>
            </w:r>
            <w:proofErr w:type="spellEnd"/>
            <w:r>
              <w:rPr>
                <w:color w:val="000000"/>
                <w:lang w:eastAsia="en-GB"/>
              </w:rPr>
              <w:t xml:space="preserve"> 1426</w:t>
            </w:r>
          </w:p>
          <w:p w14:paraId="40191012" w14:textId="05D2B174" w:rsidR="00245B0D" w:rsidRDefault="00245B0D" w:rsidP="00245B0D">
            <w:pPr>
              <w:rPr>
                <w:color w:val="000000"/>
                <w:lang w:eastAsia="en-GB"/>
              </w:rPr>
            </w:pPr>
            <w:r>
              <w:rPr>
                <w:color w:val="000000"/>
                <w:lang w:eastAsia="en-GB"/>
              </w:rPr>
              <w:t xml:space="preserve">Rev </w:t>
            </w:r>
            <w:proofErr w:type="spellStart"/>
            <w:r>
              <w:rPr>
                <w:color w:val="000000"/>
                <w:lang w:eastAsia="en-GB"/>
              </w:rPr>
              <w:t>rquired</w:t>
            </w:r>
            <w:proofErr w:type="spellEnd"/>
          </w:p>
          <w:p w14:paraId="3B11FC90" w14:textId="69DEAD18" w:rsidR="00245B0D" w:rsidRDefault="00245B0D" w:rsidP="00245B0D">
            <w:pPr>
              <w:rPr>
                <w:rFonts w:eastAsia="Batang" w:cs="Arial"/>
                <w:lang w:eastAsia="ko-KR"/>
              </w:rPr>
            </w:pPr>
          </w:p>
          <w:p w14:paraId="1EA35F57" w14:textId="62B6E922" w:rsidR="00245B0D" w:rsidRDefault="00245B0D" w:rsidP="00245B0D">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0704</w:t>
            </w:r>
          </w:p>
          <w:p w14:paraId="1E1AAF9F" w14:textId="203A5E02" w:rsidR="00245B0D" w:rsidRDefault="00245B0D" w:rsidP="00245B0D">
            <w:pPr>
              <w:rPr>
                <w:rFonts w:eastAsia="Batang" w:cs="Arial"/>
                <w:lang w:eastAsia="ko-KR"/>
              </w:rPr>
            </w:pPr>
            <w:r>
              <w:rPr>
                <w:rFonts w:eastAsia="Batang" w:cs="Arial"/>
                <w:lang w:eastAsia="ko-KR"/>
              </w:rPr>
              <w:t xml:space="preserve">Rev </w:t>
            </w:r>
            <w:proofErr w:type="spellStart"/>
            <w:proofErr w:type="gramStart"/>
            <w:r>
              <w:rPr>
                <w:rFonts w:eastAsia="Batang" w:cs="Arial"/>
                <w:lang w:eastAsia="ko-KR"/>
              </w:rPr>
              <w:t>required,this</w:t>
            </w:r>
            <w:proofErr w:type="spellEnd"/>
            <w:proofErr w:type="gramEnd"/>
            <w:r>
              <w:rPr>
                <w:rFonts w:eastAsia="Batang" w:cs="Arial"/>
                <w:lang w:eastAsia="ko-KR"/>
              </w:rPr>
              <w:t xml:space="preserve"> is CAT F</w:t>
            </w:r>
          </w:p>
          <w:p w14:paraId="7A352A65" w14:textId="64A86351" w:rsidR="003E7A64" w:rsidRDefault="003E7A64" w:rsidP="00245B0D">
            <w:pPr>
              <w:rPr>
                <w:rFonts w:eastAsia="Batang" w:cs="Arial"/>
                <w:lang w:eastAsia="ko-KR"/>
              </w:rPr>
            </w:pPr>
          </w:p>
          <w:p w14:paraId="2AF719BB" w14:textId="20AD2F04" w:rsidR="003E7A64" w:rsidRDefault="003E7A64" w:rsidP="00245B0D">
            <w:pPr>
              <w:rPr>
                <w:rFonts w:eastAsia="Batang" w:cs="Arial"/>
                <w:lang w:eastAsia="ko-KR"/>
              </w:rPr>
            </w:pPr>
            <w:proofErr w:type="spellStart"/>
            <w:r>
              <w:rPr>
                <w:rFonts w:eastAsia="Batang" w:cs="Arial"/>
                <w:lang w:eastAsia="ko-KR"/>
              </w:rPr>
              <w:t>Yuxin</w:t>
            </w:r>
            <w:proofErr w:type="spellEnd"/>
            <w:r>
              <w:rPr>
                <w:rFonts w:eastAsia="Batang" w:cs="Arial"/>
                <w:lang w:eastAsia="ko-KR"/>
              </w:rPr>
              <w:t xml:space="preserve"> mon 1711</w:t>
            </w:r>
          </w:p>
          <w:p w14:paraId="2EF15FC8" w14:textId="3DF1F241" w:rsidR="003E7A64" w:rsidRDefault="003E7A64" w:rsidP="00245B0D">
            <w:pPr>
              <w:rPr>
                <w:rFonts w:eastAsia="Batang" w:cs="Arial"/>
                <w:lang w:eastAsia="ko-KR"/>
              </w:rPr>
            </w:pPr>
            <w:r>
              <w:rPr>
                <w:rFonts w:eastAsia="Batang" w:cs="Arial"/>
                <w:lang w:eastAsia="ko-KR"/>
              </w:rPr>
              <w:t>New rev</w:t>
            </w:r>
          </w:p>
          <w:p w14:paraId="05E78E1E" w14:textId="20B4DBAE" w:rsidR="003E7A64" w:rsidRDefault="003E7A64" w:rsidP="00245B0D">
            <w:pPr>
              <w:rPr>
                <w:rFonts w:eastAsia="Batang" w:cs="Arial"/>
                <w:lang w:eastAsia="ko-KR"/>
              </w:rPr>
            </w:pPr>
          </w:p>
          <w:p w14:paraId="555C74A2" w14:textId="4B9699DE" w:rsidR="00270D2D" w:rsidRDefault="00270D2D" w:rsidP="00245B0D">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1206</w:t>
            </w:r>
          </w:p>
          <w:p w14:paraId="6B99C5B1" w14:textId="3FD00A99" w:rsidR="00270D2D" w:rsidRDefault="00270D2D" w:rsidP="00245B0D">
            <w:pPr>
              <w:rPr>
                <w:rFonts w:eastAsia="Batang" w:cs="Arial"/>
                <w:lang w:eastAsia="ko-KR"/>
              </w:rPr>
            </w:pPr>
            <w:r>
              <w:rPr>
                <w:rFonts w:eastAsia="Batang" w:cs="Arial"/>
                <w:lang w:eastAsia="ko-KR"/>
              </w:rPr>
              <w:t>Revision suggested</w:t>
            </w:r>
          </w:p>
          <w:p w14:paraId="2B33533E" w14:textId="5F4DF53C" w:rsidR="00270D2D" w:rsidRDefault="00270D2D" w:rsidP="00245B0D">
            <w:pPr>
              <w:rPr>
                <w:rFonts w:eastAsia="Batang" w:cs="Arial"/>
                <w:lang w:eastAsia="ko-KR"/>
              </w:rPr>
            </w:pPr>
          </w:p>
          <w:p w14:paraId="4CC5E8BF" w14:textId="4852FD66" w:rsidR="005B0D5A" w:rsidRDefault="005B0D5A" w:rsidP="00245B0D">
            <w:pPr>
              <w:rPr>
                <w:rFonts w:eastAsia="Batang" w:cs="Arial"/>
                <w:lang w:eastAsia="ko-KR"/>
              </w:rPr>
            </w:pPr>
            <w:proofErr w:type="spellStart"/>
            <w:r>
              <w:rPr>
                <w:rFonts w:eastAsia="Batang" w:cs="Arial"/>
                <w:lang w:eastAsia="ko-KR"/>
              </w:rPr>
              <w:t>Yuxin</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1433</w:t>
            </w:r>
          </w:p>
          <w:p w14:paraId="32D01B41" w14:textId="678CEB05" w:rsidR="005B0D5A" w:rsidRDefault="005B0D5A" w:rsidP="00245B0D">
            <w:pPr>
              <w:rPr>
                <w:rFonts w:eastAsia="Batang" w:cs="Arial"/>
                <w:lang w:eastAsia="ko-KR"/>
              </w:rPr>
            </w:pPr>
            <w:r>
              <w:rPr>
                <w:rFonts w:eastAsia="Batang" w:cs="Arial"/>
                <w:lang w:eastAsia="ko-KR"/>
              </w:rPr>
              <w:t>New rev</w:t>
            </w:r>
          </w:p>
          <w:p w14:paraId="24211102" w14:textId="77777777" w:rsidR="005B0D5A" w:rsidRDefault="005B0D5A" w:rsidP="00245B0D">
            <w:pPr>
              <w:rPr>
                <w:rFonts w:eastAsia="Batang" w:cs="Arial"/>
                <w:lang w:eastAsia="ko-KR"/>
              </w:rPr>
            </w:pPr>
          </w:p>
          <w:p w14:paraId="373E051D" w14:textId="20FED19F" w:rsidR="00245B0D" w:rsidRPr="00D95972" w:rsidRDefault="00245B0D" w:rsidP="00245B0D">
            <w:pPr>
              <w:rPr>
                <w:rFonts w:eastAsia="Batang" w:cs="Arial"/>
                <w:lang w:eastAsia="ko-KR"/>
              </w:rPr>
            </w:pPr>
          </w:p>
        </w:tc>
      </w:tr>
      <w:tr w:rsidR="00245B0D" w:rsidRPr="00D95972" w14:paraId="1CF31581" w14:textId="77777777" w:rsidTr="00A94F77">
        <w:tc>
          <w:tcPr>
            <w:tcW w:w="976" w:type="dxa"/>
            <w:tcBorders>
              <w:top w:val="nil"/>
              <w:left w:val="thinThickThinSmallGap" w:sz="24" w:space="0" w:color="auto"/>
              <w:bottom w:val="nil"/>
            </w:tcBorders>
            <w:shd w:val="clear" w:color="auto" w:fill="auto"/>
          </w:tcPr>
          <w:p w14:paraId="72AF9FE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69732C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1838A29" w14:textId="171D280F" w:rsidR="00245B0D" w:rsidRPr="00D95972" w:rsidRDefault="009F4E18" w:rsidP="00245B0D">
            <w:pPr>
              <w:overflowPunct/>
              <w:autoSpaceDE/>
              <w:autoSpaceDN/>
              <w:adjustRightInd/>
              <w:textAlignment w:val="auto"/>
              <w:rPr>
                <w:rFonts w:cs="Arial"/>
                <w:lang w:val="en-US"/>
              </w:rPr>
            </w:pPr>
            <w:hyperlink r:id="rId245" w:history="1">
              <w:r w:rsidR="00245B0D">
                <w:rPr>
                  <w:rStyle w:val="Hyperlink"/>
                </w:rPr>
                <w:t>C1-223741</w:t>
              </w:r>
            </w:hyperlink>
          </w:p>
        </w:tc>
        <w:tc>
          <w:tcPr>
            <w:tcW w:w="4191" w:type="dxa"/>
            <w:gridSpan w:val="3"/>
            <w:tcBorders>
              <w:top w:val="single" w:sz="4" w:space="0" w:color="auto"/>
              <w:bottom w:val="single" w:sz="4" w:space="0" w:color="auto"/>
            </w:tcBorders>
            <w:shd w:val="clear" w:color="auto" w:fill="FFFF00"/>
          </w:tcPr>
          <w:p w14:paraId="2E57EB29" w14:textId="16D5976A" w:rsidR="00245B0D" w:rsidRPr="00D95972" w:rsidRDefault="00245B0D" w:rsidP="00245B0D">
            <w:pPr>
              <w:rPr>
                <w:rFonts w:cs="Arial"/>
              </w:rPr>
            </w:pPr>
            <w:r>
              <w:rPr>
                <w:rFonts w:cs="Arial"/>
              </w:rPr>
              <w:t>Information alignment on “PLMNs not allowed to operate at the present UE location”</w:t>
            </w:r>
          </w:p>
        </w:tc>
        <w:tc>
          <w:tcPr>
            <w:tcW w:w="1767" w:type="dxa"/>
            <w:tcBorders>
              <w:top w:val="single" w:sz="4" w:space="0" w:color="auto"/>
              <w:bottom w:val="single" w:sz="4" w:space="0" w:color="auto"/>
            </w:tcBorders>
            <w:shd w:val="clear" w:color="auto" w:fill="FFFF00"/>
          </w:tcPr>
          <w:p w14:paraId="7DE55A6F" w14:textId="1B1E72A2" w:rsidR="00245B0D" w:rsidRPr="00D95972" w:rsidRDefault="00245B0D" w:rsidP="00245B0D">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62CB5829" w14:textId="7A20825F" w:rsidR="00245B0D" w:rsidRPr="00D95972" w:rsidRDefault="00245B0D" w:rsidP="00245B0D">
            <w:pPr>
              <w:rPr>
                <w:rFonts w:cs="Arial"/>
              </w:rPr>
            </w:pPr>
            <w:r>
              <w:rPr>
                <w:rFonts w:cs="Arial"/>
              </w:rPr>
              <w:t>CR 0941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F89EA8" w14:textId="77777777" w:rsidR="00245B0D" w:rsidRDefault="00245B0D" w:rsidP="00245B0D">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1159</w:t>
            </w:r>
          </w:p>
          <w:p w14:paraId="31FE3AE5" w14:textId="31B59C74" w:rsidR="00245B0D" w:rsidRDefault="00245B0D" w:rsidP="00245B0D">
            <w:pPr>
              <w:rPr>
                <w:rFonts w:eastAsia="Batang" w:cs="Arial"/>
                <w:lang w:eastAsia="ko-KR"/>
              </w:rPr>
            </w:pPr>
            <w:r>
              <w:rPr>
                <w:rFonts w:eastAsia="Batang" w:cs="Arial"/>
                <w:lang w:eastAsia="ko-KR"/>
              </w:rPr>
              <w:t>Rev required</w:t>
            </w:r>
          </w:p>
          <w:p w14:paraId="51F8A1A6" w14:textId="77777777" w:rsidR="00245B0D" w:rsidRDefault="00245B0D" w:rsidP="00245B0D">
            <w:pPr>
              <w:rPr>
                <w:rFonts w:eastAsia="Batang" w:cs="Arial"/>
                <w:lang w:eastAsia="ko-KR"/>
              </w:rPr>
            </w:pPr>
          </w:p>
          <w:p w14:paraId="507EBDF3" w14:textId="77777777" w:rsidR="00245B0D" w:rsidRDefault="00245B0D" w:rsidP="00245B0D">
            <w:pPr>
              <w:rPr>
                <w:rFonts w:eastAsia="Batang" w:cs="Arial"/>
                <w:lang w:eastAsia="ko-KR"/>
              </w:rPr>
            </w:pPr>
            <w:proofErr w:type="spellStart"/>
            <w:r>
              <w:rPr>
                <w:rFonts w:eastAsia="Batang" w:cs="Arial"/>
                <w:lang w:eastAsia="ko-KR"/>
              </w:rPr>
              <w:t>Yuxin</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0926</w:t>
            </w:r>
          </w:p>
          <w:p w14:paraId="121F06A1" w14:textId="0DF58CA4" w:rsidR="00245B0D" w:rsidRDefault="00245B0D" w:rsidP="00245B0D">
            <w:pPr>
              <w:rPr>
                <w:rFonts w:eastAsia="Batang" w:cs="Arial"/>
                <w:lang w:eastAsia="ko-KR"/>
              </w:rPr>
            </w:pPr>
            <w:r>
              <w:rPr>
                <w:rFonts w:eastAsia="Batang" w:cs="Arial"/>
                <w:lang w:eastAsia="ko-KR"/>
              </w:rPr>
              <w:t>Replies</w:t>
            </w:r>
          </w:p>
          <w:p w14:paraId="35DCB8A2" w14:textId="02A2FCE1" w:rsidR="00245B0D" w:rsidRDefault="00245B0D" w:rsidP="00245B0D">
            <w:pPr>
              <w:rPr>
                <w:rFonts w:eastAsia="Batang" w:cs="Arial"/>
                <w:lang w:eastAsia="ko-KR"/>
              </w:rPr>
            </w:pPr>
          </w:p>
          <w:p w14:paraId="41CC06A6" w14:textId="19599A32" w:rsidR="004E354A" w:rsidRDefault="004E354A" w:rsidP="00245B0D">
            <w:pPr>
              <w:rPr>
                <w:rFonts w:eastAsia="Batang" w:cs="Arial"/>
                <w:lang w:eastAsia="ko-KR"/>
              </w:rPr>
            </w:pPr>
            <w:r>
              <w:rPr>
                <w:rFonts w:eastAsia="Batang" w:cs="Arial"/>
                <w:lang w:eastAsia="ko-KR"/>
              </w:rPr>
              <w:t>Chen mon 0938</w:t>
            </w:r>
          </w:p>
          <w:p w14:paraId="1D7D3D91" w14:textId="4BC0B7B8" w:rsidR="004E354A" w:rsidRDefault="004E354A" w:rsidP="00245B0D">
            <w:pPr>
              <w:rPr>
                <w:rFonts w:eastAsia="Batang" w:cs="Arial"/>
                <w:lang w:eastAsia="ko-KR"/>
              </w:rPr>
            </w:pPr>
            <w:r>
              <w:rPr>
                <w:rFonts w:eastAsia="Batang" w:cs="Arial"/>
                <w:lang w:eastAsia="ko-KR"/>
              </w:rPr>
              <w:t>Replies</w:t>
            </w:r>
          </w:p>
          <w:p w14:paraId="1F807853" w14:textId="20D25523" w:rsidR="004E354A" w:rsidRDefault="004E354A" w:rsidP="00245B0D">
            <w:pPr>
              <w:rPr>
                <w:rFonts w:eastAsia="Batang" w:cs="Arial"/>
                <w:lang w:eastAsia="ko-KR"/>
              </w:rPr>
            </w:pPr>
          </w:p>
          <w:p w14:paraId="141A2896" w14:textId="77777777" w:rsidR="003E7A64" w:rsidRDefault="003E7A64" w:rsidP="003E7A64">
            <w:pPr>
              <w:rPr>
                <w:rFonts w:eastAsia="Batang" w:cs="Arial"/>
                <w:lang w:eastAsia="ko-KR"/>
              </w:rPr>
            </w:pPr>
            <w:proofErr w:type="spellStart"/>
            <w:r>
              <w:rPr>
                <w:rFonts w:eastAsia="Batang" w:cs="Arial"/>
                <w:lang w:eastAsia="ko-KR"/>
              </w:rPr>
              <w:t>Yuxin</w:t>
            </w:r>
            <w:proofErr w:type="spellEnd"/>
            <w:r>
              <w:rPr>
                <w:rFonts w:eastAsia="Batang" w:cs="Arial"/>
                <w:lang w:eastAsia="ko-KR"/>
              </w:rPr>
              <w:t xml:space="preserve"> mon 1711</w:t>
            </w:r>
          </w:p>
          <w:p w14:paraId="4A93C6AD" w14:textId="77777777" w:rsidR="003E7A64" w:rsidRDefault="003E7A64" w:rsidP="003E7A64">
            <w:pPr>
              <w:rPr>
                <w:rFonts w:eastAsia="Batang" w:cs="Arial"/>
                <w:lang w:eastAsia="ko-KR"/>
              </w:rPr>
            </w:pPr>
            <w:r>
              <w:rPr>
                <w:rFonts w:eastAsia="Batang" w:cs="Arial"/>
                <w:lang w:eastAsia="ko-KR"/>
              </w:rPr>
              <w:t>New rev</w:t>
            </w:r>
          </w:p>
          <w:p w14:paraId="4018D7C3" w14:textId="77777777" w:rsidR="003E7A64" w:rsidRDefault="003E7A64" w:rsidP="00245B0D">
            <w:pPr>
              <w:rPr>
                <w:rFonts w:eastAsia="Batang" w:cs="Arial"/>
                <w:lang w:eastAsia="ko-KR"/>
              </w:rPr>
            </w:pPr>
          </w:p>
          <w:p w14:paraId="2E01FA7B" w14:textId="20213AE2" w:rsidR="00245B0D" w:rsidRPr="00D95972" w:rsidRDefault="00245B0D" w:rsidP="00245B0D">
            <w:pPr>
              <w:rPr>
                <w:rFonts w:eastAsia="Batang" w:cs="Arial"/>
                <w:lang w:eastAsia="ko-KR"/>
              </w:rPr>
            </w:pPr>
          </w:p>
        </w:tc>
      </w:tr>
      <w:tr w:rsidR="00245B0D" w:rsidRPr="00D95972" w14:paraId="16E4A353" w14:textId="77777777" w:rsidTr="0056737D">
        <w:tc>
          <w:tcPr>
            <w:tcW w:w="976" w:type="dxa"/>
            <w:tcBorders>
              <w:top w:val="nil"/>
              <w:left w:val="thinThickThinSmallGap" w:sz="24" w:space="0" w:color="auto"/>
              <w:bottom w:val="nil"/>
            </w:tcBorders>
            <w:shd w:val="clear" w:color="auto" w:fill="auto"/>
          </w:tcPr>
          <w:p w14:paraId="2864D4E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F49880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2F3442A" w14:textId="5C373B00" w:rsidR="00245B0D" w:rsidRPr="00D95972" w:rsidRDefault="009F4E18" w:rsidP="00245B0D">
            <w:pPr>
              <w:overflowPunct/>
              <w:autoSpaceDE/>
              <w:autoSpaceDN/>
              <w:adjustRightInd/>
              <w:textAlignment w:val="auto"/>
              <w:rPr>
                <w:rFonts w:cs="Arial"/>
                <w:lang w:val="en-US"/>
              </w:rPr>
            </w:pPr>
            <w:hyperlink r:id="rId246" w:history="1">
              <w:r w:rsidR="00245B0D">
                <w:rPr>
                  <w:rStyle w:val="Hyperlink"/>
                </w:rPr>
                <w:t>C1-223788</w:t>
              </w:r>
            </w:hyperlink>
          </w:p>
        </w:tc>
        <w:tc>
          <w:tcPr>
            <w:tcW w:w="4191" w:type="dxa"/>
            <w:gridSpan w:val="3"/>
            <w:tcBorders>
              <w:top w:val="single" w:sz="4" w:space="0" w:color="auto"/>
              <w:bottom w:val="single" w:sz="4" w:space="0" w:color="auto"/>
            </w:tcBorders>
            <w:shd w:val="clear" w:color="auto" w:fill="FFFF00"/>
          </w:tcPr>
          <w:p w14:paraId="498AC2C5" w14:textId="1416C459" w:rsidR="00245B0D" w:rsidRPr="00D95972" w:rsidRDefault="00245B0D" w:rsidP="00245B0D">
            <w:pPr>
              <w:rPr>
                <w:rFonts w:cs="Arial"/>
              </w:rPr>
            </w:pPr>
            <w:r>
              <w:rPr>
                <w:rFonts w:cs="Arial"/>
              </w:rPr>
              <w:t>Handling of EMM parameters on getting #78</w:t>
            </w:r>
          </w:p>
        </w:tc>
        <w:tc>
          <w:tcPr>
            <w:tcW w:w="1767" w:type="dxa"/>
            <w:tcBorders>
              <w:top w:val="single" w:sz="4" w:space="0" w:color="auto"/>
              <w:bottom w:val="single" w:sz="4" w:space="0" w:color="auto"/>
            </w:tcBorders>
            <w:shd w:val="clear" w:color="auto" w:fill="FFFF00"/>
          </w:tcPr>
          <w:p w14:paraId="6B5ECC4B" w14:textId="48775363"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2ED04A17" w14:textId="24C6DAA1" w:rsidR="00245B0D" w:rsidRPr="00D95972" w:rsidRDefault="00245B0D" w:rsidP="00245B0D">
            <w:pPr>
              <w:rPr>
                <w:rFonts w:cs="Arial"/>
              </w:rPr>
            </w:pPr>
            <w:r>
              <w:rPr>
                <w:rFonts w:cs="Arial"/>
              </w:rPr>
              <w:t>CR 4401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C9692B" w14:textId="77777777" w:rsidR="00245B0D" w:rsidRDefault="00245B0D" w:rsidP="00245B0D">
            <w:pPr>
              <w:rPr>
                <w:rFonts w:eastAsia="Batang" w:cs="Arial"/>
                <w:lang w:eastAsia="ko-KR"/>
              </w:rPr>
            </w:pPr>
            <w:r>
              <w:rPr>
                <w:rFonts w:eastAsia="Batang" w:cs="Arial"/>
                <w:lang w:eastAsia="ko-KR"/>
              </w:rPr>
              <w:t xml:space="preserve">Robert </w:t>
            </w:r>
            <w:proofErr w:type="spellStart"/>
            <w:r>
              <w:rPr>
                <w:rFonts w:eastAsia="Batang" w:cs="Arial"/>
                <w:lang w:eastAsia="ko-KR"/>
              </w:rPr>
              <w:t>thu</w:t>
            </w:r>
            <w:proofErr w:type="spellEnd"/>
            <w:r>
              <w:rPr>
                <w:rFonts w:eastAsia="Batang" w:cs="Arial"/>
                <w:lang w:eastAsia="ko-KR"/>
              </w:rPr>
              <w:t xml:space="preserve"> 1127</w:t>
            </w:r>
          </w:p>
          <w:p w14:paraId="7E07816B" w14:textId="06FAE6EB" w:rsidR="00245B0D" w:rsidRDefault="00245B0D" w:rsidP="00245B0D">
            <w:pPr>
              <w:rPr>
                <w:rFonts w:eastAsia="Batang" w:cs="Arial"/>
                <w:lang w:eastAsia="ko-KR"/>
              </w:rPr>
            </w:pPr>
            <w:r>
              <w:rPr>
                <w:rFonts w:eastAsia="Batang" w:cs="Arial"/>
                <w:lang w:eastAsia="ko-KR"/>
              </w:rPr>
              <w:t>Rev required</w:t>
            </w:r>
          </w:p>
          <w:p w14:paraId="62797DF1" w14:textId="69E165B5" w:rsidR="00245B0D" w:rsidRDefault="00245B0D" w:rsidP="00245B0D">
            <w:pPr>
              <w:rPr>
                <w:rFonts w:eastAsia="Batang" w:cs="Arial"/>
                <w:lang w:eastAsia="ko-KR"/>
              </w:rPr>
            </w:pPr>
          </w:p>
          <w:p w14:paraId="50166DA0" w14:textId="77777777" w:rsidR="00245B0D" w:rsidRDefault="00245B0D" w:rsidP="00245B0D">
            <w:pPr>
              <w:rPr>
                <w:color w:val="000000"/>
                <w:lang w:eastAsia="en-GB"/>
              </w:rPr>
            </w:pPr>
            <w:r>
              <w:rPr>
                <w:color w:val="000000"/>
                <w:lang w:eastAsia="en-GB"/>
              </w:rPr>
              <w:t xml:space="preserve">Amer </w:t>
            </w:r>
            <w:proofErr w:type="spellStart"/>
            <w:r>
              <w:rPr>
                <w:color w:val="000000"/>
                <w:lang w:eastAsia="en-GB"/>
              </w:rPr>
              <w:t>thu</w:t>
            </w:r>
            <w:proofErr w:type="spellEnd"/>
            <w:r>
              <w:rPr>
                <w:color w:val="000000"/>
                <w:lang w:eastAsia="en-GB"/>
              </w:rPr>
              <w:t xml:space="preserve"> 1426</w:t>
            </w:r>
          </w:p>
          <w:p w14:paraId="07787BF4" w14:textId="0C41E46E" w:rsidR="00245B0D" w:rsidRDefault="00245B0D" w:rsidP="00245B0D">
            <w:pPr>
              <w:rPr>
                <w:color w:val="000000"/>
                <w:lang w:eastAsia="en-GB"/>
              </w:rPr>
            </w:pPr>
            <w:r>
              <w:rPr>
                <w:color w:val="000000"/>
                <w:lang w:eastAsia="en-GB"/>
              </w:rPr>
              <w:t>Rev required</w:t>
            </w:r>
          </w:p>
          <w:p w14:paraId="56E50037" w14:textId="77777777" w:rsidR="00245B0D" w:rsidRDefault="00245B0D" w:rsidP="00245B0D">
            <w:pPr>
              <w:rPr>
                <w:color w:val="000000"/>
                <w:lang w:eastAsia="en-GB"/>
              </w:rPr>
            </w:pPr>
          </w:p>
          <w:p w14:paraId="0707C4D2" w14:textId="4933ECD5" w:rsidR="00245B0D" w:rsidRDefault="00245B0D" w:rsidP="00245B0D">
            <w:pPr>
              <w:rPr>
                <w:rFonts w:eastAsia="Batang" w:cs="Arial"/>
                <w:lang w:eastAsia="ko-KR"/>
              </w:rPr>
            </w:pPr>
            <w:r>
              <w:rPr>
                <w:rFonts w:eastAsia="Batang" w:cs="Arial"/>
                <w:lang w:eastAsia="ko-KR"/>
              </w:rPr>
              <w:t xml:space="preserve">Robert </w:t>
            </w:r>
            <w:proofErr w:type="spellStart"/>
            <w:r>
              <w:rPr>
                <w:rFonts w:eastAsia="Batang" w:cs="Arial"/>
                <w:lang w:eastAsia="ko-KR"/>
              </w:rPr>
              <w:t>fri</w:t>
            </w:r>
            <w:proofErr w:type="spellEnd"/>
            <w:r>
              <w:rPr>
                <w:rFonts w:eastAsia="Batang" w:cs="Arial"/>
                <w:lang w:eastAsia="ko-KR"/>
              </w:rPr>
              <w:t xml:space="preserve"> 1047</w:t>
            </w:r>
          </w:p>
          <w:p w14:paraId="681181D1" w14:textId="54B3A1FB" w:rsidR="00245B0D" w:rsidRDefault="00245B0D" w:rsidP="00245B0D">
            <w:pPr>
              <w:rPr>
                <w:rFonts w:eastAsia="Batang" w:cs="Arial"/>
                <w:lang w:eastAsia="ko-KR"/>
              </w:rPr>
            </w:pPr>
            <w:r>
              <w:rPr>
                <w:rFonts w:eastAsia="Batang" w:cs="Arial"/>
                <w:lang w:eastAsia="ko-KR"/>
              </w:rPr>
              <w:t>Does not agree with proposal from Amer</w:t>
            </w:r>
          </w:p>
          <w:p w14:paraId="0A5A01D0" w14:textId="3A04440E" w:rsidR="00D02BF8" w:rsidRDefault="00D02BF8" w:rsidP="00245B0D">
            <w:pPr>
              <w:rPr>
                <w:rFonts w:eastAsia="Batang" w:cs="Arial"/>
                <w:lang w:eastAsia="ko-KR"/>
              </w:rPr>
            </w:pPr>
          </w:p>
          <w:p w14:paraId="50B3AF77" w14:textId="2CCB49F5" w:rsidR="00D02BF8" w:rsidRDefault="00D02BF8" w:rsidP="00245B0D">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1142</w:t>
            </w:r>
          </w:p>
          <w:p w14:paraId="0DE11A31" w14:textId="1F6A96BE" w:rsidR="00D02BF8" w:rsidRDefault="00D02BF8" w:rsidP="00245B0D">
            <w:pPr>
              <w:rPr>
                <w:rFonts w:eastAsia="Batang" w:cs="Arial"/>
                <w:lang w:eastAsia="ko-KR"/>
              </w:rPr>
            </w:pPr>
            <w:r>
              <w:rPr>
                <w:rFonts w:eastAsia="Batang" w:cs="Arial"/>
                <w:lang w:eastAsia="ko-KR"/>
              </w:rPr>
              <w:t>Supports proposed addition</w:t>
            </w:r>
          </w:p>
          <w:p w14:paraId="62B43C92" w14:textId="6B360FC7" w:rsidR="00245B0D" w:rsidRDefault="00245B0D" w:rsidP="00245B0D">
            <w:pPr>
              <w:rPr>
                <w:rFonts w:eastAsia="Batang" w:cs="Arial"/>
                <w:lang w:eastAsia="ko-KR"/>
              </w:rPr>
            </w:pPr>
          </w:p>
          <w:p w14:paraId="140842BA" w14:textId="6E2FE29F" w:rsidR="00E876C1" w:rsidRDefault="00E876C1" w:rsidP="00245B0D">
            <w:pPr>
              <w:rPr>
                <w:rFonts w:eastAsia="Batang" w:cs="Arial"/>
                <w:lang w:eastAsia="ko-KR"/>
              </w:rPr>
            </w:pPr>
            <w:r>
              <w:rPr>
                <w:rFonts w:eastAsia="Batang" w:cs="Arial"/>
                <w:lang w:eastAsia="ko-KR"/>
              </w:rPr>
              <w:t>Vishnu 1100</w:t>
            </w:r>
          </w:p>
          <w:p w14:paraId="3E15EDE4" w14:textId="0FC8969D" w:rsidR="00E876C1" w:rsidRDefault="00E876C1" w:rsidP="00245B0D">
            <w:pPr>
              <w:rPr>
                <w:rFonts w:eastAsia="Batang" w:cs="Arial"/>
                <w:lang w:eastAsia="ko-KR"/>
              </w:rPr>
            </w:pPr>
            <w:r>
              <w:rPr>
                <w:rFonts w:eastAsia="Batang" w:cs="Arial"/>
                <w:lang w:eastAsia="ko-KR"/>
              </w:rPr>
              <w:t>New rev</w:t>
            </w:r>
          </w:p>
          <w:p w14:paraId="1D46D0CA" w14:textId="77777777" w:rsidR="00E876C1" w:rsidRDefault="00E876C1" w:rsidP="00245B0D">
            <w:pPr>
              <w:rPr>
                <w:rFonts w:eastAsia="Batang" w:cs="Arial"/>
                <w:lang w:eastAsia="ko-KR"/>
              </w:rPr>
            </w:pPr>
          </w:p>
          <w:p w14:paraId="07B71D1D" w14:textId="2B913E15" w:rsidR="00245B0D" w:rsidRPr="00D95972" w:rsidRDefault="00245B0D" w:rsidP="00245B0D">
            <w:pPr>
              <w:rPr>
                <w:rFonts w:eastAsia="Batang" w:cs="Arial"/>
                <w:lang w:eastAsia="ko-KR"/>
              </w:rPr>
            </w:pPr>
          </w:p>
        </w:tc>
      </w:tr>
      <w:tr w:rsidR="00245B0D" w:rsidRPr="00D95972" w14:paraId="2C380FCE" w14:textId="77777777" w:rsidTr="0056737D">
        <w:tc>
          <w:tcPr>
            <w:tcW w:w="976" w:type="dxa"/>
            <w:tcBorders>
              <w:top w:val="nil"/>
              <w:left w:val="thinThickThinSmallGap" w:sz="24" w:space="0" w:color="auto"/>
              <w:bottom w:val="nil"/>
            </w:tcBorders>
            <w:shd w:val="clear" w:color="auto" w:fill="auto"/>
          </w:tcPr>
          <w:p w14:paraId="281A2949" w14:textId="785DD10E" w:rsidR="00245B0D" w:rsidRPr="00D95972" w:rsidRDefault="00245B0D" w:rsidP="00245B0D">
            <w:pPr>
              <w:rPr>
                <w:rFonts w:cs="Arial"/>
              </w:rPr>
            </w:pPr>
          </w:p>
        </w:tc>
        <w:tc>
          <w:tcPr>
            <w:tcW w:w="1317" w:type="dxa"/>
            <w:gridSpan w:val="2"/>
            <w:tcBorders>
              <w:top w:val="nil"/>
              <w:bottom w:val="nil"/>
            </w:tcBorders>
            <w:shd w:val="clear" w:color="auto" w:fill="auto"/>
          </w:tcPr>
          <w:p w14:paraId="0EAEAE3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E5F1008" w14:textId="375658EA" w:rsidR="00245B0D" w:rsidRPr="00D95972" w:rsidRDefault="009F4E18" w:rsidP="00245B0D">
            <w:pPr>
              <w:overflowPunct/>
              <w:autoSpaceDE/>
              <w:autoSpaceDN/>
              <w:adjustRightInd/>
              <w:textAlignment w:val="auto"/>
              <w:rPr>
                <w:rFonts w:cs="Arial"/>
                <w:lang w:val="en-US"/>
              </w:rPr>
            </w:pPr>
            <w:hyperlink r:id="rId247" w:history="1">
              <w:r w:rsidR="00245B0D">
                <w:rPr>
                  <w:rStyle w:val="Hyperlink"/>
                </w:rPr>
                <w:t>C1-223795</w:t>
              </w:r>
            </w:hyperlink>
          </w:p>
        </w:tc>
        <w:tc>
          <w:tcPr>
            <w:tcW w:w="4191" w:type="dxa"/>
            <w:gridSpan w:val="3"/>
            <w:tcBorders>
              <w:top w:val="single" w:sz="4" w:space="0" w:color="auto"/>
              <w:bottom w:val="single" w:sz="4" w:space="0" w:color="auto"/>
            </w:tcBorders>
            <w:shd w:val="clear" w:color="auto" w:fill="FFFFFF"/>
          </w:tcPr>
          <w:p w14:paraId="7FF6F3BF" w14:textId="42080DAF" w:rsidR="00245B0D" w:rsidRPr="00D95972" w:rsidRDefault="00245B0D" w:rsidP="00245B0D">
            <w:pPr>
              <w:rPr>
                <w:rFonts w:cs="Arial"/>
              </w:rPr>
            </w:pPr>
            <w:r>
              <w:rPr>
                <w:rFonts w:cs="Arial"/>
              </w:rPr>
              <w:t>Handling of PDU session release request not forwarded due to #78</w:t>
            </w:r>
          </w:p>
        </w:tc>
        <w:tc>
          <w:tcPr>
            <w:tcW w:w="1767" w:type="dxa"/>
            <w:tcBorders>
              <w:top w:val="single" w:sz="4" w:space="0" w:color="auto"/>
              <w:bottom w:val="single" w:sz="4" w:space="0" w:color="auto"/>
            </w:tcBorders>
            <w:shd w:val="clear" w:color="auto" w:fill="FFFFFF"/>
          </w:tcPr>
          <w:p w14:paraId="3FF1D55B" w14:textId="4A01DC73"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14:paraId="3B92DE59" w14:textId="4472F481" w:rsidR="00245B0D" w:rsidRPr="00D95972" w:rsidRDefault="00245B0D" w:rsidP="00245B0D">
            <w:pPr>
              <w:rPr>
                <w:rFonts w:cs="Arial"/>
              </w:rPr>
            </w:pPr>
            <w:r>
              <w:rPr>
                <w:rFonts w:cs="Arial"/>
              </w:rPr>
              <w:t>CR 4404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BAE4B67" w14:textId="77777777" w:rsidR="0056737D" w:rsidRDefault="0056737D" w:rsidP="00245B0D">
            <w:pPr>
              <w:rPr>
                <w:rFonts w:eastAsia="Batang" w:cs="Arial"/>
                <w:lang w:eastAsia="ko-KR"/>
              </w:rPr>
            </w:pPr>
            <w:r>
              <w:rPr>
                <w:rFonts w:eastAsia="Batang" w:cs="Arial"/>
                <w:lang w:eastAsia="ko-KR"/>
              </w:rPr>
              <w:t>Agreed</w:t>
            </w:r>
          </w:p>
          <w:p w14:paraId="0C68D174" w14:textId="67EC9F75" w:rsidR="00245B0D" w:rsidRPr="00D95972" w:rsidRDefault="00245B0D" w:rsidP="00245B0D">
            <w:pPr>
              <w:rPr>
                <w:rFonts w:eastAsia="Batang" w:cs="Arial"/>
                <w:lang w:eastAsia="ko-KR"/>
              </w:rPr>
            </w:pPr>
          </w:p>
        </w:tc>
      </w:tr>
      <w:tr w:rsidR="00245B0D" w:rsidRPr="00D95972" w14:paraId="3D3BC23F" w14:textId="77777777" w:rsidTr="00AF3B0F">
        <w:tc>
          <w:tcPr>
            <w:tcW w:w="976" w:type="dxa"/>
            <w:tcBorders>
              <w:top w:val="nil"/>
              <w:left w:val="thinThickThinSmallGap" w:sz="24" w:space="0" w:color="auto"/>
              <w:bottom w:val="nil"/>
            </w:tcBorders>
            <w:shd w:val="clear" w:color="auto" w:fill="auto"/>
          </w:tcPr>
          <w:p w14:paraId="195FCE3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B76DE8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A43FD57" w14:textId="3897B152" w:rsidR="00245B0D" w:rsidRPr="00D95972" w:rsidRDefault="00245B0D" w:rsidP="00245B0D">
            <w:pPr>
              <w:overflowPunct/>
              <w:autoSpaceDE/>
              <w:autoSpaceDN/>
              <w:adjustRightInd/>
              <w:textAlignment w:val="auto"/>
              <w:rPr>
                <w:rFonts w:cs="Arial"/>
                <w:lang w:val="en-US"/>
              </w:rPr>
            </w:pPr>
            <w:r>
              <w:rPr>
                <w:rFonts w:cs="Arial"/>
                <w:lang w:val="en-US"/>
              </w:rPr>
              <w:t>C1-223929</w:t>
            </w:r>
          </w:p>
        </w:tc>
        <w:tc>
          <w:tcPr>
            <w:tcW w:w="4191" w:type="dxa"/>
            <w:gridSpan w:val="3"/>
            <w:tcBorders>
              <w:top w:val="single" w:sz="4" w:space="0" w:color="auto"/>
              <w:bottom w:val="single" w:sz="4" w:space="0" w:color="auto"/>
            </w:tcBorders>
            <w:shd w:val="clear" w:color="auto" w:fill="FFFFFF"/>
          </w:tcPr>
          <w:p w14:paraId="4D5AEF10" w14:textId="2E7A66BD" w:rsidR="00245B0D" w:rsidRPr="00D95972" w:rsidRDefault="00245B0D" w:rsidP="00245B0D">
            <w:pPr>
              <w:rPr>
                <w:rFonts w:cs="Arial"/>
              </w:rPr>
            </w:pPr>
            <w:r>
              <w:rPr>
                <w:rFonts w:cs="Arial"/>
              </w:rPr>
              <w:t>Registration handling</w:t>
            </w:r>
          </w:p>
        </w:tc>
        <w:tc>
          <w:tcPr>
            <w:tcW w:w="1767" w:type="dxa"/>
            <w:tcBorders>
              <w:top w:val="single" w:sz="4" w:space="0" w:color="auto"/>
              <w:bottom w:val="single" w:sz="4" w:space="0" w:color="auto"/>
            </w:tcBorders>
            <w:shd w:val="clear" w:color="auto" w:fill="FFFFFF"/>
          </w:tcPr>
          <w:p w14:paraId="34920757" w14:textId="28C4333C" w:rsidR="00245B0D" w:rsidRPr="00D95972" w:rsidRDefault="00245B0D" w:rsidP="00245B0D">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613055DE" w14:textId="09EE3EB8" w:rsidR="00245B0D" w:rsidRPr="00D95972" w:rsidRDefault="00245B0D" w:rsidP="00245B0D">
            <w:pPr>
              <w:rPr>
                <w:rFonts w:cs="Arial"/>
              </w:rPr>
            </w:pPr>
            <w:r>
              <w:rPr>
                <w:rFonts w:cs="Arial"/>
              </w:rPr>
              <w:t>CR 4436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D0E5DA1" w14:textId="77777777" w:rsidR="00245B0D" w:rsidRDefault="00245B0D" w:rsidP="00245B0D">
            <w:pPr>
              <w:rPr>
                <w:rFonts w:eastAsia="Batang" w:cs="Arial"/>
                <w:lang w:eastAsia="ko-KR"/>
              </w:rPr>
            </w:pPr>
            <w:r>
              <w:rPr>
                <w:rFonts w:eastAsia="Batang" w:cs="Arial"/>
                <w:lang w:eastAsia="ko-KR"/>
              </w:rPr>
              <w:t>Withdrawn</w:t>
            </w:r>
          </w:p>
          <w:p w14:paraId="165B0782" w14:textId="1ADD0B7C" w:rsidR="00245B0D" w:rsidRPr="00D95972" w:rsidRDefault="00245B0D" w:rsidP="00245B0D">
            <w:pPr>
              <w:rPr>
                <w:rFonts w:eastAsia="Batang" w:cs="Arial"/>
                <w:lang w:eastAsia="ko-KR"/>
              </w:rPr>
            </w:pPr>
          </w:p>
        </w:tc>
      </w:tr>
      <w:tr w:rsidR="00245B0D" w:rsidRPr="00D95972" w14:paraId="5587C1B5" w14:textId="77777777" w:rsidTr="00DD5DFB">
        <w:tc>
          <w:tcPr>
            <w:tcW w:w="976" w:type="dxa"/>
            <w:tcBorders>
              <w:top w:val="nil"/>
              <w:left w:val="thinThickThinSmallGap" w:sz="24" w:space="0" w:color="auto"/>
              <w:bottom w:val="nil"/>
            </w:tcBorders>
            <w:shd w:val="clear" w:color="auto" w:fill="auto"/>
          </w:tcPr>
          <w:p w14:paraId="65E26B0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A320FB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D92B814" w14:textId="031012B8" w:rsidR="00245B0D" w:rsidRPr="00D95972" w:rsidRDefault="009F4E18" w:rsidP="00245B0D">
            <w:pPr>
              <w:overflowPunct/>
              <w:autoSpaceDE/>
              <w:autoSpaceDN/>
              <w:adjustRightInd/>
              <w:textAlignment w:val="auto"/>
              <w:rPr>
                <w:rFonts w:cs="Arial"/>
                <w:lang w:val="en-US"/>
              </w:rPr>
            </w:pPr>
            <w:hyperlink r:id="rId248" w:history="1">
              <w:r w:rsidR="00245B0D">
                <w:rPr>
                  <w:rStyle w:val="Hyperlink"/>
                </w:rPr>
                <w:t>C1-223930</w:t>
              </w:r>
            </w:hyperlink>
          </w:p>
        </w:tc>
        <w:tc>
          <w:tcPr>
            <w:tcW w:w="4191" w:type="dxa"/>
            <w:gridSpan w:val="3"/>
            <w:tcBorders>
              <w:top w:val="single" w:sz="4" w:space="0" w:color="auto"/>
              <w:bottom w:val="single" w:sz="4" w:space="0" w:color="auto"/>
            </w:tcBorders>
            <w:shd w:val="clear" w:color="auto" w:fill="FFFF00"/>
          </w:tcPr>
          <w:p w14:paraId="70AC98C0" w14:textId="48E63484" w:rsidR="00245B0D" w:rsidRPr="00D95972" w:rsidRDefault="00245B0D" w:rsidP="00245B0D">
            <w:pPr>
              <w:rPr>
                <w:rFonts w:cs="Arial"/>
              </w:rPr>
            </w:pPr>
            <w:r>
              <w:rPr>
                <w:rFonts w:cs="Arial"/>
              </w:rPr>
              <w:t>Selecting a PLMN allowed to operate in the UE location based on UE’s own capability</w:t>
            </w:r>
          </w:p>
        </w:tc>
        <w:tc>
          <w:tcPr>
            <w:tcW w:w="1767" w:type="dxa"/>
            <w:tcBorders>
              <w:top w:val="single" w:sz="4" w:space="0" w:color="auto"/>
              <w:bottom w:val="single" w:sz="4" w:space="0" w:color="auto"/>
            </w:tcBorders>
            <w:shd w:val="clear" w:color="auto" w:fill="FFFF00"/>
          </w:tcPr>
          <w:p w14:paraId="286CF483" w14:textId="427990BB" w:rsidR="00245B0D" w:rsidRPr="00D95972" w:rsidRDefault="00245B0D" w:rsidP="00245B0D">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76ED1BAE" w14:textId="4CB23B89" w:rsidR="00245B0D" w:rsidRPr="00D95972" w:rsidRDefault="00245B0D" w:rsidP="00245B0D">
            <w:pPr>
              <w:rPr>
                <w:rFonts w:cs="Arial"/>
              </w:rPr>
            </w:pPr>
            <w:r>
              <w:rPr>
                <w:rFonts w:cs="Arial"/>
              </w:rPr>
              <w:t>CR 0888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C58B0A" w14:textId="77777777" w:rsidR="00245B0D" w:rsidRDefault="00245B0D" w:rsidP="00245B0D">
            <w:pPr>
              <w:rPr>
                <w:rFonts w:eastAsia="Batang" w:cs="Arial"/>
                <w:lang w:eastAsia="ko-KR"/>
              </w:rPr>
            </w:pPr>
            <w:r>
              <w:rPr>
                <w:rFonts w:eastAsia="Batang" w:cs="Arial"/>
                <w:lang w:eastAsia="ko-KR"/>
              </w:rPr>
              <w:t>Revision of C1-222642</w:t>
            </w:r>
          </w:p>
          <w:p w14:paraId="65001CC5" w14:textId="77777777" w:rsidR="00245B0D" w:rsidRDefault="00245B0D" w:rsidP="00245B0D">
            <w:pPr>
              <w:rPr>
                <w:rFonts w:eastAsia="Batang" w:cs="Arial"/>
                <w:lang w:eastAsia="ko-KR"/>
              </w:rPr>
            </w:pPr>
          </w:p>
          <w:p w14:paraId="4EF22AB1" w14:textId="77777777" w:rsidR="00245B0D" w:rsidRDefault="00245B0D" w:rsidP="00245B0D">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1331</w:t>
            </w:r>
          </w:p>
          <w:p w14:paraId="7711A603" w14:textId="300B0CB1" w:rsidR="00245B0D" w:rsidRDefault="00245B0D" w:rsidP="00245B0D">
            <w:pPr>
              <w:rPr>
                <w:rFonts w:eastAsia="Batang" w:cs="Arial"/>
                <w:lang w:eastAsia="ko-KR"/>
              </w:rPr>
            </w:pPr>
            <w:r>
              <w:rPr>
                <w:rFonts w:eastAsia="Batang" w:cs="Arial"/>
                <w:lang w:eastAsia="ko-KR"/>
              </w:rPr>
              <w:t>Objection</w:t>
            </w:r>
          </w:p>
          <w:p w14:paraId="32F2BA58" w14:textId="24E385DB" w:rsidR="00245B0D" w:rsidRDefault="00245B0D" w:rsidP="00245B0D">
            <w:pPr>
              <w:rPr>
                <w:rFonts w:eastAsia="Batang" w:cs="Arial"/>
                <w:lang w:eastAsia="ko-KR"/>
              </w:rPr>
            </w:pPr>
          </w:p>
          <w:p w14:paraId="4792EBC3" w14:textId="58F2B1BB" w:rsidR="00245B0D" w:rsidRDefault="00245B0D" w:rsidP="00245B0D">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1346</w:t>
            </w:r>
          </w:p>
          <w:p w14:paraId="7199378F" w14:textId="331B5DF6" w:rsidR="00245B0D" w:rsidRDefault="00245B0D" w:rsidP="00245B0D">
            <w:pPr>
              <w:rPr>
                <w:rFonts w:eastAsia="Batang" w:cs="Arial"/>
                <w:lang w:eastAsia="ko-KR"/>
              </w:rPr>
            </w:pPr>
            <w:r>
              <w:rPr>
                <w:rFonts w:eastAsia="Batang" w:cs="Arial"/>
                <w:lang w:eastAsia="ko-KR"/>
              </w:rPr>
              <w:t>Objection</w:t>
            </w:r>
          </w:p>
          <w:p w14:paraId="46CACBF9" w14:textId="30DD1682" w:rsidR="00245B0D" w:rsidRDefault="00245B0D" w:rsidP="00245B0D">
            <w:pPr>
              <w:rPr>
                <w:rFonts w:eastAsia="Batang" w:cs="Arial"/>
                <w:lang w:eastAsia="ko-KR"/>
              </w:rPr>
            </w:pPr>
          </w:p>
          <w:p w14:paraId="41AB3715" w14:textId="77777777" w:rsidR="00245B0D" w:rsidRDefault="00245B0D" w:rsidP="00245B0D">
            <w:pPr>
              <w:rPr>
                <w:color w:val="000000"/>
                <w:lang w:eastAsia="en-GB"/>
              </w:rPr>
            </w:pPr>
            <w:r>
              <w:rPr>
                <w:color w:val="000000"/>
                <w:lang w:eastAsia="en-GB"/>
              </w:rPr>
              <w:t xml:space="preserve">Amer </w:t>
            </w:r>
            <w:proofErr w:type="spellStart"/>
            <w:r>
              <w:rPr>
                <w:color w:val="000000"/>
                <w:lang w:eastAsia="en-GB"/>
              </w:rPr>
              <w:t>thu</w:t>
            </w:r>
            <w:proofErr w:type="spellEnd"/>
            <w:r>
              <w:rPr>
                <w:color w:val="000000"/>
                <w:lang w:eastAsia="en-GB"/>
              </w:rPr>
              <w:t xml:space="preserve"> 1426</w:t>
            </w:r>
          </w:p>
          <w:p w14:paraId="606CFFA3" w14:textId="77777777" w:rsidR="00245B0D" w:rsidRDefault="00245B0D" w:rsidP="00245B0D">
            <w:pPr>
              <w:rPr>
                <w:color w:val="000000"/>
                <w:lang w:eastAsia="en-GB"/>
              </w:rPr>
            </w:pPr>
            <w:r>
              <w:rPr>
                <w:color w:val="000000"/>
                <w:lang w:eastAsia="en-GB"/>
              </w:rPr>
              <w:t>Objection</w:t>
            </w:r>
          </w:p>
          <w:p w14:paraId="2CB54881" w14:textId="77777777" w:rsidR="00245B0D" w:rsidRDefault="00245B0D" w:rsidP="00245B0D">
            <w:pPr>
              <w:rPr>
                <w:rFonts w:eastAsia="Batang" w:cs="Arial"/>
                <w:lang w:eastAsia="ko-KR"/>
              </w:rPr>
            </w:pPr>
          </w:p>
          <w:p w14:paraId="014BD71A" w14:textId="74BC4E38" w:rsidR="00245B0D" w:rsidRPr="00D95972" w:rsidRDefault="00245B0D" w:rsidP="00245B0D">
            <w:pPr>
              <w:rPr>
                <w:rFonts w:eastAsia="Batang" w:cs="Arial"/>
                <w:lang w:eastAsia="ko-KR"/>
              </w:rPr>
            </w:pPr>
          </w:p>
        </w:tc>
      </w:tr>
      <w:tr w:rsidR="00DD5DFB" w:rsidRPr="00D95972" w14:paraId="4C570D39" w14:textId="77777777" w:rsidTr="00DD5DFB">
        <w:tc>
          <w:tcPr>
            <w:tcW w:w="976" w:type="dxa"/>
            <w:tcBorders>
              <w:top w:val="nil"/>
              <w:left w:val="thinThickThinSmallGap" w:sz="24" w:space="0" w:color="auto"/>
              <w:bottom w:val="nil"/>
            </w:tcBorders>
            <w:shd w:val="clear" w:color="auto" w:fill="auto"/>
          </w:tcPr>
          <w:p w14:paraId="00D61267" w14:textId="77777777" w:rsidR="00DD5DFB" w:rsidRPr="00D95972" w:rsidRDefault="00DD5DFB" w:rsidP="00D276F5">
            <w:pPr>
              <w:rPr>
                <w:rFonts w:cs="Arial"/>
              </w:rPr>
            </w:pPr>
          </w:p>
        </w:tc>
        <w:tc>
          <w:tcPr>
            <w:tcW w:w="1317" w:type="dxa"/>
            <w:gridSpan w:val="2"/>
            <w:tcBorders>
              <w:top w:val="nil"/>
              <w:bottom w:val="nil"/>
            </w:tcBorders>
            <w:shd w:val="clear" w:color="auto" w:fill="auto"/>
          </w:tcPr>
          <w:p w14:paraId="2F8C9EA9" w14:textId="77777777" w:rsidR="00DD5DFB" w:rsidRPr="00D95972" w:rsidRDefault="00DD5DFB" w:rsidP="00D276F5">
            <w:pPr>
              <w:rPr>
                <w:rFonts w:cs="Arial"/>
              </w:rPr>
            </w:pPr>
          </w:p>
        </w:tc>
        <w:tc>
          <w:tcPr>
            <w:tcW w:w="1088" w:type="dxa"/>
            <w:tcBorders>
              <w:top w:val="single" w:sz="4" w:space="0" w:color="auto"/>
              <w:bottom w:val="single" w:sz="4" w:space="0" w:color="auto"/>
            </w:tcBorders>
            <w:shd w:val="clear" w:color="auto" w:fill="FFFF00"/>
          </w:tcPr>
          <w:p w14:paraId="40AF7770" w14:textId="3C4B93C2" w:rsidR="00DD5DFB" w:rsidRPr="00D95972" w:rsidRDefault="00DD5DFB" w:rsidP="00D276F5">
            <w:pPr>
              <w:overflowPunct/>
              <w:autoSpaceDE/>
              <w:autoSpaceDN/>
              <w:adjustRightInd/>
              <w:textAlignment w:val="auto"/>
              <w:rPr>
                <w:rFonts w:cs="Arial"/>
                <w:lang w:val="en-US"/>
              </w:rPr>
            </w:pPr>
            <w:r w:rsidRPr="00DD5DFB">
              <w:t>C1-223990</w:t>
            </w:r>
          </w:p>
        </w:tc>
        <w:tc>
          <w:tcPr>
            <w:tcW w:w="4191" w:type="dxa"/>
            <w:gridSpan w:val="3"/>
            <w:tcBorders>
              <w:top w:val="single" w:sz="4" w:space="0" w:color="auto"/>
              <w:bottom w:val="single" w:sz="4" w:space="0" w:color="auto"/>
            </w:tcBorders>
            <w:shd w:val="clear" w:color="auto" w:fill="FFFF00"/>
          </w:tcPr>
          <w:p w14:paraId="2685D1F4" w14:textId="77777777" w:rsidR="00DD5DFB" w:rsidRPr="00D95972" w:rsidRDefault="00DD5DFB" w:rsidP="00D276F5">
            <w:pPr>
              <w:rPr>
                <w:rFonts w:cs="Arial"/>
              </w:rPr>
            </w:pPr>
            <w:r>
              <w:rPr>
                <w:rFonts w:cs="Arial"/>
              </w:rPr>
              <w:t>Considering the last visited TAI for satellite access</w:t>
            </w:r>
          </w:p>
        </w:tc>
        <w:tc>
          <w:tcPr>
            <w:tcW w:w="1767" w:type="dxa"/>
            <w:tcBorders>
              <w:top w:val="single" w:sz="4" w:space="0" w:color="auto"/>
              <w:bottom w:val="single" w:sz="4" w:space="0" w:color="auto"/>
            </w:tcBorders>
            <w:shd w:val="clear" w:color="auto" w:fill="FFFF00"/>
          </w:tcPr>
          <w:p w14:paraId="76D439BB" w14:textId="77777777" w:rsidR="00DD5DFB" w:rsidRPr="00D95972" w:rsidRDefault="00DD5DFB" w:rsidP="00D276F5">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46B7AEB3" w14:textId="77777777" w:rsidR="00DD5DFB" w:rsidRPr="00D95972" w:rsidRDefault="00DD5DFB" w:rsidP="00D276F5">
            <w:pPr>
              <w:rPr>
                <w:rFonts w:cs="Arial"/>
              </w:rPr>
            </w:pPr>
            <w:r>
              <w:rPr>
                <w:rFonts w:cs="Arial"/>
              </w:rPr>
              <w:t>CR 4153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1BF059" w14:textId="77777777" w:rsidR="00DD5DFB" w:rsidRDefault="00DD5DFB" w:rsidP="00D276F5">
            <w:pPr>
              <w:rPr>
                <w:ins w:id="96" w:author="Nokia User" w:date="2022-05-17T17:40:00Z"/>
                <w:rFonts w:eastAsia="Batang" w:cs="Arial"/>
                <w:lang w:eastAsia="ko-KR"/>
              </w:rPr>
            </w:pPr>
            <w:ins w:id="97" w:author="Nokia User" w:date="2022-05-17T17:40:00Z">
              <w:r>
                <w:rPr>
                  <w:rFonts w:eastAsia="Batang" w:cs="Arial"/>
                  <w:lang w:eastAsia="ko-KR"/>
                </w:rPr>
                <w:t>Revision of C1-223574</w:t>
              </w:r>
            </w:ins>
          </w:p>
          <w:p w14:paraId="02E59458" w14:textId="3C7895E9" w:rsidR="00DD5DFB" w:rsidRDefault="00DD5DFB" w:rsidP="00D276F5">
            <w:pPr>
              <w:rPr>
                <w:ins w:id="98" w:author="Nokia User" w:date="2022-05-17T17:40:00Z"/>
                <w:rFonts w:eastAsia="Batang" w:cs="Arial"/>
                <w:lang w:eastAsia="ko-KR"/>
              </w:rPr>
            </w:pPr>
            <w:ins w:id="99" w:author="Nokia User" w:date="2022-05-17T17:40:00Z">
              <w:r>
                <w:rPr>
                  <w:rFonts w:eastAsia="Batang" w:cs="Arial"/>
                  <w:lang w:eastAsia="ko-KR"/>
                </w:rPr>
                <w:t>_________________________________________</w:t>
              </w:r>
            </w:ins>
          </w:p>
          <w:p w14:paraId="4DB68860" w14:textId="77777777" w:rsidR="00DD5DFB" w:rsidRDefault="00DD5DFB" w:rsidP="00D276F5">
            <w:pPr>
              <w:rPr>
                <w:rFonts w:eastAsia="Batang" w:cs="Arial"/>
                <w:lang w:eastAsia="ko-KR"/>
              </w:rPr>
            </w:pPr>
          </w:p>
          <w:p w14:paraId="6E9AA383" w14:textId="77777777" w:rsidR="00DD5DFB" w:rsidRDefault="00DD5DFB" w:rsidP="00D276F5">
            <w:pPr>
              <w:rPr>
                <w:rFonts w:eastAsia="Batang" w:cs="Arial"/>
                <w:lang w:eastAsia="ko-KR"/>
              </w:rPr>
            </w:pPr>
            <w:r>
              <w:rPr>
                <w:rFonts w:eastAsia="Batang" w:cs="Arial"/>
                <w:lang w:eastAsia="ko-KR"/>
              </w:rPr>
              <w:t>Revision of C1-223182</w:t>
            </w:r>
          </w:p>
          <w:p w14:paraId="3D7FD439" w14:textId="77777777" w:rsidR="00DD5DFB" w:rsidRDefault="00DD5DFB" w:rsidP="00D276F5">
            <w:pPr>
              <w:rPr>
                <w:rFonts w:eastAsia="Batang" w:cs="Arial"/>
                <w:lang w:eastAsia="ko-KR"/>
              </w:rPr>
            </w:pPr>
          </w:p>
          <w:p w14:paraId="6BFD5D74" w14:textId="77777777" w:rsidR="00DD5DFB" w:rsidRDefault="00DD5DFB" w:rsidP="00D276F5">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1148</w:t>
            </w:r>
          </w:p>
          <w:p w14:paraId="71F727AB" w14:textId="77777777" w:rsidR="00DD5DFB" w:rsidRDefault="00DD5DFB" w:rsidP="00D276F5">
            <w:pPr>
              <w:rPr>
                <w:rFonts w:eastAsia="Batang" w:cs="Arial"/>
                <w:lang w:eastAsia="ko-KR"/>
              </w:rPr>
            </w:pPr>
            <w:r>
              <w:rPr>
                <w:rFonts w:eastAsia="Batang" w:cs="Arial"/>
                <w:lang w:eastAsia="ko-KR"/>
              </w:rPr>
              <w:t>Question for clarification</w:t>
            </w:r>
          </w:p>
          <w:p w14:paraId="31B9C721" w14:textId="77777777" w:rsidR="00DD5DFB" w:rsidRDefault="00DD5DFB" w:rsidP="00D276F5">
            <w:pPr>
              <w:rPr>
                <w:rFonts w:eastAsia="Batang" w:cs="Arial"/>
                <w:lang w:eastAsia="ko-KR"/>
              </w:rPr>
            </w:pPr>
          </w:p>
          <w:p w14:paraId="3F190824" w14:textId="77777777" w:rsidR="00DD5DFB" w:rsidRDefault="00DD5DFB" w:rsidP="00D276F5">
            <w:pPr>
              <w:rPr>
                <w:color w:val="000000"/>
                <w:lang w:eastAsia="en-GB"/>
              </w:rPr>
            </w:pPr>
            <w:r>
              <w:rPr>
                <w:color w:val="000000"/>
                <w:lang w:eastAsia="en-GB"/>
              </w:rPr>
              <w:t xml:space="preserve">Amer </w:t>
            </w:r>
            <w:proofErr w:type="spellStart"/>
            <w:r>
              <w:rPr>
                <w:color w:val="000000"/>
                <w:lang w:eastAsia="en-GB"/>
              </w:rPr>
              <w:t>thu</w:t>
            </w:r>
            <w:proofErr w:type="spellEnd"/>
            <w:r>
              <w:rPr>
                <w:color w:val="000000"/>
                <w:lang w:eastAsia="en-GB"/>
              </w:rPr>
              <w:t xml:space="preserve"> 1426</w:t>
            </w:r>
          </w:p>
          <w:p w14:paraId="3E5A2E09" w14:textId="77777777" w:rsidR="00DD5DFB" w:rsidRDefault="00DD5DFB" w:rsidP="00D276F5">
            <w:pPr>
              <w:rPr>
                <w:color w:val="000000"/>
                <w:lang w:eastAsia="en-GB"/>
              </w:rPr>
            </w:pPr>
            <w:r>
              <w:rPr>
                <w:color w:val="000000"/>
                <w:lang w:eastAsia="en-GB"/>
              </w:rPr>
              <w:t>comment</w:t>
            </w:r>
          </w:p>
          <w:p w14:paraId="24A4EAC2" w14:textId="77777777" w:rsidR="00DD5DFB" w:rsidRDefault="00DD5DFB" w:rsidP="00D276F5">
            <w:pPr>
              <w:rPr>
                <w:rFonts w:eastAsia="Batang" w:cs="Arial"/>
                <w:lang w:eastAsia="ko-KR"/>
              </w:rPr>
            </w:pPr>
          </w:p>
          <w:p w14:paraId="65CEE5FF" w14:textId="77777777" w:rsidR="00DD5DFB" w:rsidRDefault="00DD5DFB" w:rsidP="00D276F5">
            <w:pPr>
              <w:rPr>
                <w:rFonts w:eastAsia="Batang" w:cs="Arial"/>
                <w:lang w:eastAsia="ko-KR"/>
              </w:rPr>
            </w:pPr>
            <w:r>
              <w:rPr>
                <w:rFonts w:eastAsia="Batang" w:cs="Arial"/>
                <w:lang w:eastAsia="ko-KR"/>
              </w:rPr>
              <w:t>Marko mon 0732</w:t>
            </w:r>
          </w:p>
          <w:p w14:paraId="4D5A5974" w14:textId="77777777" w:rsidR="00DD5DFB" w:rsidRDefault="00DD5DFB" w:rsidP="00D276F5">
            <w:pPr>
              <w:rPr>
                <w:rFonts w:eastAsia="Batang" w:cs="Arial"/>
                <w:lang w:eastAsia="ko-KR"/>
              </w:rPr>
            </w:pPr>
            <w:r>
              <w:rPr>
                <w:rFonts w:eastAsia="Batang" w:cs="Arial"/>
                <w:lang w:eastAsia="ko-KR"/>
              </w:rPr>
              <w:t>Comment</w:t>
            </w:r>
          </w:p>
          <w:p w14:paraId="1E268D9C" w14:textId="77777777" w:rsidR="00DD5DFB" w:rsidRDefault="00DD5DFB" w:rsidP="00D276F5">
            <w:pPr>
              <w:rPr>
                <w:rFonts w:eastAsia="Batang" w:cs="Arial"/>
                <w:lang w:eastAsia="ko-KR"/>
              </w:rPr>
            </w:pPr>
          </w:p>
          <w:p w14:paraId="481364AD" w14:textId="77777777" w:rsidR="00DD5DFB" w:rsidRDefault="00DD5DFB" w:rsidP="00D276F5">
            <w:pPr>
              <w:rPr>
                <w:rFonts w:eastAsia="Batang" w:cs="Arial"/>
                <w:lang w:eastAsia="ko-KR"/>
              </w:rPr>
            </w:pPr>
            <w:r>
              <w:rPr>
                <w:rFonts w:eastAsia="Batang" w:cs="Arial"/>
                <w:lang w:eastAsia="ko-KR"/>
              </w:rPr>
              <w:t xml:space="preserve">Xu </w:t>
            </w:r>
            <w:proofErr w:type="spellStart"/>
            <w:r>
              <w:rPr>
                <w:rFonts w:eastAsia="Batang" w:cs="Arial"/>
                <w:lang w:eastAsia="ko-KR"/>
              </w:rPr>
              <w:t>tue</w:t>
            </w:r>
            <w:proofErr w:type="spellEnd"/>
            <w:r>
              <w:rPr>
                <w:rFonts w:eastAsia="Batang" w:cs="Arial"/>
                <w:lang w:eastAsia="ko-KR"/>
              </w:rPr>
              <w:t xml:space="preserve"> 1233/1248</w:t>
            </w:r>
          </w:p>
          <w:p w14:paraId="2B0A13DF" w14:textId="77777777" w:rsidR="00DD5DFB" w:rsidRDefault="00DD5DFB" w:rsidP="00D276F5">
            <w:pPr>
              <w:rPr>
                <w:rFonts w:eastAsia="Batang" w:cs="Arial"/>
                <w:lang w:eastAsia="ko-KR"/>
              </w:rPr>
            </w:pPr>
            <w:r>
              <w:rPr>
                <w:rFonts w:eastAsia="Batang" w:cs="Arial"/>
                <w:lang w:eastAsia="ko-KR"/>
              </w:rPr>
              <w:t xml:space="preserve">Replies </w:t>
            </w:r>
          </w:p>
          <w:p w14:paraId="3CA90F61" w14:textId="77777777" w:rsidR="00DD5DFB" w:rsidRDefault="00DD5DFB" w:rsidP="00D276F5">
            <w:pPr>
              <w:rPr>
                <w:rFonts w:eastAsia="Batang" w:cs="Arial"/>
                <w:lang w:eastAsia="ko-KR"/>
              </w:rPr>
            </w:pPr>
          </w:p>
          <w:p w14:paraId="3CBFCD03" w14:textId="77777777" w:rsidR="00DD5DFB" w:rsidRDefault="00DD5DFB" w:rsidP="00D276F5">
            <w:pPr>
              <w:rPr>
                <w:rFonts w:eastAsia="Batang" w:cs="Arial"/>
                <w:lang w:eastAsia="ko-KR"/>
              </w:rPr>
            </w:pPr>
            <w:r>
              <w:rPr>
                <w:rFonts w:eastAsia="Batang" w:cs="Arial"/>
                <w:lang w:eastAsia="ko-KR"/>
              </w:rPr>
              <w:t>Chen Tue 1402</w:t>
            </w:r>
          </w:p>
          <w:p w14:paraId="2528BE96" w14:textId="77777777" w:rsidR="00DD5DFB" w:rsidRDefault="00DD5DFB" w:rsidP="00D276F5">
            <w:pPr>
              <w:rPr>
                <w:rFonts w:eastAsia="Batang" w:cs="Arial"/>
                <w:lang w:eastAsia="ko-KR"/>
              </w:rPr>
            </w:pPr>
            <w:r>
              <w:rPr>
                <w:rFonts w:eastAsia="Batang" w:cs="Arial"/>
                <w:lang w:eastAsia="ko-KR"/>
              </w:rPr>
              <w:t>Would like to discuss the CR</w:t>
            </w:r>
          </w:p>
          <w:p w14:paraId="272459CF" w14:textId="77777777" w:rsidR="00DD5DFB" w:rsidRDefault="00DD5DFB" w:rsidP="00D276F5">
            <w:pPr>
              <w:rPr>
                <w:rFonts w:eastAsia="Batang" w:cs="Arial"/>
                <w:lang w:eastAsia="ko-KR"/>
              </w:rPr>
            </w:pPr>
          </w:p>
          <w:p w14:paraId="38962175" w14:textId="77777777" w:rsidR="00DD5DFB" w:rsidRDefault="00DD5DFB" w:rsidP="00D276F5">
            <w:pPr>
              <w:rPr>
                <w:rFonts w:eastAsia="Batang" w:cs="Arial"/>
                <w:lang w:eastAsia="ko-KR"/>
              </w:rPr>
            </w:pPr>
            <w:r>
              <w:rPr>
                <w:rFonts w:eastAsia="Batang" w:cs="Arial"/>
                <w:lang w:eastAsia="ko-KR"/>
              </w:rPr>
              <w:t xml:space="preserve">Marko </w:t>
            </w:r>
            <w:proofErr w:type="spellStart"/>
            <w:r>
              <w:rPr>
                <w:rFonts w:eastAsia="Batang" w:cs="Arial"/>
                <w:lang w:eastAsia="ko-KR"/>
              </w:rPr>
              <w:t>tue</w:t>
            </w:r>
            <w:proofErr w:type="spellEnd"/>
            <w:r>
              <w:rPr>
                <w:rFonts w:eastAsia="Batang" w:cs="Arial"/>
                <w:lang w:eastAsia="ko-KR"/>
              </w:rPr>
              <w:t xml:space="preserve"> 1453</w:t>
            </w:r>
          </w:p>
          <w:p w14:paraId="728E5560" w14:textId="77777777" w:rsidR="00DD5DFB" w:rsidRDefault="00DD5DFB" w:rsidP="00D276F5">
            <w:pPr>
              <w:rPr>
                <w:rFonts w:eastAsia="Batang" w:cs="Arial"/>
                <w:lang w:eastAsia="ko-KR"/>
              </w:rPr>
            </w:pPr>
            <w:r>
              <w:rPr>
                <w:rFonts w:eastAsia="Batang" w:cs="Arial"/>
                <w:lang w:eastAsia="ko-KR"/>
              </w:rPr>
              <w:t>Would like to discuss the Cr</w:t>
            </w:r>
          </w:p>
          <w:p w14:paraId="596E35D7" w14:textId="77777777" w:rsidR="00DD5DFB" w:rsidRDefault="00DD5DFB" w:rsidP="00D276F5">
            <w:pPr>
              <w:rPr>
                <w:rFonts w:eastAsia="Batang" w:cs="Arial"/>
                <w:lang w:eastAsia="ko-KR"/>
              </w:rPr>
            </w:pPr>
          </w:p>
          <w:p w14:paraId="74145D95" w14:textId="77777777" w:rsidR="00DD5DFB" w:rsidRPr="00D95972" w:rsidRDefault="00DD5DFB" w:rsidP="00D276F5">
            <w:pPr>
              <w:rPr>
                <w:rFonts w:eastAsia="Batang" w:cs="Arial"/>
                <w:lang w:eastAsia="ko-KR"/>
              </w:rPr>
            </w:pPr>
          </w:p>
        </w:tc>
      </w:tr>
      <w:tr w:rsidR="00245B0D" w:rsidRPr="00D95972" w14:paraId="13F8FEE2" w14:textId="77777777" w:rsidTr="00496D7C">
        <w:tc>
          <w:tcPr>
            <w:tcW w:w="976" w:type="dxa"/>
            <w:tcBorders>
              <w:top w:val="nil"/>
              <w:left w:val="thinThickThinSmallGap" w:sz="24" w:space="0" w:color="auto"/>
              <w:bottom w:val="nil"/>
            </w:tcBorders>
            <w:shd w:val="clear" w:color="auto" w:fill="auto"/>
          </w:tcPr>
          <w:p w14:paraId="079E313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AD39E3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3689E03" w14:textId="209290D4"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829541" w14:textId="4B874C9A"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FA4D959" w14:textId="12E73920"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6232F309" w14:textId="31F4AEEB"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A299F4" w14:textId="0EBEBF7D" w:rsidR="00245B0D" w:rsidRPr="00D95972" w:rsidRDefault="00245B0D" w:rsidP="00245B0D">
            <w:pPr>
              <w:rPr>
                <w:rFonts w:eastAsia="Batang" w:cs="Arial"/>
                <w:lang w:eastAsia="ko-KR"/>
              </w:rPr>
            </w:pPr>
          </w:p>
        </w:tc>
      </w:tr>
      <w:tr w:rsidR="00245B0D" w:rsidRPr="00D95972" w14:paraId="06839199" w14:textId="77777777" w:rsidTr="00D329C5">
        <w:tc>
          <w:tcPr>
            <w:tcW w:w="976" w:type="dxa"/>
            <w:tcBorders>
              <w:top w:val="nil"/>
              <w:left w:val="thinThickThinSmallGap" w:sz="24" w:space="0" w:color="auto"/>
              <w:bottom w:val="nil"/>
            </w:tcBorders>
            <w:shd w:val="clear" w:color="auto" w:fill="auto"/>
          </w:tcPr>
          <w:p w14:paraId="574FF40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1518FC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10599F7" w14:textId="52EA990F"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F055F2" w14:textId="71AB47B3"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51E0E1E" w14:textId="5F4192D8"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D104946" w14:textId="708952FC"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DD4A99" w14:textId="77777777" w:rsidR="00245B0D" w:rsidRPr="00D95972" w:rsidRDefault="00245B0D" w:rsidP="00245B0D">
            <w:pPr>
              <w:rPr>
                <w:rFonts w:eastAsia="Batang" w:cs="Arial"/>
                <w:lang w:eastAsia="ko-KR"/>
              </w:rPr>
            </w:pPr>
          </w:p>
        </w:tc>
      </w:tr>
      <w:tr w:rsidR="00245B0D" w:rsidRPr="00D95972" w14:paraId="57EE176F" w14:textId="77777777" w:rsidTr="00D329C5">
        <w:tc>
          <w:tcPr>
            <w:tcW w:w="976" w:type="dxa"/>
            <w:tcBorders>
              <w:top w:val="nil"/>
              <w:left w:val="thinThickThinSmallGap" w:sz="24" w:space="0" w:color="auto"/>
              <w:bottom w:val="nil"/>
            </w:tcBorders>
            <w:shd w:val="clear" w:color="auto" w:fill="auto"/>
          </w:tcPr>
          <w:p w14:paraId="193D91C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A0E00CA" w14:textId="4035C3B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36413780" w14:textId="089B1308"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EFAF579" w14:textId="34645845"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7CA82A33" w14:textId="6E93BA70"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5A67E17C" w14:textId="5F738A76"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AF2A14" w14:textId="77777777" w:rsidR="00245B0D" w:rsidRPr="00D95972" w:rsidRDefault="00245B0D" w:rsidP="00245B0D">
            <w:pPr>
              <w:rPr>
                <w:rFonts w:eastAsia="Batang" w:cs="Arial"/>
                <w:lang w:eastAsia="ko-KR"/>
              </w:rPr>
            </w:pPr>
          </w:p>
        </w:tc>
      </w:tr>
      <w:tr w:rsidR="00245B0D" w:rsidRPr="00D95972" w14:paraId="2431089C" w14:textId="77777777" w:rsidTr="00D329C5">
        <w:tc>
          <w:tcPr>
            <w:tcW w:w="976" w:type="dxa"/>
            <w:tcBorders>
              <w:top w:val="nil"/>
              <w:left w:val="thinThickThinSmallGap" w:sz="24" w:space="0" w:color="auto"/>
              <w:bottom w:val="nil"/>
            </w:tcBorders>
            <w:shd w:val="clear" w:color="auto" w:fill="auto"/>
          </w:tcPr>
          <w:p w14:paraId="00C81A4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7A553B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3C8A3EBF"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E95F680"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7A1E44D8"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76440315"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373D22" w14:textId="77777777" w:rsidR="00245B0D" w:rsidRPr="00D95972" w:rsidRDefault="00245B0D" w:rsidP="00245B0D">
            <w:pPr>
              <w:rPr>
                <w:rFonts w:eastAsia="Batang" w:cs="Arial"/>
                <w:lang w:eastAsia="ko-KR"/>
              </w:rPr>
            </w:pPr>
          </w:p>
        </w:tc>
      </w:tr>
      <w:tr w:rsidR="00245B0D" w:rsidRPr="00D95972" w14:paraId="192AC962" w14:textId="77777777" w:rsidTr="00D329C5">
        <w:tc>
          <w:tcPr>
            <w:tcW w:w="976" w:type="dxa"/>
            <w:tcBorders>
              <w:top w:val="nil"/>
              <w:left w:val="thinThickThinSmallGap" w:sz="24" w:space="0" w:color="auto"/>
              <w:bottom w:val="nil"/>
            </w:tcBorders>
            <w:shd w:val="clear" w:color="auto" w:fill="auto"/>
          </w:tcPr>
          <w:p w14:paraId="6ECEA9F3" w14:textId="6D2A0B1D" w:rsidR="00245B0D" w:rsidRPr="00D95972" w:rsidRDefault="00245B0D" w:rsidP="00245B0D">
            <w:pPr>
              <w:rPr>
                <w:rFonts w:cs="Arial"/>
              </w:rPr>
            </w:pPr>
          </w:p>
        </w:tc>
        <w:tc>
          <w:tcPr>
            <w:tcW w:w="1317" w:type="dxa"/>
            <w:gridSpan w:val="2"/>
            <w:tcBorders>
              <w:top w:val="nil"/>
              <w:bottom w:val="nil"/>
            </w:tcBorders>
            <w:shd w:val="clear" w:color="auto" w:fill="auto"/>
          </w:tcPr>
          <w:p w14:paraId="095AC54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A4F8504" w14:textId="040D631B"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AEE230"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6B282F77"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FB1D4DF"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407DE6" w14:textId="1EF654C8" w:rsidR="00245B0D" w:rsidRPr="00D95972" w:rsidRDefault="00245B0D" w:rsidP="00245B0D">
            <w:pPr>
              <w:rPr>
                <w:rFonts w:eastAsia="Batang" w:cs="Arial"/>
                <w:lang w:eastAsia="ko-KR"/>
              </w:rPr>
            </w:pPr>
          </w:p>
        </w:tc>
      </w:tr>
      <w:tr w:rsidR="00245B0D" w:rsidRPr="00D95972" w14:paraId="10686025" w14:textId="77777777" w:rsidTr="00D329C5">
        <w:tc>
          <w:tcPr>
            <w:tcW w:w="976" w:type="dxa"/>
            <w:tcBorders>
              <w:top w:val="nil"/>
              <w:left w:val="thinThickThinSmallGap" w:sz="24" w:space="0" w:color="auto"/>
              <w:bottom w:val="nil"/>
            </w:tcBorders>
            <w:shd w:val="clear" w:color="auto" w:fill="auto"/>
          </w:tcPr>
          <w:p w14:paraId="6932D7C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E8E1F5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0D55A2E7"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9573E47"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12FCF2C7"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0CFA6CA0"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25EFAB" w14:textId="77777777" w:rsidR="00245B0D" w:rsidRPr="00D95972" w:rsidRDefault="00245B0D" w:rsidP="00245B0D">
            <w:pPr>
              <w:rPr>
                <w:rFonts w:eastAsia="Batang" w:cs="Arial"/>
                <w:lang w:eastAsia="ko-KR"/>
              </w:rPr>
            </w:pPr>
          </w:p>
        </w:tc>
      </w:tr>
      <w:tr w:rsidR="00245B0D" w:rsidRPr="00D95972" w14:paraId="23485F01"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F3D2A03"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8815BE7" w14:textId="77777777" w:rsidR="00245B0D" w:rsidRPr="00D95972" w:rsidRDefault="00245B0D" w:rsidP="00245B0D">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55AF8A34"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4A55CC33" w14:textId="77777777" w:rsidR="00245B0D" w:rsidRPr="00D95972" w:rsidRDefault="00245B0D" w:rsidP="00245B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879C2A"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657ED6B7"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4E00140E" w14:textId="77777777" w:rsidR="00245B0D" w:rsidRDefault="00245B0D" w:rsidP="00245B0D">
            <w:r w:rsidRPr="00E10AC1">
              <w:rPr>
                <w:rFonts w:cs="Arial"/>
                <w:snapToGrid w:val="0"/>
                <w:color w:val="000000"/>
                <w:lang w:val="en-US"/>
              </w:rPr>
              <w:t>Service-based support for SMS in 5GC</w:t>
            </w:r>
            <w:r>
              <w:t xml:space="preserve"> </w:t>
            </w:r>
          </w:p>
          <w:p w14:paraId="740E344D" w14:textId="77777777" w:rsidR="00245B0D" w:rsidRDefault="00245B0D" w:rsidP="00245B0D">
            <w:pPr>
              <w:rPr>
                <w:rFonts w:eastAsia="Batang" w:cs="Arial"/>
                <w:color w:val="000000"/>
                <w:lang w:eastAsia="ko-KR"/>
              </w:rPr>
            </w:pPr>
          </w:p>
          <w:p w14:paraId="5FF9584B" w14:textId="77777777" w:rsidR="00245B0D" w:rsidRPr="00D95972" w:rsidRDefault="00245B0D" w:rsidP="00245B0D">
            <w:pPr>
              <w:rPr>
                <w:rFonts w:eastAsia="Batang" w:cs="Arial"/>
                <w:color w:val="000000"/>
                <w:lang w:eastAsia="ko-KR"/>
              </w:rPr>
            </w:pPr>
          </w:p>
          <w:p w14:paraId="7BBD2BDB" w14:textId="77777777" w:rsidR="00245B0D" w:rsidRPr="00D95972" w:rsidRDefault="00245B0D" w:rsidP="00245B0D">
            <w:pPr>
              <w:rPr>
                <w:rFonts w:eastAsia="Batang" w:cs="Arial"/>
                <w:lang w:eastAsia="ko-KR"/>
              </w:rPr>
            </w:pPr>
          </w:p>
        </w:tc>
      </w:tr>
      <w:tr w:rsidR="00245B0D" w:rsidRPr="00D95972" w14:paraId="5518CF41" w14:textId="77777777" w:rsidTr="00D329C5">
        <w:tc>
          <w:tcPr>
            <w:tcW w:w="976" w:type="dxa"/>
            <w:tcBorders>
              <w:top w:val="nil"/>
              <w:left w:val="thinThickThinSmallGap" w:sz="24" w:space="0" w:color="auto"/>
              <w:bottom w:val="nil"/>
            </w:tcBorders>
            <w:shd w:val="clear" w:color="auto" w:fill="auto"/>
          </w:tcPr>
          <w:p w14:paraId="2A71795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E47C4A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024F5B23"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96810DA"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685B4B72"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116A3380"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467C3C" w14:textId="77777777" w:rsidR="00245B0D" w:rsidRPr="00D95972" w:rsidRDefault="00245B0D" w:rsidP="00245B0D">
            <w:pPr>
              <w:rPr>
                <w:rFonts w:eastAsia="Batang" w:cs="Arial"/>
                <w:lang w:eastAsia="ko-KR"/>
              </w:rPr>
            </w:pPr>
          </w:p>
        </w:tc>
      </w:tr>
      <w:tr w:rsidR="00245B0D" w:rsidRPr="00D95972" w14:paraId="70BA4CED" w14:textId="77777777" w:rsidTr="00D329C5">
        <w:tc>
          <w:tcPr>
            <w:tcW w:w="976" w:type="dxa"/>
            <w:tcBorders>
              <w:top w:val="nil"/>
              <w:left w:val="thinThickThinSmallGap" w:sz="24" w:space="0" w:color="auto"/>
              <w:bottom w:val="nil"/>
            </w:tcBorders>
            <w:shd w:val="clear" w:color="auto" w:fill="auto"/>
          </w:tcPr>
          <w:p w14:paraId="33D3D91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13B1C9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33C4CEA2"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037E768"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1BB5505C"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15D88927"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126BB2" w14:textId="77777777" w:rsidR="00245B0D" w:rsidRPr="00D95972" w:rsidRDefault="00245B0D" w:rsidP="00245B0D">
            <w:pPr>
              <w:rPr>
                <w:rFonts w:eastAsia="Batang" w:cs="Arial"/>
                <w:lang w:eastAsia="ko-KR"/>
              </w:rPr>
            </w:pPr>
          </w:p>
        </w:tc>
      </w:tr>
      <w:tr w:rsidR="00245B0D" w:rsidRPr="00D95972" w14:paraId="4E2733E9" w14:textId="77777777" w:rsidTr="00D329C5">
        <w:tc>
          <w:tcPr>
            <w:tcW w:w="976" w:type="dxa"/>
            <w:tcBorders>
              <w:top w:val="nil"/>
              <w:left w:val="thinThickThinSmallGap" w:sz="24" w:space="0" w:color="auto"/>
              <w:bottom w:val="nil"/>
            </w:tcBorders>
            <w:shd w:val="clear" w:color="auto" w:fill="auto"/>
          </w:tcPr>
          <w:p w14:paraId="362601F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B25D02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24AFFC5B"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E70F6EB"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1EBD5044"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5FBD11B3"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5CE76D" w14:textId="77777777" w:rsidR="00245B0D" w:rsidRPr="00D95972" w:rsidRDefault="00245B0D" w:rsidP="00245B0D">
            <w:pPr>
              <w:rPr>
                <w:rFonts w:eastAsia="Batang" w:cs="Arial"/>
                <w:lang w:eastAsia="ko-KR"/>
              </w:rPr>
            </w:pPr>
          </w:p>
        </w:tc>
      </w:tr>
      <w:tr w:rsidR="00245B0D" w:rsidRPr="00D95972" w14:paraId="02ABAA9A" w14:textId="77777777" w:rsidTr="00D329C5">
        <w:tc>
          <w:tcPr>
            <w:tcW w:w="976" w:type="dxa"/>
            <w:tcBorders>
              <w:top w:val="nil"/>
              <w:left w:val="thinThickThinSmallGap" w:sz="24" w:space="0" w:color="auto"/>
              <w:bottom w:val="nil"/>
            </w:tcBorders>
            <w:shd w:val="clear" w:color="auto" w:fill="auto"/>
          </w:tcPr>
          <w:p w14:paraId="50FF607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024818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43892E9E"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CE4DE0"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058E4220"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3D8B7E7F"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80AE4E" w14:textId="77777777" w:rsidR="00245B0D" w:rsidRPr="00D95972" w:rsidRDefault="00245B0D" w:rsidP="00245B0D">
            <w:pPr>
              <w:rPr>
                <w:rFonts w:eastAsia="Batang" w:cs="Arial"/>
                <w:lang w:eastAsia="ko-KR"/>
              </w:rPr>
            </w:pPr>
          </w:p>
        </w:tc>
      </w:tr>
      <w:tr w:rsidR="00245B0D" w:rsidRPr="00D95972" w14:paraId="399A2699" w14:textId="77777777" w:rsidTr="00D329C5">
        <w:tc>
          <w:tcPr>
            <w:tcW w:w="976" w:type="dxa"/>
            <w:tcBorders>
              <w:top w:val="nil"/>
              <w:left w:val="thinThickThinSmallGap" w:sz="24" w:space="0" w:color="auto"/>
              <w:bottom w:val="nil"/>
            </w:tcBorders>
            <w:shd w:val="clear" w:color="auto" w:fill="auto"/>
          </w:tcPr>
          <w:p w14:paraId="0EBC754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EEB88B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5CE80115"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7E7C89"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4E7C81EA"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1990C84D"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60E0BA" w14:textId="77777777" w:rsidR="00245B0D" w:rsidRPr="00D95972" w:rsidRDefault="00245B0D" w:rsidP="00245B0D">
            <w:pPr>
              <w:rPr>
                <w:rFonts w:eastAsia="Batang" w:cs="Arial"/>
                <w:lang w:eastAsia="ko-KR"/>
              </w:rPr>
            </w:pPr>
          </w:p>
        </w:tc>
      </w:tr>
      <w:tr w:rsidR="00245B0D" w:rsidRPr="00D95972" w14:paraId="447C0593"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9C78C0E"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754D213" w14:textId="77777777" w:rsidR="00245B0D" w:rsidRPr="00D95972" w:rsidRDefault="00245B0D" w:rsidP="00245B0D">
            <w:pPr>
              <w:rPr>
                <w:rFonts w:cs="Arial"/>
              </w:rPr>
            </w:pPr>
            <w:r>
              <w:rPr>
                <w:lang w:val="fr-FR"/>
              </w:rPr>
              <w:t>AKMA-CT (</w:t>
            </w:r>
            <w:r>
              <w:t>CT3 lead)</w:t>
            </w:r>
          </w:p>
        </w:tc>
        <w:tc>
          <w:tcPr>
            <w:tcW w:w="1088" w:type="dxa"/>
            <w:tcBorders>
              <w:top w:val="single" w:sz="4" w:space="0" w:color="auto"/>
              <w:bottom w:val="single" w:sz="4" w:space="0" w:color="auto"/>
            </w:tcBorders>
          </w:tcPr>
          <w:p w14:paraId="7C0BE656"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6F905D5C" w14:textId="77777777" w:rsidR="00245B0D" w:rsidRPr="00D95972" w:rsidRDefault="00245B0D" w:rsidP="00245B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05A96D3"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7E58CEA0"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2FFBD63F" w14:textId="77777777" w:rsidR="00245B0D" w:rsidRDefault="00245B0D" w:rsidP="00245B0D">
            <w:r w:rsidRPr="00664E1E">
              <w:rPr>
                <w:rFonts w:cs="Arial"/>
                <w:snapToGrid w:val="0"/>
                <w:color w:val="000000"/>
                <w:lang w:val="en-US"/>
              </w:rPr>
              <w:t>Authentication and key management for applications based on 3GPP credential in 5G</w:t>
            </w:r>
          </w:p>
          <w:p w14:paraId="6B570E1E" w14:textId="77777777" w:rsidR="00245B0D" w:rsidRDefault="00245B0D" w:rsidP="00245B0D">
            <w:pPr>
              <w:rPr>
                <w:rFonts w:eastAsia="Batang" w:cs="Arial"/>
                <w:color w:val="000000"/>
                <w:lang w:eastAsia="ko-KR"/>
              </w:rPr>
            </w:pPr>
          </w:p>
          <w:p w14:paraId="05C58FEF" w14:textId="77777777" w:rsidR="00245B0D" w:rsidRPr="00D95972" w:rsidRDefault="00245B0D" w:rsidP="00245B0D">
            <w:pPr>
              <w:rPr>
                <w:rFonts w:eastAsia="Batang" w:cs="Arial"/>
                <w:color w:val="000000"/>
                <w:lang w:eastAsia="ko-KR"/>
              </w:rPr>
            </w:pPr>
          </w:p>
          <w:p w14:paraId="072F8132" w14:textId="77777777" w:rsidR="00245B0D" w:rsidRPr="00D95972" w:rsidRDefault="00245B0D" w:rsidP="00245B0D">
            <w:pPr>
              <w:rPr>
                <w:rFonts w:eastAsia="Batang" w:cs="Arial"/>
                <w:lang w:eastAsia="ko-KR"/>
              </w:rPr>
            </w:pPr>
          </w:p>
        </w:tc>
      </w:tr>
      <w:tr w:rsidR="00245B0D" w:rsidRPr="00D95972" w14:paraId="699B151A" w14:textId="77777777" w:rsidTr="00D329C5">
        <w:tc>
          <w:tcPr>
            <w:tcW w:w="976" w:type="dxa"/>
            <w:tcBorders>
              <w:top w:val="nil"/>
              <w:left w:val="thinThickThinSmallGap" w:sz="24" w:space="0" w:color="auto"/>
              <w:bottom w:val="nil"/>
            </w:tcBorders>
            <w:shd w:val="clear" w:color="auto" w:fill="auto"/>
          </w:tcPr>
          <w:p w14:paraId="2998D08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684CD0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FBAFE75" w14:textId="4498C0B1"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C091B8" w14:textId="507C1E0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DA2F0B2" w14:textId="3AD67610"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EF8C6FD" w14:textId="699601F8"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F6A816" w14:textId="15E2B980" w:rsidR="00245B0D" w:rsidRPr="00D95972" w:rsidRDefault="00245B0D" w:rsidP="00245B0D">
            <w:pPr>
              <w:rPr>
                <w:rFonts w:eastAsia="Batang" w:cs="Arial"/>
                <w:lang w:eastAsia="ko-KR"/>
              </w:rPr>
            </w:pPr>
          </w:p>
        </w:tc>
      </w:tr>
      <w:tr w:rsidR="00245B0D" w:rsidRPr="00D95972" w14:paraId="681D17E9" w14:textId="77777777" w:rsidTr="00D329C5">
        <w:tc>
          <w:tcPr>
            <w:tcW w:w="976" w:type="dxa"/>
            <w:tcBorders>
              <w:top w:val="nil"/>
              <w:left w:val="thinThickThinSmallGap" w:sz="24" w:space="0" w:color="auto"/>
              <w:bottom w:val="nil"/>
            </w:tcBorders>
            <w:shd w:val="clear" w:color="auto" w:fill="auto"/>
          </w:tcPr>
          <w:p w14:paraId="639932B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73B6C4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DB59273" w14:textId="7E8B5B24"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FF12A" w14:textId="171AE9E3"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3939241" w14:textId="34E6D8E0"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6F5E91B7" w14:textId="33253173"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090BF9" w14:textId="65B67D66" w:rsidR="00245B0D" w:rsidRPr="00D95972" w:rsidRDefault="00245B0D" w:rsidP="00245B0D">
            <w:pPr>
              <w:rPr>
                <w:rFonts w:eastAsia="Batang" w:cs="Arial"/>
                <w:lang w:eastAsia="ko-KR"/>
              </w:rPr>
            </w:pPr>
          </w:p>
        </w:tc>
      </w:tr>
      <w:tr w:rsidR="00245B0D" w:rsidRPr="00D95972" w14:paraId="3E672519" w14:textId="77777777" w:rsidTr="00D329C5">
        <w:tc>
          <w:tcPr>
            <w:tcW w:w="976" w:type="dxa"/>
            <w:tcBorders>
              <w:top w:val="nil"/>
              <w:left w:val="thinThickThinSmallGap" w:sz="24" w:space="0" w:color="auto"/>
              <w:bottom w:val="nil"/>
            </w:tcBorders>
            <w:shd w:val="clear" w:color="auto" w:fill="auto"/>
          </w:tcPr>
          <w:p w14:paraId="772DE6A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6F6429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2065CEC3"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B9C6E2"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7E0FC735"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3E5A26E1"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24B80" w14:textId="77777777" w:rsidR="00245B0D" w:rsidRPr="00D95972" w:rsidRDefault="00245B0D" w:rsidP="00245B0D">
            <w:pPr>
              <w:rPr>
                <w:rFonts w:eastAsia="Batang" w:cs="Arial"/>
                <w:lang w:eastAsia="ko-KR"/>
              </w:rPr>
            </w:pPr>
          </w:p>
        </w:tc>
      </w:tr>
      <w:tr w:rsidR="00245B0D" w:rsidRPr="00D95972" w14:paraId="6EDBFEFE" w14:textId="77777777" w:rsidTr="00D329C5">
        <w:tc>
          <w:tcPr>
            <w:tcW w:w="976" w:type="dxa"/>
            <w:tcBorders>
              <w:top w:val="nil"/>
              <w:left w:val="thinThickThinSmallGap" w:sz="24" w:space="0" w:color="auto"/>
              <w:bottom w:val="nil"/>
            </w:tcBorders>
            <w:shd w:val="clear" w:color="auto" w:fill="auto"/>
          </w:tcPr>
          <w:p w14:paraId="119CBA8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4ADB40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56E02D3C"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1343594"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7AF86659"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267B60A4"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37343D" w14:textId="77777777" w:rsidR="00245B0D" w:rsidRPr="00D95972" w:rsidRDefault="00245B0D" w:rsidP="00245B0D">
            <w:pPr>
              <w:rPr>
                <w:rFonts w:eastAsia="Batang" w:cs="Arial"/>
                <w:lang w:eastAsia="ko-KR"/>
              </w:rPr>
            </w:pPr>
          </w:p>
        </w:tc>
      </w:tr>
      <w:tr w:rsidR="00245B0D" w:rsidRPr="00D95972" w14:paraId="43B6F79C"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8D259A0"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8C512A4" w14:textId="65598F84" w:rsidR="00245B0D" w:rsidRPr="00D95972" w:rsidRDefault="00245B0D" w:rsidP="00245B0D">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0B68C3F2"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4D31CE64" w14:textId="77777777" w:rsidR="00245B0D" w:rsidRPr="00D95972" w:rsidRDefault="00245B0D" w:rsidP="00245B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AC7A401"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27EB6D64"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0DD0638F" w14:textId="77777777" w:rsidR="00245B0D" w:rsidRDefault="00245B0D" w:rsidP="00245B0D">
            <w:r w:rsidRPr="00664E1E">
              <w:rPr>
                <w:rFonts w:cs="Arial"/>
                <w:snapToGrid w:val="0"/>
                <w:color w:val="000000"/>
                <w:lang w:val="en-US"/>
              </w:rPr>
              <w:t>CT aspects on PAP/CHAP protocols usage in 5GS</w:t>
            </w:r>
          </w:p>
          <w:p w14:paraId="0E880A57" w14:textId="77777777" w:rsidR="00245B0D" w:rsidRDefault="00245B0D" w:rsidP="00245B0D">
            <w:pPr>
              <w:rPr>
                <w:rFonts w:eastAsia="Batang" w:cs="Arial"/>
                <w:color w:val="000000"/>
                <w:lang w:eastAsia="ko-KR"/>
              </w:rPr>
            </w:pPr>
          </w:p>
          <w:p w14:paraId="14017796" w14:textId="0A3582DA" w:rsidR="00245B0D" w:rsidRPr="00D95972" w:rsidRDefault="00245B0D" w:rsidP="00245B0D">
            <w:pPr>
              <w:rPr>
                <w:rFonts w:eastAsia="Batang" w:cs="Arial"/>
                <w:color w:val="000000"/>
                <w:lang w:eastAsia="ko-KR"/>
              </w:rPr>
            </w:pPr>
            <w:r w:rsidRPr="006F1124">
              <w:rPr>
                <w:rFonts w:eastAsia="Batang" w:cs="Arial"/>
                <w:color w:val="000000"/>
                <w:highlight w:val="green"/>
                <w:lang w:eastAsia="ko-KR"/>
              </w:rPr>
              <w:t>Work item at 100%</w:t>
            </w:r>
          </w:p>
          <w:p w14:paraId="17557004" w14:textId="77777777" w:rsidR="00245B0D" w:rsidRPr="00D95972" w:rsidRDefault="00245B0D" w:rsidP="00245B0D">
            <w:pPr>
              <w:rPr>
                <w:rFonts w:eastAsia="Batang" w:cs="Arial"/>
                <w:lang w:eastAsia="ko-KR"/>
              </w:rPr>
            </w:pPr>
          </w:p>
        </w:tc>
      </w:tr>
      <w:tr w:rsidR="00245B0D" w:rsidRPr="00D95972" w14:paraId="56FA6FBC" w14:textId="77777777" w:rsidTr="00D329C5">
        <w:tc>
          <w:tcPr>
            <w:tcW w:w="976" w:type="dxa"/>
            <w:tcBorders>
              <w:top w:val="nil"/>
              <w:left w:val="thinThickThinSmallGap" w:sz="24" w:space="0" w:color="auto"/>
              <w:bottom w:val="nil"/>
            </w:tcBorders>
            <w:shd w:val="clear" w:color="auto" w:fill="auto"/>
          </w:tcPr>
          <w:p w14:paraId="5DECDE3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31619F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61EF93E3"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096646"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66A55A1A"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707E8D01"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F45F57" w14:textId="77777777" w:rsidR="00245B0D" w:rsidRPr="00D95972" w:rsidRDefault="00245B0D" w:rsidP="00245B0D">
            <w:pPr>
              <w:rPr>
                <w:rFonts w:eastAsia="Batang" w:cs="Arial"/>
                <w:lang w:eastAsia="ko-KR"/>
              </w:rPr>
            </w:pPr>
          </w:p>
        </w:tc>
      </w:tr>
      <w:tr w:rsidR="00245B0D" w:rsidRPr="00D95972" w14:paraId="209990EC" w14:textId="77777777" w:rsidTr="00D329C5">
        <w:tc>
          <w:tcPr>
            <w:tcW w:w="976" w:type="dxa"/>
            <w:tcBorders>
              <w:top w:val="nil"/>
              <w:left w:val="thinThickThinSmallGap" w:sz="24" w:space="0" w:color="auto"/>
              <w:bottom w:val="nil"/>
            </w:tcBorders>
            <w:shd w:val="clear" w:color="auto" w:fill="auto"/>
          </w:tcPr>
          <w:p w14:paraId="609D650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13A70D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A0724F9"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2186"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6B6CECF1"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CCABC88"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F854D" w14:textId="77777777" w:rsidR="00245B0D" w:rsidRPr="00D95972" w:rsidRDefault="00245B0D" w:rsidP="00245B0D">
            <w:pPr>
              <w:rPr>
                <w:rFonts w:eastAsia="Batang" w:cs="Arial"/>
                <w:lang w:eastAsia="ko-KR"/>
              </w:rPr>
            </w:pPr>
          </w:p>
        </w:tc>
      </w:tr>
      <w:tr w:rsidR="00245B0D" w:rsidRPr="00D95972" w14:paraId="15C30214" w14:textId="77777777" w:rsidTr="00D329C5">
        <w:tc>
          <w:tcPr>
            <w:tcW w:w="976" w:type="dxa"/>
            <w:tcBorders>
              <w:top w:val="nil"/>
              <w:left w:val="thinThickThinSmallGap" w:sz="24" w:space="0" w:color="auto"/>
              <w:bottom w:val="nil"/>
            </w:tcBorders>
            <w:shd w:val="clear" w:color="auto" w:fill="auto"/>
          </w:tcPr>
          <w:p w14:paraId="3E597F2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A70F29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A16328A"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9DA2C3"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A79E962"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1FB2693"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03A44D" w14:textId="77777777" w:rsidR="00245B0D" w:rsidRPr="00D95972" w:rsidRDefault="00245B0D" w:rsidP="00245B0D">
            <w:pPr>
              <w:rPr>
                <w:rFonts w:eastAsia="Batang" w:cs="Arial"/>
                <w:lang w:eastAsia="ko-KR"/>
              </w:rPr>
            </w:pPr>
          </w:p>
        </w:tc>
      </w:tr>
      <w:tr w:rsidR="00245B0D" w:rsidRPr="00D95972" w14:paraId="10939E5B" w14:textId="77777777" w:rsidTr="00D329C5">
        <w:tc>
          <w:tcPr>
            <w:tcW w:w="976" w:type="dxa"/>
            <w:tcBorders>
              <w:top w:val="nil"/>
              <w:left w:val="thinThickThinSmallGap" w:sz="24" w:space="0" w:color="auto"/>
              <w:bottom w:val="nil"/>
            </w:tcBorders>
            <w:shd w:val="clear" w:color="auto" w:fill="auto"/>
          </w:tcPr>
          <w:p w14:paraId="7533868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4BC5A3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8DD7E97"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4E50CE"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B7EC289"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8F9B120"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CEAAC" w14:textId="77777777" w:rsidR="00245B0D" w:rsidRPr="00D95972" w:rsidRDefault="00245B0D" w:rsidP="00245B0D">
            <w:pPr>
              <w:rPr>
                <w:rFonts w:eastAsia="Batang" w:cs="Arial"/>
                <w:lang w:eastAsia="ko-KR"/>
              </w:rPr>
            </w:pPr>
          </w:p>
        </w:tc>
      </w:tr>
      <w:tr w:rsidR="00245B0D" w:rsidRPr="00D95972" w14:paraId="515859A2" w14:textId="77777777" w:rsidTr="00D329C5">
        <w:tc>
          <w:tcPr>
            <w:tcW w:w="976" w:type="dxa"/>
            <w:tcBorders>
              <w:top w:val="nil"/>
              <w:left w:val="thinThickThinSmallGap" w:sz="24" w:space="0" w:color="auto"/>
              <w:bottom w:val="nil"/>
            </w:tcBorders>
            <w:shd w:val="clear" w:color="auto" w:fill="auto"/>
          </w:tcPr>
          <w:p w14:paraId="0A2EC2A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EEF5AD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F7CA479"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BEA2E7"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B7C55F5"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BFA49FB"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501F2" w14:textId="77777777" w:rsidR="00245B0D" w:rsidRPr="00D95972" w:rsidRDefault="00245B0D" w:rsidP="00245B0D">
            <w:pPr>
              <w:rPr>
                <w:rFonts w:eastAsia="Batang" w:cs="Arial"/>
                <w:lang w:eastAsia="ko-KR"/>
              </w:rPr>
            </w:pPr>
          </w:p>
        </w:tc>
      </w:tr>
      <w:tr w:rsidR="00245B0D" w:rsidRPr="00D95972" w14:paraId="3A5742BB"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457388F2"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C5997BC" w14:textId="77777777" w:rsidR="00245B0D" w:rsidRPr="00D95972" w:rsidRDefault="00245B0D" w:rsidP="00245B0D">
            <w:pPr>
              <w:rPr>
                <w:rFonts w:cs="Arial"/>
              </w:rPr>
            </w:pPr>
            <w:r>
              <w:t>RDS</w:t>
            </w:r>
            <w:r>
              <w:rPr>
                <w:lang w:val="fr-FR"/>
              </w:rPr>
              <w:t>SI</w:t>
            </w:r>
          </w:p>
        </w:tc>
        <w:tc>
          <w:tcPr>
            <w:tcW w:w="1088" w:type="dxa"/>
            <w:tcBorders>
              <w:top w:val="single" w:sz="4" w:space="0" w:color="auto"/>
              <w:bottom w:val="single" w:sz="4" w:space="0" w:color="auto"/>
            </w:tcBorders>
          </w:tcPr>
          <w:p w14:paraId="141EEFC0"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01E05452" w14:textId="77777777" w:rsidR="00245B0D" w:rsidRPr="00D95972" w:rsidRDefault="00245B0D" w:rsidP="00245B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60F90C7"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6E31E49B"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0B1BF5A3" w14:textId="77777777" w:rsidR="00245B0D" w:rsidRDefault="00245B0D" w:rsidP="00245B0D">
            <w:pPr>
              <w:rPr>
                <w:rFonts w:eastAsia="Batang" w:cs="Arial"/>
                <w:color w:val="000000"/>
                <w:lang w:eastAsia="ko-KR"/>
              </w:rPr>
            </w:pPr>
            <w:r>
              <w:t>Reliable Data Service Serialization Indication</w:t>
            </w:r>
            <w:r>
              <w:rPr>
                <w:rFonts w:eastAsia="Batang" w:cs="Arial"/>
                <w:color w:val="000000"/>
                <w:lang w:eastAsia="ko-KR"/>
              </w:rPr>
              <w:t xml:space="preserve"> </w:t>
            </w:r>
          </w:p>
          <w:p w14:paraId="4AAB3446" w14:textId="37E3AEB8" w:rsidR="00245B0D" w:rsidRDefault="00245B0D" w:rsidP="00245B0D">
            <w:pPr>
              <w:rPr>
                <w:rFonts w:eastAsia="Batang" w:cs="Arial"/>
                <w:color w:val="000000"/>
                <w:lang w:eastAsia="ko-KR"/>
              </w:rPr>
            </w:pPr>
          </w:p>
          <w:p w14:paraId="34B294AC" w14:textId="442A5C19" w:rsidR="00245B0D" w:rsidRPr="00A534E1" w:rsidRDefault="00245B0D" w:rsidP="00245B0D">
            <w:pPr>
              <w:rPr>
                <w:rFonts w:eastAsia="Batang" w:cs="Arial"/>
                <w:color w:val="000000"/>
                <w:highlight w:val="green"/>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50134E7" w14:textId="77777777" w:rsidR="00245B0D" w:rsidRPr="00D95972" w:rsidRDefault="00245B0D" w:rsidP="00245B0D">
            <w:pPr>
              <w:rPr>
                <w:rFonts w:eastAsia="Batang" w:cs="Arial"/>
                <w:lang w:eastAsia="ko-KR"/>
              </w:rPr>
            </w:pPr>
          </w:p>
        </w:tc>
      </w:tr>
      <w:tr w:rsidR="00245B0D" w:rsidRPr="00D95972" w14:paraId="64298734" w14:textId="77777777" w:rsidTr="00D329C5">
        <w:tc>
          <w:tcPr>
            <w:tcW w:w="976" w:type="dxa"/>
            <w:tcBorders>
              <w:top w:val="nil"/>
              <w:left w:val="thinThickThinSmallGap" w:sz="24" w:space="0" w:color="auto"/>
              <w:bottom w:val="nil"/>
            </w:tcBorders>
            <w:shd w:val="clear" w:color="auto" w:fill="auto"/>
          </w:tcPr>
          <w:p w14:paraId="40A7DE5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309AAB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4E6F2AB"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F848D7"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320F2BDC"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B1262E7"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8F270" w14:textId="77777777" w:rsidR="00245B0D" w:rsidRPr="00D95972" w:rsidRDefault="00245B0D" w:rsidP="00245B0D">
            <w:pPr>
              <w:rPr>
                <w:rFonts w:eastAsia="Batang" w:cs="Arial"/>
                <w:lang w:eastAsia="ko-KR"/>
              </w:rPr>
            </w:pPr>
          </w:p>
        </w:tc>
      </w:tr>
      <w:tr w:rsidR="00245B0D" w:rsidRPr="00D95972" w14:paraId="6CE951AE" w14:textId="77777777" w:rsidTr="00D329C5">
        <w:tc>
          <w:tcPr>
            <w:tcW w:w="976" w:type="dxa"/>
            <w:tcBorders>
              <w:top w:val="nil"/>
              <w:left w:val="thinThickThinSmallGap" w:sz="24" w:space="0" w:color="auto"/>
              <w:bottom w:val="nil"/>
            </w:tcBorders>
            <w:shd w:val="clear" w:color="auto" w:fill="auto"/>
          </w:tcPr>
          <w:p w14:paraId="2834D1E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D652FA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DE133D6"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8E9EB7"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16BA3A1"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9712677"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D67F0" w14:textId="77777777" w:rsidR="00245B0D" w:rsidRPr="00D95972" w:rsidRDefault="00245B0D" w:rsidP="00245B0D">
            <w:pPr>
              <w:rPr>
                <w:rFonts w:eastAsia="Batang" w:cs="Arial"/>
                <w:lang w:eastAsia="ko-KR"/>
              </w:rPr>
            </w:pPr>
          </w:p>
        </w:tc>
      </w:tr>
      <w:tr w:rsidR="00245B0D" w:rsidRPr="00D95972" w14:paraId="54911B12" w14:textId="77777777" w:rsidTr="00D329C5">
        <w:tc>
          <w:tcPr>
            <w:tcW w:w="976" w:type="dxa"/>
            <w:tcBorders>
              <w:top w:val="nil"/>
              <w:left w:val="thinThickThinSmallGap" w:sz="24" w:space="0" w:color="auto"/>
              <w:bottom w:val="nil"/>
            </w:tcBorders>
            <w:shd w:val="clear" w:color="auto" w:fill="auto"/>
          </w:tcPr>
          <w:p w14:paraId="4DEF64D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3FC63D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48F4A35"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1EAD17"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BE34364"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689D2CDE"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F1CCF" w14:textId="77777777" w:rsidR="00245B0D" w:rsidRPr="00D95972" w:rsidRDefault="00245B0D" w:rsidP="00245B0D">
            <w:pPr>
              <w:rPr>
                <w:rFonts w:eastAsia="Batang" w:cs="Arial"/>
                <w:lang w:eastAsia="ko-KR"/>
              </w:rPr>
            </w:pPr>
          </w:p>
        </w:tc>
      </w:tr>
      <w:tr w:rsidR="00245B0D" w:rsidRPr="00D95972" w14:paraId="3A65C2BE" w14:textId="77777777" w:rsidTr="00D329C5">
        <w:tc>
          <w:tcPr>
            <w:tcW w:w="976" w:type="dxa"/>
            <w:tcBorders>
              <w:top w:val="nil"/>
              <w:left w:val="thinThickThinSmallGap" w:sz="24" w:space="0" w:color="auto"/>
              <w:bottom w:val="nil"/>
            </w:tcBorders>
            <w:shd w:val="clear" w:color="auto" w:fill="auto"/>
          </w:tcPr>
          <w:p w14:paraId="5DC874B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E31FE3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EF1B815"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2FB11A"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2AA2A7B"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52C8A13"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9C920" w14:textId="77777777" w:rsidR="00245B0D" w:rsidRPr="00D95972" w:rsidRDefault="00245B0D" w:rsidP="00245B0D">
            <w:pPr>
              <w:rPr>
                <w:rFonts w:eastAsia="Batang" w:cs="Arial"/>
                <w:lang w:eastAsia="ko-KR"/>
              </w:rPr>
            </w:pPr>
          </w:p>
        </w:tc>
      </w:tr>
      <w:tr w:rsidR="00245B0D" w:rsidRPr="00D95972" w14:paraId="32B2AC25"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CECBF00" w14:textId="01F8263C" w:rsidR="00245B0D" w:rsidRPr="000049DA"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516843E2" w14:textId="77777777" w:rsidR="00245B0D" w:rsidRPr="00D95972" w:rsidRDefault="00245B0D" w:rsidP="00245B0D">
            <w:pPr>
              <w:rPr>
                <w:rFonts w:cs="Arial"/>
              </w:rPr>
            </w:pPr>
            <w:bookmarkStart w:id="100" w:name="_Hlk62488428"/>
            <w:r>
              <w:t>FS_MINT-CT</w:t>
            </w:r>
            <w:r>
              <w:rPr>
                <w:lang w:val="fr-FR"/>
              </w:rPr>
              <w:t xml:space="preserve"> </w:t>
            </w:r>
            <w:bookmarkEnd w:id="100"/>
          </w:p>
        </w:tc>
        <w:tc>
          <w:tcPr>
            <w:tcW w:w="1088" w:type="dxa"/>
            <w:tcBorders>
              <w:top w:val="single" w:sz="4" w:space="0" w:color="auto"/>
              <w:bottom w:val="single" w:sz="4" w:space="0" w:color="auto"/>
            </w:tcBorders>
          </w:tcPr>
          <w:p w14:paraId="280109B3"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4ADDCE46" w14:textId="77777777" w:rsidR="00245B0D" w:rsidRPr="00D95972" w:rsidRDefault="00245B0D" w:rsidP="00245B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A3F40C0"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27A3E01E"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54D9949F" w14:textId="77777777" w:rsidR="00245B0D" w:rsidRDefault="00245B0D" w:rsidP="00245B0D">
            <w:r>
              <w:t xml:space="preserve">Study on the </w:t>
            </w:r>
            <w:r w:rsidRPr="00506320">
              <w:t>CT aspects of Support for Minim</w:t>
            </w:r>
            <w:r>
              <w:t>ization of service Interruption</w:t>
            </w:r>
          </w:p>
          <w:p w14:paraId="3A277AAB" w14:textId="77777777" w:rsidR="00245B0D" w:rsidRDefault="00245B0D" w:rsidP="00245B0D">
            <w:pPr>
              <w:rPr>
                <w:rFonts w:eastAsia="Batang" w:cs="Arial"/>
                <w:color w:val="000000"/>
                <w:lang w:eastAsia="ko-KR"/>
              </w:rPr>
            </w:pPr>
          </w:p>
          <w:p w14:paraId="1799C2F9" w14:textId="6B82E40E" w:rsidR="00245B0D" w:rsidRPr="00D95972" w:rsidRDefault="00245B0D" w:rsidP="00245B0D">
            <w:pPr>
              <w:rPr>
                <w:rFonts w:eastAsia="Batang" w:cs="Arial"/>
                <w:color w:val="000000"/>
                <w:lang w:eastAsia="ko-KR"/>
              </w:rPr>
            </w:pPr>
            <w:r w:rsidRPr="00485605">
              <w:rPr>
                <w:rFonts w:eastAsia="Batang" w:cs="Arial"/>
                <w:color w:val="000000"/>
                <w:highlight w:val="green"/>
                <w:lang w:eastAsia="ko-KR"/>
              </w:rPr>
              <w:t>Study is 100% complete</w:t>
            </w:r>
          </w:p>
          <w:p w14:paraId="00D97D90" w14:textId="77777777" w:rsidR="00245B0D" w:rsidRPr="00D95972" w:rsidRDefault="00245B0D" w:rsidP="00245B0D">
            <w:pPr>
              <w:rPr>
                <w:rFonts w:eastAsia="Batang" w:cs="Arial"/>
                <w:lang w:eastAsia="ko-KR"/>
              </w:rPr>
            </w:pPr>
          </w:p>
        </w:tc>
      </w:tr>
      <w:tr w:rsidR="00245B0D" w:rsidRPr="00D95972" w14:paraId="7E74277B" w14:textId="77777777" w:rsidTr="00D329C5">
        <w:tc>
          <w:tcPr>
            <w:tcW w:w="976" w:type="dxa"/>
            <w:tcBorders>
              <w:top w:val="nil"/>
              <w:left w:val="thinThickThinSmallGap" w:sz="24" w:space="0" w:color="auto"/>
              <w:bottom w:val="nil"/>
            </w:tcBorders>
            <w:shd w:val="clear" w:color="auto" w:fill="auto"/>
          </w:tcPr>
          <w:p w14:paraId="5E67935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68B4F3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96A9AB7"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BE3EFD"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28347F3"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16C1F87"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02473F" w14:textId="77777777" w:rsidR="00245B0D" w:rsidRPr="00D95972" w:rsidRDefault="00245B0D" w:rsidP="00245B0D">
            <w:pPr>
              <w:rPr>
                <w:rFonts w:eastAsia="Batang" w:cs="Arial"/>
                <w:lang w:eastAsia="ko-KR"/>
              </w:rPr>
            </w:pPr>
          </w:p>
        </w:tc>
      </w:tr>
      <w:tr w:rsidR="00245B0D" w:rsidRPr="00D95972" w14:paraId="18721C39" w14:textId="77777777" w:rsidTr="00D329C5">
        <w:tc>
          <w:tcPr>
            <w:tcW w:w="976" w:type="dxa"/>
            <w:tcBorders>
              <w:top w:val="nil"/>
              <w:left w:val="thinThickThinSmallGap" w:sz="24" w:space="0" w:color="auto"/>
              <w:bottom w:val="nil"/>
            </w:tcBorders>
            <w:shd w:val="clear" w:color="auto" w:fill="auto"/>
          </w:tcPr>
          <w:p w14:paraId="487FAD3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524E8B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40107ED"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99FF91"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CEE29CE"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7C68C4A"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00E587" w14:textId="77777777" w:rsidR="00245B0D" w:rsidRPr="00D95972" w:rsidRDefault="00245B0D" w:rsidP="00245B0D">
            <w:pPr>
              <w:rPr>
                <w:rFonts w:eastAsia="Batang" w:cs="Arial"/>
                <w:lang w:eastAsia="ko-KR"/>
              </w:rPr>
            </w:pPr>
          </w:p>
        </w:tc>
      </w:tr>
      <w:tr w:rsidR="00245B0D" w:rsidRPr="00D95972" w14:paraId="5A486C92"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39634C01" w14:textId="77777777" w:rsidR="00245B0D" w:rsidRPr="00D95972"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3167825A" w14:textId="77777777" w:rsidR="00245B0D" w:rsidRPr="00D95972" w:rsidRDefault="00245B0D" w:rsidP="00245B0D">
            <w:pPr>
              <w:rPr>
                <w:rFonts w:cs="Arial"/>
              </w:rPr>
            </w:pPr>
            <w:proofErr w:type="spellStart"/>
            <w:r>
              <w:t>IIoT</w:t>
            </w:r>
            <w:proofErr w:type="spellEnd"/>
          </w:p>
        </w:tc>
        <w:tc>
          <w:tcPr>
            <w:tcW w:w="1088" w:type="dxa"/>
            <w:tcBorders>
              <w:top w:val="single" w:sz="4" w:space="0" w:color="auto"/>
              <w:bottom w:val="single" w:sz="4" w:space="0" w:color="auto"/>
            </w:tcBorders>
          </w:tcPr>
          <w:p w14:paraId="6B00952D"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1067E16D" w14:textId="77777777" w:rsidR="00245B0D" w:rsidRPr="00D95972" w:rsidRDefault="00245B0D" w:rsidP="00245B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C3FD2A8"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378182D9"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7E859692" w14:textId="77777777" w:rsidR="00245B0D" w:rsidRDefault="00245B0D" w:rsidP="00245B0D">
            <w:r w:rsidRPr="00BC6EE9">
              <w:rPr>
                <w:rFonts w:cs="Arial"/>
              </w:rPr>
              <w:t>CT aspects of enhanced support of Industrial IoT</w:t>
            </w:r>
          </w:p>
          <w:p w14:paraId="65EE53C6" w14:textId="77777777" w:rsidR="00245B0D" w:rsidRDefault="00245B0D" w:rsidP="00245B0D">
            <w:pPr>
              <w:rPr>
                <w:rFonts w:eastAsia="Batang" w:cs="Arial"/>
                <w:color w:val="000000"/>
                <w:lang w:eastAsia="ko-KR"/>
              </w:rPr>
            </w:pPr>
          </w:p>
          <w:p w14:paraId="0310D323" w14:textId="0111F67C" w:rsidR="00245B0D" w:rsidRPr="00D95972" w:rsidRDefault="00245B0D" w:rsidP="00245B0D">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7809106" w14:textId="77777777" w:rsidR="00245B0D" w:rsidRPr="00D95972" w:rsidRDefault="00245B0D" w:rsidP="00245B0D">
            <w:pPr>
              <w:rPr>
                <w:rFonts w:eastAsia="Batang" w:cs="Arial"/>
                <w:lang w:eastAsia="ko-KR"/>
              </w:rPr>
            </w:pPr>
          </w:p>
        </w:tc>
      </w:tr>
      <w:tr w:rsidR="00245B0D" w:rsidRPr="00D95972" w14:paraId="1F57BA3C" w14:textId="77777777" w:rsidTr="00D329C5">
        <w:tc>
          <w:tcPr>
            <w:tcW w:w="976" w:type="dxa"/>
            <w:tcBorders>
              <w:top w:val="nil"/>
              <w:left w:val="thinThickThinSmallGap" w:sz="24" w:space="0" w:color="auto"/>
              <w:bottom w:val="nil"/>
            </w:tcBorders>
            <w:shd w:val="clear" w:color="auto" w:fill="auto"/>
          </w:tcPr>
          <w:p w14:paraId="1249B88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1399F5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AA377B9" w14:textId="77777777" w:rsidR="00245B0D" w:rsidRPr="000B5D45"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C34ABE1"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4BB2AF01"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20F09228"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23C55F" w14:textId="77777777" w:rsidR="00245B0D" w:rsidRDefault="00245B0D" w:rsidP="00245B0D">
            <w:pPr>
              <w:rPr>
                <w:rFonts w:eastAsia="Batang" w:cs="Arial"/>
                <w:lang w:eastAsia="ko-KR"/>
              </w:rPr>
            </w:pPr>
          </w:p>
        </w:tc>
      </w:tr>
      <w:tr w:rsidR="00245B0D" w:rsidRPr="00D95972" w14:paraId="66F222AD" w14:textId="77777777" w:rsidTr="00D329C5">
        <w:tc>
          <w:tcPr>
            <w:tcW w:w="976" w:type="dxa"/>
            <w:tcBorders>
              <w:top w:val="nil"/>
              <w:left w:val="thinThickThinSmallGap" w:sz="24" w:space="0" w:color="auto"/>
              <w:bottom w:val="nil"/>
            </w:tcBorders>
            <w:shd w:val="clear" w:color="auto" w:fill="auto"/>
          </w:tcPr>
          <w:p w14:paraId="2995EF7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8112A9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59B7B5B" w14:textId="77777777" w:rsidR="00245B0D" w:rsidRPr="000B5D45"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8D83B2E"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1A634DD9"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6EAE344D"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97033" w14:textId="77777777" w:rsidR="00245B0D" w:rsidRDefault="00245B0D" w:rsidP="00245B0D">
            <w:pPr>
              <w:rPr>
                <w:rFonts w:eastAsia="Batang" w:cs="Arial"/>
                <w:lang w:eastAsia="ko-KR"/>
              </w:rPr>
            </w:pPr>
          </w:p>
        </w:tc>
      </w:tr>
      <w:tr w:rsidR="00245B0D" w:rsidRPr="00D95972" w14:paraId="5B09BD26" w14:textId="77777777" w:rsidTr="00D329C5">
        <w:tc>
          <w:tcPr>
            <w:tcW w:w="976" w:type="dxa"/>
            <w:tcBorders>
              <w:top w:val="nil"/>
              <w:left w:val="thinThickThinSmallGap" w:sz="24" w:space="0" w:color="auto"/>
              <w:bottom w:val="nil"/>
            </w:tcBorders>
            <w:shd w:val="clear" w:color="auto" w:fill="auto"/>
          </w:tcPr>
          <w:p w14:paraId="5CB191F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33A4AF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E5B889B" w14:textId="77777777" w:rsidR="00245B0D" w:rsidRPr="000B5D45"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8945ABA"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1E698929"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51BF9979"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6F9DE9" w14:textId="77777777" w:rsidR="00245B0D" w:rsidRDefault="00245B0D" w:rsidP="00245B0D">
            <w:pPr>
              <w:rPr>
                <w:rFonts w:eastAsia="Batang" w:cs="Arial"/>
                <w:lang w:eastAsia="ko-KR"/>
              </w:rPr>
            </w:pPr>
          </w:p>
        </w:tc>
      </w:tr>
      <w:tr w:rsidR="00245B0D" w:rsidRPr="00D95972" w14:paraId="5E3BD2E2" w14:textId="77777777" w:rsidTr="00D329C5">
        <w:tc>
          <w:tcPr>
            <w:tcW w:w="976" w:type="dxa"/>
            <w:tcBorders>
              <w:top w:val="nil"/>
              <w:left w:val="thinThickThinSmallGap" w:sz="24" w:space="0" w:color="auto"/>
              <w:bottom w:val="nil"/>
            </w:tcBorders>
            <w:shd w:val="clear" w:color="auto" w:fill="auto"/>
          </w:tcPr>
          <w:p w14:paraId="205952B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DC7579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377907A"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EE4548"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BE48E07"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A29AF90"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0D517" w14:textId="77777777" w:rsidR="00245B0D" w:rsidRPr="00D95972" w:rsidRDefault="00245B0D" w:rsidP="00245B0D">
            <w:pPr>
              <w:rPr>
                <w:rFonts w:eastAsia="Batang" w:cs="Arial"/>
                <w:lang w:eastAsia="ko-KR"/>
              </w:rPr>
            </w:pPr>
          </w:p>
        </w:tc>
      </w:tr>
      <w:tr w:rsidR="00245B0D" w:rsidRPr="00D95972" w14:paraId="09CF4563" w14:textId="77777777" w:rsidTr="00212065">
        <w:tc>
          <w:tcPr>
            <w:tcW w:w="976" w:type="dxa"/>
            <w:tcBorders>
              <w:top w:val="single" w:sz="4" w:space="0" w:color="auto"/>
              <w:left w:val="thinThickThinSmallGap" w:sz="24" w:space="0" w:color="auto"/>
              <w:bottom w:val="single" w:sz="4" w:space="0" w:color="auto"/>
            </w:tcBorders>
            <w:shd w:val="clear" w:color="auto" w:fill="FFFFFF"/>
          </w:tcPr>
          <w:p w14:paraId="381607F0" w14:textId="77777777" w:rsidR="00245B0D" w:rsidRPr="00D95972"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403B41E0" w14:textId="77777777" w:rsidR="00245B0D" w:rsidRPr="00D95972" w:rsidRDefault="00245B0D" w:rsidP="00245B0D">
            <w:pPr>
              <w:rPr>
                <w:rFonts w:cs="Arial"/>
              </w:rPr>
            </w:pPr>
            <w:proofErr w:type="spellStart"/>
            <w:r>
              <w:t>eNPN</w:t>
            </w:r>
            <w:proofErr w:type="spellEnd"/>
          </w:p>
        </w:tc>
        <w:tc>
          <w:tcPr>
            <w:tcW w:w="1088" w:type="dxa"/>
            <w:tcBorders>
              <w:top w:val="single" w:sz="4" w:space="0" w:color="auto"/>
              <w:bottom w:val="single" w:sz="4" w:space="0" w:color="auto"/>
            </w:tcBorders>
          </w:tcPr>
          <w:p w14:paraId="3C5B175A"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0D9B9D88" w14:textId="77777777" w:rsidR="00245B0D" w:rsidRPr="00D95972" w:rsidRDefault="00245B0D" w:rsidP="00245B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5F728F9"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15EBA5A3"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0C3E1524" w14:textId="77777777" w:rsidR="00245B0D" w:rsidRDefault="00245B0D" w:rsidP="00245B0D">
            <w:pPr>
              <w:rPr>
                <w:rFonts w:eastAsia="Batang" w:cs="Arial"/>
                <w:color w:val="000000"/>
                <w:lang w:eastAsia="ko-KR"/>
              </w:rPr>
            </w:pPr>
            <w:r w:rsidRPr="00BC6EE9">
              <w:rPr>
                <w:rFonts w:cs="Arial"/>
              </w:rPr>
              <w:t xml:space="preserve">CT aspects of Enhanced support of Non-Public Networks </w:t>
            </w:r>
          </w:p>
          <w:p w14:paraId="44BDBF06" w14:textId="77777777" w:rsidR="00245B0D" w:rsidRPr="00D95972" w:rsidRDefault="00245B0D" w:rsidP="00245B0D">
            <w:pPr>
              <w:rPr>
                <w:rFonts w:eastAsia="Batang" w:cs="Arial"/>
                <w:color w:val="000000"/>
                <w:lang w:eastAsia="ko-KR"/>
              </w:rPr>
            </w:pPr>
          </w:p>
          <w:p w14:paraId="3E5624D1" w14:textId="77777777" w:rsidR="00245B0D" w:rsidRPr="00D95972" w:rsidRDefault="00245B0D" w:rsidP="00245B0D">
            <w:pPr>
              <w:rPr>
                <w:rFonts w:eastAsia="Batang" w:cs="Arial"/>
                <w:lang w:eastAsia="ko-KR"/>
              </w:rPr>
            </w:pPr>
          </w:p>
        </w:tc>
      </w:tr>
      <w:tr w:rsidR="00245B0D" w:rsidRPr="00D95972" w14:paraId="743E5972" w14:textId="77777777" w:rsidTr="001111A7">
        <w:tc>
          <w:tcPr>
            <w:tcW w:w="976" w:type="dxa"/>
            <w:tcBorders>
              <w:top w:val="nil"/>
              <w:left w:val="thinThickThinSmallGap" w:sz="24" w:space="0" w:color="auto"/>
              <w:bottom w:val="nil"/>
            </w:tcBorders>
            <w:shd w:val="clear" w:color="auto" w:fill="auto"/>
          </w:tcPr>
          <w:p w14:paraId="6528CE9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98AEC2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19321FD" w14:textId="77777777" w:rsidR="00245B0D" w:rsidRPr="00D95972" w:rsidRDefault="009F4E18" w:rsidP="00245B0D">
            <w:pPr>
              <w:overflowPunct/>
              <w:autoSpaceDE/>
              <w:autoSpaceDN/>
              <w:adjustRightInd/>
              <w:textAlignment w:val="auto"/>
              <w:rPr>
                <w:rFonts w:cs="Arial"/>
                <w:lang w:val="en-US"/>
              </w:rPr>
            </w:pPr>
            <w:hyperlink r:id="rId249" w:history="1">
              <w:r w:rsidR="00245B0D">
                <w:rPr>
                  <w:rStyle w:val="Hyperlink"/>
                </w:rPr>
                <w:t>C1-222550</w:t>
              </w:r>
            </w:hyperlink>
          </w:p>
        </w:tc>
        <w:tc>
          <w:tcPr>
            <w:tcW w:w="4191" w:type="dxa"/>
            <w:gridSpan w:val="3"/>
            <w:tcBorders>
              <w:top w:val="single" w:sz="4" w:space="0" w:color="auto"/>
              <w:bottom w:val="single" w:sz="4" w:space="0" w:color="auto"/>
            </w:tcBorders>
            <w:shd w:val="clear" w:color="auto" w:fill="92D050"/>
          </w:tcPr>
          <w:p w14:paraId="548B9DC2" w14:textId="77777777" w:rsidR="00245B0D" w:rsidRPr="00D95972" w:rsidRDefault="00245B0D" w:rsidP="00245B0D">
            <w:pPr>
              <w:rPr>
                <w:rFonts w:cs="Arial"/>
              </w:rPr>
            </w:pPr>
            <w:r>
              <w:rPr>
                <w:rFonts w:cs="Arial"/>
              </w:rPr>
              <w:t>Access identities when UE accesses SNPN using PLMN subscription</w:t>
            </w:r>
          </w:p>
        </w:tc>
        <w:tc>
          <w:tcPr>
            <w:tcW w:w="1767" w:type="dxa"/>
            <w:tcBorders>
              <w:top w:val="single" w:sz="4" w:space="0" w:color="auto"/>
              <w:bottom w:val="single" w:sz="4" w:space="0" w:color="auto"/>
            </w:tcBorders>
            <w:shd w:val="clear" w:color="auto" w:fill="92D050"/>
          </w:tcPr>
          <w:p w14:paraId="0B2FF3D2" w14:textId="77777777" w:rsidR="00245B0D" w:rsidRPr="00D95972"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49A978AF" w14:textId="77777777" w:rsidR="00245B0D" w:rsidRPr="00D95972" w:rsidRDefault="00245B0D" w:rsidP="00245B0D">
            <w:pPr>
              <w:rPr>
                <w:rFonts w:cs="Arial"/>
              </w:rPr>
            </w:pPr>
            <w:r>
              <w:rPr>
                <w:rFonts w:cs="Arial"/>
              </w:rPr>
              <w:t>CR 4138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587B0AA" w14:textId="77777777" w:rsidR="00245B0D" w:rsidRDefault="00245B0D" w:rsidP="00245B0D">
            <w:pPr>
              <w:rPr>
                <w:rFonts w:eastAsia="Batang" w:cs="Arial"/>
                <w:lang w:eastAsia="ko-KR"/>
              </w:rPr>
            </w:pPr>
            <w:r>
              <w:rPr>
                <w:rFonts w:eastAsia="Batang" w:cs="Arial"/>
                <w:lang w:eastAsia="ko-KR"/>
              </w:rPr>
              <w:t>Agreed</w:t>
            </w:r>
          </w:p>
          <w:p w14:paraId="41910A21" w14:textId="77777777" w:rsidR="00245B0D" w:rsidRPr="00D95972" w:rsidRDefault="00245B0D" w:rsidP="00245B0D">
            <w:pPr>
              <w:rPr>
                <w:rFonts w:eastAsia="Batang" w:cs="Arial"/>
                <w:lang w:eastAsia="ko-KR"/>
              </w:rPr>
            </w:pPr>
          </w:p>
        </w:tc>
      </w:tr>
      <w:tr w:rsidR="00245B0D" w:rsidRPr="00D95972" w14:paraId="11BBDD2D" w14:textId="77777777" w:rsidTr="001111A7">
        <w:tc>
          <w:tcPr>
            <w:tcW w:w="976" w:type="dxa"/>
            <w:tcBorders>
              <w:top w:val="nil"/>
              <w:left w:val="thinThickThinSmallGap" w:sz="24" w:space="0" w:color="auto"/>
              <w:bottom w:val="nil"/>
            </w:tcBorders>
            <w:shd w:val="clear" w:color="auto" w:fill="auto"/>
          </w:tcPr>
          <w:p w14:paraId="16FA52D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C49CA3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55DF8954" w14:textId="77777777" w:rsidR="00245B0D" w:rsidRPr="00D95972" w:rsidRDefault="009F4E18" w:rsidP="00245B0D">
            <w:pPr>
              <w:overflowPunct/>
              <w:autoSpaceDE/>
              <w:autoSpaceDN/>
              <w:adjustRightInd/>
              <w:textAlignment w:val="auto"/>
              <w:rPr>
                <w:rFonts w:cs="Arial"/>
                <w:lang w:val="en-US"/>
              </w:rPr>
            </w:pPr>
            <w:hyperlink r:id="rId250" w:history="1">
              <w:r w:rsidR="00245B0D">
                <w:rPr>
                  <w:rStyle w:val="Hyperlink"/>
                </w:rPr>
                <w:t>C1-222551</w:t>
              </w:r>
            </w:hyperlink>
          </w:p>
        </w:tc>
        <w:tc>
          <w:tcPr>
            <w:tcW w:w="4191" w:type="dxa"/>
            <w:gridSpan w:val="3"/>
            <w:tcBorders>
              <w:top w:val="single" w:sz="4" w:space="0" w:color="auto"/>
              <w:bottom w:val="single" w:sz="4" w:space="0" w:color="auto"/>
            </w:tcBorders>
            <w:shd w:val="clear" w:color="auto" w:fill="92D050"/>
          </w:tcPr>
          <w:p w14:paraId="7BA44430" w14:textId="77777777" w:rsidR="00245B0D" w:rsidRPr="00D95972" w:rsidRDefault="00245B0D" w:rsidP="00245B0D">
            <w:pPr>
              <w:rPr>
                <w:rFonts w:cs="Arial"/>
              </w:rPr>
            </w:pPr>
            <w:r>
              <w:rPr>
                <w:rFonts w:cs="Arial"/>
              </w:rPr>
              <w:t>Editor's note in subclause 4.9.3.0</w:t>
            </w:r>
          </w:p>
        </w:tc>
        <w:tc>
          <w:tcPr>
            <w:tcW w:w="1767" w:type="dxa"/>
            <w:tcBorders>
              <w:top w:val="single" w:sz="4" w:space="0" w:color="auto"/>
              <w:bottom w:val="single" w:sz="4" w:space="0" w:color="auto"/>
            </w:tcBorders>
            <w:shd w:val="clear" w:color="auto" w:fill="92D050"/>
          </w:tcPr>
          <w:p w14:paraId="67D8DC1F" w14:textId="77777777" w:rsidR="00245B0D" w:rsidRPr="00D95972"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058186AE" w14:textId="77777777" w:rsidR="00245B0D" w:rsidRPr="00D95972" w:rsidRDefault="00245B0D" w:rsidP="00245B0D">
            <w:pPr>
              <w:rPr>
                <w:rFonts w:cs="Arial"/>
              </w:rPr>
            </w:pPr>
            <w:r>
              <w:rPr>
                <w:rFonts w:cs="Arial"/>
              </w:rPr>
              <w:t>CR 0903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5186686" w14:textId="77777777" w:rsidR="00245B0D" w:rsidRDefault="00245B0D" w:rsidP="00245B0D">
            <w:pPr>
              <w:rPr>
                <w:rFonts w:eastAsia="Batang" w:cs="Arial"/>
                <w:lang w:eastAsia="ko-KR"/>
              </w:rPr>
            </w:pPr>
            <w:r>
              <w:rPr>
                <w:rFonts w:eastAsia="Batang" w:cs="Arial"/>
                <w:lang w:eastAsia="ko-KR"/>
              </w:rPr>
              <w:t>Agreed</w:t>
            </w:r>
          </w:p>
          <w:p w14:paraId="7EDA249F" w14:textId="77777777" w:rsidR="00245B0D" w:rsidRPr="00D95972" w:rsidRDefault="00245B0D" w:rsidP="00245B0D">
            <w:pPr>
              <w:rPr>
                <w:rFonts w:eastAsia="Batang" w:cs="Arial"/>
                <w:lang w:eastAsia="ko-KR"/>
              </w:rPr>
            </w:pPr>
          </w:p>
        </w:tc>
      </w:tr>
      <w:tr w:rsidR="00245B0D" w:rsidRPr="00D95972" w14:paraId="387174E9" w14:textId="77777777" w:rsidTr="001111A7">
        <w:tc>
          <w:tcPr>
            <w:tcW w:w="976" w:type="dxa"/>
            <w:tcBorders>
              <w:top w:val="nil"/>
              <w:left w:val="thinThickThinSmallGap" w:sz="24" w:space="0" w:color="auto"/>
              <w:bottom w:val="nil"/>
            </w:tcBorders>
            <w:shd w:val="clear" w:color="auto" w:fill="auto"/>
          </w:tcPr>
          <w:p w14:paraId="1F0225D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072133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2358706A" w14:textId="77777777" w:rsidR="00245B0D" w:rsidRPr="00D95972" w:rsidRDefault="009F4E18" w:rsidP="00245B0D">
            <w:pPr>
              <w:overflowPunct/>
              <w:autoSpaceDE/>
              <w:autoSpaceDN/>
              <w:adjustRightInd/>
              <w:textAlignment w:val="auto"/>
              <w:rPr>
                <w:rFonts w:cs="Arial"/>
                <w:lang w:val="en-US"/>
              </w:rPr>
            </w:pPr>
            <w:hyperlink r:id="rId251" w:history="1">
              <w:r w:rsidR="00245B0D">
                <w:rPr>
                  <w:rStyle w:val="Hyperlink"/>
                </w:rPr>
                <w:t>C1-222782</w:t>
              </w:r>
            </w:hyperlink>
          </w:p>
        </w:tc>
        <w:tc>
          <w:tcPr>
            <w:tcW w:w="4191" w:type="dxa"/>
            <w:gridSpan w:val="3"/>
            <w:tcBorders>
              <w:top w:val="single" w:sz="4" w:space="0" w:color="auto"/>
              <w:bottom w:val="single" w:sz="4" w:space="0" w:color="auto"/>
            </w:tcBorders>
            <w:shd w:val="clear" w:color="auto" w:fill="92D050"/>
          </w:tcPr>
          <w:p w14:paraId="12DD4BE8" w14:textId="77777777" w:rsidR="00245B0D" w:rsidRPr="00D95972" w:rsidRDefault="00245B0D" w:rsidP="00245B0D">
            <w:pPr>
              <w:rPr>
                <w:rFonts w:cs="Arial"/>
              </w:rPr>
            </w:pPr>
            <w:r>
              <w:rPr>
                <w:rFonts w:cs="Arial"/>
              </w:rPr>
              <w:t>ON-SNPN: Correction in the operation of a UE entering the 5GMM-DEREGISTERED.PLMN-SEARCH state</w:t>
            </w:r>
          </w:p>
        </w:tc>
        <w:tc>
          <w:tcPr>
            <w:tcW w:w="1767" w:type="dxa"/>
            <w:tcBorders>
              <w:top w:val="single" w:sz="4" w:space="0" w:color="auto"/>
              <w:bottom w:val="single" w:sz="4" w:space="0" w:color="auto"/>
            </w:tcBorders>
            <w:shd w:val="clear" w:color="auto" w:fill="92D050"/>
          </w:tcPr>
          <w:p w14:paraId="4EB5BC00"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2CFA3919" w14:textId="77777777" w:rsidR="00245B0D" w:rsidRPr="00D95972" w:rsidRDefault="00245B0D" w:rsidP="00245B0D">
            <w:pPr>
              <w:rPr>
                <w:rFonts w:cs="Arial"/>
              </w:rPr>
            </w:pPr>
            <w:r>
              <w:rPr>
                <w:rFonts w:cs="Arial"/>
              </w:rPr>
              <w:t>CR 4196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66D398B" w14:textId="77777777" w:rsidR="00245B0D" w:rsidRDefault="00245B0D" w:rsidP="00245B0D">
            <w:pPr>
              <w:rPr>
                <w:rFonts w:eastAsia="Batang" w:cs="Arial"/>
                <w:lang w:eastAsia="ko-KR"/>
              </w:rPr>
            </w:pPr>
            <w:r>
              <w:rPr>
                <w:rFonts w:eastAsia="Batang" w:cs="Arial"/>
                <w:lang w:eastAsia="ko-KR"/>
              </w:rPr>
              <w:t>Agreed</w:t>
            </w:r>
          </w:p>
          <w:p w14:paraId="77454B94" w14:textId="77777777" w:rsidR="00245B0D" w:rsidRPr="00D95972" w:rsidRDefault="00245B0D" w:rsidP="00245B0D">
            <w:pPr>
              <w:rPr>
                <w:rFonts w:eastAsia="Batang" w:cs="Arial"/>
                <w:lang w:eastAsia="ko-KR"/>
              </w:rPr>
            </w:pPr>
          </w:p>
        </w:tc>
      </w:tr>
      <w:tr w:rsidR="00245B0D" w:rsidRPr="00D95972" w14:paraId="7B157FF4" w14:textId="77777777" w:rsidTr="001111A7">
        <w:tc>
          <w:tcPr>
            <w:tcW w:w="976" w:type="dxa"/>
            <w:tcBorders>
              <w:top w:val="nil"/>
              <w:left w:val="thinThickThinSmallGap" w:sz="24" w:space="0" w:color="auto"/>
              <w:bottom w:val="nil"/>
            </w:tcBorders>
            <w:shd w:val="clear" w:color="auto" w:fill="auto"/>
          </w:tcPr>
          <w:p w14:paraId="4B9982F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B41899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7C47E2C8" w14:textId="77777777" w:rsidR="00245B0D" w:rsidRPr="00D95972" w:rsidRDefault="009F4E18" w:rsidP="00245B0D">
            <w:pPr>
              <w:overflowPunct/>
              <w:autoSpaceDE/>
              <w:autoSpaceDN/>
              <w:adjustRightInd/>
              <w:textAlignment w:val="auto"/>
              <w:rPr>
                <w:rFonts w:cs="Arial"/>
                <w:lang w:val="en-US"/>
              </w:rPr>
            </w:pPr>
            <w:hyperlink r:id="rId252" w:history="1">
              <w:r w:rsidR="00245B0D">
                <w:rPr>
                  <w:rStyle w:val="Hyperlink"/>
                </w:rPr>
                <w:t>C1-223138</w:t>
              </w:r>
            </w:hyperlink>
          </w:p>
        </w:tc>
        <w:tc>
          <w:tcPr>
            <w:tcW w:w="4191" w:type="dxa"/>
            <w:gridSpan w:val="3"/>
            <w:tcBorders>
              <w:top w:val="single" w:sz="4" w:space="0" w:color="auto"/>
              <w:bottom w:val="single" w:sz="4" w:space="0" w:color="auto"/>
            </w:tcBorders>
            <w:shd w:val="clear" w:color="auto" w:fill="92D050"/>
          </w:tcPr>
          <w:p w14:paraId="6CD401B3" w14:textId="77777777" w:rsidR="00245B0D" w:rsidRPr="00D95972" w:rsidRDefault="00245B0D" w:rsidP="00245B0D">
            <w:pPr>
              <w:rPr>
                <w:rFonts w:cs="Arial"/>
              </w:rPr>
            </w:pPr>
            <w:r>
              <w:rPr>
                <w:rFonts w:cs="Arial"/>
              </w:rPr>
              <w:t>URSP rules for SNPN</w:t>
            </w:r>
          </w:p>
        </w:tc>
        <w:tc>
          <w:tcPr>
            <w:tcW w:w="1767" w:type="dxa"/>
            <w:tcBorders>
              <w:top w:val="single" w:sz="4" w:space="0" w:color="auto"/>
              <w:bottom w:val="single" w:sz="4" w:space="0" w:color="auto"/>
            </w:tcBorders>
            <w:shd w:val="clear" w:color="auto" w:fill="92D050"/>
          </w:tcPr>
          <w:p w14:paraId="1C52115D" w14:textId="77777777" w:rsidR="00245B0D" w:rsidRPr="00D95972"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92D050"/>
          </w:tcPr>
          <w:p w14:paraId="1370CE77" w14:textId="77777777" w:rsidR="00245B0D" w:rsidRPr="00D95972" w:rsidRDefault="00245B0D" w:rsidP="00245B0D">
            <w:pPr>
              <w:rPr>
                <w:rFonts w:cs="Arial"/>
              </w:rPr>
            </w:pPr>
            <w:r>
              <w:rPr>
                <w:rFonts w:cs="Arial"/>
              </w:rPr>
              <w:t>CR 0920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9AD6F1D" w14:textId="77777777" w:rsidR="00245B0D" w:rsidRDefault="00245B0D" w:rsidP="00245B0D">
            <w:pPr>
              <w:rPr>
                <w:lang w:val="en-US"/>
              </w:rPr>
            </w:pPr>
            <w:r>
              <w:rPr>
                <w:lang w:val="en-US"/>
              </w:rPr>
              <w:t>Agreed</w:t>
            </w:r>
          </w:p>
          <w:p w14:paraId="3D8C9B1B" w14:textId="77777777" w:rsidR="00245B0D" w:rsidRDefault="00245B0D" w:rsidP="00245B0D">
            <w:pPr>
              <w:rPr>
                <w:lang w:val="en-US"/>
              </w:rPr>
            </w:pPr>
          </w:p>
          <w:p w14:paraId="5627200B" w14:textId="77777777" w:rsidR="00245B0D" w:rsidRDefault="00245B0D" w:rsidP="00245B0D">
            <w:pPr>
              <w:rPr>
                <w:lang w:val="en-US"/>
              </w:rPr>
            </w:pPr>
            <w:r>
              <w:rPr>
                <w:lang w:val="en-US"/>
              </w:rPr>
              <w:t>Revision of C1-222810</w:t>
            </w:r>
          </w:p>
          <w:p w14:paraId="3605198B" w14:textId="77777777" w:rsidR="00245B0D" w:rsidRDefault="00245B0D" w:rsidP="00245B0D">
            <w:pPr>
              <w:rPr>
                <w:lang w:val="en-US"/>
              </w:rPr>
            </w:pPr>
          </w:p>
          <w:p w14:paraId="7CB1B146" w14:textId="77777777" w:rsidR="00245B0D" w:rsidRDefault="00245B0D" w:rsidP="00245B0D">
            <w:pPr>
              <w:rPr>
                <w:lang w:val="en-US"/>
              </w:rPr>
            </w:pPr>
            <w:r>
              <w:rPr>
                <w:lang w:val="en-US"/>
              </w:rPr>
              <w:t>__________________________________________</w:t>
            </w:r>
          </w:p>
          <w:p w14:paraId="62C501D6" w14:textId="77777777" w:rsidR="00245B0D" w:rsidRDefault="00245B0D" w:rsidP="00245B0D">
            <w:pPr>
              <w:rPr>
                <w:lang w:val="en-US"/>
              </w:rPr>
            </w:pPr>
          </w:p>
          <w:p w14:paraId="12FFD184" w14:textId="77777777" w:rsidR="00245B0D" w:rsidRPr="00D95972" w:rsidRDefault="00245B0D" w:rsidP="00245B0D">
            <w:pPr>
              <w:rPr>
                <w:rFonts w:eastAsia="Batang" w:cs="Arial"/>
                <w:lang w:eastAsia="ko-KR"/>
              </w:rPr>
            </w:pPr>
          </w:p>
        </w:tc>
      </w:tr>
      <w:tr w:rsidR="00245B0D" w:rsidRPr="00D95972" w14:paraId="5F345F70" w14:textId="77777777" w:rsidTr="001111A7">
        <w:tc>
          <w:tcPr>
            <w:tcW w:w="976" w:type="dxa"/>
            <w:tcBorders>
              <w:top w:val="nil"/>
              <w:left w:val="thinThickThinSmallGap" w:sz="24" w:space="0" w:color="auto"/>
              <w:bottom w:val="nil"/>
            </w:tcBorders>
            <w:shd w:val="clear" w:color="auto" w:fill="auto"/>
          </w:tcPr>
          <w:p w14:paraId="02DAAD0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A2CA2E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3D72956C" w14:textId="77777777" w:rsidR="00245B0D" w:rsidRPr="00D95972" w:rsidRDefault="009F4E18" w:rsidP="00245B0D">
            <w:pPr>
              <w:overflowPunct/>
              <w:autoSpaceDE/>
              <w:autoSpaceDN/>
              <w:adjustRightInd/>
              <w:textAlignment w:val="auto"/>
              <w:rPr>
                <w:rFonts w:cs="Arial"/>
                <w:lang w:val="en-US"/>
              </w:rPr>
            </w:pPr>
            <w:hyperlink r:id="rId253" w:history="1">
              <w:r w:rsidR="00245B0D">
                <w:rPr>
                  <w:rStyle w:val="Hyperlink"/>
                </w:rPr>
                <w:t>C1-223139</w:t>
              </w:r>
            </w:hyperlink>
          </w:p>
        </w:tc>
        <w:tc>
          <w:tcPr>
            <w:tcW w:w="4191" w:type="dxa"/>
            <w:gridSpan w:val="3"/>
            <w:tcBorders>
              <w:top w:val="single" w:sz="4" w:space="0" w:color="auto"/>
              <w:bottom w:val="single" w:sz="4" w:space="0" w:color="auto"/>
            </w:tcBorders>
            <w:shd w:val="clear" w:color="auto" w:fill="92D050"/>
          </w:tcPr>
          <w:p w14:paraId="6FDB135E" w14:textId="77777777" w:rsidR="00245B0D" w:rsidRPr="00D95972" w:rsidRDefault="00245B0D" w:rsidP="00245B0D">
            <w:pPr>
              <w:rPr>
                <w:rFonts w:cs="Arial"/>
              </w:rPr>
            </w:pPr>
            <w:r>
              <w:rPr>
                <w:rFonts w:cs="Arial"/>
              </w:rPr>
              <w:t>URSP rules for SNPN</w:t>
            </w:r>
          </w:p>
        </w:tc>
        <w:tc>
          <w:tcPr>
            <w:tcW w:w="1767" w:type="dxa"/>
            <w:tcBorders>
              <w:top w:val="single" w:sz="4" w:space="0" w:color="auto"/>
              <w:bottom w:val="single" w:sz="4" w:space="0" w:color="auto"/>
            </w:tcBorders>
            <w:shd w:val="clear" w:color="auto" w:fill="92D050"/>
          </w:tcPr>
          <w:p w14:paraId="4282F3C3" w14:textId="77777777" w:rsidR="00245B0D" w:rsidRPr="00D95972"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92D050"/>
          </w:tcPr>
          <w:p w14:paraId="34CE47FF" w14:textId="77777777" w:rsidR="00245B0D" w:rsidRPr="00D95972" w:rsidRDefault="00245B0D" w:rsidP="00245B0D">
            <w:pPr>
              <w:rPr>
                <w:rFonts w:cs="Arial"/>
              </w:rPr>
            </w:pPr>
            <w:r>
              <w:rPr>
                <w:rFonts w:cs="Arial"/>
              </w:rPr>
              <w:t>CR 4208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8ACD867" w14:textId="77777777" w:rsidR="00245B0D" w:rsidRDefault="00245B0D" w:rsidP="00245B0D">
            <w:pPr>
              <w:rPr>
                <w:lang w:val="en-US"/>
              </w:rPr>
            </w:pPr>
            <w:r>
              <w:rPr>
                <w:lang w:val="en-US"/>
              </w:rPr>
              <w:t>Agreed</w:t>
            </w:r>
          </w:p>
          <w:p w14:paraId="49F6CE4B" w14:textId="77777777" w:rsidR="00245B0D" w:rsidRDefault="00245B0D" w:rsidP="00245B0D">
            <w:pPr>
              <w:rPr>
                <w:lang w:val="en-US"/>
              </w:rPr>
            </w:pPr>
          </w:p>
          <w:p w14:paraId="1C54FC26" w14:textId="77777777" w:rsidR="00245B0D" w:rsidRDefault="00245B0D" w:rsidP="00245B0D">
            <w:pPr>
              <w:rPr>
                <w:lang w:val="en-US"/>
              </w:rPr>
            </w:pPr>
            <w:r>
              <w:rPr>
                <w:lang w:val="en-US"/>
              </w:rPr>
              <w:t>Revision of C1-222811</w:t>
            </w:r>
          </w:p>
          <w:p w14:paraId="0359FCAC" w14:textId="77777777" w:rsidR="00245B0D" w:rsidRDefault="00245B0D" w:rsidP="00245B0D">
            <w:pPr>
              <w:rPr>
                <w:lang w:val="en-US"/>
              </w:rPr>
            </w:pPr>
          </w:p>
          <w:p w14:paraId="2E3F152C" w14:textId="77777777" w:rsidR="00245B0D" w:rsidRDefault="00245B0D" w:rsidP="00245B0D">
            <w:pPr>
              <w:rPr>
                <w:lang w:val="en-US"/>
              </w:rPr>
            </w:pPr>
            <w:r>
              <w:rPr>
                <w:lang w:val="en-US"/>
              </w:rPr>
              <w:t>_________________________________________</w:t>
            </w:r>
          </w:p>
          <w:p w14:paraId="6DCFFD46" w14:textId="77777777" w:rsidR="00245B0D" w:rsidRPr="00D95972" w:rsidRDefault="00245B0D" w:rsidP="00245B0D">
            <w:pPr>
              <w:rPr>
                <w:rFonts w:eastAsia="Batang" w:cs="Arial"/>
                <w:lang w:eastAsia="ko-KR"/>
              </w:rPr>
            </w:pPr>
          </w:p>
        </w:tc>
      </w:tr>
      <w:tr w:rsidR="00245B0D" w:rsidRPr="00D95972" w14:paraId="7142CB99" w14:textId="77777777" w:rsidTr="001111A7">
        <w:tc>
          <w:tcPr>
            <w:tcW w:w="976" w:type="dxa"/>
            <w:tcBorders>
              <w:top w:val="nil"/>
              <w:left w:val="thinThickThinSmallGap" w:sz="24" w:space="0" w:color="auto"/>
              <w:bottom w:val="nil"/>
            </w:tcBorders>
            <w:shd w:val="clear" w:color="auto" w:fill="auto"/>
          </w:tcPr>
          <w:p w14:paraId="0EE1A48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1718D2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7C41279F" w14:textId="77777777" w:rsidR="00245B0D" w:rsidRPr="00D95972" w:rsidRDefault="009F4E18" w:rsidP="00245B0D">
            <w:pPr>
              <w:overflowPunct/>
              <w:autoSpaceDE/>
              <w:autoSpaceDN/>
              <w:adjustRightInd/>
              <w:textAlignment w:val="auto"/>
              <w:rPr>
                <w:rFonts w:cs="Arial"/>
                <w:lang w:val="en-US"/>
              </w:rPr>
            </w:pPr>
            <w:hyperlink r:id="rId254" w:history="1">
              <w:r w:rsidR="00245B0D">
                <w:rPr>
                  <w:rStyle w:val="Hyperlink"/>
                </w:rPr>
                <w:t>C1-222820</w:t>
              </w:r>
            </w:hyperlink>
          </w:p>
        </w:tc>
        <w:tc>
          <w:tcPr>
            <w:tcW w:w="4191" w:type="dxa"/>
            <w:gridSpan w:val="3"/>
            <w:tcBorders>
              <w:top w:val="single" w:sz="4" w:space="0" w:color="auto"/>
              <w:bottom w:val="single" w:sz="4" w:space="0" w:color="auto"/>
            </w:tcBorders>
            <w:shd w:val="clear" w:color="auto" w:fill="92D050"/>
          </w:tcPr>
          <w:p w14:paraId="6A99F4C6" w14:textId="77777777" w:rsidR="00245B0D" w:rsidRPr="00D95972" w:rsidRDefault="00245B0D" w:rsidP="00245B0D">
            <w:pPr>
              <w:rPr>
                <w:rFonts w:cs="Arial"/>
              </w:rPr>
            </w:pPr>
            <w:r>
              <w:rPr>
                <w:rFonts w:cs="Arial"/>
              </w:rPr>
              <w:t>Correction of definition given in TS 23.501 about GIN</w:t>
            </w:r>
          </w:p>
        </w:tc>
        <w:tc>
          <w:tcPr>
            <w:tcW w:w="1767" w:type="dxa"/>
            <w:tcBorders>
              <w:top w:val="single" w:sz="4" w:space="0" w:color="auto"/>
              <w:bottom w:val="single" w:sz="4" w:space="0" w:color="auto"/>
            </w:tcBorders>
            <w:shd w:val="clear" w:color="auto" w:fill="92D050"/>
          </w:tcPr>
          <w:p w14:paraId="2F50389B" w14:textId="77777777" w:rsidR="00245B0D" w:rsidRPr="00D95972" w:rsidRDefault="00245B0D" w:rsidP="00245B0D">
            <w:pPr>
              <w:rPr>
                <w:rFonts w:cs="Arial"/>
              </w:rPr>
            </w:pPr>
            <w:r>
              <w:rPr>
                <w:rFonts w:cs="Arial"/>
              </w:rPr>
              <w:t>SHARP</w:t>
            </w:r>
          </w:p>
        </w:tc>
        <w:tc>
          <w:tcPr>
            <w:tcW w:w="826" w:type="dxa"/>
            <w:tcBorders>
              <w:top w:val="single" w:sz="4" w:space="0" w:color="auto"/>
              <w:bottom w:val="single" w:sz="4" w:space="0" w:color="auto"/>
            </w:tcBorders>
            <w:shd w:val="clear" w:color="auto" w:fill="92D050"/>
          </w:tcPr>
          <w:p w14:paraId="339862A2" w14:textId="77777777" w:rsidR="00245B0D" w:rsidRPr="00D95972" w:rsidRDefault="00245B0D" w:rsidP="00245B0D">
            <w:pPr>
              <w:rPr>
                <w:rFonts w:cs="Arial"/>
              </w:rPr>
            </w:pPr>
            <w:r>
              <w:rPr>
                <w:rFonts w:cs="Arial"/>
              </w:rPr>
              <w:t>CR 4213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80CAFE6" w14:textId="2B87D9C4" w:rsidR="00245B0D" w:rsidRDefault="00245B0D" w:rsidP="00245B0D">
            <w:pPr>
              <w:rPr>
                <w:lang w:val="en-US"/>
              </w:rPr>
            </w:pPr>
            <w:r>
              <w:rPr>
                <w:lang w:val="en-US"/>
              </w:rPr>
              <w:t>Agreed</w:t>
            </w:r>
          </w:p>
          <w:p w14:paraId="19C4FC99" w14:textId="77777777" w:rsidR="00245B0D" w:rsidRDefault="00245B0D" w:rsidP="00245B0D">
            <w:pPr>
              <w:rPr>
                <w:lang w:val="en-US"/>
              </w:rPr>
            </w:pPr>
          </w:p>
          <w:p w14:paraId="351B3EBE" w14:textId="77777777" w:rsidR="00245B0D" w:rsidRPr="00D95972" w:rsidRDefault="00245B0D" w:rsidP="00245B0D">
            <w:pPr>
              <w:rPr>
                <w:rFonts w:eastAsia="Batang" w:cs="Arial"/>
                <w:lang w:eastAsia="ko-KR"/>
              </w:rPr>
            </w:pPr>
          </w:p>
        </w:tc>
      </w:tr>
      <w:tr w:rsidR="00245B0D" w:rsidRPr="00D95972" w14:paraId="6700C38C" w14:textId="77777777" w:rsidTr="001111A7">
        <w:tc>
          <w:tcPr>
            <w:tcW w:w="976" w:type="dxa"/>
            <w:tcBorders>
              <w:top w:val="nil"/>
              <w:left w:val="thinThickThinSmallGap" w:sz="24" w:space="0" w:color="auto"/>
              <w:bottom w:val="nil"/>
            </w:tcBorders>
            <w:shd w:val="clear" w:color="auto" w:fill="auto"/>
          </w:tcPr>
          <w:p w14:paraId="1B2D352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05DE0C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C842B0D" w14:textId="77777777" w:rsidR="00245B0D" w:rsidRPr="00D95972" w:rsidRDefault="00245B0D" w:rsidP="00245B0D">
            <w:pPr>
              <w:overflowPunct/>
              <w:autoSpaceDE/>
              <w:autoSpaceDN/>
              <w:adjustRightInd/>
              <w:textAlignment w:val="auto"/>
              <w:rPr>
                <w:rFonts w:cs="Arial"/>
                <w:lang w:val="en-US"/>
              </w:rPr>
            </w:pPr>
            <w:r w:rsidRPr="0026048C">
              <w:t>C1-223058</w:t>
            </w:r>
          </w:p>
        </w:tc>
        <w:tc>
          <w:tcPr>
            <w:tcW w:w="4191" w:type="dxa"/>
            <w:gridSpan w:val="3"/>
            <w:tcBorders>
              <w:top w:val="single" w:sz="4" w:space="0" w:color="auto"/>
              <w:bottom w:val="single" w:sz="4" w:space="0" w:color="auto"/>
            </w:tcBorders>
            <w:shd w:val="clear" w:color="auto" w:fill="92D050"/>
          </w:tcPr>
          <w:p w14:paraId="15744A85" w14:textId="77777777" w:rsidR="00245B0D" w:rsidRPr="00D95972" w:rsidRDefault="00245B0D" w:rsidP="00245B0D">
            <w:pPr>
              <w:rPr>
                <w:rFonts w:cs="Arial"/>
              </w:rPr>
            </w:pPr>
            <w:r>
              <w:rPr>
                <w:rFonts w:cs="Arial"/>
              </w:rPr>
              <w:t>Signalling UE support for SOR-SNPN-SI in SOR ACK</w:t>
            </w:r>
          </w:p>
        </w:tc>
        <w:tc>
          <w:tcPr>
            <w:tcW w:w="1767" w:type="dxa"/>
            <w:tcBorders>
              <w:top w:val="single" w:sz="4" w:space="0" w:color="auto"/>
              <w:bottom w:val="single" w:sz="4" w:space="0" w:color="auto"/>
            </w:tcBorders>
            <w:shd w:val="clear" w:color="auto" w:fill="92D050"/>
          </w:tcPr>
          <w:p w14:paraId="295B9E05" w14:textId="77777777" w:rsidR="00245B0D" w:rsidRPr="00D95972" w:rsidRDefault="00245B0D" w:rsidP="00245B0D">
            <w:pPr>
              <w:rPr>
                <w:rFonts w:cs="Arial"/>
              </w:rPr>
            </w:pPr>
            <w:r>
              <w:rPr>
                <w:rFonts w:cs="Arial"/>
              </w:rPr>
              <w:t>Qualcomm Incorporated / Lena</w:t>
            </w:r>
          </w:p>
        </w:tc>
        <w:tc>
          <w:tcPr>
            <w:tcW w:w="826" w:type="dxa"/>
            <w:tcBorders>
              <w:top w:val="single" w:sz="4" w:space="0" w:color="auto"/>
              <w:bottom w:val="single" w:sz="4" w:space="0" w:color="auto"/>
            </w:tcBorders>
            <w:shd w:val="clear" w:color="auto" w:fill="92D050"/>
          </w:tcPr>
          <w:p w14:paraId="3AC9E728" w14:textId="77777777" w:rsidR="00245B0D" w:rsidRPr="00D95972" w:rsidRDefault="00245B0D" w:rsidP="00245B0D">
            <w:pPr>
              <w:rPr>
                <w:rFonts w:cs="Arial"/>
              </w:rPr>
            </w:pPr>
            <w:r>
              <w:rPr>
                <w:rFonts w:cs="Arial"/>
              </w:rPr>
              <w:t>CR 4171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EB5ABFD" w14:textId="77777777" w:rsidR="00245B0D" w:rsidRDefault="00245B0D" w:rsidP="00245B0D">
            <w:pPr>
              <w:rPr>
                <w:rFonts w:eastAsia="Batang" w:cs="Arial"/>
                <w:lang w:eastAsia="ko-KR"/>
              </w:rPr>
            </w:pPr>
            <w:r>
              <w:rPr>
                <w:rFonts w:eastAsia="Batang" w:cs="Arial"/>
                <w:lang w:eastAsia="ko-KR"/>
              </w:rPr>
              <w:t>Agreed</w:t>
            </w:r>
          </w:p>
          <w:p w14:paraId="4A940D88" w14:textId="77777777" w:rsidR="00245B0D" w:rsidRDefault="00245B0D" w:rsidP="00245B0D">
            <w:pPr>
              <w:rPr>
                <w:rFonts w:eastAsia="Batang" w:cs="Arial"/>
                <w:lang w:eastAsia="ko-KR"/>
              </w:rPr>
            </w:pPr>
          </w:p>
          <w:p w14:paraId="2CD807BA" w14:textId="77777777" w:rsidR="00245B0D" w:rsidRDefault="00245B0D" w:rsidP="00245B0D">
            <w:pPr>
              <w:rPr>
                <w:rFonts w:eastAsia="Batang" w:cs="Arial"/>
                <w:lang w:eastAsia="ko-KR"/>
              </w:rPr>
            </w:pPr>
            <w:ins w:id="101" w:author="Nokia User" w:date="2022-04-11T07:38:00Z">
              <w:r>
                <w:rPr>
                  <w:rFonts w:eastAsia="Batang" w:cs="Arial"/>
                  <w:lang w:eastAsia="ko-KR"/>
                </w:rPr>
                <w:t>Revision of C1-222710</w:t>
              </w:r>
            </w:ins>
          </w:p>
          <w:p w14:paraId="76AD44EE" w14:textId="77777777" w:rsidR="00245B0D" w:rsidRDefault="00245B0D" w:rsidP="00245B0D">
            <w:pPr>
              <w:rPr>
                <w:rFonts w:eastAsia="Batang" w:cs="Arial"/>
                <w:lang w:eastAsia="ko-KR"/>
              </w:rPr>
            </w:pPr>
          </w:p>
          <w:p w14:paraId="285F6F3B" w14:textId="77777777" w:rsidR="00245B0D" w:rsidRDefault="00245B0D" w:rsidP="00245B0D">
            <w:pPr>
              <w:rPr>
                <w:ins w:id="102" w:author="Nokia User" w:date="2022-04-11T07:38:00Z"/>
                <w:rFonts w:eastAsia="Batang" w:cs="Arial"/>
                <w:lang w:eastAsia="ko-KR"/>
              </w:rPr>
            </w:pPr>
          </w:p>
          <w:p w14:paraId="703AE5A0" w14:textId="77777777" w:rsidR="00245B0D" w:rsidRDefault="00245B0D" w:rsidP="00245B0D">
            <w:pPr>
              <w:rPr>
                <w:ins w:id="103" w:author="Nokia User" w:date="2022-04-11T07:38:00Z"/>
                <w:rFonts w:eastAsia="Batang" w:cs="Arial"/>
                <w:lang w:eastAsia="ko-KR"/>
              </w:rPr>
            </w:pPr>
            <w:ins w:id="104" w:author="Nokia User" w:date="2022-04-11T07:38:00Z">
              <w:r>
                <w:rPr>
                  <w:rFonts w:eastAsia="Batang" w:cs="Arial"/>
                  <w:lang w:eastAsia="ko-KR"/>
                </w:rPr>
                <w:t>_________________________________________</w:t>
              </w:r>
            </w:ins>
          </w:p>
          <w:p w14:paraId="4B428F1C" w14:textId="77777777" w:rsidR="00245B0D" w:rsidRDefault="00245B0D" w:rsidP="00245B0D">
            <w:pPr>
              <w:rPr>
                <w:rFonts w:eastAsia="Batang" w:cs="Arial"/>
                <w:lang w:eastAsia="ko-KR"/>
              </w:rPr>
            </w:pPr>
          </w:p>
          <w:p w14:paraId="537913FD" w14:textId="77777777" w:rsidR="00245B0D" w:rsidRPr="00D95972" w:rsidRDefault="00245B0D" w:rsidP="00245B0D">
            <w:pPr>
              <w:rPr>
                <w:rFonts w:eastAsia="Batang" w:cs="Arial"/>
                <w:lang w:eastAsia="ko-KR"/>
              </w:rPr>
            </w:pPr>
          </w:p>
        </w:tc>
      </w:tr>
      <w:tr w:rsidR="00245B0D" w:rsidRPr="00D95972" w14:paraId="0115C981" w14:textId="77777777" w:rsidTr="001111A7">
        <w:tc>
          <w:tcPr>
            <w:tcW w:w="976" w:type="dxa"/>
            <w:tcBorders>
              <w:top w:val="nil"/>
              <w:left w:val="thinThickThinSmallGap" w:sz="24" w:space="0" w:color="auto"/>
              <w:bottom w:val="nil"/>
            </w:tcBorders>
            <w:shd w:val="clear" w:color="auto" w:fill="auto"/>
          </w:tcPr>
          <w:p w14:paraId="235ACE9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DB5476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5E824477" w14:textId="77777777" w:rsidR="00245B0D" w:rsidRPr="00D95972" w:rsidRDefault="00245B0D" w:rsidP="00245B0D">
            <w:pPr>
              <w:overflowPunct/>
              <w:autoSpaceDE/>
              <w:autoSpaceDN/>
              <w:adjustRightInd/>
              <w:textAlignment w:val="auto"/>
              <w:rPr>
                <w:rFonts w:cs="Arial"/>
                <w:lang w:val="en-US"/>
              </w:rPr>
            </w:pPr>
            <w:r w:rsidRPr="0026048C">
              <w:t>C1-223059</w:t>
            </w:r>
          </w:p>
        </w:tc>
        <w:tc>
          <w:tcPr>
            <w:tcW w:w="4191" w:type="dxa"/>
            <w:gridSpan w:val="3"/>
            <w:tcBorders>
              <w:top w:val="single" w:sz="4" w:space="0" w:color="auto"/>
              <w:bottom w:val="single" w:sz="4" w:space="0" w:color="auto"/>
            </w:tcBorders>
            <w:shd w:val="clear" w:color="auto" w:fill="92D050"/>
          </w:tcPr>
          <w:p w14:paraId="46896CA9" w14:textId="77777777" w:rsidR="00245B0D" w:rsidRPr="00D95972" w:rsidRDefault="00245B0D" w:rsidP="00245B0D">
            <w:pPr>
              <w:rPr>
                <w:rFonts w:cs="Arial"/>
              </w:rPr>
            </w:pPr>
            <w:r>
              <w:rPr>
                <w:rFonts w:cs="Arial"/>
              </w:rPr>
              <w:t>Signalling UE support for SOR-SNPN-SI in SOR ACK</w:t>
            </w:r>
          </w:p>
        </w:tc>
        <w:tc>
          <w:tcPr>
            <w:tcW w:w="1767" w:type="dxa"/>
            <w:tcBorders>
              <w:top w:val="single" w:sz="4" w:space="0" w:color="auto"/>
              <w:bottom w:val="single" w:sz="4" w:space="0" w:color="auto"/>
            </w:tcBorders>
            <w:shd w:val="clear" w:color="auto" w:fill="92D050"/>
          </w:tcPr>
          <w:p w14:paraId="211A6AA9" w14:textId="77777777" w:rsidR="00245B0D" w:rsidRPr="00D95972" w:rsidRDefault="00245B0D" w:rsidP="00245B0D">
            <w:pPr>
              <w:rPr>
                <w:rFonts w:cs="Arial"/>
              </w:rPr>
            </w:pPr>
            <w:r>
              <w:rPr>
                <w:rFonts w:cs="Arial"/>
              </w:rPr>
              <w:t>Qualcomm Incorporated / Lena</w:t>
            </w:r>
          </w:p>
        </w:tc>
        <w:tc>
          <w:tcPr>
            <w:tcW w:w="826" w:type="dxa"/>
            <w:tcBorders>
              <w:top w:val="single" w:sz="4" w:space="0" w:color="auto"/>
              <w:bottom w:val="single" w:sz="4" w:space="0" w:color="auto"/>
            </w:tcBorders>
            <w:shd w:val="clear" w:color="auto" w:fill="92D050"/>
          </w:tcPr>
          <w:p w14:paraId="0D7A9204" w14:textId="77777777" w:rsidR="00245B0D" w:rsidRPr="00D95972" w:rsidRDefault="00245B0D" w:rsidP="00245B0D">
            <w:pPr>
              <w:rPr>
                <w:rFonts w:cs="Arial"/>
              </w:rPr>
            </w:pPr>
            <w:r>
              <w:rPr>
                <w:rFonts w:cs="Arial"/>
              </w:rPr>
              <w:t>CR 0915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24054E8" w14:textId="77777777" w:rsidR="00245B0D" w:rsidRDefault="00245B0D" w:rsidP="00245B0D">
            <w:pPr>
              <w:rPr>
                <w:rFonts w:eastAsia="Batang" w:cs="Arial"/>
                <w:lang w:eastAsia="ko-KR"/>
              </w:rPr>
            </w:pPr>
            <w:r>
              <w:rPr>
                <w:rFonts w:eastAsia="Batang" w:cs="Arial"/>
                <w:lang w:eastAsia="ko-KR"/>
              </w:rPr>
              <w:t>Agreed</w:t>
            </w:r>
          </w:p>
          <w:p w14:paraId="69061D9F" w14:textId="77777777" w:rsidR="00245B0D" w:rsidRDefault="00245B0D" w:rsidP="00245B0D">
            <w:pPr>
              <w:rPr>
                <w:rFonts w:eastAsia="Batang" w:cs="Arial"/>
                <w:lang w:eastAsia="ko-KR"/>
              </w:rPr>
            </w:pPr>
          </w:p>
          <w:p w14:paraId="2AAB58B2" w14:textId="77777777" w:rsidR="00245B0D" w:rsidRDefault="00245B0D" w:rsidP="00245B0D">
            <w:pPr>
              <w:rPr>
                <w:rFonts w:eastAsia="Batang" w:cs="Arial"/>
                <w:lang w:eastAsia="ko-KR"/>
              </w:rPr>
            </w:pPr>
            <w:ins w:id="105" w:author="Nokia User" w:date="2022-04-11T07:38:00Z">
              <w:r>
                <w:rPr>
                  <w:rFonts w:eastAsia="Batang" w:cs="Arial"/>
                  <w:lang w:eastAsia="ko-KR"/>
                </w:rPr>
                <w:t>Revision of C1-222711</w:t>
              </w:r>
            </w:ins>
          </w:p>
          <w:p w14:paraId="0A7668C7" w14:textId="77777777" w:rsidR="00245B0D" w:rsidRDefault="00245B0D" w:rsidP="00245B0D">
            <w:pPr>
              <w:rPr>
                <w:rFonts w:eastAsia="Batang" w:cs="Arial"/>
                <w:lang w:eastAsia="ko-KR"/>
              </w:rPr>
            </w:pPr>
          </w:p>
          <w:p w14:paraId="12FDD655" w14:textId="77777777" w:rsidR="00245B0D" w:rsidRDefault="00245B0D" w:rsidP="00245B0D">
            <w:pPr>
              <w:rPr>
                <w:ins w:id="106" w:author="Nokia User" w:date="2022-04-11T07:38:00Z"/>
                <w:rFonts w:eastAsia="Batang" w:cs="Arial"/>
                <w:lang w:eastAsia="ko-KR"/>
              </w:rPr>
            </w:pPr>
            <w:ins w:id="107" w:author="Nokia User" w:date="2022-04-11T07:38:00Z">
              <w:r>
                <w:rPr>
                  <w:rFonts w:eastAsia="Batang" w:cs="Arial"/>
                  <w:lang w:eastAsia="ko-KR"/>
                </w:rPr>
                <w:t>_________________________________________</w:t>
              </w:r>
            </w:ins>
          </w:p>
          <w:p w14:paraId="2603F68A" w14:textId="77777777" w:rsidR="00245B0D" w:rsidRPr="00D95972" w:rsidRDefault="00245B0D" w:rsidP="00245B0D">
            <w:pPr>
              <w:rPr>
                <w:rFonts w:eastAsia="Batang" w:cs="Arial"/>
                <w:lang w:eastAsia="ko-KR"/>
              </w:rPr>
            </w:pPr>
          </w:p>
        </w:tc>
      </w:tr>
      <w:tr w:rsidR="00245B0D" w:rsidRPr="00D95972" w14:paraId="3661119D" w14:textId="77777777" w:rsidTr="001111A7">
        <w:tc>
          <w:tcPr>
            <w:tcW w:w="976" w:type="dxa"/>
            <w:tcBorders>
              <w:top w:val="nil"/>
              <w:left w:val="thinThickThinSmallGap" w:sz="24" w:space="0" w:color="auto"/>
              <w:bottom w:val="nil"/>
            </w:tcBorders>
            <w:shd w:val="clear" w:color="auto" w:fill="auto"/>
          </w:tcPr>
          <w:p w14:paraId="3BE0044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C10C3E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4A393FE0" w14:textId="77777777" w:rsidR="00245B0D" w:rsidRPr="00D95972" w:rsidRDefault="00245B0D" w:rsidP="00245B0D">
            <w:pPr>
              <w:overflowPunct/>
              <w:autoSpaceDE/>
              <w:autoSpaceDN/>
              <w:adjustRightInd/>
              <w:textAlignment w:val="auto"/>
              <w:rPr>
                <w:rFonts w:cs="Arial"/>
                <w:lang w:val="en-US"/>
              </w:rPr>
            </w:pPr>
            <w:r w:rsidRPr="0026048C">
              <w:t>C1-223068</w:t>
            </w:r>
          </w:p>
        </w:tc>
        <w:tc>
          <w:tcPr>
            <w:tcW w:w="4191" w:type="dxa"/>
            <w:gridSpan w:val="3"/>
            <w:tcBorders>
              <w:top w:val="single" w:sz="4" w:space="0" w:color="auto"/>
              <w:bottom w:val="single" w:sz="4" w:space="0" w:color="auto"/>
            </w:tcBorders>
            <w:shd w:val="clear" w:color="auto" w:fill="92D050"/>
          </w:tcPr>
          <w:p w14:paraId="115459FB" w14:textId="77777777" w:rsidR="00245B0D" w:rsidRPr="00D95972" w:rsidRDefault="00245B0D" w:rsidP="00245B0D">
            <w:pPr>
              <w:rPr>
                <w:rFonts w:cs="Arial"/>
              </w:rPr>
            </w:pPr>
            <w:r>
              <w:rPr>
                <w:rFonts w:cs="Arial"/>
              </w:rPr>
              <w:t>Support of mapped S-NSSAI in SNPN</w:t>
            </w:r>
          </w:p>
        </w:tc>
        <w:tc>
          <w:tcPr>
            <w:tcW w:w="1767" w:type="dxa"/>
            <w:tcBorders>
              <w:top w:val="single" w:sz="4" w:space="0" w:color="auto"/>
              <w:bottom w:val="single" w:sz="4" w:space="0" w:color="auto"/>
            </w:tcBorders>
            <w:shd w:val="clear" w:color="auto" w:fill="92D050"/>
          </w:tcPr>
          <w:p w14:paraId="6C0CB159" w14:textId="77777777" w:rsidR="00245B0D" w:rsidRPr="00D95972" w:rsidRDefault="00245B0D" w:rsidP="00245B0D">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3DFC81E4" w14:textId="77777777" w:rsidR="00245B0D" w:rsidRPr="00D95972" w:rsidRDefault="00245B0D" w:rsidP="00245B0D">
            <w:pPr>
              <w:rPr>
                <w:rFonts w:cs="Arial"/>
              </w:rPr>
            </w:pPr>
            <w:r>
              <w:rPr>
                <w:rFonts w:cs="Arial"/>
              </w:rPr>
              <w:t>CR 4186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B0FEAA9" w14:textId="77777777" w:rsidR="00245B0D" w:rsidRDefault="00245B0D" w:rsidP="00245B0D">
            <w:pPr>
              <w:rPr>
                <w:rFonts w:eastAsia="Batang" w:cs="Arial"/>
                <w:lang w:eastAsia="ko-KR"/>
              </w:rPr>
            </w:pPr>
            <w:r>
              <w:rPr>
                <w:rFonts w:eastAsia="Batang" w:cs="Arial"/>
                <w:lang w:eastAsia="ko-KR"/>
              </w:rPr>
              <w:t>Agreed</w:t>
            </w:r>
          </w:p>
          <w:p w14:paraId="4CAA1F46" w14:textId="77777777" w:rsidR="00245B0D" w:rsidRDefault="00245B0D" w:rsidP="00245B0D">
            <w:pPr>
              <w:rPr>
                <w:rFonts w:eastAsia="Batang" w:cs="Arial"/>
                <w:lang w:eastAsia="ko-KR"/>
              </w:rPr>
            </w:pPr>
          </w:p>
          <w:p w14:paraId="357E9E04" w14:textId="77777777" w:rsidR="00245B0D" w:rsidRDefault="00245B0D" w:rsidP="00245B0D">
            <w:pPr>
              <w:rPr>
                <w:ins w:id="108" w:author="Nokia User" w:date="2022-04-11T07:40:00Z"/>
                <w:rFonts w:eastAsia="Batang" w:cs="Arial"/>
                <w:lang w:eastAsia="ko-KR"/>
              </w:rPr>
            </w:pPr>
            <w:ins w:id="109" w:author="Nokia User" w:date="2022-04-11T07:40:00Z">
              <w:r>
                <w:rPr>
                  <w:rFonts w:eastAsia="Batang" w:cs="Arial"/>
                  <w:lang w:eastAsia="ko-KR"/>
                </w:rPr>
                <w:t>Revision of C1-222742</w:t>
              </w:r>
            </w:ins>
          </w:p>
          <w:p w14:paraId="5580D445" w14:textId="77777777" w:rsidR="00245B0D" w:rsidRDefault="00245B0D" w:rsidP="00245B0D">
            <w:pPr>
              <w:rPr>
                <w:ins w:id="110" w:author="Nokia User" w:date="2022-04-11T07:40:00Z"/>
                <w:rFonts w:eastAsia="Batang" w:cs="Arial"/>
                <w:lang w:eastAsia="ko-KR"/>
              </w:rPr>
            </w:pPr>
            <w:ins w:id="111" w:author="Nokia User" w:date="2022-04-11T07:40:00Z">
              <w:r>
                <w:rPr>
                  <w:rFonts w:eastAsia="Batang" w:cs="Arial"/>
                  <w:lang w:eastAsia="ko-KR"/>
                </w:rPr>
                <w:t>_________________________________________</w:t>
              </w:r>
            </w:ins>
          </w:p>
          <w:p w14:paraId="277DE639" w14:textId="77777777" w:rsidR="00245B0D" w:rsidRDefault="00245B0D" w:rsidP="00245B0D">
            <w:pPr>
              <w:rPr>
                <w:rFonts w:eastAsia="Batang" w:cs="Arial"/>
                <w:lang w:eastAsia="ko-KR"/>
              </w:rPr>
            </w:pPr>
          </w:p>
          <w:p w14:paraId="564BD617" w14:textId="77777777" w:rsidR="00245B0D" w:rsidRPr="00D95972" w:rsidRDefault="00245B0D" w:rsidP="00245B0D">
            <w:pPr>
              <w:rPr>
                <w:rFonts w:eastAsia="Batang" w:cs="Arial"/>
                <w:lang w:eastAsia="ko-KR"/>
              </w:rPr>
            </w:pPr>
          </w:p>
        </w:tc>
      </w:tr>
      <w:tr w:rsidR="00245B0D" w:rsidRPr="00D95972" w14:paraId="55886979" w14:textId="77777777" w:rsidTr="001111A7">
        <w:tc>
          <w:tcPr>
            <w:tcW w:w="976" w:type="dxa"/>
            <w:tcBorders>
              <w:top w:val="nil"/>
              <w:left w:val="thinThickThinSmallGap" w:sz="24" w:space="0" w:color="auto"/>
              <w:bottom w:val="nil"/>
            </w:tcBorders>
            <w:shd w:val="clear" w:color="auto" w:fill="auto"/>
          </w:tcPr>
          <w:p w14:paraId="44ED850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7156B4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3BC282A7" w14:textId="77777777" w:rsidR="00245B0D" w:rsidRPr="00D95972" w:rsidRDefault="00245B0D" w:rsidP="00245B0D">
            <w:pPr>
              <w:overflowPunct/>
              <w:autoSpaceDE/>
              <w:autoSpaceDN/>
              <w:adjustRightInd/>
              <w:textAlignment w:val="auto"/>
              <w:rPr>
                <w:rFonts w:cs="Arial"/>
                <w:lang w:val="en-US"/>
              </w:rPr>
            </w:pPr>
            <w:r w:rsidRPr="00B22753">
              <w:t>C1-223073</w:t>
            </w:r>
          </w:p>
        </w:tc>
        <w:tc>
          <w:tcPr>
            <w:tcW w:w="4191" w:type="dxa"/>
            <w:gridSpan w:val="3"/>
            <w:tcBorders>
              <w:top w:val="single" w:sz="4" w:space="0" w:color="auto"/>
              <w:bottom w:val="single" w:sz="4" w:space="0" w:color="auto"/>
            </w:tcBorders>
            <w:shd w:val="clear" w:color="auto" w:fill="92D050"/>
          </w:tcPr>
          <w:p w14:paraId="301B090D" w14:textId="77777777" w:rsidR="00245B0D" w:rsidRPr="00D95972" w:rsidRDefault="00245B0D" w:rsidP="00245B0D">
            <w:pPr>
              <w:rPr>
                <w:rFonts w:cs="Arial"/>
              </w:rPr>
            </w:pPr>
            <w:r>
              <w:rPr>
                <w:rFonts w:cs="Arial"/>
              </w:rPr>
              <w:t>NSSAAF @ CH</w:t>
            </w:r>
          </w:p>
        </w:tc>
        <w:tc>
          <w:tcPr>
            <w:tcW w:w="1767" w:type="dxa"/>
            <w:tcBorders>
              <w:top w:val="single" w:sz="4" w:space="0" w:color="auto"/>
              <w:bottom w:val="single" w:sz="4" w:space="0" w:color="auto"/>
            </w:tcBorders>
            <w:shd w:val="clear" w:color="auto" w:fill="92D050"/>
          </w:tcPr>
          <w:p w14:paraId="1836FD09" w14:textId="77777777" w:rsidR="00245B0D" w:rsidRPr="00D95972" w:rsidRDefault="00245B0D" w:rsidP="00245B0D">
            <w:pPr>
              <w:rPr>
                <w:rFonts w:cs="Arial"/>
              </w:rPr>
            </w:pPr>
            <w:r>
              <w:rPr>
                <w:rFonts w:cs="Arial"/>
              </w:rPr>
              <w:t>Nokia, Nokia Shanghai Bell, Ericsson</w:t>
            </w:r>
          </w:p>
        </w:tc>
        <w:tc>
          <w:tcPr>
            <w:tcW w:w="826" w:type="dxa"/>
            <w:tcBorders>
              <w:top w:val="single" w:sz="4" w:space="0" w:color="auto"/>
              <w:bottom w:val="single" w:sz="4" w:space="0" w:color="auto"/>
            </w:tcBorders>
            <w:shd w:val="clear" w:color="auto" w:fill="92D050"/>
          </w:tcPr>
          <w:p w14:paraId="1095F66C" w14:textId="77777777" w:rsidR="00245B0D" w:rsidRPr="00D95972" w:rsidRDefault="00245B0D" w:rsidP="00245B0D">
            <w:pPr>
              <w:rPr>
                <w:rFonts w:cs="Arial"/>
              </w:rPr>
            </w:pPr>
            <w:r>
              <w:rPr>
                <w:rFonts w:cs="Arial"/>
              </w:rPr>
              <w:t>CR 4202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41B50E5" w14:textId="77777777" w:rsidR="00245B0D" w:rsidRDefault="00245B0D" w:rsidP="00245B0D">
            <w:pPr>
              <w:rPr>
                <w:rFonts w:eastAsia="Batang" w:cs="Arial"/>
                <w:lang w:eastAsia="ko-KR"/>
              </w:rPr>
            </w:pPr>
            <w:r>
              <w:rPr>
                <w:rFonts w:eastAsia="Batang" w:cs="Arial"/>
                <w:lang w:eastAsia="ko-KR"/>
              </w:rPr>
              <w:t>Agreed</w:t>
            </w:r>
          </w:p>
          <w:p w14:paraId="06FB3BDC" w14:textId="77777777" w:rsidR="00245B0D" w:rsidRDefault="00245B0D" w:rsidP="00245B0D">
            <w:pPr>
              <w:rPr>
                <w:rFonts w:eastAsia="Batang" w:cs="Arial"/>
                <w:lang w:eastAsia="ko-KR"/>
              </w:rPr>
            </w:pPr>
          </w:p>
          <w:p w14:paraId="6F341227" w14:textId="77777777" w:rsidR="00245B0D" w:rsidRDefault="00245B0D" w:rsidP="00245B0D">
            <w:pPr>
              <w:rPr>
                <w:rFonts w:eastAsia="Batang" w:cs="Arial"/>
                <w:lang w:eastAsia="ko-KR"/>
              </w:rPr>
            </w:pPr>
            <w:ins w:id="112" w:author="Nokia User" w:date="2022-04-11T08:21:00Z">
              <w:r>
                <w:rPr>
                  <w:rFonts w:eastAsia="Batang" w:cs="Arial"/>
                  <w:lang w:eastAsia="ko-KR"/>
                </w:rPr>
                <w:t>Revision of C1-222795</w:t>
              </w:r>
            </w:ins>
          </w:p>
          <w:p w14:paraId="3BA95AF4" w14:textId="77777777" w:rsidR="00245B0D" w:rsidRDefault="00245B0D" w:rsidP="00245B0D">
            <w:pPr>
              <w:rPr>
                <w:rFonts w:eastAsia="Batang" w:cs="Arial"/>
                <w:lang w:eastAsia="ko-KR"/>
              </w:rPr>
            </w:pPr>
          </w:p>
          <w:p w14:paraId="17205B89" w14:textId="77777777" w:rsidR="00245B0D" w:rsidRDefault="00245B0D" w:rsidP="00245B0D">
            <w:pPr>
              <w:rPr>
                <w:ins w:id="113" w:author="Nokia User" w:date="2022-04-11T08:21:00Z"/>
                <w:rFonts w:eastAsia="Batang" w:cs="Arial"/>
                <w:lang w:eastAsia="ko-KR"/>
              </w:rPr>
            </w:pPr>
            <w:ins w:id="114" w:author="Nokia User" w:date="2022-04-11T08:21:00Z">
              <w:r>
                <w:rPr>
                  <w:rFonts w:eastAsia="Batang" w:cs="Arial"/>
                  <w:lang w:eastAsia="ko-KR"/>
                </w:rPr>
                <w:t>_________________________________________</w:t>
              </w:r>
            </w:ins>
          </w:p>
          <w:p w14:paraId="6F07348E" w14:textId="77777777" w:rsidR="00245B0D" w:rsidRDefault="00245B0D" w:rsidP="00245B0D">
            <w:pPr>
              <w:rPr>
                <w:rFonts w:eastAsia="Batang" w:cs="Arial"/>
                <w:lang w:eastAsia="ko-KR"/>
              </w:rPr>
            </w:pPr>
          </w:p>
          <w:p w14:paraId="027820A1" w14:textId="77777777" w:rsidR="00245B0D" w:rsidRPr="00D95972" w:rsidRDefault="00245B0D" w:rsidP="00245B0D">
            <w:pPr>
              <w:rPr>
                <w:rFonts w:eastAsia="Batang" w:cs="Arial"/>
                <w:lang w:eastAsia="ko-KR"/>
              </w:rPr>
            </w:pPr>
          </w:p>
        </w:tc>
      </w:tr>
      <w:tr w:rsidR="00245B0D" w:rsidRPr="00D95972" w14:paraId="6B07AEBB" w14:textId="77777777" w:rsidTr="001111A7">
        <w:tc>
          <w:tcPr>
            <w:tcW w:w="976" w:type="dxa"/>
            <w:tcBorders>
              <w:top w:val="nil"/>
              <w:left w:val="thinThickThinSmallGap" w:sz="24" w:space="0" w:color="auto"/>
              <w:bottom w:val="nil"/>
            </w:tcBorders>
            <w:shd w:val="clear" w:color="auto" w:fill="auto"/>
          </w:tcPr>
          <w:p w14:paraId="6D432E8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55C231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7ABC1355" w14:textId="77777777" w:rsidR="00245B0D" w:rsidRPr="00D95972" w:rsidRDefault="00245B0D" w:rsidP="00245B0D">
            <w:pPr>
              <w:overflowPunct/>
              <w:autoSpaceDE/>
              <w:autoSpaceDN/>
              <w:adjustRightInd/>
              <w:textAlignment w:val="auto"/>
              <w:rPr>
                <w:rFonts w:cs="Arial"/>
                <w:lang w:val="en-US"/>
              </w:rPr>
            </w:pPr>
            <w:r>
              <w:t>C1-223076</w:t>
            </w:r>
          </w:p>
        </w:tc>
        <w:tc>
          <w:tcPr>
            <w:tcW w:w="4191" w:type="dxa"/>
            <w:gridSpan w:val="3"/>
            <w:tcBorders>
              <w:top w:val="single" w:sz="4" w:space="0" w:color="auto"/>
              <w:bottom w:val="single" w:sz="4" w:space="0" w:color="auto"/>
            </w:tcBorders>
            <w:shd w:val="clear" w:color="auto" w:fill="92D050"/>
          </w:tcPr>
          <w:p w14:paraId="1C3E9120" w14:textId="77777777" w:rsidR="00245B0D" w:rsidRPr="00D95972" w:rsidRDefault="00245B0D" w:rsidP="00245B0D">
            <w:pPr>
              <w:rPr>
                <w:rFonts w:cs="Arial"/>
              </w:rPr>
            </w:pPr>
            <w:r>
              <w:rPr>
                <w:rFonts w:cs="Arial"/>
              </w:rPr>
              <w:t xml:space="preserve">Clarification of </w:t>
            </w:r>
            <w:proofErr w:type="spellStart"/>
            <w:r>
              <w:rPr>
                <w:rFonts w:cs="Arial"/>
              </w:rPr>
              <w:t>ProSe</w:t>
            </w:r>
            <w:proofErr w:type="spellEnd"/>
            <w:r>
              <w:rPr>
                <w:rFonts w:cs="Arial"/>
              </w:rPr>
              <w:t xml:space="preserve"> support in NPN</w:t>
            </w:r>
          </w:p>
        </w:tc>
        <w:tc>
          <w:tcPr>
            <w:tcW w:w="1767" w:type="dxa"/>
            <w:tcBorders>
              <w:top w:val="single" w:sz="4" w:space="0" w:color="auto"/>
              <w:bottom w:val="single" w:sz="4" w:space="0" w:color="auto"/>
            </w:tcBorders>
            <w:shd w:val="clear" w:color="auto" w:fill="92D050"/>
          </w:tcPr>
          <w:p w14:paraId="27524C2C" w14:textId="77777777" w:rsidR="00245B0D" w:rsidRPr="00D95972" w:rsidRDefault="00245B0D" w:rsidP="00245B0D">
            <w:pPr>
              <w:rPr>
                <w:rFonts w:cs="Arial"/>
              </w:rPr>
            </w:pPr>
            <w:r>
              <w:rPr>
                <w:rFonts w:cs="Arial"/>
              </w:rPr>
              <w:t>Nokia, Nokia Shanghai Bell, vivo, Ericsson</w:t>
            </w:r>
          </w:p>
        </w:tc>
        <w:tc>
          <w:tcPr>
            <w:tcW w:w="826" w:type="dxa"/>
            <w:tcBorders>
              <w:top w:val="single" w:sz="4" w:space="0" w:color="auto"/>
              <w:bottom w:val="single" w:sz="4" w:space="0" w:color="auto"/>
            </w:tcBorders>
            <w:shd w:val="clear" w:color="auto" w:fill="92D050"/>
          </w:tcPr>
          <w:p w14:paraId="1B40FBC5" w14:textId="77777777" w:rsidR="00245B0D" w:rsidRPr="00D95972" w:rsidRDefault="00245B0D" w:rsidP="00245B0D">
            <w:pPr>
              <w:rPr>
                <w:rFonts w:cs="Arial"/>
              </w:rPr>
            </w:pPr>
            <w:r>
              <w:rPr>
                <w:rFonts w:cs="Arial"/>
              </w:rPr>
              <w:t>CR 4203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707687E" w14:textId="77777777" w:rsidR="00245B0D" w:rsidRDefault="00245B0D" w:rsidP="00245B0D">
            <w:pPr>
              <w:rPr>
                <w:rFonts w:eastAsia="Batang" w:cs="Arial"/>
                <w:lang w:eastAsia="ko-KR"/>
              </w:rPr>
            </w:pPr>
            <w:r>
              <w:rPr>
                <w:rFonts w:eastAsia="Batang" w:cs="Arial"/>
                <w:lang w:eastAsia="ko-KR"/>
              </w:rPr>
              <w:t>Agreed</w:t>
            </w:r>
          </w:p>
          <w:p w14:paraId="62407EE4" w14:textId="77777777" w:rsidR="00245B0D" w:rsidRDefault="00245B0D" w:rsidP="00245B0D">
            <w:pPr>
              <w:rPr>
                <w:rFonts w:eastAsia="Batang" w:cs="Arial"/>
                <w:lang w:eastAsia="ko-KR"/>
              </w:rPr>
            </w:pPr>
          </w:p>
          <w:p w14:paraId="5F50D7DA" w14:textId="77777777" w:rsidR="00245B0D" w:rsidRDefault="00245B0D" w:rsidP="00245B0D">
            <w:pPr>
              <w:rPr>
                <w:ins w:id="115" w:author="Nokia User" w:date="2022-04-11T08:24:00Z"/>
                <w:rFonts w:eastAsia="Batang" w:cs="Arial"/>
                <w:lang w:eastAsia="ko-KR"/>
              </w:rPr>
            </w:pPr>
            <w:ins w:id="116" w:author="Nokia User" w:date="2022-04-11T08:24:00Z">
              <w:r>
                <w:rPr>
                  <w:rFonts w:eastAsia="Batang" w:cs="Arial"/>
                  <w:lang w:eastAsia="ko-KR"/>
                </w:rPr>
                <w:t>Revision of C1-222989</w:t>
              </w:r>
            </w:ins>
          </w:p>
          <w:p w14:paraId="3B75BD08" w14:textId="77777777" w:rsidR="00245B0D" w:rsidRDefault="00245B0D" w:rsidP="00245B0D">
            <w:pPr>
              <w:rPr>
                <w:ins w:id="117" w:author="Nokia User" w:date="2022-04-11T08:24:00Z"/>
                <w:rFonts w:eastAsia="Batang" w:cs="Arial"/>
                <w:lang w:eastAsia="ko-KR"/>
              </w:rPr>
            </w:pPr>
            <w:ins w:id="118" w:author="Nokia User" w:date="2022-04-11T08:24:00Z">
              <w:r>
                <w:rPr>
                  <w:rFonts w:eastAsia="Batang" w:cs="Arial"/>
                  <w:lang w:eastAsia="ko-KR"/>
                </w:rPr>
                <w:t>_________________________________________</w:t>
              </w:r>
            </w:ins>
          </w:p>
          <w:p w14:paraId="2EE1B8E5" w14:textId="77777777" w:rsidR="00245B0D" w:rsidRDefault="00245B0D" w:rsidP="00245B0D">
            <w:pPr>
              <w:rPr>
                <w:ins w:id="119" w:author="Nokia User" w:date="2022-03-31T15:12:00Z"/>
                <w:rFonts w:eastAsia="Batang" w:cs="Arial"/>
                <w:lang w:eastAsia="ko-KR"/>
              </w:rPr>
            </w:pPr>
            <w:ins w:id="120" w:author="Nokia User" w:date="2022-03-31T15:12:00Z">
              <w:r>
                <w:rPr>
                  <w:rFonts w:eastAsia="Batang" w:cs="Arial"/>
                  <w:lang w:eastAsia="ko-KR"/>
                </w:rPr>
                <w:t>Revision of C1-222796</w:t>
              </w:r>
            </w:ins>
          </w:p>
          <w:p w14:paraId="2F27BB46" w14:textId="77777777" w:rsidR="00245B0D" w:rsidRDefault="00245B0D" w:rsidP="00245B0D">
            <w:pPr>
              <w:rPr>
                <w:rFonts w:eastAsia="Batang" w:cs="Arial"/>
                <w:lang w:eastAsia="ko-KR"/>
              </w:rPr>
            </w:pPr>
            <w:r>
              <w:rPr>
                <w:rFonts w:eastAsia="Batang" w:cs="Arial"/>
                <w:lang w:eastAsia="ko-KR"/>
              </w:rPr>
              <w:t>__________________________________________</w:t>
            </w:r>
          </w:p>
          <w:p w14:paraId="22483D94" w14:textId="77777777" w:rsidR="00245B0D" w:rsidRDefault="00245B0D" w:rsidP="00245B0D">
            <w:pPr>
              <w:rPr>
                <w:rFonts w:eastAsia="Batang" w:cs="Arial"/>
                <w:lang w:eastAsia="ko-KR"/>
              </w:rPr>
            </w:pPr>
          </w:p>
          <w:p w14:paraId="486F25BD" w14:textId="77777777" w:rsidR="00245B0D" w:rsidRPr="00D95972" w:rsidRDefault="00245B0D" w:rsidP="00245B0D">
            <w:pPr>
              <w:rPr>
                <w:rFonts w:eastAsia="Batang" w:cs="Arial"/>
                <w:lang w:eastAsia="ko-KR"/>
              </w:rPr>
            </w:pPr>
          </w:p>
        </w:tc>
      </w:tr>
      <w:tr w:rsidR="00245B0D" w:rsidRPr="00D95972" w14:paraId="61465C69" w14:textId="77777777" w:rsidTr="001111A7">
        <w:tc>
          <w:tcPr>
            <w:tcW w:w="976" w:type="dxa"/>
            <w:tcBorders>
              <w:top w:val="nil"/>
              <w:left w:val="thinThickThinSmallGap" w:sz="24" w:space="0" w:color="auto"/>
              <w:bottom w:val="nil"/>
            </w:tcBorders>
            <w:shd w:val="clear" w:color="auto" w:fill="auto"/>
          </w:tcPr>
          <w:p w14:paraId="20C72B6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3D9D93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276F5DBD" w14:textId="77777777" w:rsidR="00245B0D" w:rsidRPr="00D95972" w:rsidRDefault="00245B0D" w:rsidP="00245B0D">
            <w:pPr>
              <w:overflowPunct/>
              <w:autoSpaceDE/>
              <w:autoSpaceDN/>
              <w:adjustRightInd/>
              <w:textAlignment w:val="auto"/>
              <w:rPr>
                <w:rFonts w:cs="Arial"/>
                <w:lang w:val="en-US"/>
              </w:rPr>
            </w:pPr>
            <w:r w:rsidRPr="0088279E">
              <w:t>C1-2230</w:t>
            </w:r>
            <w:r>
              <w:t>0</w:t>
            </w:r>
            <w:r w:rsidRPr="0088279E">
              <w:t>5</w:t>
            </w:r>
          </w:p>
        </w:tc>
        <w:tc>
          <w:tcPr>
            <w:tcW w:w="4191" w:type="dxa"/>
            <w:gridSpan w:val="3"/>
            <w:tcBorders>
              <w:top w:val="single" w:sz="4" w:space="0" w:color="auto"/>
              <w:bottom w:val="single" w:sz="4" w:space="0" w:color="auto"/>
            </w:tcBorders>
            <w:shd w:val="clear" w:color="auto" w:fill="92D050"/>
          </w:tcPr>
          <w:p w14:paraId="766BE310" w14:textId="77777777" w:rsidR="00245B0D" w:rsidRPr="00D95972" w:rsidRDefault="00245B0D" w:rsidP="00245B0D">
            <w:pPr>
              <w:rPr>
                <w:rFonts w:cs="Arial"/>
              </w:rPr>
            </w:pPr>
            <w:r>
              <w:rPr>
                <w:rFonts w:cs="Arial"/>
              </w:rPr>
              <w:t>SNPN configuration for OIP/OIR</w:t>
            </w:r>
          </w:p>
        </w:tc>
        <w:tc>
          <w:tcPr>
            <w:tcW w:w="1767" w:type="dxa"/>
            <w:tcBorders>
              <w:top w:val="single" w:sz="4" w:space="0" w:color="auto"/>
              <w:bottom w:val="single" w:sz="4" w:space="0" w:color="auto"/>
            </w:tcBorders>
            <w:shd w:val="clear" w:color="auto" w:fill="92D050"/>
          </w:tcPr>
          <w:p w14:paraId="23F2E0FD" w14:textId="77777777" w:rsidR="00245B0D" w:rsidRPr="00D95972" w:rsidRDefault="00245B0D" w:rsidP="00245B0D">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37AE0D46" w14:textId="77777777" w:rsidR="00245B0D" w:rsidRPr="00D95972" w:rsidRDefault="00245B0D" w:rsidP="00245B0D">
            <w:pPr>
              <w:rPr>
                <w:rFonts w:cs="Arial"/>
              </w:rPr>
            </w:pPr>
            <w:r>
              <w:rPr>
                <w:rFonts w:cs="Arial"/>
              </w:rPr>
              <w:t>CR 0002 24.417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B3FF539" w14:textId="77777777" w:rsidR="00245B0D" w:rsidRDefault="00245B0D" w:rsidP="00245B0D">
            <w:pPr>
              <w:rPr>
                <w:lang w:val="en-US"/>
              </w:rPr>
            </w:pPr>
            <w:r>
              <w:rPr>
                <w:lang w:val="en-US"/>
              </w:rPr>
              <w:t>Agreed</w:t>
            </w:r>
          </w:p>
          <w:p w14:paraId="4FAF476D" w14:textId="77777777" w:rsidR="00245B0D" w:rsidRDefault="00245B0D" w:rsidP="00245B0D">
            <w:pPr>
              <w:rPr>
                <w:lang w:val="en-US"/>
              </w:rPr>
            </w:pPr>
          </w:p>
          <w:p w14:paraId="1253F186" w14:textId="77777777" w:rsidR="00245B0D" w:rsidRDefault="00245B0D" w:rsidP="00245B0D">
            <w:pPr>
              <w:rPr>
                <w:ins w:id="121" w:author="Nokia User" w:date="2022-04-11T12:04:00Z"/>
                <w:lang w:val="en-US"/>
              </w:rPr>
            </w:pPr>
            <w:ins w:id="122" w:author="Nokia User" w:date="2022-04-11T12:04:00Z">
              <w:r>
                <w:rPr>
                  <w:lang w:val="en-US"/>
                </w:rPr>
                <w:t>Revision of C1-222957</w:t>
              </w:r>
            </w:ins>
          </w:p>
          <w:p w14:paraId="39655BC0" w14:textId="77777777" w:rsidR="00245B0D" w:rsidRDefault="00245B0D" w:rsidP="00245B0D">
            <w:pPr>
              <w:rPr>
                <w:ins w:id="123" w:author="Nokia User" w:date="2022-04-11T12:04:00Z"/>
                <w:lang w:val="en-US"/>
              </w:rPr>
            </w:pPr>
            <w:ins w:id="124" w:author="Nokia User" w:date="2022-04-11T12:04:00Z">
              <w:r>
                <w:rPr>
                  <w:lang w:val="en-US"/>
                </w:rPr>
                <w:t>_________________________________________</w:t>
              </w:r>
            </w:ins>
          </w:p>
          <w:p w14:paraId="3894BE9E" w14:textId="77777777" w:rsidR="00245B0D" w:rsidRDefault="00245B0D" w:rsidP="00245B0D">
            <w:pPr>
              <w:rPr>
                <w:rFonts w:eastAsia="Batang" w:cs="Arial"/>
                <w:lang w:eastAsia="ko-KR"/>
              </w:rPr>
            </w:pPr>
          </w:p>
          <w:p w14:paraId="3D61855F" w14:textId="77777777" w:rsidR="00245B0D" w:rsidRPr="00D95972" w:rsidRDefault="00245B0D" w:rsidP="00245B0D">
            <w:pPr>
              <w:rPr>
                <w:rFonts w:eastAsia="Batang" w:cs="Arial"/>
                <w:lang w:eastAsia="ko-KR"/>
              </w:rPr>
            </w:pPr>
          </w:p>
        </w:tc>
      </w:tr>
      <w:tr w:rsidR="00245B0D" w:rsidRPr="00D95972" w14:paraId="7B276B8F" w14:textId="77777777" w:rsidTr="001111A7">
        <w:tc>
          <w:tcPr>
            <w:tcW w:w="976" w:type="dxa"/>
            <w:tcBorders>
              <w:top w:val="nil"/>
              <w:left w:val="thinThickThinSmallGap" w:sz="24" w:space="0" w:color="auto"/>
              <w:bottom w:val="nil"/>
            </w:tcBorders>
            <w:shd w:val="clear" w:color="auto" w:fill="auto"/>
          </w:tcPr>
          <w:p w14:paraId="63540C3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A66C08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42F3D2C1" w14:textId="77777777" w:rsidR="00245B0D" w:rsidRPr="00D95972" w:rsidRDefault="00245B0D" w:rsidP="00245B0D">
            <w:pPr>
              <w:overflowPunct/>
              <w:autoSpaceDE/>
              <w:autoSpaceDN/>
              <w:adjustRightInd/>
              <w:textAlignment w:val="auto"/>
              <w:rPr>
                <w:rFonts w:cs="Arial"/>
                <w:lang w:val="en-US"/>
              </w:rPr>
            </w:pPr>
            <w:r w:rsidRPr="0088279E">
              <w:t>C1-223004</w:t>
            </w:r>
          </w:p>
        </w:tc>
        <w:tc>
          <w:tcPr>
            <w:tcW w:w="4191" w:type="dxa"/>
            <w:gridSpan w:val="3"/>
            <w:tcBorders>
              <w:top w:val="single" w:sz="4" w:space="0" w:color="auto"/>
              <w:bottom w:val="single" w:sz="4" w:space="0" w:color="auto"/>
            </w:tcBorders>
            <w:shd w:val="clear" w:color="auto" w:fill="92D050"/>
          </w:tcPr>
          <w:p w14:paraId="1EE9114E" w14:textId="77777777" w:rsidR="00245B0D" w:rsidRPr="00D95972" w:rsidRDefault="00245B0D" w:rsidP="00245B0D">
            <w:pPr>
              <w:rPr>
                <w:rFonts w:cs="Arial"/>
              </w:rPr>
            </w:pPr>
            <w:r>
              <w:rPr>
                <w:rFonts w:cs="Arial"/>
              </w:rPr>
              <w:t>SNPN configuration for service level tracing</w:t>
            </w:r>
          </w:p>
        </w:tc>
        <w:tc>
          <w:tcPr>
            <w:tcW w:w="1767" w:type="dxa"/>
            <w:tcBorders>
              <w:top w:val="single" w:sz="4" w:space="0" w:color="auto"/>
              <w:bottom w:val="single" w:sz="4" w:space="0" w:color="auto"/>
            </w:tcBorders>
            <w:shd w:val="clear" w:color="auto" w:fill="92D050"/>
          </w:tcPr>
          <w:p w14:paraId="6E4992FB" w14:textId="77777777" w:rsidR="00245B0D" w:rsidRPr="00D95972" w:rsidRDefault="00245B0D" w:rsidP="00245B0D">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1798A97D" w14:textId="77777777" w:rsidR="00245B0D" w:rsidRPr="00D95972" w:rsidRDefault="00245B0D" w:rsidP="00245B0D">
            <w:pPr>
              <w:rPr>
                <w:rFonts w:cs="Arial"/>
              </w:rPr>
            </w:pPr>
            <w:r>
              <w:rPr>
                <w:rFonts w:cs="Arial"/>
              </w:rPr>
              <w:t>CR 0011 24.323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6AACF17" w14:textId="77777777" w:rsidR="00245B0D" w:rsidRDefault="00245B0D" w:rsidP="00245B0D">
            <w:pPr>
              <w:rPr>
                <w:rFonts w:eastAsia="Batang" w:cs="Arial"/>
                <w:lang w:eastAsia="ko-KR"/>
              </w:rPr>
            </w:pPr>
            <w:r>
              <w:rPr>
                <w:rFonts w:eastAsia="Batang" w:cs="Arial"/>
                <w:lang w:eastAsia="ko-KR"/>
              </w:rPr>
              <w:t>Agreed</w:t>
            </w:r>
          </w:p>
          <w:p w14:paraId="71D78569" w14:textId="77777777" w:rsidR="00245B0D" w:rsidRDefault="00245B0D" w:rsidP="00245B0D">
            <w:pPr>
              <w:rPr>
                <w:rFonts w:eastAsia="Batang" w:cs="Arial"/>
                <w:lang w:eastAsia="ko-KR"/>
              </w:rPr>
            </w:pPr>
          </w:p>
          <w:p w14:paraId="74260819" w14:textId="77777777" w:rsidR="00245B0D" w:rsidRDefault="00245B0D" w:rsidP="00245B0D">
            <w:pPr>
              <w:rPr>
                <w:ins w:id="125" w:author="Nokia User" w:date="2022-04-11T12:08:00Z"/>
                <w:rFonts w:eastAsia="Batang" w:cs="Arial"/>
                <w:lang w:eastAsia="ko-KR"/>
              </w:rPr>
            </w:pPr>
            <w:ins w:id="126" w:author="Nokia User" w:date="2022-04-11T12:08:00Z">
              <w:r>
                <w:rPr>
                  <w:rFonts w:eastAsia="Batang" w:cs="Arial"/>
                  <w:lang w:eastAsia="ko-KR"/>
                </w:rPr>
                <w:t>Revision of C1-222955</w:t>
              </w:r>
            </w:ins>
          </w:p>
          <w:p w14:paraId="7211AA21" w14:textId="77777777" w:rsidR="00245B0D" w:rsidRDefault="00245B0D" w:rsidP="00245B0D">
            <w:pPr>
              <w:rPr>
                <w:ins w:id="127" w:author="Nokia User" w:date="2022-04-11T12:08:00Z"/>
                <w:rFonts w:eastAsia="Batang" w:cs="Arial"/>
                <w:lang w:eastAsia="ko-KR"/>
              </w:rPr>
            </w:pPr>
            <w:ins w:id="128" w:author="Nokia User" w:date="2022-04-11T12:08:00Z">
              <w:r>
                <w:rPr>
                  <w:rFonts w:eastAsia="Batang" w:cs="Arial"/>
                  <w:lang w:eastAsia="ko-KR"/>
                </w:rPr>
                <w:t>_________________________________________</w:t>
              </w:r>
            </w:ins>
          </w:p>
          <w:p w14:paraId="6846B1FF" w14:textId="77777777" w:rsidR="00245B0D" w:rsidRPr="00D95972" w:rsidRDefault="00245B0D" w:rsidP="00245B0D">
            <w:pPr>
              <w:rPr>
                <w:rFonts w:eastAsia="Batang" w:cs="Arial"/>
                <w:lang w:eastAsia="ko-KR"/>
              </w:rPr>
            </w:pPr>
          </w:p>
        </w:tc>
      </w:tr>
      <w:tr w:rsidR="00245B0D" w:rsidRPr="00D95972" w14:paraId="7E801443" w14:textId="77777777" w:rsidTr="001111A7">
        <w:tc>
          <w:tcPr>
            <w:tcW w:w="976" w:type="dxa"/>
            <w:tcBorders>
              <w:top w:val="nil"/>
              <w:left w:val="thinThickThinSmallGap" w:sz="24" w:space="0" w:color="auto"/>
              <w:bottom w:val="nil"/>
            </w:tcBorders>
            <w:shd w:val="clear" w:color="auto" w:fill="auto"/>
          </w:tcPr>
          <w:p w14:paraId="32564AA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37BC74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2E9804D9" w14:textId="77777777" w:rsidR="00245B0D" w:rsidRPr="00D95972" w:rsidRDefault="00245B0D" w:rsidP="00245B0D">
            <w:pPr>
              <w:overflowPunct/>
              <w:autoSpaceDE/>
              <w:autoSpaceDN/>
              <w:adjustRightInd/>
              <w:textAlignment w:val="auto"/>
              <w:rPr>
                <w:rFonts w:cs="Arial"/>
                <w:lang w:val="en-US"/>
              </w:rPr>
            </w:pPr>
            <w:r w:rsidRPr="0088279E">
              <w:t>C1-223003</w:t>
            </w:r>
          </w:p>
        </w:tc>
        <w:tc>
          <w:tcPr>
            <w:tcW w:w="4191" w:type="dxa"/>
            <w:gridSpan w:val="3"/>
            <w:tcBorders>
              <w:top w:val="single" w:sz="4" w:space="0" w:color="auto"/>
              <w:bottom w:val="single" w:sz="4" w:space="0" w:color="auto"/>
            </w:tcBorders>
            <w:shd w:val="clear" w:color="auto" w:fill="92D050"/>
          </w:tcPr>
          <w:p w14:paraId="18FEB274" w14:textId="77777777" w:rsidR="00245B0D" w:rsidRPr="00D95972" w:rsidRDefault="00245B0D" w:rsidP="00245B0D">
            <w:pPr>
              <w:rPr>
                <w:rFonts w:cs="Arial"/>
              </w:rPr>
            </w:pPr>
            <w:r>
              <w:rPr>
                <w:rFonts w:cs="Arial"/>
              </w:rPr>
              <w:t>SNPN configuration for multi-device</w:t>
            </w:r>
          </w:p>
        </w:tc>
        <w:tc>
          <w:tcPr>
            <w:tcW w:w="1767" w:type="dxa"/>
            <w:tcBorders>
              <w:top w:val="single" w:sz="4" w:space="0" w:color="auto"/>
              <w:bottom w:val="single" w:sz="4" w:space="0" w:color="auto"/>
            </w:tcBorders>
            <w:shd w:val="clear" w:color="auto" w:fill="92D050"/>
          </w:tcPr>
          <w:p w14:paraId="7E10D9C3" w14:textId="77777777" w:rsidR="00245B0D" w:rsidRPr="00D95972" w:rsidRDefault="00245B0D" w:rsidP="00245B0D">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677F14EF" w14:textId="77777777" w:rsidR="00245B0D" w:rsidRPr="00D95972" w:rsidRDefault="00245B0D" w:rsidP="00245B0D">
            <w:pPr>
              <w:rPr>
                <w:rFonts w:cs="Arial"/>
              </w:rPr>
            </w:pPr>
            <w:r>
              <w:rPr>
                <w:rFonts w:cs="Arial"/>
              </w:rPr>
              <w:t>CR 0003 24.175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15301D9" w14:textId="77777777" w:rsidR="00245B0D" w:rsidRDefault="00245B0D" w:rsidP="00245B0D">
            <w:pPr>
              <w:rPr>
                <w:lang w:val="en-US"/>
              </w:rPr>
            </w:pPr>
            <w:r>
              <w:rPr>
                <w:lang w:val="en-US"/>
              </w:rPr>
              <w:t>Agreed</w:t>
            </w:r>
          </w:p>
          <w:p w14:paraId="387AA053" w14:textId="77777777" w:rsidR="00245B0D" w:rsidRDefault="00245B0D" w:rsidP="00245B0D">
            <w:pPr>
              <w:rPr>
                <w:lang w:val="en-US"/>
              </w:rPr>
            </w:pPr>
          </w:p>
          <w:p w14:paraId="5365565C" w14:textId="77777777" w:rsidR="00245B0D" w:rsidRDefault="00245B0D" w:rsidP="00245B0D">
            <w:pPr>
              <w:rPr>
                <w:ins w:id="129" w:author="Nokia User" w:date="2022-04-11T12:08:00Z"/>
                <w:lang w:val="en-US"/>
              </w:rPr>
            </w:pPr>
            <w:ins w:id="130" w:author="Nokia User" w:date="2022-04-11T12:08:00Z">
              <w:r>
                <w:rPr>
                  <w:lang w:val="en-US"/>
                </w:rPr>
                <w:t>Revision of C1-222954</w:t>
              </w:r>
            </w:ins>
          </w:p>
          <w:p w14:paraId="71AEE8D3" w14:textId="77777777" w:rsidR="00245B0D" w:rsidRDefault="00245B0D" w:rsidP="00245B0D">
            <w:pPr>
              <w:rPr>
                <w:ins w:id="131" w:author="Nokia User" w:date="2022-04-11T12:08:00Z"/>
                <w:lang w:val="en-US"/>
              </w:rPr>
            </w:pPr>
            <w:ins w:id="132" w:author="Nokia User" w:date="2022-04-11T12:08:00Z">
              <w:r>
                <w:rPr>
                  <w:lang w:val="en-US"/>
                </w:rPr>
                <w:t>_________________________________________</w:t>
              </w:r>
            </w:ins>
          </w:p>
          <w:p w14:paraId="6E34E69D" w14:textId="77777777" w:rsidR="00245B0D" w:rsidRPr="00D95972" w:rsidRDefault="00245B0D" w:rsidP="00245B0D">
            <w:pPr>
              <w:rPr>
                <w:rFonts w:eastAsia="Batang" w:cs="Arial"/>
                <w:lang w:eastAsia="ko-KR"/>
              </w:rPr>
            </w:pPr>
          </w:p>
        </w:tc>
      </w:tr>
      <w:tr w:rsidR="00245B0D" w:rsidRPr="00D95972" w14:paraId="11CBBC21" w14:textId="77777777" w:rsidTr="001111A7">
        <w:tc>
          <w:tcPr>
            <w:tcW w:w="976" w:type="dxa"/>
            <w:tcBorders>
              <w:top w:val="nil"/>
              <w:left w:val="thinThickThinSmallGap" w:sz="24" w:space="0" w:color="auto"/>
              <w:bottom w:val="nil"/>
            </w:tcBorders>
            <w:shd w:val="clear" w:color="auto" w:fill="auto"/>
          </w:tcPr>
          <w:p w14:paraId="4BA5375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C481B4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54A7DFC" w14:textId="77777777" w:rsidR="00245B0D" w:rsidRPr="00D95972" w:rsidRDefault="00245B0D" w:rsidP="00245B0D">
            <w:pPr>
              <w:overflowPunct/>
              <w:autoSpaceDE/>
              <w:autoSpaceDN/>
              <w:adjustRightInd/>
              <w:textAlignment w:val="auto"/>
              <w:rPr>
                <w:rFonts w:cs="Arial"/>
                <w:lang w:val="en-US"/>
              </w:rPr>
            </w:pPr>
            <w:r w:rsidRPr="00FA6FFF">
              <w:t>C1-223157</w:t>
            </w:r>
          </w:p>
        </w:tc>
        <w:tc>
          <w:tcPr>
            <w:tcW w:w="4191" w:type="dxa"/>
            <w:gridSpan w:val="3"/>
            <w:tcBorders>
              <w:top w:val="single" w:sz="4" w:space="0" w:color="auto"/>
              <w:bottom w:val="single" w:sz="4" w:space="0" w:color="auto"/>
            </w:tcBorders>
            <w:shd w:val="clear" w:color="auto" w:fill="92D050"/>
          </w:tcPr>
          <w:p w14:paraId="65CFD934" w14:textId="77777777" w:rsidR="00245B0D" w:rsidRPr="00D95972" w:rsidRDefault="00245B0D" w:rsidP="00245B0D">
            <w:pPr>
              <w:rPr>
                <w:rFonts w:cs="Arial"/>
              </w:rPr>
            </w:pPr>
            <w:r>
              <w:rPr>
                <w:rFonts w:cs="Arial"/>
              </w:rPr>
              <w:t>UE required to not accept URSP rules signalled by non-subscribed SNPNs</w:t>
            </w:r>
          </w:p>
        </w:tc>
        <w:tc>
          <w:tcPr>
            <w:tcW w:w="1767" w:type="dxa"/>
            <w:tcBorders>
              <w:top w:val="single" w:sz="4" w:space="0" w:color="auto"/>
              <w:bottom w:val="single" w:sz="4" w:space="0" w:color="auto"/>
            </w:tcBorders>
            <w:shd w:val="clear" w:color="auto" w:fill="92D050"/>
          </w:tcPr>
          <w:p w14:paraId="71CC839E" w14:textId="77777777" w:rsidR="00245B0D" w:rsidRPr="00D95972"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4DE23B89" w14:textId="77777777" w:rsidR="00245B0D" w:rsidRPr="00D95972" w:rsidRDefault="00245B0D" w:rsidP="00245B0D">
            <w:pPr>
              <w:rPr>
                <w:rFonts w:cs="Arial"/>
              </w:rPr>
            </w:pPr>
            <w:r>
              <w:rPr>
                <w:rFonts w:cs="Arial"/>
              </w:rPr>
              <w:t>CR 4135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B12C96A" w14:textId="77777777" w:rsidR="00245B0D" w:rsidRDefault="00245B0D" w:rsidP="00245B0D">
            <w:pPr>
              <w:rPr>
                <w:lang w:val="en-US"/>
              </w:rPr>
            </w:pPr>
            <w:r>
              <w:rPr>
                <w:lang w:val="en-US"/>
              </w:rPr>
              <w:t>Agreed</w:t>
            </w:r>
          </w:p>
          <w:p w14:paraId="1AC5CEC3" w14:textId="77777777" w:rsidR="00245B0D" w:rsidRDefault="00245B0D" w:rsidP="00245B0D">
            <w:pPr>
              <w:rPr>
                <w:lang w:val="en-US"/>
              </w:rPr>
            </w:pPr>
          </w:p>
          <w:p w14:paraId="3199CE01" w14:textId="77777777" w:rsidR="00245B0D" w:rsidRDefault="00245B0D" w:rsidP="00245B0D">
            <w:pPr>
              <w:rPr>
                <w:ins w:id="133" w:author="Nokia User" w:date="2022-04-11T12:29:00Z"/>
                <w:lang w:val="en-US"/>
              </w:rPr>
            </w:pPr>
            <w:ins w:id="134" w:author="Nokia User" w:date="2022-04-11T12:29:00Z">
              <w:r>
                <w:rPr>
                  <w:lang w:val="en-US"/>
                </w:rPr>
                <w:t>Revision of C1-222545</w:t>
              </w:r>
            </w:ins>
          </w:p>
          <w:p w14:paraId="7480DAEB" w14:textId="77777777" w:rsidR="00245B0D" w:rsidRDefault="00245B0D" w:rsidP="00245B0D">
            <w:pPr>
              <w:rPr>
                <w:ins w:id="135" w:author="Nokia User" w:date="2022-04-11T12:29:00Z"/>
                <w:lang w:val="en-US"/>
              </w:rPr>
            </w:pPr>
            <w:ins w:id="136" w:author="Nokia User" w:date="2022-04-11T12:29:00Z">
              <w:r>
                <w:rPr>
                  <w:lang w:val="en-US"/>
                </w:rPr>
                <w:t>_________________________________________</w:t>
              </w:r>
            </w:ins>
          </w:p>
          <w:p w14:paraId="0BDF34D6" w14:textId="77777777" w:rsidR="00245B0D" w:rsidRDefault="00245B0D" w:rsidP="00245B0D">
            <w:pPr>
              <w:rPr>
                <w:lang w:val="en-US"/>
              </w:rPr>
            </w:pPr>
          </w:p>
          <w:p w14:paraId="063E78BF" w14:textId="77777777" w:rsidR="00245B0D" w:rsidRDefault="00245B0D" w:rsidP="00245B0D">
            <w:pPr>
              <w:rPr>
                <w:lang w:val="en-US"/>
              </w:rPr>
            </w:pPr>
          </w:p>
          <w:p w14:paraId="094AB343" w14:textId="77777777" w:rsidR="00245B0D" w:rsidRPr="00D95972" w:rsidRDefault="00245B0D" w:rsidP="00245B0D">
            <w:pPr>
              <w:rPr>
                <w:rFonts w:eastAsia="Batang" w:cs="Arial"/>
                <w:lang w:eastAsia="ko-KR"/>
              </w:rPr>
            </w:pPr>
          </w:p>
        </w:tc>
      </w:tr>
      <w:tr w:rsidR="00245B0D" w:rsidRPr="00D95972" w14:paraId="5432C728" w14:textId="77777777" w:rsidTr="001111A7">
        <w:tc>
          <w:tcPr>
            <w:tcW w:w="976" w:type="dxa"/>
            <w:tcBorders>
              <w:top w:val="nil"/>
              <w:left w:val="thinThickThinSmallGap" w:sz="24" w:space="0" w:color="auto"/>
              <w:bottom w:val="nil"/>
            </w:tcBorders>
            <w:shd w:val="clear" w:color="auto" w:fill="auto"/>
          </w:tcPr>
          <w:p w14:paraId="4FFCE69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42766A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669A0429" w14:textId="77777777" w:rsidR="00245B0D" w:rsidRPr="00D95972" w:rsidRDefault="00245B0D" w:rsidP="00245B0D">
            <w:pPr>
              <w:overflowPunct/>
              <w:autoSpaceDE/>
              <w:autoSpaceDN/>
              <w:adjustRightInd/>
              <w:textAlignment w:val="auto"/>
              <w:rPr>
                <w:rFonts w:cs="Arial"/>
                <w:lang w:val="en-US"/>
              </w:rPr>
            </w:pPr>
            <w:r>
              <w:rPr>
                <w:rFonts w:cs="Arial"/>
                <w:lang w:val="en-US"/>
              </w:rPr>
              <w:t>C1-223158</w:t>
            </w:r>
          </w:p>
        </w:tc>
        <w:tc>
          <w:tcPr>
            <w:tcW w:w="4191" w:type="dxa"/>
            <w:gridSpan w:val="3"/>
            <w:tcBorders>
              <w:top w:val="single" w:sz="4" w:space="0" w:color="auto"/>
              <w:bottom w:val="single" w:sz="4" w:space="0" w:color="auto"/>
            </w:tcBorders>
            <w:shd w:val="clear" w:color="auto" w:fill="92D050"/>
          </w:tcPr>
          <w:p w14:paraId="3D9E7D86" w14:textId="77777777" w:rsidR="00245B0D" w:rsidRPr="00D95972" w:rsidRDefault="00245B0D" w:rsidP="00245B0D">
            <w:pPr>
              <w:rPr>
                <w:rFonts w:cs="Arial"/>
              </w:rPr>
            </w:pPr>
            <w:r>
              <w:rPr>
                <w:rFonts w:cs="Arial"/>
              </w:rPr>
              <w:t>Editor's note in C.1.2</w:t>
            </w:r>
          </w:p>
        </w:tc>
        <w:tc>
          <w:tcPr>
            <w:tcW w:w="1767" w:type="dxa"/>
            <w:tcBorders>
              <w:top w:val="single" w:sz="4" w:space="0" w:color="auto"/>
              <w:bottom w:val="single" w:sz="4" w:space="0" w:color="auto"/>
            </w:tcBorders>
            <w:shd w:val="clear" w:color="auto" w:fill="92D050"/>
          </w:tcPr>
          <w:p w14:paraId="0442555A" w14:textId="77777777" w:rsidR="00245B0D" w:rsidRPr="00D95972"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7FD0FEBC" w14:textId="77777777" w:rsidR="00245B0D" w:rsidRPr="00D95972" w:rsidRDefault="00245B0D" w:rsidP="00245B0D">
            <w:pPr>
              <w:rPr>
                <w:rFonts w:cs="Arial"/>
              </w:rPr>
            </w:pPr>
            <w:r>
              <w:rPr>
                <w:rFonts w:cs="Arial"/>
              </w:rPr>
              <w:t>CR 0901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FC97679" w14:textId="77777777" w:rsidR="00245B0D" w:rsidRDefault="00245B0D" w:rsidP="00245B0D">
            <w:pPr>
              <w:rPr>
                <w:rFonts w:eastAsia="Batang" w:cs="Arial"/>
                <w:lang w:eastAsia="ko-KR"/>
              </w:rPr>
            </w:pPr>
            <w:r>
              <w:rPr>
                <w:rFonts w:eastAsia="Batang" w:cs="Arial"/>
                <w:lang w:eastAsia="ko-KR"/>
              </w:rPr>
              <w:t>Agreed</w:t>
            </w:r>
          </w:p>
          <w:p w14:paraId="3ED2C351" w14:textId="77777777" w:rsidR="00245B0D" w:rsidRDefault="00245B0D" w:rsidP="00245B0D">
            <w:pPr>
              <w:rPr>
                <w:rFonts w:eastAsia="Batang" w:cs="Arial"/>
                <w:lang w:eastAsia="ko-KR"/>
              </w:rPr>
            </w:pPr>
          </w:p>
          <w:p w14:paraId="369BDF94" w14:textId="77777777" w:rsidR="00245B0D" w:rsidRDefault="00245B0D" w:rsidP="00245B0D">
            <w:pPr>
              <w:rPr>
                <w:rFonts w:eastAsia="Batang" w:cs="Arial"/>
                <w:lang w:eastAsia="ko-KR"/>
              </w:rPr>
            </w:pPr>
            <w:ins w:id="137" w:author="Nokia User" w:date="2022-04-11T12:29:00Z">
              <w:r>
                <w:rPr>
                  <w:rFonts w:eastAsia="Batang" w:cs="Arial"/>
                  <w:lang w:eastAsia="ko-KR"/>
                </w:rPr>
                <w:t>Revision of C1-222547</w:t>
              </w:r>
            </w:ins>
          </w:p>
          <w:p w14:paraId="14DD12DA" w14:textId="77777777" w:rsidR="00245B0D" w:rsidRDefault="00245B0D" w:rsidP="00245B0D">
            <w:pPr>
              <w:rPr>
                <w:rFonts w:eastAsia="Batang" w:cs="Arial"/>
                <w:lang w:eastAsia="ko-KR"/>
              </w:rPr>
            </w:pPr>
          </w:p>
          <w:p w14:paraId="0028DFC2" w14:textId="77777777" w:rsidR="00245B0D" w:rsidRDefault="00245B0D" w:rsidP="00245B0D">
            <w:pPr>
              <w:rPr>
                <w:rFonts w:eastAsia="Batang" w:cs="Arial"/>
                <w:lang w:eastAsia="ko-KR"/>
              </w:rPr>
            </w:pPr>
            <w:r>
              <w:rPr>
                <w:rFonts w:eastAsia="Batang" w:cs="Arial"/>
                <w:lang w:eastAsia="ko-KR"/>
              </w:rPr>
              <w:t>__________________________________________</w:t>
            </w:r>
          </w:p>
          <w:p w14:paraId="3D6B546F" w14:textId="15BA0428" w:rsidR="00245B0D" w:rsidRDefault="00245B0D" w:rsidP="00245B0D">
            <w:pPr>
              <w:rPr>
                <w:rFonts w:eastAsia="Batang" w:cs="Arial"/>
                <w:lang w:eastAsia="ko-KR"/>
              </w:rPr>
            </w:pPr>
          </w:p>
          <w:p w14:paraId="5992F5AC" w14:textId="77777777" w:rsidR="00245B0D" w:rsidRDefault="00245B0D" w:rsidP="00245B0D">
            <w:pPr>
              <w:rPr>
                <w:rFonts w:eastAsia="Batang" w:cs="Arial"/>
                <w:lang w:eastAsia="ko-KR"/>
              </w:rPr>
            </w:pPr>
          </w:p>
          <w:p w14:paraId="75E7AF08" w14:textId="77777777" w:rsidR="00245B0D" w:rsidRPr="00D95972" w:rsidRDefault="00245B0D" w:rsidP="00245B0D">
            <w:pPr>
              <w:rPr>
                <w:rFonts w:eastAsia="Batang" w:cs="Arial"/>
                <w:lang w:eastAsia="ko-KR"/>
              </w:rPr>
            </w:pPr>
          </w:p>
        </w:tc>
      </w:tr>
      <w:tr w:rsidR="00245B0D" w:rsidRPr="00D95972" w14:paraId="0243747A" w14:textId="77777777" w:rsidTr="001111A7">
        <w:tc>
          <w:tcPr>
            <w:tcW w:w="976" w:type="dxa"/>
            <w:tcBorders>
              <w:top w:val="nil"/>
              <w:left w:val="thinThickThinSmallGap" w:sz="24" w:space="0" w:color="auto"/>
              <w:bottom w:val="nil"/>
            </w:tcBorders>
            <w:shd w:val="clear" w:color="auto" w:fill="auto"/>
          </w:tcPr>
          <w:p w14:paraId="3B0F301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0B56F3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5B77C6E0" w14:textId="77777777" w:rsidR="00245B0D" w:rsidRPr="00D95972" w:rsidRDefault="00245B0D" w:rsidP="00245B0D">
            <w:pPr>
              <w:overflowPunct/>
              <w:autoSpaceDE/>
              <w:autoSpaceDN/>
              <w:adjustRightInd/>
              <w:textAlignment w:val="auto"/>
              <w:rPr>
                <w:rFonts w:cs="Arial"/>
                <w:lang w:val="en-US"/>
              </w:rPr>
            </w:pPr>
            <w:r>
              <w:rPr>
                <w:rFonts w:cs="Arial"/>
                <w:lang w:val="en-US"/>
              </w:rPr>
              <w:t>C1-223159</w:t>
            </w:r>
          </w:p>
        </w:tc>
        <w:tc>
          <w:tcPr>
            <w:tcW w:w="4191" w:type="dxa"/>
            <w:gridSpan w:val="3"/>
            <w:tcBorders>
              <w:top w:val="single" w:sz="4" w:space="0" w:color="auto"/>
              <w:bottom w:val="single" w:sz="4" w:space="0" w:color="auto"/>
            </w:tcBorders>
            <w:shd w:val="clear" w:color="auto" w:fill="92D050"/>
          </w:tcPr>
          <w:p w14:paraId="1D1566EE" w14:textId="77777777" w:rsidR="00245B0D" w:rsidRPr="00D95972" w:rsidRDefault="00245B0D" w:rsidP="00245B0D">
            <w:pPr>
              <w:rPr>
                <w:rFonts w:cs="Arial"/>
              </w:rPr>
            </w:pPr>
            <w:r>
              <w:rPr>
                <w:rFonts w:cs="Arial"/>
              </w:rPr>
              <w:t>Editor's note in subclause 5.5.1.3.4</w:t>
            </w:r>
          </w:p>
        </w:tc>
        <w:tc>
          <w:tcPr>
            <w:tcW w:w="1767" w:type="dxa"/>
            <w:tcBorders>
              <w:top w:val="single" w:sz="4" w:space="0" w:color="auto"/>
              <w:bottom w:val="single" w:sz="4" w:space="0" w:color="auto"/>
            </w:tcBorders>
            <w:shd w:val="clear" w:color="auto" w:fill="92D050"/>
          </w:tcPr>
          <w:p w14:paraId="591A6CFC" w14:textId="77777777" w:rsidR="00245B0D" w:rsidRPr="00D95972"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65D3E60C" w14:textId="77777777" w:rsidR="00245B0D" w:rsidRPr="00D95972" w:rsidRDefault="00245B0D" w:rsidP="00245B0D">
            <w:pPr>
              <w:rPr>
                <w:rFonts w:cs="Arial"/>
              </w:rPr>
            </w:pPr>
            <w:r>
              <w:rPr>
                <w:rFonts w:cs="Arial"/>
              </w:rPr>
              <w:t>CR 4137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D2D46C9" w14:textId="77777777" w:rsidR="00245B0D" w:rsidRDefault="00245B0D" w:rsidP="00245B0D">
            <w:pPr>
              <w:rPr>
                <w:rFonts w:eastAsia="Batang" w:cs="Arial"/>
                <w:lang w:eastAsia="ko-KR"/>
              </w:rPr>
            </w:pPr>
            <w:r>
              <w:rPr>
                <w:rFonts w:eastAsia="Batang" w:cs="Arial"/>
                <w:lang w:eastAsia="ko-KR"/>
              </w:rPr>
              <w:t>Agreed</w:t>
            </w:r>
          </w:p>
          <w:p w14:paraId="1D013A21" w14:textId="77777777" w:rsidR="00245B0D" w:rsidRDefault="00245B0D" w:rsidP="00245B0D">
            <w:pPr>
              <w:rPr>
                <w:rFonts w:eastAsia="Batang" w:cs="Arial"/>
                <w:lang w:eastAsia="ko-KR"/>
              </w:rPr>
            </w:pPr>
          </w:p>
          <w:p w14:paraId="531FC4CD" w14:textId="77777777" w:rsidR="00245B0D" w:rsidRDefault="00245B0D" w:rsidP="00245B0D">
            <w:pPr>
              <w:rPr>
                <w:rFonts w:eastAsia="Batang" w:cs="Arial"/>
                <w:lang w:eastAsia="ko-KR"/>
              </w:rPr>
            </w:pPr>
            <w:ins w:id="138" w:author="Nokia User" w:date="2022-04-11T13:08:00Z">
              <w:r>
                <w:rPr>
                  <w:rFonts w:eastAsia="Batang" w:cs="Arial"/>
                  <w:lang w:eastAsia="ko-KR"/>
                </w:rPr>
                <w:t>Revision of C1-222548</w:t>
              </w:r>
            </w:ins>
          </w:p>
          <w:p w14:paraId="04CDCAE3" w14:textId="77777777" w:rsidR="00245B0D" w:rsidRDefault="00245B0D" w:rsidP="00245B0D">
            <w:pPr>
              <w:rPr>
                <w:rFonts w:eastAsia="Batang" w:cs="Arial"/>
                <w:lang w:eastAsia="ko-KR"/>
              </w:rPr>
            </w:pPr>
          </w:p>
          <w:p w14:paraId="65ED14D8" w14:textId="77777777" w:rsidR="00245B0D" w:rsidRDefault="00245B0D" w:rsidP="00245B0D">
            <w:pPr>
              <w:rPr>
                <w:rFonts w:eastAsia="Batang" w:cs="Arial"/>
                <w:lang w:eastAsia="ko-KR"/>
              </w:rPr>
            </w:pPr>
            <w:r>
              <w:rPr>
                <w:rFonts w:eastAsia="Batang" w:cs="Arial"/>
                <w:lang w:eastAsia="ko-KR"/>
              </w:rPr>
              <w:t>__________________________________________</w:t>
            </w:r>
          </w:p>
          <w:p w14:paraId="5D4A30EA" w14:textId="77777777" w:rsidR="00245B0D" w:rsidRPr="00D95972" w:rsidRDefault="00245B0D" w:rsidP="00245B0D">
            <w:pPr>
              <w:rPr>
                <w:rFonts w:eastAsia="Batang" w:cs="Arial"/>
                <w:lang w:eastAsia="ko-KR"/>
              </w:rPr>
            </w:pPr>
          </w:p>
        </w:tc>
      </w:tr>
      <w:tr w:rsidR="00245B0D" w:rsidRPr="00D95972" w14:paraId="1BC7C633" w14:textId="77777777" w:rsidTr="00AF3B0F">
        <w:tc>
          <w:tcPr>
            <w:tcW w:w="976" w:type="dxa"/>
            <w:tcBorders>
              <w:top w:val="nil"/>
              <w:left w:val="thinThickThinSmallGap" w:sz="24" w:space="0" w:color="auto"/>
              <w:bottom w:val="nil"/>
            </w:tcBorders>
            <w:shd w:val="clear" w:color="auto" w:fill="auto"/>
          </w:tcPr>
          <w:p w14:paraId="70D81C4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DC18CD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7545C62F" w14:textId="77777777" w:rsidR="00245B0D" w:rsidRPr="00D95972" w:rsidRDefault="00245B0D" w:rsidP="00245B0D">
            <w:pPr>
              <w:overflowPunct/>
              <w:autoSpaceDE/>
              <w:autoSpaceDN/>
              <w:adjustRightInd/>
              <w:textAlignment w:val="auto"/>
              <w:rPr>
                <w:rFonts w:cs="Arial"/>
                <w:lang w:val="en-US"/>
              </w:rPr>
            </w:pPr>
            <w:r w:rsidRPr="005754D9">
              <w:t>C1-223160</w:t>
            </w:r>
          </w:p>
        </w:tc>
        <w:tc>
          <w:tcPr>
            <w:tcW w:w="4191" w:type="dxa"/>
            <w:gridSpan w:val="3"/>
            <w:tcBorders>
              <w:top w:val="single" w:sz="4" w:space="0" w:color="auto"/>
              <w:bottom w:val="single" w:sz="4" w:space="0" w:color="auto"/>
            </w:tcBorders>
            <w:shd w:val="clear" w:color="auto" w:fill="92D050"/>
          </w:tcPr>
          <w:p w14:paraId="10D0F95B" w14:textId="77777777" w:rsidR="00245B0D" w:rsidRPr="00D95972" w:rsidRDefault="00245B0D" w:rsidP="00245B0D">
            <w:pPr>
              <w:rPr>
                <w:rFonts w:cs="Arial"/>
              </w:rPr>
            </w:pPr>
            <w:r>
              <w:rPr>
                <w:rFonts w:cs="Arial"/>
              </w:rPr>
              <w:t>Access identity applicability in non-subscribed SNPN</w:t>
            </w:r>
          </w:p>
        </w:tc>
        <w:tc>
          <w:tcPr>
            <w:tcW w:w="1767" w:type="dxa"/>
            <w:tcBorders>
              <w:top w:val="single" w:sz="4" w:space="0" w:color="auto"/>
              <w:bottom w:val="single" w:sz="4" w:space="0" w:color="auto"/>
            </w:tcBorders>
            <w:shd w:val="clear" w:color="auto" w:fill="92D050"/>
          </w:tcPr>
          <w:p w14:paraId="3BFACA56" w14:textId="77777777" w:rsidR="00245B0D" w:rsidRPr="00D95972"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1F311A83" w14:textId="77777777" w:rsidR="00245B0D" w:rsidRPr="00D95972" w:rsidRDefault="00245B0D" w:rsidP="00245B0D">
            <w:pPr>
              <w:rPr>
                <w:rFonts w:cs="Arial"/>
              </w:rPr>
            </w:pPr>
            <w:r>
              <w:rPr>
                <w:rFonts w:cs="Arial"/>
              </w:rPr>
              <w:t>CR 0902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9D2E231" w14:textId="77777777" w:rsidR="00245B0D" w:rsidRDefault="00245B0D" w:rsidP="00245B0D">
            <w:pPr>
              <w:rPr>
                <w:rFonts w:eastAsia="Batang" w:cs="Arial"/>
                <w:lang w:eastAsia="ko-KR"/>
              </w:rPr>
            </w:pPr>
            <w:r>
              <w:rPr>
                <w:rFonts w:eastAsia="Batang" w:cs="Arial"/>
                <w:lang w:eastAsia="ko-KR"/>
              </w:rPr>
              <w:t>Agreed</w:t>
            </w:r>
          </w:p>
          <w:p w14:paraId="6A3C3A08" w14:textId="77777777" w:rsidR="00245B0D" w:rsidRDefault="00245B0D" w:rsidP="00245B0D">
            <w:pPr>
              <w:rPr>
                <w:rFonts w:eastAsia="Batang" w:cs="Arial"/>
                <w:lang w:eastAsia="ko-KR"/>
              </w:rPr>
            </w:pPr>
          </w:p>
          <w:p w14:paraId="238B22A5" w14:textId="77777777" w:rsidR="00245B0D" w:rsidRDefault="00245B0D" w:rsidP="00245B0D">
            <w:pPr>
              <w:rPr>
                <w:ins w:id="139" w:author="Nokia User" w:date="2022-04-11T13:09:00Z"/>
                <w:rFonts w:eastAsia="Batang" w:cs="Arial"/>
                <w:lang w:eastAsia="ko-KR"/>
              </w:rPr>
            </w:pPr>
            <w:ins w:id="140" w:author="Nokia User" w:date="2022-04-11T13:09:00Z">
              <w:r>
                <w:rPr>
                  <w:rFonts w:eastAsia="Batang" w:cs="Arial"/>
                  <w:lang w:eastAsia="ko-KR"/>
                </w:rPr>
                <w:t>Revision of C1-222549</w:t>
              </w:r>
            </w:ins>
          </w:p>
          <w:p w14:paraId="2BBCD056" w14:textId="77777777" w:rsidR="00245B0D" w:rsidRDefault="00245B0D" w:rsidP="00245B0D">
            <w:pPr>
              <w:rPr>
                <w:ins w:id="141" w:author="Nokia User" w:date="2022-04-11T13:09:00Z"/>
                <w:rFonts w:eastAsia="Batang" w:cs="Arial"/>
                <w:lang w:eastAsia="ko-KR"/>
              </w:rPr>
            </w:pPr>
            <w:ins w:id="142" w:author="Nokia User" w:date="2022-04-11T13:09:00Z">
              <w:r>
                <w:rPr>
                  <w:rFonts w:eastAsia="Batang" w:cs="Arial"/>
                  <w:lang w:eastAsia="ko-KR"/>
                </w:rPr>
                <w:t>_________________________________________</w:t>
              </w:r>
            </w:ins>
          </w:p>
          <w:p w14:paraId="3FB848A5" w14:textId="77777777" w:rsidR="00245B0D" w:rsidRPr="00D95972" w:rsidRDefault="00245B0D" w:rsidP="00245B0D">
            <w:pPr>
              <w:rPr>
                <w:rFonts w:eastAsia="Batang" w:cs="Arial"/>
                <w:lang w:eastAsia="ko-KR"/>
              </w:rPr>
            </w:pPr>
          </w:p>
        </w:tc>
      </w:tr>
      <w:tr w:rsidR="00245B0D" w:rsidRPr="00D95972" w14:paraId="70A07526" w14:textId="77777777" w:rsidTr="00AF3B0F">
        <w:tc>
          <w:tcPr>
            <w:tcW w:w="976" w:type="dxa"/>
            <w:tcBorders>
              <w:top w:val="nil"/>
              <w:left w:val="thinThickThinSmallGap" w:sz="24" w:space="0" w:color="auto"/>
              <w:bottom w:val="nil"/>
            </w:tcBorders>
            <w:shd w:val="clear" w:color="auto" w:fill="auto"/>
          </w:tcPr>
          <w:p w14:paraId="7E4ADEC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95107A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49F74A6" w14:textId="66C323EB" w:rsidR="00245B0D" w:rsidRPr="00D95972" w:rsidRDefault="00245B0D" w:rsidP="00245B0D">
            <w:pPr>
              <w:overflowPunct/>
              <w:autoSpaceDE/>
              <w:autoSpaceDN/>
              <w:adjustRightInd/>
              <w:textAlignment w:val="auto"/>
              <w:rPr>
                <w:rFonts w:cs="Arial"/>
                <w:lang w:val="en-US"/>
              </w:rPr>
            </w:pPr>
            <w:r>
              <w:t>C1-223782</w:t>
            </w:r>
          </w:p>
        </w:tc>
        <w:tc>
          <w:tcPr>
            <w:tcW w:w="4191" w:type="dxa"/>
            <w:gridSpan w:val="3"/>
            <w:tcBorders>
              <w:top w:val="single" w:sz="4" w:space="0" w:color="auto"/>
              <w:bottom w:val="single" w:sz="4" w:space="0" w:color="auto"/>
            </w:tcBorders>
            <w:shd w:val="clear" w:color="auto" w:fill="FFFF00"/>
          </w:tcPr>
          <w:p w14:paraId="044ADC20" w14:textId="77777777" w:rsidR="00245B0D" w:rsidRPr="00D95972" w:rsidRDefault="00245B0D" w:rsidP="00245B0D">
            <w:pPr>
              <w:rPr>
                <w:rFonts w:cs="Arial"/>
              </w:rPr>
            </w:pPr>
            <w:r>
              <w:rPr>
                <w:rFonts w:cs="Arial"/>
              </w:rPr>
              <w:t>URSPs for Non-Subscribed SNPN 24526 Part</w:t>
            </w:r>
          </w:p>
        </w:tc>
        <w:tc>
          <w:tcPr>
            <w:tcW w:w="1767" w:type="dxa"/>
            <w:tcBorders>
              <w:top w:val="single" w:sz="4" w:space="0" w:color="auto"/>
              <w:bottom w:val="single" w:sz="4" w:space="0" w:color="auto"/>
            </w:tcBorders>
            <w:shd w:val="clear" w:color="auto" w:fill="FFFF00"/>
          </w:tcPr>
          <w:p w14:paraId="46EB669B" w14:textId="77777777" w:rsidR="00245B0D" w:rsidRPr="00D95972" w:rsidRDefault="00245B0D" w:rsidP="00245B0D">
            <w:pPr>
              <w:rPr>
                <w:rFonts w:cs="Arial"/>
              </w:rPr>
            </w:pPr>
            <w:r>
              <w:rPr>
                <w:rFonts w:cs="Arial"/>
              </w:rPr>
              <w:t>MediaTek Inc., Nokia, Nokia Shanghai Bell / Carlson</w:t>
            </w:r>
          </w:p>
        </w:tc>
        <w:tc>
          <w:tcPr>
            <w:tcW w:w="826" w:type="dxa"/>
            <w:tcBorders>
              <w:top w:val="single" w:sz="4" w:space="0" w:color="auto"/>
              <w:bottom w:val="single" w:sz="4" w:space="0" w:color="auto"/>
            </w:tcBorders>
            <w:shd w:val="clear" w:color="auto" w:fill="FFFF00"/>
          </w:tcPr>
          <w:p w14:paraId="4FCC1DE0" w14:textId="77777777" w:rsidR="00245B0D" w:rsidRPr="00D95972" w:rsidRDefault="00245B0D" w:rsidP="00245B0D">
            <w:pPr>
              <w:rPr>
                <w:rFonts w:cs="Arial"/>
              </w:rPr>
            </w:pPr>
            <w:r>
              <w:rPr>
                <w:rFonts w:cs="Arial"/>
              </w:rPr>
              <w:t>CR 0140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E7A01B" w14:textId="0F4F7D8B" w:rsidR="00245B0D" w:rsidRDefault="00245B0D" w:rsidP="00245B0D">
            <w:pPr>
              <w:rPr>
                <w:lang w:val="en-US"/>
              </w:rPr>
            </w:pPr>
            <w:ins w:id="143" w:author="Nokia User" w:date="2022-05-06T15:19:00Z">
              <w:r>
                <w:rPr>
                  <w:lang w:val="en-US"/>
                </w:rPr>
                <w:t>Revision of C1-223122</w:t>
              </w:r>
            </w:ins>
          </w:p>
          <w:p w14:paraId="7790050D" w14:textId="6B1EAF78" w:rsidR="00245B0D" w:rsidRDefault="00245B0D" w:rsidP="00245B0D">
            <w:pPr>
              <w:rPr>
                <w:lang w:val="en-US"/>
              </w:rPr>
            </w:pPr>
          </w:p>
          <w:p w14:paraId="133E703A" w14:textId="0FED5650" w:rsidR="00245B0D" w:rsidRDefault="00245B0D" w:rsidP="00245B0D">
            <w:pPr>
              <w:rPr>
                <w:lang w:val="en-US"/>
              </w:rPr>
            </w:pPr>
            <w:r>
              <w:rPr>
                <w:lang w:val="en-US"/>
              </w:rPr>
              <w:t>Lena Thu 0206</w:t>
            </w:r>
          </w:p>
          <w:p w14:paraId="1F14F31C" w14:textId="2B442237" w:rsidR="00245B0D" w:rsidRDefault="00245B0D" w:rsidP="00245B0D">
            <w:pPr>
              <w:rPr>
                <w:lang w:val="en-US"/>
              </w:rPr>
            </w:pPr>
            <w:r>
              <w:rPr>
                <w:lang w:val="en-US"/>
              </w:rPr>
              <w:t>Rev required</w:t>
            </w:r>
          </w:p>
          <w:p w14:paraId="6FE1727E" w14:textId="36F235CC" w:rsidR="00245B0D" w:rsidRDefault="00245B0D" w:rsidP="00245B0D">
            <w:pPr>
              <w:rPr>
                <w:lang w:val="en-US"/>
              </w:rPr>
            </w:pPr>
          </w:p>
          <w:p w14:paraId="0506ADDA" w14:textId="22FEFB0D" w:rsidR="00245B0D" w:rsidRDefault="00245B0D" w:rsidP="00245B0D">
            <w:pPr>
              <w:rPr>
                <w:lang w:val="en-US"/>
              </w:rPr>
            </w:pPr>
            <w:r>
              <w:rPr>
                <w:lang w:val="en-US"/>
              </w:rPr>
              <w:t xml:space="preserve">Ivo </w:t>
            </w:r>
            <w:proofErr w:type="spellStart"/>
            <w:r>
              <w:rPr>
                <w:lang w:val="en-US"/>
              </w:rPr>
              <w:t>thu</w:t>
            </w:r>
            <w:proofErr w:type="spellEnd"/>
            <w:r>
              <w:rPr>
                <w:lang w:val="en-US"/>
              </w:rPr>
              <w:t xml:space="preserve"> 0805</w:t>
            </w:r>
          </w:p>
          <w:p w14:paraId="2AF1F498" w14:textId="75DF8113" w:rsidR="00245B0D" w:rsidRDefault="00245B0D" w:rsidP="00245B0D">
            <w:pPr>
              <w:rPr>
                <w:lang w:val="en-US"/>
              </w:rPr>
            </w:pPr>
            <w:r>
              <w:rPr>
                <w:lang w:val="en-US"/>
              </w:rPr>
              <w:t xml:space="preserve">Rev </w:t>
            </w:r>
            <w:proofErr w:type="spellStart"/>
            <w:r>
              <w:rPr>
                <w:lang w:val="en-US"/>
              </w:rPr>
              <w:t>rquired</w:t>
            </w:r>
            <w:proofErr w:type="spellEnd"/>
          </w:p>
          <w:p w14:paraId="1A67B3B6" w14:textId="27CE6CCF" w:rsidR="00245B0D" w:rsidRDefault="00245B0D" w:rsidP="00245B0D">
            <w:pPr>
              <w:rPr>
                <w:lang w:val="en-US"/>
              </w:rPr>
            </w:pPr>
          </w:p>
          <w:p w14:paraId="353110ED" w14:textId="625E488B" w:rsidR="00245B0D" w:rsidRDefault="00245B0D" w:rsidP="00245B0D">
            <w:pPr>
              <w:rPr>
                <w:lang w:val="en-US"/>
              </w:rPr>
            </w:pPr>
            <w:r>
              <w:rPr>
                <w:lang w:val="en-US"/>
              </w:rPr>
              <w:t xml:space="preserve">Carlson </w:t>
            </w:r>
            <w:proofErr w:type="spellStart"/>
            <w:r>
              <w:rPr>
                <w:lang w:val="en-US"/>
              </w:rPr>
              <w:t>fri</w:t>
            </w:r>
            <w:proofErr w:type="spellEnd"/>
            <w:r>
              <w:rPr>
                <w:lang w:val="en-US"/>
              </w:rPr>
              <w:t xml:space="preserve"> 1013</w:t>
            </w:r>
          </w:p>
          <w:p w14:paraId="5611DA9B" w14:textId="64B6B27E" w:rsidR="00245B0D" w:rsidRDefault="00245B0D" w:rsidP="00245B0D">
            <w:pPr>
              <w:rPr>
                <w:lang w:val="en-US"/>
              </w:rPr>
            </w:pPr>
            <w:r>
              <w:rPr>
                <w:lang w:val="en-US"/>
              </w:rPr>
              <w:t>Provides rev</w:t>
            </w:r>
          </w:p>
          <w:p w14:paraId="4FEA6889" w14:textId="1A396245" w:rsidR="00245B0D" w:rsidRDefault="00245B0D" w:rsidP="00245B0D">
            <w:pPr>
              <w:rPr>
                <w:lang w:val="en-US"/>
              </w:rPr>
            </w:pPr>
          </w:p>
          <w:p w14:paraId="267BA0A6" w14:textId="285BAA2E" w:rsidR="00A86143" w:rsidRDefault="00A86143" w:rsidP="00245B0D">
            <w:pPr>
              <w:rPr>
                <w:lang w:val="en-US"/>
              </w:rPr>
            </w:pPr>
            <w:r>
              <w:rPr>
                <w:lang w:val="en-US"/>
              </w:rPr>
              <w:t xml:space="preserve">Lena </w:t>
            </w:r>
            <w:proofErr w:type="spellStart"/>
            <w:r>
              <w:rPr>
                <w:lang w:val="en-US"/>
              </w:rPr>
              <w:t>fri</w:t>
            </w:r>
            <w:proofErr w:type="spellEnd"/>
            <w:r>
              <w:rPr>
                <w:lang w:val="en-US"/>
              </w:rPr>
              <w:t xml:space="preserve"> 1828</w:t>
            </w:r>
          </w:p>
          <w:p w14:paraId="5F9C6B0B" w14:textId="49FC8BA5" w:rsidR="00A86143" w:rsidRDefault="002B2A75" w:rsidP="00245B0D">
            <w:pPr>
              <w:rPr>
                <w:lang w:val="en-US"/>
              </w:rPr>
            </w:pPr>
            <w:r>
              <w:rPr>
                <w:lang w:val="en-US"/>
              </w:rPr>
              <w:t>C</w:t>
            </w:r>
            <w:r w:rsidR="00A86143">
              <w:rPr>
                <w:lang w:val="en-US"/>
              </w:rPr>
              <w:t>omment</w:t>
            </w:r>
          </w:p>
          <w:p w14:paraId="76D53BA4" w14:textId="788619F8" w:rsidR="002B2A75" w:rsidRDefault="002B2A75" w:rsidP="00245B0D">
            <w:pPr>
              <w:rPr>
                <w:lang w:val="en-US"/>
              </w:rPr>
            </w:pPr>
          </w:p>
          <w:p w14:paraId="4B9F47EA" w14:textId="16D09DC7" w:rsidR="002B2A75" w:rsidRDefault="002B2A75" w:rsidP="00245B0D">
            <w:pPr>
              <w:rPr>
                <w:lang w:val="en-US"/>
              </w:rPr>
            </w:pPr>
            <w:r>
              <w:rPr>
                <w:lang w:val="en-US"/>
              </w:rPr>
              <w:t>Carlson mon 0918</w:t>
            </w:r>
          </w:p>
          <w:p w14:paraId="5C418DCB" w14:textId="54547C76" w:rsidR="002B2A75" w:rsidRDefault="002B2A75" w:rsidP="00245B0D">
            <w:pPr>
              <w:rPr>
                <w:lang w:val="en-US"/>
              </w:rPr>
            </w:pPr>
            <w:r>
              <w:rPr>
                <w:lang w:val="en-US"/>
              </w:rPr>
              <w:t>New rev</w:t>
            </w:r>
          </w:p>
          <w:p w14:paraId="483790BC" w14:textId="16B85C48" w:rsidR="00E876C1" w:rsidRDefault="00E876C1" w:rsidP="00245B0D">
            <w:pPr>
              <w:rPr>
                <w:lang w:val="en-US"/>
              </w:rPr>
            </w:pPr>
          </w:p>
          <w:p w14:paraId="09D2F064" w14:textId="77777777" w:rsidR="00E876C1" w:rsidRDefault="00E876C1" w:rsidP="00E876C1">
            <w:pPr>
              <w:rPr>
                <w:lang w:val="en-US"/>
              </w:rPr>
            </w:pPr>
            <w:proofErr w:type="spellStart"/>
            <w:r>
              <w:rPr>
                <w:lang w:val="en-US"/>
              </w:rPr>
              <w:t>ivo</w:t>
            </w:r>
            <w:proofErr w:type="spellEnd"/>
            <w:r>
              <w:rPr>
                <w:lang w:val="en-US"/>
              </w:rPr>
              <w:t xml:space="preserve"> mon 1043</w:t>
            </w:r>
          </w:p>
          <w:p w14:paraId="7C5CF2E8" w14:textId="77777777" w:rsidR="00E876C1" w:rsidRDefault="00E876C1" w:rsidP="00E876C1">
            <w:pPr>
              <w:rPr>
                <w:lang w:val="en-US"/>
              </w:rPr>
            </w:pPr>
            <w:r>
              <w:rPr>
                <w:lang w:val="en-US"/>
              </w:rPr>
              <w:t>almost ok</w:t>
            </w:r>
          </w:p>
          <w:p w14:paraId="39B903C8" w14:textId="77777777" w:rsidR="00E876C1" w:rsidRDefault="00E876C1" w:rsidP="00245B0D">
            <w:pPr>
              <w:rPr>
                <w:lang w:val="en-US"/>
              </w:rPr>
            </w:pPr>
          </w:p>
          <w:p w14:paraId="706A109F" w14:textId="2D613C3A" w:rsidR="002B2A75" w:rsidRDefault="001E6950" w:rsidP="00245B0D">
            <w:pPr>
              <w:rPr>
                <w:lang w:val="en-US"/>
              </w:rPr>
            </w:pPr>
            <w:r>
              <w:rPr>
                <w:lang w:val="en-US"/>
              </w:rPr>
              <w:t>Carlson mon 1110</w:t>
            </w:r>
          </w:p>
          <w:p w14:paraId="0650423C" w14:textId="1C123CB7" w:rsidR="001E6950" w:rsidRDefault="001E6950" w:rsidP="00245B0D">
            <w:pPr>
              <w:rPr>
                <w:lang w:val="en-US"/>
              </w:rPr>
            </w:pPr>
            <w:r>
              <w:rPr>
                <w:lang w:val="en-US"/>
              </w:rPr>
              <w:t>New rev</w:t>
            </w:r>
          </w:p>
          <w:p w14:paraId="02AFEAC3" w14:textId="363D1837" w:rsidR="001E6950" w:rsidRDefault="001E6950" w:rsidP="00245B0D">
            <w:pPr>
              <w:rPr>
                <w:lang w:val="en-US"/>
              </w:rPr>
            </w:pPr>
          </w:p>
          <w:p w14:paraId="60D6D0B8" w14:textId="25D84F6E" w:rsidR="006B4243" w:rsidRDefault="006B4243" w:rsidP="00245B0D">
            <w:pPr>
              <w:rPr>
                <w:lang w:val="en-US"/>
              </w:rPr>
            </w:pPr>
            <w:r>
              <w:rPr>
                <w:lang w:val="en-US"/>
              </w:rPr>
              <w:t>Lena mon 1425</w:t>
            </w:r>
          </w:p>
          <w:p w14:paraId="766BEAFA" w14:textId="0809DAE7" w:rsidR="006B4243" w:rsidRDefault="001A6514" w:rsidP="00245B0D">
            <w:pPr>
              <w:rPr>
                <w:lang w:val="en-US"/>
              </w:rPr>
            </w:pPr>
            <w:r>
              <w:rPr>
                <w:lang w:val="en-US"/>
              </w:rPr>
              <w:t>O</w:t>
            </w:r>
            <w:r w:rsidR="006B4243">
              <w:rPr>
                <w:lang w:val="en-US"/>
              </w:rPr>
              <w:t>k</w:t>
            </w:r>
          </w:p>
          <w:p w14:paraId="4E56A095" w14:textId="7D1F96DF" w:rsidR="001A6514" w:rsidRDefault="001A6514" w:rsidP="00245B0D">
            <w:pPr>
              <w:rPr>
                <w:lang w:val="en-US"/>
              </w:rPr>
            </w:pPr>
          </w:p>
          <w:p w14:paraId="3FEBE9BD" w14:textId="33A1BFFA" w:rsidR="001A6514" w:rsidRDefault="001A6514" w:rsidP="00245B0D">
            <w:pPr>
              <w:rPr>
                <w:lang w:val="en-US"/>
              </w:rPr>
            </w:pPr>
            <w:r>
              <w:rPr>
                <w:lang w:val="en-US"/>
              </w:rPr>
              <w:t>Sung mon 2211</w:t>
            </w:r>
          </w:p>
          <w:p w14:paraId="5F4EAF16" w14:textId="10380DFD" w:rsidR="001A6514" w:rsidRDefault="001A6514" w:rsidP="00245B0D">
            <w:pPr>
              <w:rPr>
                <w:lang w:val="en-US"/>
              </w:rPr>
            </w:pPr>
            <w:r>
              <w:rPr>
                <w:lang w:val="en-US"/>
              </w:rPr>
              <w:t>Continue support</w:t>
            </w:r>
          </w:p>
          <w:p w14:paraId="517D5782" w14:textId="509303B2" w:rsidR="00E13452" w:rsidRDefault="00E13452" w:rsidP="00245B0D">
            <w:pPr>
              <w:rPr>
                <w:lang w:val="en-US"/>
              </w:rPr>
            </w:pPr>
          </w:p>
          <w:p w14:paraId="3301ABF7" w14:textId="25ED82F9" w:rsidR="00E13452" w:rsidRDefault="00E13452" w:rsidP="00245B0D">
            <w:pPr>
              <w:rPr>
                <w:lang w:val="en-US"/>
              </w:rPr>
            </w:pPr>
            <w:r>
              <w:rPr>
                <w:lang w:val="en-US"/>
              </w:rPr>
              <w:t xml:space="preserve">Carlson </w:t>
            </w:r>
            <w:proofErr w:type="spellStart"/>
            <w:r>
              <w:rPr>
                <w:lang w:val="en-US"/>
              </w:rPr>
              <w:t>tue</w:t>
            </w:r>
            <w:proofErr w:type="spellEnd"/>
            <w:r>
              <w:rPr>
                <w:lang w:val="en-US"/>
              </w:rPr>
              <w:t xml:space="preserve"> 0356</w:t>
            </w:r>
          </w:p>
          <w:p w14:paraId="23C644FA" w14:textId="1781DF9A" w:rsidR="00E13452" w:rsidRDefault="00E13452" w:rsidP="00245B0D">
            <w:pPr>
              <w:rPr>
                <w:lang w:val="en-US"/>
              </w:rPr>
            </w:pPr>
            <w:r>
              <w:rPr>
                <w:lang w:val="en-US"/>
              </w:rPr>
              <w:t>New rev</w:t>
            </w:r>
          </w:p>
          <w:p w14:paraId="6C6BD3C9" w14:textId="7FA8B2BD" w:rsidR="00D47E41" w:rsidRDefault="00D47E41" w:rsidP="00245B0D">
            <w:pPr>
              <w:rPr>
                <w:lang w:val="en-US"/>
              </w:rPr>
            </w:pPr>
          </w:p>
          <w:p w14:paraId="05DDEC15" w14:textId="2AC4EC9F" w:rsidR="00D47E41" w:rsidRDefault="00D47E41" w:rsidP="00245B0D">
            <w:pPr>
              <w:rPr>
                <w:lang w:val="en-US"/>
              </w:rPr>
            </w:pPr>
            <w:r>
              <w:rPr>
                <w:lang w:val="en-US"/>
              </w:rPr>
              <w:t xml:space="preserve">Ivo </w:t>
            </w:r>
            <w:proofErr w:type="spellStart"/>
            <w:r>
              <w:rPr>
                <w:lang w:val="en-US"/>
              </w:rPr>
              <w:t>tue</w:t>
            </w:r>
            <w:proofErr w:type="spellEnd"/>
            <w:r>
              <w:rPr>
                <w:lang w:val="en-US"/>
              </w:rPr>
              <w:t xml:space="preserve"> 1041</w:t>
            </w:r>
          </w:p>
          <w:p w14:paraId="5FB65A8A" w14:textId="5EA104C3" w:rsidR="00D47E41" w:rsidRDefault="00D47E41" w:rsidP="00245B0D">
            <w:pPr>
              <w:rPr>
                <w:ins w:id="144" w:author="Nokia User" w:date="2022-05-06T15:19:00Z"/>
                <w:lang w:val="en-US"/>
              </w:rPr>
            </w:pPr>
            <w:r>
              <w:rPr>
                <w:lang w:val="en-US"/>
              </w:rPr>
              <w:t>ok</w:t>
            </w:r>
          </w:p>
          <w:p w14:paraId="002EF6F8" w14:textId="24C529F7" w:rsidR="00245B0D" w:rsidRDefault="00245B0D" w:rsidP="00245B0D">
            <w:pPr>
              <w:rPr>
                <w:ins w:id="145" w:author="Nokia User" w:date="2022-05-06T15:19:00Z"/>
                <w:lang w:val="en-US"/>
              </w:rPr>
            </w:pPr>
            <w:ins w:id="146" w:author="Nokia User" w:date="2022-05-06T15:19:00Z">
              <w:r>
                <w:rPr>
                  <w:lang w:val="en-US"/>
                </w:rPr>
                <w:t>_________________________________________</w:t>
              </w:r>
            </w:ins>
          </w:p>
          <w:p w14:paraId="64A304D9" w14:textId="6745EA00" w:rsidR="00245B0D" w:rsidRDefault="00245B0D" w:rsidP="00245B0D">
            <w:pPr>
              <w:rPr>
                <w:lang w:val="en-US"/>
              </w:rPr>
            </w:pPr>
            <w:r>
              <w:rPr>
                <w:lang w:val="en-US"/>
              </w:rPr>
              <w:t>Agreed</w:t>
            </w:r>
          </w:p>
          <w:p w14:paraId="5CFDD6F1" w14:textId="77777777" w:rsidR="00245B0D" w:rsidRDefault="00245B0D" w:rsidP="00245B0D">
            <w:pPr>
              <w:rPr>
                <w:lang w:val="en-US"/>
              </w:rPr>
            </w:pPr>
          </w:p>
          <w:p w14:paraId="112BBACA" w14:textId="77777777" w:rsidR="00245B0D" w:rsidRDefault="00245B0D" w:rsidP="00245B0D">
            <w:pPr>
              <w:rPr>
                <w:ins w:id="147" w:author="Nokia User" w:date="2022-04-11T12:11:00Z"/>
                <w:lang w:val="en-US"/>
              </w:rPr>
            </w:pPr>
            <w:ins w:id="148" w:author="Nokia User" w:date="2022-04-11T12:11:00Z">
              <w:r>
                <w:rPr>
                  <w:lang w:val="en-US"/>
                </w:rPr>
                <w:t>Revision of C1-222830</w:t>
              </w:r>
            </w:ins>
          </w:p>
          <w:p w14:paraId="55A985B0" w14:textId="77777777" w:rsidR="00245B0D" w:rsidRDefault="00245B0D" w:rsidP="00245B0D">
            <w:pPr>
              <w:rPr>
                <w:ins w:id="149" w:author="Nokia User" w:date="2022-04-11T12:11:00Z"/>
                <w:lang w:val="en-US"/>
              </w:rPr>
            </w:pPr>
            <w:ins w:id="150" w:author="Nokia User" w:date="2022-04-11T12:11:00Z">
              <w:r>
                <w:rPr>
                  <w:lang w:val="en-US"/>
                </w:rPr>
                <w:t>_________________________________________</w:t>
              </w:r>
            </w:ins>
          </w:p>
          <w:p w14:paraId="637A9484" w14:textId="77777777" w:rsidR="00245B0D" w:rsidRPr="00D95972" w:rsidRDefault="00245B0D" w:rsidP="00245B0D">
            <w:pPr>
              <w:rPr>
                <w:rFonts w:eastAsia="Batang" w:cs="Arial"/>
                <w:lang w:eastAsia="ko-KR"/>
              </w:rPr>
            </w:pPr>
          </w:p>
        </w:tc>
      </w:tr>
      <w:tr w:rsidR="00245B0D" w:rsidRPr="00D95972" w14:paraId="450647C2" w14:textId="77777777" w:rsidTr="00C57409">
        <w:tc>
          <w:tcPr>
            <w:tcW w:w="976" w:type="dxa"/>
            <w:tcBorders>
              <w:top w:val="nil"/>
              <w:left w:val="thinThickThinSmallGap" w:sz="24" w:space="0" w:color="auto"/>
              <w:bottom w:val="nil"/>
            </w:tcBorders>
            <w:shd w:val="clear" w:color="auto" w:fill="auto"/>
          </w:tcPr>
          <w:p w14:paraId="2C63E16D" w14:textId="076E143A" w:rsidR="00245B0D" w:rsidRPr="00D95972" w:rsidRDefault="00245B0D" w:rsidP="00245B0D">
            <w:pPr>
              <w:rPr>
                <w:rFonts w:cs="Arial"/>
              </w:rPr>
            </w:pPr>
            <w:r>
              <w:rPr>
                <w:rFonts w:cs="Arial"/>
              </w:rPr>
              <w:t>0</w:t>
            </w:r>
          </w:p>
        </w:tc>
        <w:tc>
          <w:tcPr>
            <w:tcW w:w="1317" w:type="dxa"/>
            <w:gridSpan w:val="2"/>
            <w:tcBorders>
              <w:top w:val="nil"/>
              <w:bottom w:val="nil"/>
            </w:tcBorders>
            <w:shd w:val="clear" w:color="auto" w:fill="auto"/>
          </w:tcPr>
          <w:p w14:paraId="0ECBD19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3C3544A9" w14:textId="77777777" w:rsidR="00245B0D" w:rsidRPr="005754D9"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6297CBF4"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74783132"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42043809"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E68843" w14:textId="77777777" w:rsidR="00245B0D" w:rsidRDefault="00245B0D" w:rsidP="00245B0D">
            <w:pPr>
              <w:rPr>
                <w:rFonts w:eastAsia="Batang" w:cs="Arial"/>
                <w:lang w:eastAsia="ko-KR"/>
              </w:rPr>
            </w:pPr>
          </w:p>
        </w:tc>
      </w:tr>
      <w:tr w:rsidR="00245B0D" w:rsidRPr="00D95972" w14:paraId="3B0618F6" w14:textId="77777777" w:rsidTr="00C57409">
        <w:tc>
          <w:tcPr>
            <w:tcW w:w="976" w:type="dxa"/>
            <w:tcBorders>
              <w:top w:val="nil"/>
              <w:left w:val="thinThickThinSmallGap" w:sz="24" w:space="0" w:color="auto"/>
              <w:bottom w:val="nil"/>
            </w:tcBorders>
            <w:shd w:val="clear" w:color="auto" w:fill="auto"/>
          </w:tcPr>
          <w:p w14:paraId="4F7FC5C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3D4649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36233518" w14:textId="77777777" w:rsidR="00245B0D" w:rsidRPr="005754D9"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7FB89D86"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68802CA4"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183D7F4D"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4959C9" w14:textId="77777777" w:rsidR="00245B0D" w:rsidRDefault="00245B0D" w:rsidP="00245B0D">
            <w:pPr>
              <w:rPr>
                <w:rFonts w:eastAsia="Batang" w:cs="Arial"/>
                <w:lang w:eastAsia="ko-KR"/>
              </w:rPr>
            </w:pPr>
          </w:p>
        </w:tc>
      </w:tr>
      <w:tr w:rsidR="00245B0D" w:rsidRPr="00D95972" w14:paraId="4B62D891" w14:textId="77777777" w:rsidTr="00C57409">
        <w:tc>
          <w:tcPr>
            <w:tcW w:w="976" w:type="dxa"/>
            <w:tcBorders>
              <w:top w:val="nil"/>
              <w:left w:val="thinThickThinSmallGap" w:sz="24" w:space="0" w:color="auto"/>
              <w:bottom w:val="nil"/>
            </w:tcBorders>
            <w:shd w:val="clear" w:color="auto" w:fill="auto"/>
          </w:tcPr>
          <w:p w14:paraId="6EC222A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8B987D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709DFF86" w14:textId="77777777" w:rsidR="00245B0D" w:rsidRPr="005754D9"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7860BA80"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31DFC666"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70CB014E"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FE0DC4" w14:textId="77777777" w:rsidR="00245B0D" w:rsidRDefault="00245B0D" w:rsidP="00245B0D">
            <w:pPr>
              <w:rPr>
                <w:rFonts w:eastAsia="Batang" w:cs="Arial"/>
                <w:lang w:eastAsia="ko-KR"/>
              </w:rPr>
            </w:pPr>
          </w:p>
        </w:tc>
      </w:tr>
      <w:tr w:rsidR="00245B0D" w:rsidRPr="00D95972" w14:paraId="643451A9" w14:textId="77777777" w:rsidTr="00111144">
        <w:tc>
          <w:tcPr>
            <w:tcW w:w="976" w:type="dxa"/>
            <w:tcBorders>
              <w:top w:val="nil"/>
              <w:left w:val="thinThickThinSmallGap" w:sz="24" w:space="0" w:color="auto"/>
              <w:bottom w:val="nil"/>
            </w:tcBorders>
            <w:shd w:val="clear" w:color="auto" w:fill="auto"/>
          </w:tcPr>
          <w:p w14:paraId="4AC1115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BC3BAF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EE910BD" w14:textId="19982434" w:rsidR="00245B0D" w:rsidRPr="00D95972" w:rsidRDefault="009F4E18" w:rsidP="00245B0D">
            <w:pPr>
              <w:overflowPunct/>
              <w:autoSpaceDE/>
              <w:autoSpaceDN/>
              <w:adjustRightInd/>
              <w:textAlignment w:val="auto"/>
              <w:rPr>
                <w:rFonts w:cs="Arial"/>
                <w:lang w:val="en-US"/>
              </w:rPr>
            </w:pPr>
            <w:hyperlink r:id="rId255" w:history="1">
              <w:r w:rsidR="00245B0D">
                <w:rPr>
                  <w:rStyle w:val="Hyperlink"/>
                </w:rPr>
                <w:t>C1-223392</w:t>
              </w:r>
            </w:hyperlink>
          </w:p>
        </w:tc>
        <w:tc>
          <w:tcPr>
            <w:tcW w:w="4191" w:type="dxa"/>
            <w:gridSpan w:val="3"/>
            <w:tcBorders>
              <w:top w:val="single" w:sz="4" w:space="0" w:color="auto"/>
              <w:bottom w:val="single" w:sz="4" w:space="0" w:color="auto"/>
            </w:tcBorders>
            <w:shd w:val="clear" w:color="auto" w:fill="FFFF00"/>
          </w:tcPr>
          <w:p w14:paraId="5E340FAE" w14:textId="5F4ED849" w:rsidR="00245B0D" w:rsidRPr="00D95972" w:rsidRDefault="00245B0D" w:rsidP="00245B0D">
            <w:pPr>
              <w:rPr>
                <w:rFonts w:cs="Arial"/>
              </w:rPr>
            </w:pPr>
            <w:r>
              <w:rPr>
                <w:rFonts w:cs="Arial"/>
              </w:rPr>
              <w:t>Correction of non-3GPP access in SNPN</w:t>
            </w:r>
          </w:p>
        </w:tc>
        <w:tc>
          <w:tcPr>
            <w:tcW w:w="1767" w:type="dxa"/>
            <w:tcBorders>
              <w:top w:val="single" w:sz="4" w:space="0" w:color="auto"/>
              <w:bottom w:val="single" w:sz="4" w:space="0" w:color="auto"/>
            </w:tcBorders>
            <w:shd w:val="clear" w:color="auto" w:fill="FFFF00"/>
          </w:tcPr>
          <w:p w14:paraId="0E4A6B11" w14:textId="6ECC5038" w:rsidR="00245B0D" w:rsidRPr="00D95972" w:rsidRDefault="00245B0D" w:rsidP="00245B0D">
            <w:pPr>
              <w:rPr>
                <w:rFonts w:cs="Arial"/>
              </w:rPr>
            </w:pPr>
            <w:r>
              <w:rPr>
                <w:rFonts w:cs="Arial"/>
              </w:rPr>
              <w:t>Apple Italia S.R.L.</w:t>
            </w:r>
          </w:p>
        </w:tc>
        <w:tc>
          <w:tcPr>
            <w:tcW w:w="826" w:type="dxa"/>
            <w:tcBorders>
              <w:top w:val="single" w:sz="4" w:space="0" w:color="auto"/>
              <w:bottom w:val="single" w:sz="4" w:space="0" w:color="auto"/>
            </w:tcBorders>
            <w:shd w:val="clear" w:color="auto" w:fill="FFFF00"/>
          </w:tcPr>
          <w:p w14:paraId="57FA3162" w14:textId="2F2E5D2B" w:rsidR="00245B0D" w:rsidRPr="00D95972" w:rsidRDefault="00245B0D" w:rsidP="00245B0D">
            <w:pPr>
              <w:rPr>
                <w:rFonts w:cs="Arial"/>
              </w:rPr>
            </w:pPr>
            <w:r>
              <w:rPr>
                <w:rFonts w:cs="Arial"/>
              </w:rPr>
              <w:t>CR 4257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7C338D" w14:textId="77777777"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0205</w:t>
            </w:r>
          </w:p>
          <w:p w14:paraId="65E6F707" w14:textId="53ADA858" w:rsidR="00245B0D" w:rsidRDefault="00245B0D" w:rsidP="00245B0D">
            <w:pPr>
              <w:rPr>
                <w:rFonts w:eastAsia="Batang" w:cs="Arial"/>
                <w:lang w:eastAsia="ko-KR"/>
              </w:rPr>
            </w:pPr>
            <w:r>
              <w:rPr>
                <w:rFonts w:eastAsia="Batang" w:cs="Arial"/>
                <w:lang w:eastAsia="ko-KR"/>
              </w:rPr>
              <w:t>Objection</w:t>
            </w:r>
          </w:p>
          <w:p w14:paraId="351DD819" w14:textId="77777777" w:rsidR="00245B0D" w:rsidRDefault="00245B0D" w:rsidP="00245B0D">
            <w:pPr>
              <w:rPr>
                <w:rFonts w:eastAsia="Batang" w:cs="Arial"/>
                <w:lang w:eastAsia="ko-KR"/>
              </w:rPr>
            </w:pPr>
          </w:p>
          <w:p w14:paraId="54F7FA24" w14:textId="77777777" w:rsidR="00245B0D" w:rsidRDefault="00245B0D" w:rsidP="00245B0D">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0806</w:t>
            </w:r>
          </w:p>
          <w:p w14:paraId="484426B9" w14:textId="70B46404" w:rsidR="00245B0D" w:rsidRDefault="00245B0D" w:rsidP="00245B0D">
            <w:pPr>
              <w:rPr>
                <w:rFonts w:eastAsia="Batang" w:cs="Arial"/>
                <w:lang w:eastAsia="ko-KR"/>
              </w:rPr>
            </w:pPr>
            <w:r>
              <w:rPr>
                <w:rFonts w:eastAsia="Batang" w:cs="Arial"/>
                <w:lang w:eastAsia="ko-KR"/>
              </w:rPr>
              <w:t>objection</w:t>
            </w:r>
          </w:p>
          <w:p w14:paraId="536DEC9B" w14:textId="3B1AD997" w:rsidR="00245B0D" w:rsidRDefault="00245B0D" w:rsidP="00245B0D">
            <w:pPr>
              <w:rPr>
                <w:rFonts w:eastAsia="Batang" w:cs="Arial"/>
                <w:lang w:eastAsia="ko-KR"/>
              </w:rPr>
            </w:pPr>
          </w:p>
          <w:p w14:paraId="101A432F" w14:textId="5B54D521" w:rsidR="00245B0D" w:rsidRDefault="00245B0D" w:rsidP="00245B0D">
            <w:pPr>
              <w:rPr>
                <w:rFonts w:eastAsia="Batang" w:cs="Arial"/>
                <w:lang w:eastAsia="ko-KR"/>
              </w:rPr>
            </w:pPr>
            <w:proofErr w:type="spellStart"/>
            <w:r>
              <w:rPr>
                <w:rFonts w:eastAsia="Batang" w:cs="Arial"/>
                <w:lang w:eastAsia="ko-KR"/>
              </w:rPr>
              <w:t>behrouz</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1616/1618</w:t>
            </w:r>
          </w:p>
          <w:p w14:paraId="2EFEA142" w14:textId="6D961B9D" w:rsidR="00245B0D" w:rsidRDefault="00245B0D" w:rsidP="00245B0D">
            <w:pPr>
              <w:rPr>
                <w:rFonts w:eastAsia="Batang" w:cs="Arial"/>
                <w:lang w:eastAsia="ko-KR"/>
              </w:rPr>
            </w:pPr>
            <w:r>
              <w:rPr>
                <w:rFonts w:eastAsia="Batang" w:cs="Arial"/>
                <w:lang w:eastAsia="ko-KR"/>
              </w:rPr>
              <w:t>replies</w:t>
            </w:r>
          </w:p>
          <w:p w14:paraId="32AE4A8D" w14:textId="636EC814" w:rsidR="00245B0D" w:rsidRDefault="00245B0D" w:rsidP="00245B0D">
            <w:pPr>
              <w:rPr>
                <w:rFonts w:eastAsia="Batang" w:cs="Arial"/>
                <w:lang w:eastAsia="ko-KR"/>
              </w:rPr>
            </w:pPr>
          </w:p>
          <w:p w14:paraId="2BFEA4B2" w14:textId="4639532A"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2037</w:t>
            </w:r>
          </w:p>
          <w:p w14:paraId="20385757" w14:textId="19B7438F" w:rsidR="00245B0D" w:rsidRDefault="00245B0D" w:rsidP="00245B0D">
            <w:pPr>
              <w:rPr>
                <w:rFonts w:eastAsia="Batang" w:cs="Arial"/>
                <w:lang w:eastAsia="ko-KR"/>
              </w:rPr>
            </w:pPr>
            <w:r>
              <w:rPr>
                <w:rFonts w:eastAsia="Batang" w:cs="Arial"/>
                <w:lang w:eastAsia="ko-KR"/>
              </w:rPr>
              <w:t>Replies</w:t>
            </w:r>
          </w:p>
          <w:p w14:paraId="42672432" w14:textId="4D3C4389" w:rsidR="00245B0D" w:rsidRDefault="00245B0D" w:rsidP="00245B0D">
            <w:pPr>
              <w:rPr>
                <w:rFonts w:eastAsia="Batang" w:cs="Arial"/>
                <w:lang w:eastAsia="ko-KR"/>
              </w:rPr>
            </w:pPr>
          </w:p>
          <w:p w14:paraId="1BF7BF94" w14:textId="43DE1D27" w:rsidR="00245B0D" w:rsidRDefault="00245B0D" w:rsidP="00245B0D">
            <w:pPr>
              <w:rPr>
                <w:rFonts w:eastAsia="Batang" w:cs="Arial"/>
                <w:lang w:eastAsia="ko-KR"/>
              </w:rPr>
            </w:pPr>
            <w:r>
              <w:rPr>
                <w:rFonts w:eastAsia="Batang" w:cs="Arial"/>
                <w:lang w:eastAsia="ko-KR"/>
              </w:rPr>
              <w:t xml:space="preserve">Behrouz </w:t>
            </w:r>
            <w:proofErr w:type="spellStart"/>
            <w:r>
              <w:rPr>
                <w:rFonts w:eastAsia="Batang" w:cs="Arial"/>
                <w:lang w:eastAsia="ko-KR"/>
              </w:rPr>
              <w:t>fri</w:t>
            </w:r>
            <w:proofErr w:type="spellEnd"/>
            <w:r>
              <w:rPr>
                <w:rFonts w:eastAsia="Batang" w:cs="Arial"/>
                <w:lang w:eastAsia="ko-KR"/>
              </w:rPr>
              <w:t xml:space="preserve"> 0148/0150</w:t>
            </w:r>
          </w:p>
          <w:p w14:paraId="26207C3C" w14:textId="3ED0E1B6" w:rsidR="00245B0D" w:rsidRDefault="00245B0D" w:rsidP="00245B0D">
            <w:pPr>
              <w:rPr>
                <w:rFonts w:eastAsia="Batang" w:cs="Arial"/>
                <w:lang w:eastAsia="ko-KR"/>
              </w:rPr>
            </w:pPr>
            <w:r>
              <w:rPr>
                <w:rFonts w:eastAsia="Batang" w:cs="Arial"/>
                <w:lang w:eastAsia="ko-KR"/>
              </w:rPr>
              <w:t>Replies</w:t>
            </w:r>
          </w:p>
          <w:p w14:paraId="47357C85" w14:textId="7D41CE77" w:rsidR="00245B0D" w:rsidRDefault="00245B0D" w:rsidP="00245B0D">
            <w:pPr>
              <w:rPr>
                <w:rFonts w:eastAsia="Batang" w:cs="Arial"/>
                <w:lang w:eastAsia="ko-KR"/>
              </w:rPr>
            </w:pPr>
          </w:p>
          <w:p w14:paraId="609AB2A0" w14:textId="4DA510D0"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1001</w:t>
            </w:r>
          </w:p>
          <w:p w14:paraId="5082CE22" w14:textId="0D64852E" w:rsidR="00245B0D" w:rsidRDefault="00245B0D" w:rsidP="00245B0D">
            <w:pPr>
              <w:rPr>
                <w:rFonts w:eastAsia="Batang" w:cs="Arial"/>
                <w:lang w:eastAsia="ko-KR"/>
              </w:rPr>
            </w:pPr>
            <w:r>
              <w:rPr>
                <w:rFonts w:eastAsia="Batang" w:cs="Arial"/>
                <w:lang w:eastAsia="ko-KR"/>
              </w:rPr>
              <w:t>seems ok</w:t>
            </w:r>
          </w:p>
          <w:p w14:paraId="6455ED75" w14:textId="4F8380BD" w:rsidR="00356297" w:rsidRDefault="00356297" w:rsidP="00245B0D">
            <w:pPr>
              <w:rPr>
                <w:rFonts w:eastAsia="Batang" w:cs="Arial"/>
                <w:lang w:eastAsia="ko-KR"/>
              </w:rPr>
            </w:pPr>
          </w:p>
          <w:p w14:paraId="02EEA755" w14:textId="63583EAF" w:rsidR="00356297" w:rsidRDefault="00356297" w:rsidP="00245B0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1616</w:t>
            </w:r>
          </w:p>
          <w:p w14:paraId="4B69AC25" w14:textId="18D68C51" w:rsidR="00356297" w:rsidRDefault="00356297" w:rsidP="00245B0D">
            <w:pPr>
              <w:rPr>
                <w:rFonts w:eastAsia="Batang" w:cs="Arial"/>
                <w:lang w:eastAsia="ko-KR"/>
              </w:rPr>
            </w:pPr>
            <w:r>
              <w:rPr>
                <w:rFonts w:eastAsia="Batang" w:cs="Arial"/>
                <w:lang w:eastAsia="ko-KR"/>
              </w:rPr>
              <w:t>comment, fine with proposal from Lena</w:t>
            </w:r>
          </w:p>
          <w:p w14:paraId="79D1BEA9" w14:textId="7E8C6548" w:rsidR="00933EC5" w:rsidRDefault="00933EC5" w:rsidP="00245B0D">
            <w:pPr>
              <w:rPr>
                <w:rFonts w:eastAsia="Batang" w:cs="Arial"/>
                <w:lang w:eastAsia="ko-KR"/>
              </w:rPr>
            </w:pPr>
          </w:p>
          <w:p w14:paraId="6B168027" w14:textId="02E60326" w:rsidR="00933EC5" w:rsidRDefault="00933EC5" w:rsidP="00245B0D">
            <w:pPr>
              <w:rPr>
                <w:rFonts w:eastAsia="Batang" w:cs="Arial"/>
                <w:lang w:eastAsia="ko-KR"/>
              </w:rPr>
            </w:pPr>
            <w:proofErr w:type="spellStart"/>
            <w:r>
              <w:rPr>
                <w:rFonts w:eastAsia="Batang" w:cs="Arial"/>
                <w:lang w:eastAsia="ko-KR"/>
              </w:rPr>
              <w:t>behrouz</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0616</w:t>
            </w:r>
          </w:p>
          <w:p w14:paraId="4D13795C" w14:textId="71525DEA" w:rsidR="00933EC5" w:rsidRDefault="00933EC5" w:rsidP="00245B0D">
            <w:pPr>
              <w:rPr>
                <w:rFonts w:eastAsia="Batang" w:cs="Arial"/>
                <w:lang w:eastAsia="ko-KR"/>
              </w:rPr>
            </w:pPr>
            <w:r>
              <w:rPr>
                <w:rFonts w:eastAsia="Batang" w:cs="Arial"/>
                <w:lang w:eastAsia="ko-KR"/>
              </w:rPr>
              <w:t>new rev</w:t>
            </w:r>
          </w:p>
          <w:p w14:paraId="7FE9BCD6" w14:textId="107703E7" w:rsidR="00933EC5" w:rsidRDefault="00933EC5" w:rsidP="00245B0D">
            <w:pPr>
              <w:rPr>
                <w:rFonts w:eastAsia="Batang" w:cs="Arial"/>
                <w:lang w:eastAsia="ko-KR"/>
              </w:rPr>
            </w:pPr>
          </w:p>
          <w:p w14:paraId="0B67A06F" w14:textId="77777777" w:rsidR="00657D56" w:rsidRDefault="00657D56" w:rsidP="00657D56">
            <w:pPr>
              <w:rPr>
                <w:lang w:val="en-US" w:eastAsia="en-US"/>
              </w:rPr>
            </w:pPr>
            <w:r>
              <w:rPr>
                <w:lang w:val="en-US" w:eastAsia="en-US"/>
              </w:rPr>
              <w:t xml:space="preserve">Lena </w:t>
            </w:r>
            <w:proofErr w:type="spellStart"/>
            <w:r>
              <w:rPr>
                <w:lang w:val="en-US" w:eastAsia="en-US"/>
              </w:rPr>
              <w:t>tue</w:t>
            </w:r>
            <w:proofErr w:type="spellEnd"/>
            <w:r>
              <w:rPr>
                <w:lang w:val="en-US" w:eastAsia="en-US"/>
              </w:rPr>
              <w:t xml:space="preserve"> 0642</w:t>
            </w:r>
          </w:p>
          <w:p w14:paraId="21826D8F" w14:textId="32EE3A4D" w:rsidR="00657D56" w:rsidRDefault="00657D56" w:rsidP="00657D56">
            <w:pPr>
              <w:rPr>
                <w:lang w:val="en-US" w:eastAsia="en-US"/>
              </w:rPr>
            </w:pPr>
            <w:r>
              <w:rPr>
                <w:lang w:val="en-US" w:eastAsia="en-US"/>
              </w:rPr>
              <w:t>ok</w:t>
            </w:r>
          </w:p>
          <w:p w14:paraId="40DD7894" w14:textId="7E369A30" w:rsidR="00657D56" w:rsidRDefault="00657D56" w:rsidP="00245B0D">
            <w:pPr>
              <w:rPr>
                <w:rFonts w:eastAsia="Batang" w:cs="Arial"/>
                <w:lang w:val="en-US" w:eastAsia="ko-KR"/>
              </w:rPr>
            </w:pPr>
          </w:p>
          <w:p w14:paraId="0FC6170E" w14:textId="38CAF4DB" w:rsidR="00D47E41" w:rsidRDefault="00D47E41" w:rsidP="00245B0D">
            <w:pPr>
              <w:rPr>
                <w:rFonts w:eastAsia="Batang" w:cs="Arial"/>
                <w:lang w:val="en-US" w:eastAsia="ko-KR"/>
              </w:rPr>
            </w:pPr>
            <w:proofErr w:type="spellStart"/>
            <w:r>
              <w:rPr>
                <w:rFonts w:eastAsia="Batang" w:cs="Arial"/>
                <w:lang w:val="en-US" w:eastAsia="ko-KR"/>
              </w:rPr>
              <w:t>ivo</w:t>
            </w:r>
            <w:proofErr w:type="spellEnd"/>
            <w:r>
              <w:rPr>
                <w:rFonts w:eastAsia="Batang" w:cs="Arial"/>
                <w:lang w:val="en-US" w:eastAsia="ko-KR"/>
              </w:rPr>
              <w:t xml:space="preserve"> </w:t>
            </w:r>
            <w:proofErr w:type="spellStart"/>
            <w:r>
              <w:rPr>
                <w:rFonts w:eastAsia="Batang" w:cs="Arial"/>
                <w:lang w:val="en-US" w:eastAsia="ko-KR"/>
              </w:rPr>
              <w:t>tue</w:t>
            </w:r>
            <w:proofErr w:type="spellEnd"/>
            <w:r>
              <w:rPr>
                <w:rFonts w:eastAsia="Batang" w:cs="Arial"/>
                <w:lang w:val="en-US" w:eastAsia="ko-KR"/>
              </w:rPr>
              <w:t xml:space="preserve"> 1029</w:t>
            </w:r>
          </w:p>
          <w:p w14:paraId="5D204E7F" w14:textId="64D145F6" w:rsidR="00D47E41" w:rsidRDefault="00D47E41" w:rsidP="00245B0D">
            <w:pPr>
              <w:rPr>
                <w:rFonts w:eastAsia="Batang" w:cs="Arial"/>
                <w:lang w:val="en-US" w:eastAsia="ko-KR"/>
              </w:rPr>
            </w:pPr>
            <w:r>
              <w:rPr>
                <w:rFonts w:eastAsia="Batang" w:cs="Arial"/>
                <w:lang w:val="en-US" w:eastAsia="ko-KR"/>
              </w:rPr>
              <w:t>ok</w:t>
            </w:r>
          </w:p>
          <w:p w14:paraId="4B75DE3C" w14:textId="03DB84E8" w:rsidR="00D47E41" w:rsidRDefault="00D47E41" w:rsidP="00245B0D">
            <w:pPr>
              <w:rPr>
                <w:rFonts w:eastAsia="Batang" w:cs="Arial"/>
                <w:lang w:val="en-US" w:eastAsia="ko-KR"/>
              </w:rPr>
            </w:pPr>
          </w:p>
          <w:p w14:paraId="17867B58" w14:textId="3EF548EF" w:rsidR="00D47E41" w:rsidRDefault="00D47E41" w:rsidP="00245B0D">
            <w:pPr>
              <w:rPr>
                <w:rFonts w:eastAsia="Batang" w:cs="Arial"/>
                <w:lang w:val="en-US" w:eastAsia="ko-KR"/>
              </w:rPr>
            </w:pPr>
            <w:r>
              <w:rPr>
                <w:rFonts w:eastAsia="Batang" w:cs="Arial"/>
                <w:lang w:val="en-US" w:eastAsia="ko-KR"/>
              </w:rPr>
              <w:t xml:space="preserve">lin </w:t>
            </w:r>
            <w:proofErr w:type="spellStart"/>
            <w:r>
              <w:rPr>
                <w:rFonts w:eastAsia="Batang" w:cs="Arial"/>
                <w:lang w:val="en-US" w:eastAsia="ko-KR"/>
              </w:rPr>
              <w:t>tue</w:t>
            </w:r>
            <w:proofErr w:type="spellEnd"/>
            <w:r>
              <w:rPr>
                <w:rFonts w:eastAsia="Batang" w:cs="Arial"/>
                <w:lang w:val="en-US" w:eastAsia="ko-KR"/>
              </w:rPr>
              <w:t xml:space="preserve"> 1038</w:t>
            </w:r>
          </w:p>
          <w:p w14:paraId="62FBC387" w14:textId="735AE86F" w:rsidR="00D47E41" w:rsidRPr="00657D56" w:rsidRDefault="00D47E41" w:rsidP="00245B0D">
            <w:pPr>
              <w:rPr>
                <w:rFonts w:eastAsia="Batang" w:cs="Arial"/>
                <w:lang w:val="en-US" w:eastAsia="ko-KR"/>
              </w:rPr>
            </w:pPr>
            <w:r>
              <w:rPr>
                <w:rFonts w:eastAsia="Batang" w:cs="Arial"/>
                <w:lang w:val="en-US" w:eastAsia="ko-KR"/>
              </w:rPr>
              <w:t>ok</w:t>
            </w:r>
          </w:p>
          <w:p w14:paraId="34455E02" w14:textId="32D1C921" w:rsidR="00245B0D" w:rsidRPr="00D95972" w:rsidRDefault="00245B0D" w:rsidP="00245B0D">
            <w:pPr>
              <w:rPr>
                <w:rFonts w:eastAsia="Batang" w:cs="Arial"/>
                <w:lang w:eastAsia="ko-KR"/>
              </w:rPr>
            </w:pPr>
          </w:p>
        </w:tc>
      </w:tr>
      <w:tr w:rsidR="00245B0D" w:rsidRPr="00D95972" w14:paraId="7459837F" w14:textId="77777777" w:rsidTr="0056737D">
        <w:tc>
          <w:tcPr>
            <w:tcW w:w="976" w:type="dxa"/>
            <w:tcBorders>
              <w:top w:val="nil"/>
              <w:left w:val="thinThickThinSmallGap" w:sz="24" w:space="0" w:color="auto"/>
              <w:bottom w:val="nil"/>
            </w:tcBorders>
            <w:shd w:val="clear" w:color="auto" w:fill="auto"/>
          </w:tcPr>
          <w:p w14:paraId="65BCA3D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0E6516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ECE0EF8" w14:textId="6C496DE9" w:rsidR="00245B0D" w:rsidRPr="00D95972" w:rsidRDefault="009F4E18" w:rsidP="00245B0D">
            <w:pPr>
              <w:overflowPunct/>
              <w:autoSpaceDE/>
              <w:autoSpaceDN/>
              <w:adjustRightInd/>
              <w:textAlignment w:val="auto"/>
              <w:rPr>
                <w:rFonts w:cs="Arial"/>
                <w:lang w:val="en-US"/>
              </w:rPr>
            </w:pPr>
            <w:hyperlink r:id="rId256" w:history="1">
              <w:r w:rsidR="00245B0D">
                <w:rPr>
                  <w:rStyle w:val="Hyperlink"/>
                </w:rPr>
                <w:t>C1-223393</w:t>
              </w:r>
            </w:hyperlink>
          </w:p>
        </w:tc>
        <w:tc>
          <w:tcPr>
            <w:tcW w:w="4191" w:type="dxa"/>
            <w:gridSpan w:val="3"/>
            <w:tcBorders>
              <w:top w:val="single" w:sz="4" w:space="0" w:color="auto"/>
              <w:bottom w:val="single" w:sz="4" w:space="0" w:color="auto"/>
            </w:tcBorders>
            <w:shd w:val="clear" w:color="auto" w:fill="FFFFFF"/>
          </w:tcPr>
          <w:p w14:paraId="72213A86" w14:textId="624DB0F9" w:rsidR="00245B0D" w:rsidRPr="00D95972" w:rsidRDefault="00245B0D" w:rsidP="00245B0D">
            <w:pPr>
              <w:rPr>
                <w:rFonts w:cs="Arial"/>
              </w:rPr>
            </w:pPr>
            <w:r>
              <w:rPr>
                <w:rFonts w:cs="Arial"/>
              </w:rPr>
              <w:t>URSP rules for SNPN</w:t>
            </w:r>
          </w:p>
        </w:tc>
        <w:tc>
          <w:tcPr>
            <w:tcW w:w="1767" w:type="dxa"/>
            <w:tcBorders>
              <w:top w:val="single" w:sz="4" w:space="0" w:color="auto"/>
              <w:bottom w:val="single" w:sz="4" w:space="0" w:color="auto"/>
            </w:tcBorders>
            <w:shd w:val="clear" w:color="auto" w:fill="FFFFFF"/>
          </w:tcPr>
          <w:p w14:paraId="7FCF1F63" w14:textId="598B32CC" w:rsidR="00245B0D" w:rsidRPr="00D95972" w:rsidRDefault="00245B0D" w:rsidP="00245B0D">
            <w:pPr>
              <w:rPr>
                <w:rFonts w:cs="Arial"/>
              </w:rPr>
            </w:pPr>
            <w:r>
              <w:rPr>
                <w:rFonts w:cs="Arial"/>
              </w:rPr>
              <w:t>Apple Italia S.R.L.</w:t>
            </w:r>
          </w:p>
        </w:tc>
        <w:tc>
          <w:tcPr>
            <w:tcW w:w="826" w:type="dxa"/>
            <w:tcBorders>
              <w:top w:val="single" w:sz="4" w:space="0" w:color="auto"/>
              <w:bottom w:val="single" w:sz="4" w:space="0" w:color="auto"/>
            </w:tcBorders>
            <w:shd w:val="clear" w:color="auto" w:fill="FFFFFF"/>
          </w:tcPr>
          <w:p w14:paraId="47F40AC8" w14:textId="4C289CFE" w:rsidR="00245B0D" w:rsidRPr="00D95972" w:rsidRDefault="00245B0D" w:rsidP="00245B0D">
            <w:pPr>
              <w:rPr>
                <w:rFonts w:cs="Arial"/>
              </w:rPr>
            </w:pPr>
            <w:r>
              <w:rPr>
                <w:rFonts w:cs="Arial"/>
              </w:rPr>
              <w:t>CR 4258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58E9002" w14:textId="77777777" w:rsidR="00245B0D" w:rsidRDefault="00245B0D" w:rsidP="00245B0D">
            <w:pPr>
              <w:rPr>
                <w:lang w:val="en-US"/>
              </w:rPr>
            </w:pPr>
            <w:r>
              <w:rPr>
                <w:lang w:val="en-US"/>
              </w:rPr>
              <w:t>Postponed</w:t>
            </w:r>
          </w:p>
          <w:p w14:paraId="4005E7C3" w14:textId="7176023A" w:rsidR="00245B0D" w:rsidRDefault="00245B0D" w:rsidP="00245B0D">
            <w:pPr>
              <w:rPr>
                <w:lang w:val="en-US"/>
              </w:rPr>
            </w:pPr>
            <w:r>
              <w:rPr>
                <w:lang w:val="en-US"/>
              </w:rPr>
              <w:t xml:space="preserve">Behrouz </w:t>
            </w:r>
            <w:proofErr w:type="spellStart"/>
            <w:r>
              <w:rPr>
                <w:lang w:val="en-US"/>
              </w:rPr>
              <w:t>thu</w:t>
            </w:r>
            <w:proofErr w:type="spellEnd"/>
            <w:r>
              <w:rPr>
                <w:lang w:val="en-US"/>
              </w:rPr>
              <w:t xml:space="preserve"> 1605</w:t>
            </w:r>
          </w:p>
          <w:p w14:paraId="57404EE0" w14:textId="77777777" w:rsidR="00245B0D" w:rsidRDefault="00245B0D" w:rsidP="00245B0D">
            <w:pPr>
              <w:rPr>
                <w:lang w:val="en-US"/>
              </w:rPr>
            </w:pPr>
          </w:p>
          <w:p w14:paraId="305D187D" w14:textId="77777777" w:rsidR="00245B0D" w:rsidRDefault="00245B0D" w:rsidP="00245B0D">
            <w:pPr>
              <w:rPr>
                <w:lang w:val="en-US"/>
              </w:rPr>
            </w:pPr>
          </w:p>
          <w:p w14:paraId="7B45D128" w14:textId="3D98F789" w:rsidR="00245B0D" w:rsidRDefault="00245B0D" w:rsidP="00245B0D">
            <w:pPr>
              <w:rPr>
                <w:lang w:val="en-US"/>
              </w:rPr>
            </w:pPr>
            <w:r>
              <w:rPr>
                <w:lang w:val="en-US"/>
              </w:rPr>
              <w:t>Lena Thu 0206</w:t>
            </w:r>
          </w:p>
          <w:p w14:paraId="4075EE48" w14:textId="022FFD0B" w:rsidR="00245B0D" w:rsidRDefault="00245B0D" w:rsidP="00245B0D">
            <w:pPr>
              <w:rPr>
                <w:ins w:id="151" w:author="Nokia User" w:date="2022-05-06T15:19:00Z"/>
                <w:lang w:val="en-US"/>
              </w:rPr>
            </w:pPr>
            <w:r>
              <w:rPr>
                <w:lang w:val="en-US"/>
              </w:rPr>
              <w:t>objection</w:t>
            </w:r>
          </w:p>
          <w:p w14:paraId="7B75530C" w14:textId="77777777" w:rsidR="00245B0D" w:rsidRDefault="00245B0D" w:rsidP="00245B0D">
            <w:pPr>
              <w:rPr>
                <w:rFonts w:eastAsia="Batang" w:cs="Arial"/>
                <w:lang w:eastAsia="ko-KR"/>
              </w:rPr>
            </w:pPr>
          </w:p>
          <w:p w14:paraId="4CDE300B" w14:textId="77777777" w:rsidR="00245B0D" w:rsidRDefault="00245B0D" w:rsidP="00245B0D">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0806</w:t>
            </w:r>
          </w:p>
          <w:p w14:paraId="7D701FD6" w14:textId="77777777" w:rsidR="00245B0D" w:rsidRDefault="00245B0D" w:rsidP="00245B0D">
            <w:pPr>
              <w:rPr>
                <w:rFonts w:eastAsia="Batang" w:cs="Arial"/>
                <w:lang w:eastAsia="ko-KR"/>
              </w:rPr>
            </w:pPr>
            <w:r>
              <w:rPr>
                <w:rFonts w:eastAsia="Batang" w:cs="Arial"/>
                <w:lang w:eastAsia="ko-KR"/>
              </w:rPr>
              <w:t>objection</w:t>
            </w:r>
          </w:p>
          <w:p w14:paraId="784E7132" w14:textId="6F17C1BB" w:rsidR="00245B0D" w:rsidRPr="00D95972" w:rsidRDefault="00245B0D" w:rsidP="00245B0D">
            <w:pPr>
              <w:rPr>
                <w:rFonts w:eastAsia="Batang" w:cs="Arial"/>
                <w:lang w:eastAsia="ko-KR"/>
              </w:rPr>
            </w:pPr>
          </w:p>
        </w:tc>
      </w:tr>
      <w:tr w:rsidR="00245B0D" w:rsidRPr="00D95972" w14:paraId="107FAA07" w14:textId="77777777" w:rsidTr="0056737D">
        <w:tc>
          <w:tcPr>
            <w:tcW w:w="976" w:type="dxa"/>
            <w:tcBorders>
              <w:top w:val="nil"/>
              <w:left w:val="thinThickThinSmallGap" w:sz="24" w:space="0" w:color="auto"/>
              <w:bottom w:val="nil"/>
            </w:tcBorders>
            <w:shd w:val="clear" w:color="auto" w:fill="auto"/>
          </w:tcPr>
          <w:p w14:paraId="26DA387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CB5459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13A635A" w14:textId="7D90CB53" w:rsidR="00245B0D" w:rsidRPr="00D95972" w:rsidRDefault="009F4E18" w:rsidP="00245B0D">
            <w:pPr>
              <w:overflowPunct/>
              <w:autoSpaceDE/>
              <w:autoSpaceDN/>
              <w:adjustRightInd/>
              <w:textAlignment w:val="auto"/>
              <w:rPr>
                <w:rFonts w:cs="Arial"/>
                <w:lang w:val="en-US"/>
              </w:rPr>
            </w:pPr>
            <w:hyperlink r:id="rId257" w:history="1">
              <w:r w:rsidR="00245B0D">
                <w:rPr>
                  <w:rStyle w:val="Hyperlink"/>
                </w:rPr>
                <w:t>C1-223400</w:t>
              </w:r>
            </w:hyperlink>
          </w:p>
        </w:tc>
        <w:tc>
          <w:tcPr>
            <w:tcW w:w="4191" w:type="dxa"/>
            <w:gridSpan w:val="3"/>
            <w:tcBorders>
              <w:top w:val="single" w:sz="4" w:space="0" w:color="auto"/>
              <w:bottom w:val="single" w:sz="4" w:space="0" w:color="auto"/>
            </w:tcBorders>
            <w:shd w:val="clear" w:color="auto" w:fill="FFFFFF"/>
          </w:tcPr>
          <w:p w14:paraId="68025CD1" w14:textId="04284D0B" w:rsidR="00245B0D" w:rsidRPr="00D95972" w:rsidRDefault="00245B0D" w:rsidP="00245B0D">
            <w:pPr>
              <w:rPr>
                <w:rFonts w:cs="Arial"/>
              </w:rPr>
            </w:pPr>
            <w:r>
              <w:rPr>
                <w:rFonts w:cs="Arial"/>
              </w:rPr>
              <w:t xml:space="preserve">Work plan for </w:t>
            </w:r>
            <w:proofErr w:type="spellStart"/>
            <w:r>
              <w:rPr>
                <w:rFonts w:cs="Arial"/>
              </w:rPr>
              <w:t>eNPN</w:t>
            </w:r>
            <w:proofErr w:type="spellEnd"/>
            <w:r>
              <w:rPr>
                <w:rFonts w:cs="Arial"/>
              </w:rPr>
              <w:t xml:space="preserve"> in CT1</w:t>
            </w:r>
          </w:p>
        </w:tc>
        <w:tc>
          <w:tcPr>
            <w:tcW w:w="1767" w:type="dxa"/>
            <w:tcBorders>
              <w:top w:val="single" w:sz="4" w:space="0" w:color="auto"/>
              <w:bottom w:val="single" w:sz="4" w:space="0" w:color="auto"/>
            </w:tcBorders>
            <w:shd w:val="clear" w:color="auto" w:fill="FFFFFF"/>
          </w:tcPr>
          <w:p w14:paraId="3DAFB822" w14:textId="19205D1D" w:rsidR="00245B0D" w:rsidRPr="00D95972"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1937D402" w14:textId="09A0EB45" w:rsidR="00245B0D" w:rsidRPr="00D95972" w:rsidRDefault="00245B0D" w:rsidP="00245B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83F792" w14:textId="77777777" w:rsidR="0056737D" w:rsidRDefault="0056737D" w:rsidP="00245B0D">
            <w:pPr>
              <w:rPr>
                <w:rFonts w:eastAsia="Batang" w:cs="Arial"/>
                <w:lang w:eastAsia="ko-KR"/>
              </w:rPr>
            </w:pPr>
            <w:r>
              <w:rPr>
                <w:rFonts w:eastAsia="Batang" w:cs="Arial"/>
                <w:lang w:eastAsia="ko-KR"/>
              </w:rPr>
              <w:t>Noted</w:t>
            </w:r>
          </w:p>
          <w:p w14:paraId="453F66EC" w14:textId="77777777" w:rsidR="0056737D" w:rsidRDefault="0056737D" w:rsidP="00245B0D">
            <w:pPr>
              <w:rPr>
                <w:rFonts w:eastAsia="Batang" w:cs="Arial"/>
                <w:lang w:eastAsia="ko-KR"/>
              </w:rPr>
            </w:pPr>
          </w:p>
          <w:p w14:paraId="0DCD1A89" w14:textId="40BD9D11" w:rsidR="00245B0D" w:rsidRPr="00D95972" w:rsidRDefault="00245B0D" w:rsidP="00245B0D">
            <w:pPr>
              <w:rPr>
                <w:rFonts w:eastAsia="Batang" w:cs="Arial"/>
                <w:lang w:eastAsia="ko-KR"/>
              </w:rPr>
            </w:pPr>
            <w:r>
              <w:rPr>
                <w:rFonts w:eastAsia="Batang" w:cs="Arial"/>
                <w:lang w:eastAsia="ko-KR"/>
              </w:rPr>
              <w:t>Revision of C1-222544</w:t>
            </w:r>
          </w:p>
        </w:tc>
      </w:tr>
      <w:tr w:rsidR="00245B0D" w:rsidRPr="00D95972" w14:paraId="792C5270" w14:textId="77777777" w:rsidTr="00A94F77">
        <w:tc>
          <w:tcPr>
            <w:tcW w:w="976" w:type="dxa"/>
            <w:tcBorders>
              <w:top w:val="nil"/>
              <w:left w:val="thinThickThinSmallGap" w:sz="24" w:space="0" w:color="auto"/>
              <w:bottom w:val="nil"/>
            </w:tcBorders>
            <w:shd w:val="clear" w:color="auto" w:fill="auto"/>
          </w:tcPr>
          <w:p w14:paraId="04AAD8A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9461ED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218E87C" w14:textId="7CA9EA7A" w:rsidR="00245B0D" w:rsidRPr="00D95972" w:rsidRDefault="009F4E18" w:rsidP="00245B0D">
            <w:pPr>
              <w:overflowPunct/>
              <w:autoSpaceDE/>
              <w:autoSpaceDN/>
              <w:adjustRightInd/>
              <w:textAlignment w:val="auto"/>
              <w:rPr>
                <w:rFonts w:cs="Arial"/>
                <w:lang w:val="en-US"/>
              </w:rPr>
            </w:pPr>
            <w:hyperlink r:id="rId258" w:history="1">
              <w:r w:rsidR="00245B0D">
                <w:rPr>
                  <w:rStyle w:val="Hyperlink"/>
                </w:rPr>
                <w:t>C1-223401</w:t>
              </w:r>
            </w:hyperlink>
          </w:p>
        </w:tc>
        <w:tc>
          <w:tcPr>
            <w:tcW w:w="4191" w:type="dxa"/>
            <w:gridSpan w:val="3"/>
            <w:tcBorders>
              <w:top w:val="single" w:sz="4" w:space="0" w:color="auto"/>
              <w:bottom w:val="single" w:sz="4" w:space="0" w:color="auto"/>
            </w:tcBorders>
            <w:shd w:val="clear" w:color="auto" w:fill="FFFF00"/>
          </w:tcPr>
          <w:p w14:paraId="109B8523" w14:textId="6C9F3435" w:rsidR="00245B0D" w:rsidRPr="00D95972" w:rsidRDefault="00245B0D" w:rsidP="00245B0D">
            <w:pPr>
              <w:rPr>
                <w:rFonts w:cs="Arial"/>
              </w:rPr>
            </w:pPr>
            <w:r>
              <w:rPr>
                <w:rFonts w:cs="Arial"/>
              </w:rPr>
              <w:t>Correction for "list of configuration data"</w:t>
            </w:r>
          </w:p>
        </w:tc>
        <w:tc>
          <w:tcPr>
            <w:tcW w:w="1767" w:type="dxa"/>
            <w:tcBorders>
              <w:top w:val="single" w:sz="4" w:space="0" w:color="auto"/>
              <w:bottom w:val="single" w:sz="4" w:space="0" w:color="auto"/>
            </w:tcBorders>
            <w:shd w:val="clear" w:color="auto" w:fill="FFFF00"/>
          </w:tcPr>
          <w:p w14:paraId="394F4A03" w14:textId="32A2D23C" w:rsidR="00245B0D" w:rsidRPr="00D95972"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1D72BB5" w14:textId="2B6820BD" w:rsidR="00245B0D" w:rsidRPr="00D95972" w:rsidRDefault="00245B0D" w:rsidP="00245B0D">
            <w:pPr>
              <w:rPr>
                <w:rFonts w:cs="Arial"/>
              </w:rPr>
            </w:pPr>
            <w:r>
              <w:rPr>
                <w:rFonts w:cs="Arial"/>
              </w:rPr>
              <w:t>CR 4261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891F5D" w14:textId="77777777" w:rsidR="00245B0D" w:rsidRDefault="007C6C70" w:rsidP="00245B0D">
            <w:pPr>
              <w:rPr>
                <w:rFonts w:eastAsia="Batang" w:cs="Arial"/>
                <w:lang w:eastAsia="ko-KR"/>
              </w:rPr>
            </w:pPr>
            <w:r>
              <w:rPr>
                <w:rFonts w:eastAsia="Batang" w:cs="Arial"/>
                <w:lang w:eastAsia="ko-KR"/>
              </w:rPr>
              <w:t>Ivo mon 1300</w:t>
            </w:r>
          </w:p>
          <w:p w14:paraId="499311FB" w14:textId="77777777" w:rsidR="007C6C70" w:rsidRDefault="007C6C70" w:rsidP="00245B0D">
            <w:pPr>
              <w:rPr>
                <w:rFonts w:eastAsia="Batang" w:cs="Arial"/>
                <w:lang w:eastAsia="ko-KR"/>
              </w:rPr>
            </w:pPr>
            <w:r>
              <w:rPr>
                <w:rFonts w:eastAsia="Batang" w:cs="Arial"/>
                <w:lang w:eastAsia="ko-KR"/>
              </w:rPr>
              <w:t>Provides new rev</w:t>
            </w:r>
          </w:p>
          <w:p w14:paraId="26B497B2" w14:textId="3704ADFA" w:rsidR="007C6C70" w:rsidRPr="00D95972" w:rsidRDefault="007C6C70" w:rsidP="00245B0D">
            <w:pPr>
              <w:rPr>
                <w:rFonts w:eastAsia="Batang" w:cs="Arial"/>
                <w:lang w:eastAsia="ko-KR"/>
              </w:rPr>
            </w:pPr>
          </w:p>
        </w:tc>
      </w:tr>
      <w:tr w:rsidR="00245B0D" w:rsidRPr="00D95972" w14:paraId="531C52E4" w14:textId="77777777" w:rsidTr="00A94F77">
        <w:tc>
          <w:tcPr>
            <w:tcW w:w="976" w:type="dxa"/>
            <w:tcBorders>
              <w:top w:val="nil"/>
              <w:left w:val="thinThickThinSmallGap" w:sz="24" w:space="0" w:color="auto"/>
              <w:bottom w:val="nil"/>
            </w:tcBorders>
            <w:shd w:val="clear" w:color="auto" w:fill="auto"/>
          </w:tcPr>
          <w:p w14:paraId="3DC6822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37B940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6EB323A" w14:textId="54C77880" w:rsidR="00245B0D" w:rsidRPr="00D95972" w:rsidRDefault="009F4E18" w:rsidP="00245B0D">
            <w:pPr>
              <w:overflowPunct/>
              <w:autoSpaceDE/>
              <w:autoSpaceDN/>
              <w:adjustRightInd/>
              <w:textAlignment w:val="auto"/>
              <w:rPr>
                <w:rFonts w:cs="Arial"/>
                <w:lang w:val="en-US"/>
              </w:rPr>
            </w:pPr>
            <w:hyperlink r:id="rId259" w:history="1">
              <w:r w:rsidR="00245B0D">
                <w:rPr>
                  <w:rStyle w:val="Hyperlink"/>
                </w:rPr>
                <w:t>C1-22</w:t>
              </w:r>
              <w:r w:rsidR="00245B0D">
                <w:rPr>
                  <w:rStyle w:val="Hyperlink"/>
                </w:rPr>
                <w:t>3</w:t>
              </w:r>
              <w:r w:rsidR="00245B0D">
                <w:rPr>
                  <w:rStyle w:val="Hyperlink"/>
                </w:rPr>
                <w:t>4</w:t>
              </w:r>
              <w:r w:rsidR="00245B0D">
                <w:rPr>
                  <w:rStyle w:val="Hyperlink"/>
                </w:rPr>
                <w:t>0</w:t>
              </w:r>
              <w:r w:rsidR="00245B0D">
                <w:rPr>
                  <w:rStyle w:val="Hyperlink"/>
                </w:rPr>
                <w:t>2</w:t>
              </w:r>
            </w:hyperlink>
          </w:p>
        </w:tc>
        <w:tc>
          <w:tcPr>
            <w:tcW w:w="4191" w:type="dxa"/>
            <w:gridSpan w:val="3"/>
            <w:tcBorders>
              <w:top w:val="single" w:sz="4" w:space="0" w:color="auto"/>
              <w:bottom w:val="single" w:sz="4" w:space="0" w:color="auto"/>
            </w:tcBorders>
            <w:shd w:val="clear" w:color="auto" w:fill="FFFF00"/>
          </w:tcPr>
          <w:p w14:paraId="77F2B8CD" w14:textId="4C0C99A4" w:rsidR="00245B0D" w:rsidRPr="00D95972" w:rsidRDefault="00245B0D" w:rsidP="00245B0D">
            <w:pPr>
              <w:rPr>
                <w:rFonts w:cs="Arial"/>
              </w:rPr>
            </w:pPr>
            <w:r>
              <w:rPr>
                <w:rFonts w:cs="Arial"/>
              </w:rPr>
              <w:t>Anonymous SUCI usage</w:t>
            </w:r>
          </w:p>
        </w:tc>
        <w:tc>
          <w:tcPr>
            <w:tcW w:w="1767" w:type="dxa"/>
            <w:tcBorders>
              <w:top w:val="single" w:sz="4" w:space="0" w:color="auto"/>
              <w:bottom w:val="single" w:sz="4" w:space="0" w:color="auto"/>
            </w:tcBorders>
            <w:shd w:val="clear" w:color="auto" w:fill="FFFF00"/>
          </w:tcPr>
          <w:p w14:paraId="35A89998" w14:textId="1A6EFB3A" w:rsidR="00245B0D" w:rsidRPr="00D95972"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0191F48" w14:textId="2EA8AC6C" w:rsidR="00245B0D" w:rsidRPr="00D95972" w:rsidRDefault="00245B0D" w:rsidP="00245B0D">
            <w:pPr>
              <w:rPr>
                <w:rFonts w:cs="Arial"/>
              </w:rPr>
            </w:pPr>
            <w:r>
              <w:rPr>
                <w:rFonts w:cs="Arial"/>
              </w:rPr>
              <w:t>CR 4139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749712" w14:textId="77777777" w:rsidR="00245B0D" w:rsidRDefault="00245B0D" w:rsidP="00245B0D">
            <w:pPr>
              <w:rPr>
                <w:rFonts w:eastAsia="Batang" w:cs="Arial"/>
                <w:lang w:eastAsia="ko-KR"/>
              </w:rPr>
            </w:pPr>
            <w:r>
              <w:rPr>
                <w:rFonts w:eastAsia="Batang" w:cs="Arial"/>
                <w:lang w:eastAsia="ko-KR"/>
              </w:rPr>
              <w:t>Revision of C1-223185</w:t>
            </w:r>
          </w:p>
          <w:p w14:paraId="74D750B7" w14:textId="77777777" w:rsidR="00245B0D" w:rsidRDefault="00245B0D" w:rsidP="00245B0D">
            <w:pPr>
              <w:rPr>
                <w:rFonts w:eastAsia="Batang" w:cs="Arial"/>
                <w:lang w:eastAsia="ko-KR"/>
              </w:rPr>
            </w:pPr>
          </w:p>
          <w:p w14:paraId="1BD862AA" w14:textId="77777777"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0205</w:t>
            </w:r>
          </w:p>
          <w:p w14:paraId="25125B74" w14:textId="77777777" w:rsidR="00245B0D" w:rsidRDefault="00245B0D" w:rsidP="00245B0D">
            <w:pPr>
              <w:rPr>
                <w:rFonts w:eastAsia="Batang" w:cs="Arial"/>
                <w:lang w:eastAsia="ko-KR"/>
              </w:rPr>
            </w:pPr>
            <w:r>
              <w:rPr>
                <w:rFonts w:eastAsia="Batang" w:cs="Arial"/>
                <w:lang w:eastAsia="ko-KR"/>
              </w:rPr>
              <w:t>Rev required</w:t>
            </w:r>
          </w:p>
          <w:p w14:paraId="7BEABA7F" w14:textId="77777777" w:rsidR="00245B0D" w:rsidRDefault="00245B0D" w:rsidP="00245B0D">
            <w:pPr>
              <w:rPr>
                <w:rFonts w:eastAsia="Batang" w:cs="Arial"/>
                <w:lang w:eastAsia="ko-KR"/>
              </w:rPr>
            </w:pPr>
          </w:p>
          <w:p w14:paraId="1D88FEAE" w14:textId="578B9FD2"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0917/0946</w:t>
            </w:r>
          </w:p>
          <w:p w14:paraId="4A36D0EE" w14:textId="71EAF1FA" w:rsidR="00245B0D" w:rsidRDefault="00245B0D" w:rsidP="00245B0D">
            <w:pPr>
              <w:rPr>
                <w:rFonts w:eastAsia="Batang" w:cs="Arial"/>
                <w:lang w:eastAsia="ko-KR"/>
              </w:rPr>
            </w:pPr>
            <w:r>
              <w:rPr>
                <w:rFonts w:eastAsia="Batang" w:cs="Arial"/>
                <w:lang w:eastAsia="ko-KR"/>
              </w:rPr>
              <w:t>Replies</w:t>
            </w:r>
            <w:r w:rsidR="00086000">
              <w:rPr>
                <w:rFonts w:eastAsia="Batang" w:cs="Arial"/>
                <w:lang w:eastAsia="ko-KR"/>
              </w:rPr>
              <w:t>, draft revision</w:t>
            </w:r>
          </w:p>
          <w:p w14:paraId="5D51F52F" w14:textId="77777777" w:rsidR="00086000" w:rsidRDefault="00086000" w:rsidP="00245B0D">
            <w:pPr>
              <w:rPr>
                <w:rFonts w:eastAsia="Batang" w:cs="Arial"/>
                <w:lang w:eastAsia="ko-KR"/>
              </w:rPr>
            </w:pPr>
          </w:p>
          <w:p w14:paraId="12BDDA9D" w14:textId="187864CC" w:rsidR="00356297" w:rsidRDefault="00356297" w:rsidP="00245B0D">
            <w:pPr>
              <w:rPr>
                <w:rFonts w:eastAsia="Batang" w:cs="Arial"/>
                <w:lang w:eastAsia="ko-KR"/>
              </w:rPr>
            </w:pPr>
          </w:p>
          <w:p w14:paraId="5DBF9C95" w14:textId="3425486B" w:rsidR="00356297" w:rsidRDefault="00356297" w:rsidP="00245B0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1639</w:t>
            </w:r>
          </w:p>
          <w:p w14:paraId="155803D2" w14:textId="44FFB8A6" w:rsidR="00356297" w:rsidRDefault="00356297" w:rsidP="00245B0D">
            <w:pPr>
              <w:rPr>
                <w:rFonts w:eastAsia="Batang" w:cs="Arial"/>
                <w:lang w:eastAsia="ko-KR"/>
              </w:rPr>
            </w:pPr>
            <w:r>
              <w:rPr>
                <w:rFonts w:eastAsia="Batang" w:cs="Arial"/>
                <w:lang w:eastAsia="ko-KR"/>
              </w:rPr>
              <w:t>Rev required</w:t>
            </w:r>
          </w:p>
          <w:p w14:paraId="40A51CC3" w14:textId="2338EE99" w:rsidR="00356297" w:rsidRDefault="00356297" w:rsidP="00245B0D">
            <w:pPr>
              <w:rPr>
                <w:rFonts w:eastAsia="Batang" w:cs="Arial"/>
                <w:lang w:eastAsia="ko-KR"/>
              </w:rPr>
            </w:pPr>
          </w:p>
          <w:p w14:paraId="5A26352D" w14:textId="497C8032" w:rsidR="00086000" w:rsidRDefault="00086000" w:rsidP="00245B0D">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2256/2257</w:t>
            </w:r>
          </w:p>
          <w:p w14:paraId="09A7D581" w14:textId="09685FFD" w:rsidR="00086000" w:rsidRDefault="00086000" w:rsidP="00245B0D">
            <w:pPr>
              <w:rPr>
                <w:rFonts w:eastAsia="Batang" w:cs="Arial"/>
                <w:lang w:eastAsia="ko-KR"/>
              </w:rPr>
            </w:pPr>
            <w:r>
              <w:rPr>
                <w:rFonts w:eastAsia="Batang" w:cs="Arial"/>
                <w:lang w:eastAsia="ko-KR"/>
              </w:rPr>
              <w:t>Ok and replying for Lin</w:t>
            </w:r>
          </w:p>
          <w:p w14:paraId="04372988" w14:textId="4C0500E9" w:rsidR="00086000" w:rsidRDefault="00086000" w:rsidP="00245B0D">
            <w:pPr>
              <w:rPr>
                <w:rFonts w:eastAsia="Batang" w:cs="Arial"/>
                <w:lang w:eastAsia="ko-KR"/>
              </w:rPr>
            </w:pPr>
          </w:p>
          <w:p w14:paraId="7700B618" w14:textId="6DAA103F" w:rsidR="007C6C70" w:rsidRDefault="007C6C70" w:rsidP="00245B0D">
            <w:pPr>
              <w:rPr>
                <w:rFonts w:eastAsia="Batang" w:cs="Arial"/>
                <w:lang w:eastAsia="ko-KR"/>
              </w:rPr>
            </w:pPr>
            <w:r>
              <w:rPr>
                <w:rFonts w:eastAsia="Batang" w:cs="Arial"/>
                <w:lang w:eastAsia="ko-KR"/>
              </w:rPr>
              <w:t>Ivo mon 1314</w:t>
            </w:r>
          </w:p>
          <w:p w14:paraId="303E2F55" w14:textId="53D954CE" w:rsidR="007C6C70" w:rsidRDefault="007C6C70" w:rsidP="00245B0D">
            <w:pPr>
              <w:rPr>
                <w:rFonts w:eastAsia="Batang" w:cs="Arial"/>
                <w:lang w:eastAsia="ko-KR"/>
              </w:rPr>
            </w:pPr>
            <w:r>
              <w:rPr>
                <w:rFonts w:eastAsia="Batang" w:cs="Arial"/>
                <w:lang w:eastAsia="ko-KR"/>
              </w:rPr>
              <w:t>Comments</w:t>
            </w:r>
          </w:p>
          <w:p w14:paraId="51CB04C4" w14:textId="687B71E0" w:rsidR="007C6C70" w:rsidRDefault="007C6C70" w:rsidP="00245B0D">
            <w:pPr>
              <w:rPr>
                <w:rFonts w:eastAsia="Batang" w:cs="Arial"/>
                <w:lang w:eastAsia="ko-KR"/>
              </w:rPr>
            </w:pPr>
          </w:p>
          <w:p w14:paraId="62CC7A4F" w14:textId="51EC5772" w:rsidR="00800BC6" w:rsidRDefault="00800BC6" w:rsidP="00245B0D">
            <w:pPr>
              <w:rPr>
                <w:rFonts w:eastAsia="Batang" w:cs="Arial"/>
                <w:lang w:eastAsia="ko-KR"/>
              </w:rPr>
            </w:pPr>
            <w:r>
              <w:rPr>
                <w:rFonts w:eastAsia="Batang" w:cs="Arial"/>
                <w:lang w:eastAsia="ko-KR"/>
              </w:rPr>
              <w:t>Lena mon 1352</w:t>
            </w:r>
          </w:p>
          <w:p w14:paraId="23CD4C4E" w14:textId="4A468035" w:rsidR="00800BC6" w:rsidRDefault="00800BC6" w:rsidP="00245B0D">
            <w:pPr>
              <w:rPr>
                <w:rFonts w:eastAsia="Batang" w:cs="Arial"/>
                <w:lang w:eastAsia="ko-KR"/>
              </w:rPr>
            </w:pPr>
            <w:r>
              <w:rPr>
                <w:rFonts w:eastAsia="Batang" w:cs="Arial"/>
                <w:lang w:eastAsia="ko-KR"/>
              </w:rPr>
              <w:t>Agrees with Ivo</w:t>
            </w:r>
          </w:p>
          <w:p w14:paraId="0DB147CD" w14:textId="651C2F14" w:rsidR="00FF6F8A" w:rsidRDefault="00FF6F8A" w:rsidP="00245B0D">
            <w:pPr>
              <w:rPr>
                <w:rFonts w:eastAsia="Batang" w:cs="Arial"/>
                <w:lang w:eastAsia="ko-KR"/>
              </w:rPr>
            </w:pPr>
          </w:p>
          <w:p w14:paraId="05470788" w14:textId="11164078" w:rsidR="00FF6F8A" w:rsidRDefault="00FF6F8A" w:rsidP="00245B0D">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0006</w:t>
            </w:r>
          </w:p>
          <w:p w14:paraId="1DB40759" w14:textId="7C618A7F" w:rsidR="00FF6F8A" w:rsidRDefault="00FF6F8A" w:rsidP="00245B0D">
            <w:pPr>
              <w:rPr>
                <w:rFonts w:eastAsia="Batang" w:cs="Arial"/>
                <w:lang w:eastAsia="ko-KR"/>
              </w:rPr>
            </w:pPr>
            <w:r>
              <w:rPr>
                <w:rFonts w:eastAsia="Batang" w:cs="Arial"/>
                <w:lang w:eastAsia="ko-KR"/>
              </w:rPr>
              <w:t>New rev</w:t>
            </w:r>
          </w:p>
          <w:p w14:paraId="7ED1D66F" w14:textId="1F4F8F3D" w:rsidR="00245B0D" w:rsidRPr="00D95972" w:rsidRDefault="00245B0D" w:rsidP="00245B0D">
            <w:pPr>
              <w:rPr>
                <w:rFonts w:eastAsia="Batang" w:cs="Arial"/>
                <w:lang w:eastAsia="ko-KR"/>
              </w:rPr>
            </w:pPr>
          </w:p>
        </w:tc>
      </w:tr>
      <w:tr w:rsidR="00245B0D" w:rsidRPr="00D95972" w14:paraId="693F4BA6" w14:textId="77777777" w:rsidTr="00A94F77">
        <w:tc>
          <w:tcPr>
            <w:tcW w:w="976" w:type="dxa"/>
            <w:tcBorders>
              <w:top w:val="nil"/>
              <w:left w:val="thinThickThinSmallGap" w:sz="24" w:space="0" w:color="auto"/>
              <w:bottom w:val="nil"/>
            </w:tcBorders>
            <w:shd w:val="clear" w:color="auto" w:fill="auto"/>
          </w:tcPr>
          <w:p w14:paraId="41B34E4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6CED00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70FC5BC" w14:textId="3C8CA77F" w:rsidR="00245B0D" w:rsidRPr="00D95972" w:rsidRDefault="009F4E18" w:rsidP="00245B0D">
            <w:pPr>
              <w:overflowPunct/>
              <w:autoSpaceDE/>
              <w:autoSpaceDN/>
              <w:adjustRightInd/>
              <w:textAlignment w:val="auto"/>
              <w:rPr>
                <w:rFonts w:cs="Arial"/>
                <w:lang w:val="en-US"/>
              </w:rPr>
            </w:pPr>
            <w:hyperlink r:id="rId260" w:history="1">
              <w:r w:rsidR="00245B0D">
                <w:rPr>
                  <w:rStyle w:val="Hyperlink"/>
                </w:rPr>
                <w:t>C1-223403</w:t>
              </w:r>
            </w:hyperlink>
          </w:p>
        </w:tc>
        <w:tc>
          <w:tcPr>
            <w:tcW w:w="4191" w:type="dxa"/>
            <w:gridSpan w:val="3"/>
            <w:tcBorders>
              <w:top w:val="single" w:sz="4" w:space="0" w:color="auto"/>
              <w:bottom w:val="single" w:sz="4" w:space="0" w:color="auto"/>
            </w:tcBorders>
            <w:shd w:val="clear" w:color="auto" w:fill="FFFF00"/>
          </w:tcPr>
          <w:p w14:paraId="53217651" w14:textId="68957702" w:rsidR="00245B0D" w:rsidRPr="00D95972" w:rsidRDefault="00245B0D" w:rsidP="00245B0D">
            <w:pPr>
              <w:rPr>
                <w:rFonts w:cs="Arial"/>
              </w:rPr>
            </w:pPr>
            <w:r>
              <w:rPr>
                <w:rFonts w:cs="Arial"/>
              </w:rPr>
              <w:t>Configuration for anonymous SUCI usage</w:t>
            </w:r>
          </w:p>
        </w:tc>
        <w:tc>
          <w:tcPr>
            <w:tcW w:w="1767" w:type="dxa"/>
            <w:tcBorders>
              <w:top w:val="single" w:sz="4" w:space="0" w:color="auto"/>
              <w:bottom w:val="single" w:sz="4" w:space="0" w:color="auto"/>
            </w:tcBorders>
            <w:shd w:val="clear" w:color="auto" w:fill="FFFF00"/>
          </w:tcPr>
          <w:p w14:paraId="45C4E408" w14:textId="490383F5" w:rsidR="00245B0D" w:rsidRPr="00D95972"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D6CE23F" w14:textId="26EA2DFD" w:rsidR="00245B0D" w:rsidRPr="00D95972" w:rsidRDefault="00245B0D" w:rsidP="00245B0D">
            <w:pPr>
              <w:rPr>
                <w:rFonts w:cs="Arial"/>
              </w:rPr>
            </w:pPr>
            <w:r>
              <w:rPr>
                <w:rFonts w:cs="Arial"/>
              </w:rPr>
              <w:t>CR 0905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73CB37" w14:textId="77777777" w:rsidR="00245B0D" w:rsidRDefault="00245B0D" w:rsidP="00245B0D">
            <w:pPr>
              <w:rPr>
                <w:rFonts w:eastAsia="Batang" w:cs="Arial"/>
                <w:lang w:eastAsia="ko-KR"/>
              </w:rPr>
            </w:pPr>
            <w:r>
              <w:rPr>
                <w:rFonts w:eastAsia="Batang" w:cs="Arial"/>
                <w:lang w:eastAsia="ko-KR"/>
              </w:rPr>
              <w:t>Revision of C1-222554</w:t>
            </w:r>
          </w:p>
          <w:p w14:paraId="217F6531" w14:textId="77777777" w:rsidR="00245B0D" w:rsidRDefault="00245B0D" w:rsidP="00245B0D">
            <w:pPr>
              <w:rPr>
                <w:rFonts w:eastAsia="Batang" w:cs="Arial"/>
                <w:lang w:eastAsia="ko-KR"/>
              </w:rPr>
            </w:pPr>
          </w:p>
          <w:p w14:paraId="2F59C678" w14:textId="77777777"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0205</w:t>
            </w:r>
          </w:p>
          <w:p w14:paraId="221FAFE1" w14:textId="77777777" w:rsidR="00245B0D" w:rsidRDefault="00245B0D" w:rsidP="00245B0D">
            <w:pPr>
              <w:rPr>
                <w:rFonts w:eastAsia="Batang" w:cs="Arial"/>
                <w:lang w:eastAsia="ko-KR"/>
              </w:rPr>
            </w:pPr>
            <w:r>
              <w:rPr>
                <w:rFonts w:eastAsia="Batang" w:cs="Arial"/>
                <w:lang w:eastAsia="ko-KR"/>
              </w:rPr>
              <w:t>Rev required</w:t>
            </w:r>
          </w:p>
          <w:p w14:paraId="1AB3E04D" w14:textId="77777777" w:rsidR="00245B0D" w:rsidRDefault="00245B0D" w:rsidP="00245B0D">
            <w:pPr>
              <w:rPr>
                <w:rFonts w:eastAsia="Batang" w:cs="Arial"/>
                <w:lang w:eastAsia="ko-KR"/>
              </w:rPr>
            </w:pPr>
          </w:p>
          <w:p w14:paraId="5E5D3171" w14:textId="77777777"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0942</w:t>
            </w:r>
          </w:p>
          <w:p w14:paraId="652D58DD" w14:textId="2DAFE064" w:rsidR="00245B0D" w:rsidRDefault="00245B0D" w:rsidP="00245B0D">
            <w:pPr>
              <w:rPr>
                <w:rFonts w:eastAsia="Batang" w:cs="Arial"/>
                <w:lang w:eastAsia="ko-KR"/>
              </w:rPr>
            </w:pPr>
            <w:r>
              <w:rPr>
                <w:rFonts w:eastAsia="Batang" w:cs="Arial"/>
                <w:lang w:eastAsia="ko-KR"/>
              </w:rPr>
              <w:t>Replies</w:t>
            </w:r>
            <w:r w:rsidR="00086000">
              <w:rPr>
                <w:rFonts w:eastAsia="Batang" w:cs="Arial"/>
                <w:lang w:eastAsia="ko-KR"/>
              </w:rPr>
              <w:t xml:space="preserve"> and rev</w:t>
            </w:r>
          </w:p>
          <w:p w14:paraId="2C7D9DE6" w14:textId="6A1F5D17" w:rsidR="00356297" w:rsidRDefault="00356297" w:rsidP="00245B0D">
            <w:pPr>
              <w:rPr>
                <w:rFonts w:eastAsia="Batang" w:cs="Arial"/>
                <w:lang w:eastAsia="ko-KR"/>
              </w:rPr>
            </w:pPr>
          </w:p>
          <w:p w14:paraId="3A70FB3D" w14:textId="77777777" w:rsidR="00356297" w:rsidRDefault="00356297" w:rsidP="00356297">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1639</w:t>
            </w:r>
          </w:p>
          <w:p w14:paraId="1B632EE0" w14:textId="77777777" w:rsidR="00356297" w:rsidRDefault="00356297" w:rsidP="00356297">
            <w:pPr>
              <w:rPr>
                <w:rFonts w:eastAsia="Batang" w:cs="Arial"/>
                <w:lang w:eastAsia="ko-KR"/>
              </w:rPr>
            </w:pPr>
            <w:r>
              <w:rPr>
                <w:rFonts w:eastAsia="Batang" w:cs="Arial"/>
                <w:lang w:eastAsia="ko-KR"/>
              </w:rPr>
              <w:t>Rev required</w:t>
            </w:r>
          </w:p>
          <w:p w14:paraId="504321B5" w14:textId="2C380589" w:rsidR="00356297" w:rsidRDefault="00356297" w:rsidP="00245B0D">
            <w:pPr>
              <w:rPr>
                <w:rFonts w:eastAsia="Batang" w:cs="Arial"/>
                <w:lang w:eastAsia="ko-KR"/>
              </w:rPr>
            </w:pPr>
          </w:p>
          <w:p w14:paraId="7C391D1A" w14:textId="5CE1A8B9" w:rsidR="00086000" w:rsidRDefault="00086000" w:rsidP="00245B0D">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2300</w:t>
            </w:r>
          </w:p>
          <w:p w14:paraId="58129833" w14:textId="4EA37F1B" w:rsidR="00086000" w:rsidRDefault="00086000" w:rsidP="00245B0D">
            <w:pPr>
              <w:rPr>
                <w:rFonts w:eastAsia="Batang" w:cs="Arial"/>
                <w:lang w:eastAsia="ko-KR"/>
              </w:rPr>
            </w:pPr>
            <w:r>
              <w:rPr>
                <w:rFonts w:eastAsia="Batang" w:cs="Arial"/>
                <w:lang w:eastAsia="ko-KR"/>
              </w:rPr>
              <w:t>Replies to Lin, and rev is ok</w:t>
            </w:r>
          </w:p>
          <w:p w14:paraId="2291F597" w14:textId="51539CC0" w:rsidR="00086000" w:rsidRDefault="00086000" w:rsidP="00245B0D">
            <w:pPr>
              <w:rPr>
                <w:rFonts w:eastAsia="Batang" w:cs="Arial"/>
                <w:lang w:eastAsia="ko-KR"/>
              </w:rPr>
            </w:pPr>
          </w:p>
          <w:p w14:paraId="0FB16238" w14:textId="6BE5DAEC" w:rsidR="00541F2B" w:rsidRDefault="00541F2B" w:rsidP="00245B0D">
            <w:pPr>
              <w:rPr>
                <w:rFonts w:eastAsia="Batang" w:cs="Arial"/>
                <w:lang w:eastAsia="ko-KR"/>
              </w:rPr>
            </w:pPr>
            <w:r>
              <w:rPr>
                <w:rFonts w:eastAsia="Batang" w:cs="Arial"/>
                <w:lang w:eastAsia="ko-KR"/>
              </w:rPr>
              <w:t>Ivo mon 1325/1330</w:t>
            </w:r>
          </w:p>
          <w:p w14:paraId="6D026A03" w14:textId="38F9000E" w:rsidR="00541F2B" w:rsidRDefault="00541F2B" w:rsidP="00245B0D">
            <w:pPr>
              <w:rPr>
                <w:rFonts w:eastAsia="Batang" w:cs="Arial"/>
                <w:lang w:eastAsia="ko-KR"/>
              </w:rPr>
            </w:pPr>
            <w:r>
              <w:rPr>
                <w:rFonts w:eastAsia="Batang" w:cs="Arial"/>
                <w:lang w:eastAsia="ko-KR"/>
              </w:rPr>
              <w:t>Explains and new rev</w:t>
            </w:r>
          </w:p>
          <w:p w14:paraId="7F119E3E" w14:textId="2614BB09" w:rsidR="00541F2B" w:rsidRDefault="00541F2B" w:rsidP="00245B0D">
            <w:pPr>
              <w:rPr>
                <w:rFonts w:eastAsia="Batang" w:cs="Arial"/>
                <w:lang w:eastAsia="ko-KR"/>
              </w:rPr>
            </w:pPr>
          </w:p>
          <w:p w14:paraId="42CB4D3C" w14:textId="77777777" w:rsidR="00800BC6" w:rsidRDefault="00800BC6" w:rsidP="00800BC6">
            <w:pPr>
              <w:rPr>
                <w:rFonts w:eastAsia="Batang" w:cs="Arial"/>
                <w:lang w:eastAsia="ko-KR"/>
              </w:rPr>
            </w:pPr>
            <w:r>
              <w:rPr>
                <w:rFonts w:eastAsia="Batang" w:cs="Arial"/>
                <w:lang w:eastAsia="ko-KR"/>
              </w:rPr>
              <w:t>Lena mon 1352</w:t>
            </w:r>
          </w:p>
          <w:p w14:paraId="04581932" w14:textId="3E41F003" w:rsidR="00800BC6" w:rsidRDefault="00EB740C" w:rsidP="00800BC6">
            <w:pPr>
              <w:rPr>
                <w:rFonts w:eastAsia="Batang" w:cs="Arial"/>
                <w:lang w:eastAsia="ko-KR"/>
              </w:rPr>
            </w:pPr>
            <w:r>
              <w:rPr>
                <w:rFonts w:eastAsia="Batang" w:cs="Arial"/>
                <w:lang w:eastAsia="ko-KR"/>
              </w:rPr>
              <w:t>O</w:t>
            </w:r>
            <w:r w:rsidR="00800BC6">
              <w:rPr>
                <w:rFonts w:eastAsia="Batang" w:cs="Arial"/>
                <w:lang w:eastAsia="ko-KR"/>
              </w:rPr>
              <w:t>k</w:t>
            </w:r>
          </w:p>
          <w:p w14:paraId="10A19728" w14:textId="02A16A0D" w:rsidR="00EB740C" w:rsidRDefault="00EB740C" w:rsidP="00800BC6">
            <w:pPr>
              <w:rPr>
                <w:rFonts w:eastAsia="Batang" w:cs="Arial"/>
                <w:lang w:eastAsia="ko-KR"/>
              </w:rPr>
            </w:pPr>
          </w:p>
          <w:p w14:paraId="056E28BA" w14:textId="2142C789" w:rsidR="00EB740C" w:rsidRDefault="00EB740C" w:rsidP="00800BC6">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0926</w:t>
            </w:r>
          </w:p>
          <w:p w14:paraId="19EDA5F1" w14:textId="0DFC3763" w:rsidR="00EB740C" w:rsidRDefault="00EB740C" w:rsidP="00800BC6">
            <w:pPr>
              <w:rPr>
                <w:rFonts w:eastAsia="Batang" w:cs="Arial"/>
                <w:lang w:eastAsia="ko-KR"/>
              </w:rPr>
            </w:pPr>
            <w:r>
              <w:rPr>
                <w:rFonts w:eastAsia="Batang" w:cs="Arial"/>
                <w:lang w:eastAsia="ko-KR"/>
              </w:rPr>
              <w:t>New rev</w:t>
            </w:r>
          </w:p>
          <w:p w14:paraId="1FE59168" w14:textId="77777777" w:rsidR="00EB740C" w:rsidRDefault="00EB740C" w:rsidP="00800BC6">
            <w:pPr>
              <w:rPr>
                <w:rFonts w:eastAsia="Batang" w:cs="Arial"/>
                <w:lang w:eastAsia="ko-KR"/>
              </w:rPr>
            </w:pPr>
          </w:p>
          <w:p w14:paraId="45304E79" w14:textId="788D70CD" w:rsidR="00245B0D" w:rsidRPr="00D95972" w:rsidRDefault="00245B0D" w:rsidP="00245B0D">
            <w:pPr>
              <w:rPr>
                <w:rFonts w:eastAsia="Batang" w:cs="Arial"/>
                <w:lang w:eastAsia="ko-KR"/>
              </w:rPr>
            </w:pPr>
          </w:p>
        </w:tc>
      </w:tr>
      <w:tr w:rsidR="00245B0D" w:rsidRPr="00D95972" w14:paraId="14FCA59B" w14:textId="77777777" w:rsidTr="0056737D">
        <w:tc>
          <w:tcPr>
            <w:tcW w:w="976" w:type="dxa"/>
            <w:tcBorders>
              <w:top w:val="nil"/>
              <w:left w:val="thinThickThinSmallGap" w:sz="24" w:space="0" w:color="auto"/>
              <w:bottom w:val="nil"/>
            </w:tcBorders>
            <w:shd w:val="clear" w:color="auto" w:fill="auto"/>
          </w:tcPr>
          <w:p w14:paraId="60ED9C7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697CBB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86FAA9C" w14:textId="45843270" w:rsidR="00245B0D" w:rsidRPr="00D95972" w:rsidRDefault="009F4E18" w:rsidP="00245B0D">
            <w:pPr>
              <w:overflowPunct/>
              <w:autoSpaceDE/>
              <w:autoSpaceDN/>
              <w:adjustRightInd/>
              <w:textAlignment w:val="auto"/>
              <w:rPr>
                <w:rFonts w:cs="Arial"/>
                <w:lang w:val="en-US"/>
              </w:rPr>
            </w:pPr>
            <w:hyperlink r:id="rId261" w:history="1">
              <w:r w:rsidR="00245B0D">
                <w:rPr>
                  <w:rStyle w:val="Hyperlink"/>
                </w:rPr>
                <w:t>C1-223405</w:t>
              </w:r>
            </w:hyperlink>
          </w:p>
        </w:tc>
        <w:tc>
          <w:tcPr>
            <w:tcW w:w="4191" w:type="dxa"/>
            <w:gridSpan w:val="3"/>
            <w:tcBorders>
              <w:top w:val="single" w:sz="4" w:space="0" w:color="auto"/>
              <w:bottom w:val="single" w:sz="4" w:space="0" w:color="auto"/>
            </w:tcBorders>
            <w:shd w:val="clear" w:color="auto" w:fill="FFFF00"/>
          </w:tcPr>
          <w:p w14:paraId="4EF10F2B" w14:textId="680A7163" w:rsidR="00245B0D" w:rsidRPr="00D95972" w:rsidRDefault="00245B0D" w:rsidP="00245B0D">
            <w:pPr>
              <w:rPr>
                <w:rFonts w:cs="Arial"/>
              </w:rPr>
            </w:pPr>
            <w:r>
              <w:rPr>
                <w:rFonts w:cs="Arial"/>
              </w:rPr>
              <w:t>5G NSWO and SNPN</w:t>
            </w:r>
          </w:p>
        </w:tc>
        <w:tc>
          <w:tcPr>
            <w:tcW w:w="1767" w:type="dxa"/>
            <w:tcBorders>
              <w:top w:val="single" w:sz="4" w:space="0" w:color="auto"/>
              <w:bottom w:val="single" w:sz="4" w:space="0" w:color="auto"/>
            </w:tcBorders>
            <w:shd w:val="clear" w:color="auto" w:fill="FFFF00"/>
          </w:tcPr>
          <w:p w14:paraId="10DFBF10" w14:textId="73ACD334" w:rsidR="00245B0D" w:rsidRPr="00D95972"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2B18580" w14:textId="482F75D7" w:rsidR="00245B0D" w:rsidRPr="00D95972" w:rsidRDefault="00245B0D" w:rsidP="00245B0D">
            <w:pPr>
              <w:rPr>
                <w:rFonts w:cs="Arial"/>
              </w:rPr>
            </w:pPr>
            <w:r>
              <w:rPr>
                <w:rFonts w:cs="Arial"/>
              </w:rPr>
              <w:t>CR 4263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E6AF6C" w14:textId="77777777"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0205</w:t>
            </w:r>
          </w:p>
          <w:p w14:paraId="0BDCCBD8" w14:textId="37EFF83E"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C1337DF" w14:textId="58531537" w:rsidR="00245B0D" w:rsidRDefault="00245B0D" w:rsidP="00245B0D">
            <w:pPr>
              <w:rPr>
                <w:rFonts w:eastAsia="Batang" w:cs="Arial"/>
                <w:lang w:eastAsia="ko-KR"/>
              </w:rPr>
            </w:pPr>
          </w:p>
          <w:p w14:paraId="0661C975" w14:textId="0D260E53"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0952</w:t>
            </w:r>
          </w:p>
          <w:p w14:paraId="0800422C" w14:textId="68AA78E4" w:rsidR="00245B0D" w:rsidRDefault="00245B0D" w:rsidP="00245B0D">
            <w:pPr>
              <w:rPr>
                <w:rFonts w:eastAsia="Batang" w:cs="Arial"/>
                <w:lang w:eastAsia="ko-KR"/>
              </w:rPr>
            </w:pPr>
            <w:r>
              <w:rPr>
                <w:rFonts w:eastAsia="Batang" w:cs="Arial"/>
                <w:lang w:eastAsia="ko-KR"/>
              </w:rPr>
              <w:t>Provides rev</w:t>
            </w:r>
          </w:p>
          <w:p w14:paraId="6EECC08E" w14:textId="77777777" w:rsidR="00245B0D" w:rsidRDefault="00245B0D" w:rsidP="00245B0D">
            <w:pPr>
              <w:rPr>
                <w:rFonts w:eastAsia="Batang" w:cs="Arial"/>
                <w:lang w:eastAsia="ko-KR"/>
              </w:rPr>
            </w:pPr>
          </w:p>
          <w:p w14:paraId="70599C37" w14:textId="0A8C509A"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0617</w:t>
            </w:r>
          </w:p>
          <w:p w14:paraId="43FCD7A5" w14:textId="0079D975" w:rsidR="00245B0D" w:rsidRDefault="00356297" w:rsidP="00245B0D">
            <w:pPr>
              <w:rPr>
                <w:rFonts w:eastAsia="Batang" w:cs="Arial"/>
                <w:lang w:eastAsia="ko-KR"/>
              </w:rPr>
            </w:pPr>
            <w:r>
              <w:rPr>
                <w:rFonts w:eastAsia="Batang" w:cs="Arial"/>
                <w:lang w:eastAsia="ko-KR"/>
              </w:rPr>
              <w:t>O</w:t>
            </w:r>
            <w:r w:rsidR="00245B0D">
              <w:rPr>
                <w:rFonts w:eastAsia="Batang" w:cs="Arial"/>
                <w:lang w:eastAsia="ko-KR"/>
              </w:rPr>
              <w:t>k</w:t>
            </w:r>
          </w:p>
          <w:p w14:paraId="17160A0E" w14:textId="5D981CBE" w:rsidR="00356297" w:rsidRDefault="00356297" w:rsidP="00245B0D">
            <w:pPr>
              <w:rPr>
                <w:rFonts w:eastAsia="Batang" w:cs="Arial"/>
                <w:lang w:eastAsia="ko-KR"/>
              </w:rPr>
            </w:pPr>
          </w:p>
          <w:p w14:paraId="2F938A8E" w14:textId="77335609" w:rsidR="00356297" w:rsidRDefault="00356297" w:rsidP="00245B0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1646</w:t>
            </w:r>
          </w:p>
          <w:p w14:paraId="07789993" w14:textId="7CEB51F1" w:rsidR="00356297" w:rsidRDefault="00356297"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AB39038" w14:textId="336FE310" w:rsidR="00356297" w:rsidRDefault="00356297" w:rsidP="00245B0D">
            <w:pPr>
              <w:rPr>
                <w:rFonts w:eastAsia="Batang" w:cs="Arial"/>
                <w:lang w:eastAsia="ko-KR"/>
              </w:rPr>
            </w:pPr>
          </w:p>
          <w:p w14:paraId="6666AD95" w14:textId="6CAEEBF2" w:rsidR="00086000" w:rsidRDefault="00086000" w:rsidP="00245B0D">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0356</w:t>
            </w:r>
          </w:p>
          <w:p w14:paraId="0D9E8320" w14:textId="56FAD20A" w:rsidR="00086000" w:rsidRDefault="00086000" w:rsidP="00245B0D">
            <w:pPr>
              <w:rPr>
                <w:rFonts w:eastAsia="Batang" w:cs="Arial"/>
                <w:lang w:eastAsia="ko-KR"/>
              </w:rPr>
            </w:pPr>
            <w:r>
              <w:rPr>
                <w:rFonts w:eastAsia="Batang" w:cs="Arial"/>
                <w:lang w:eastAsia="ko-KR"/>
              </w:rPr>
              <w:t>Rev required</w:t>
            </w:r>
          </w:p>
          <w:p w14:paraId="6F589B74" w14:textId="77777777" w:rsidR="00086000" w:rsidRDefault="00086000" w:rsidP="00245B0D">
            <w:pPr>
              <w:rPr>
                <w:rFonts w:eastAsia="Batang" w:cs="Arial"/>
                <w:lang w:eastAsia="ko-KR"/>
              </w:rPr>
            </w:pPr>
          </w:p>
          <w:p w14:paraId="1F5B84A6" w14:textId="3084C3D5" w:rsidR="00245B0D" w:rsidRPr="00D95972" w:rsidRDefault="00245B0D" w:rsidP="00245B0D">
            <w:pPr>
              <w:rPr>
                <w:rFonts w:eastAsia="Batang" w:cs="Arial"/>
                <w:lang w:eastAsia="ko-KR"/>
              </w:rPr>
            </w:pPr>
          </w:p>
        </w:tc>
      </w:tr>
      <w:tr w:rsidR="00245B0D" w:rsidRPr="00D95972" w14:paraId="6D245F02" w14:textId="77777777" w:rsidTr="0056737D">
        <w:tc>
          <w:tcPr>
            <w:tcW w:w="976" w:type="dxa"/>
            <w:tcBorders>
              <w:top w:val="nil"/>
              <w:left w:val="thinThickThinSmallGap" w:sz="24" w:space="0" w:color="auto"/>
              <w:bottom w:val="nil"/>
            </w:tcBorders>
            <w:shd w:val="clear" w:color="auto" w:fill="auto"/>
          </w:tcPr>
          <w:p w14:paraId="7BB2546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35CFFE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1D2574D" w14:textId="3F76288C" w:rsidR="00245B0D" w:rsidRPr="00D95972" w:rsidRDefault="009F4E18" w:rsidP="00245B0D">
            <w:pPr>
              <w:overflowPunct/>
              <w:autoSpaceDE/>
              <w:autoSpaceDN/>
              <w:adjustRightInd/>
              <w:textAlignment w:val="auto"/>
              <w:rPr>
                <w:rFonts w:cs="Arial"/>
                <w:lang w:val="en-US"/>
              </w:rPr>
            </w:pPr>
            <w:hyperlink r:id="rId262" w:history="1">
              <w:r w:rsidR="00245B0D">
                <w:rPr>
                  <w:rStyle w:val="Hyperlink"/>
                </w:rPr>
                <w:t>C1-223406</w:t>
              </w:r>
            </w:hyperlink>
          </w:p>
        </w:tc>
        <w:tc>
          <w:tcPr>
            <w:tcW w:w="4191" w:type="dxa"/>
            <w:gridSpan w:val="3"/>
            <w:tcBorders>
              <w:top w:val="single" w:sz="4" w:space="0" w:color="auto"/>
              <w:bottom w:val="single" w:sz="4" w:space="0" w:color="auto"/>
            </w:tcBorders>
            <w:shd w:val="clear" w:color="auto" w:fill="FFFFFF"/>
          </w:tcPr>
          <w:p w14:paraId="1D6BEDA8" w14:textId="52E80743" w:rsidR="00245B0D" w:rsidRPr="00D95972" w:rsidRDefault="00245B0D" w:rsidP="00245B0D">
            <w:pPr>
              <w:rPr>
                <w:rFonts w:cs="Arial"/>
              </w:rPr>
            </w:pPr>
            <w:r>
              <w:rPr>
                <w:rFonts w:cs="Arial"/>
              </w:rPr>
              <w:t>PVS address providing correction</w:t>
            </w:r>
          </w:p>
        </w:tc>
        <w:tc>
          <w:tcPr>
            <w:tcW w:w="1767" w:type="dxa"/>
            <w:tcBorders>
              <w:top w:val="single" w:sz="4" w:space="0" w:color="auto"/>
              <w:bottom w:val="single" w:sz="4" w:space="0" w:color="auto"/>
            </w:tcBorders>
            <w:shd w:val="clear" w:color="auto" w:fill="FFFFFF"/>
          </w:tcPr>
          <w:p w14:paraId="508900D9" w14:textId="2A6B74F3" w:rsidR="00245B0D" w:rsidRPr="00D95972"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32F2753A" w14:textId="77725F6C" w:rsidR="00245B0D" w:rsidRPr="00D95972" w:rsidRDefault="00245B0D" w:rsidP="00245B0D">
            <w:pPr>
              <w:rPr>
                <w:rFonts w:cs="Arial"/>
              </w:rPr>
            </w:pPr>
            <w:r>
              <w:rPr>
                <w:rFonts w:cs="Arial"/>
              </w:rPr>
              <w:t>CR 4264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DFFED2" w14:textId="77777777" w:rsidR="0056737D" w:rsidRDefault="0056737D" w:rsidP="00245B0D">
            <w:pPr>
              <w:rPr>
                <w:rFonts w:eastAsia="Batang" w:cs="Arial"/>
                <w:lang w:eastAsia="ko-KR"/>
              </w:rPr>
            </w:pPr>
            <w:r>
              <w:rPr>
                <w:rFonts w:eastAsia="Batang" w:cs="Arial"/>
                <w:lang w:eastAsia="ko-KR"/>
              </w:rPr>
              <w:t>Agreed</w:t>
            </w:r>
          </w:p>
          <w:p w14:paraId="1A87F73B" w14:textId="2C5C4C18" w:rsidR="00245B0D" w:rsidRPr="00D95972" w:rsidRDefault="00245B0D" w:rsidP="00245B0D">
            <w:pPr>
              <w:rPr>
                <w:rFonts w:eastAsia="Batang" w:cs="Arial"/>
                <w:lang w:eastAsia="ko-KR"/>
              </w:rPr>
            </w:pPr>
          </w:p>
        </w:tc>
      </w:tr>
      <w:tr w:rsidR="00245B0D" w:rsidRPr="00D95972" w14:paraId="4F18E375" w14:textId="77777777" w:rsidTr="0056737D">
        <w:tc>
          <w:tcPr>
            <w:tcW w:w="976" w:type="dxa"/>
            <w:tcBorders>
              <w:top w:val="nil"/>
              <w:left w:val="thinThickThinSmallGap" w:sz="24" w:space="0" w:color="auto"/>
              <w:bottom w:val="nil"/>
            </w:tcBorders>
            <w:shd w:val="clear" w:color="auto" w:fill="auto"/>
          </w:tcPr>
          <w:p w14:paraId="66721E3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2FD3CB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80FA03D" w14:textId="79F2C9AB" w:rsidR="00245B0D" w:rsidRPr="00D95972" w:rsidRDefault="009F4E18" w:rsidP="00245B0D">
            <w:pPr>
              <w:overflowPunct/>
              <w:autoSpaceDE/>
              <w:autoSpaceDN/>
              <w:adjustRightInd/>
              <w:textAlignment w:val="auto"/>
              <w:rPr>
                <w:rFonts w:cs="Arial"/>
                <w:lang w:val="en-US"/>
              </w:rPr>
            </w:pPr>
            <w:hyperlink r:id="rId263" w:history="1">
              <w:r w:rsidR="00245B0D">
                <w:rPr>
                  <w:rStyle w:val="Hyperlink"/>
                </w:rPr>
                <w:t>C1-223409</w:t>
              </w:r>
            </w:hyperlink>
          </w:p>
        </w:tc>
        <w:tc>
          <w:tcPr>
            <w:tcW w:w="4191" w:type="dxa"/>
            <w:gridSpan w:val="3"/>
            <w:tcBorders>
              <w:top w:val="single" w:sz="4" w:space="0" w:color="auto"/>
              <w:bottom w:val="single" w:sz="4" w:space="0" w:color="auto"/>
            </w:tcBorders>
            <w:shd w:val="clear" w:color="auto" w:fill="FFFFFF"/>
          </w:tcPr>
          <w:p w14:paraId="5A82F084" w14:textId="516BB8A3" w:rsidR="00245B0D" w:rsidRPr="00D95972" w:rsidRDefault="00245B0D" w:rsidP="00245B0D">
            <w:pPr>
              <w:rPr>
                <w:rFonts w:cs="Arial"/>
              </w:rPr>
            </w:pPr>
            <w:r>
              <w:rPr>
                <w:rFonts w:cs="Arial"/>
              </w:rPr>
              <w:t>Editor's notes in subclause 1.2 and subclause C.7</w:t>
            </w:r>
          </w:p>
        </w:tc>
        <w:tc>
          <w:tcPr>
            <w:tcW w:w="1767" w:type="dxa"/>
            <w:tcBorders>
              <w:top w:val="single" w:sz="4" w:space="0" w:color="auto"/>
              <w:bottom w:val="single" w:sz="4" w:space="0" w:color="auto"/>
            </w:tcBorders>
            <w:shd w:val="clear" w:color="auto" w:fill="FFFFFF"/>
          </w:tcPr>
          <w:p w14:paraId="6C51E62C" w14:textId="2C97219A" w:rsidR="00245B0D" w:rsidRPr="00D95972"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1CF8073E" w14:textId="3CF0E95C" w:rsidR="00245B0D" w:rsidRPr="00D95972" w:rsidRDefault="00245B0D" w:rsidP="00245B0D">
            <w:pPr>
              <w:rPr>
                <w:rFonts w:cs="Arial"/>
              </w:rPr>
            </w:pPr>
            <w:r>
              <w:rPr>
                <w:rFonts w:cs="Arial"/>
              </w:rPr>
              <w:t>CR 0930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56DB11D" w14:textId="77777777" w:rsidR="0056737D" w:rsidRDefault="0056737D" w:rsidP="00245B0D">
            <w:pPr>
              <w:rPr>
                <w:rFonts w:eastAsia="Batang" w:cs="Arial"/>
                <w:lang w:eastAsia="ko-KR"/>
              </w:rPr>
            </w:pPr>
            <w:r>
              <w:rPr>
                <w:rFonts w:eastAsia="Batang" w:cs="Arial"/>
                <w:lang w:eastAsia="ko-KR"/>
              </w:rPr>
              <w:t>Agreed</w:t>
            </w:r>
          </w:p>
          <w:p w14:paraId="723AA6AB" w14:textId="0B3FB0C8" w:rsidR="00245B0D" w:rsidRPr="00D95972" w:rsidRDefault="00245B0D" w:rsidP="00245B0D">
            <w:pPr>
              <w:rPr>
                <w:rFonts w:eastAsia="Batang" w:cs="Arial"/>
                <w:lang w:eastAsia="ko-KR"/>
              </w:rPr>
            </w:pPr>
          </w:p>
        </w:tc>
      </w:tr>
      <w:tr w:rsidR="00245B0D" w:rsidRPr="00D95972" w14:paraId="1BF3BC5C" w14:textId="77777777" w:rsidTr="00A94F77">
        <w:tc>
          <w:tcPr>
            <w:tcW w:w="976" w:type="dxa"/>
            <w:tcBorders>
              <w:top w:val="nil"/>
              <w:left w:val="thinThickThinSmallGap" w:sz="24" w:space="0" w:color="auto"/>
              <w:bottom w:val="nil"/>
            </w:tcBorders>
            <w:shd w:val="clear" w:color="auto" w:fill="auto"/>
          </w:tcPr>
          <w:p w14:paraId="36586CD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953516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C68026B" w14:textId="649FA9CD" w:rsidR="00245B0D" w:rsidRPr="00D95972" w:rsidRDefault="009F4E18" w:rsidP="00245B0D">
            <w:pPr>
              <w:overflowPunct/>
              <w:autoSpaceDE/>
              <w:autoSpaceDN/>
              <w:adjustRightInd/>
              <w:textAlignment w:val="auto"/>
              <w:rPr>
                <w:rFonts w:cs="Arial"/>
                <w:lang w:val="en-US"/>
              </w:rPr>
            </w:pPr>
            <w:hyperlink r:id="rId264" w:history="1">
              <w:r w:rsidR="00245B0D">
                <w:rPr>
                  <w:rStyle w:val="Hyperlink"/>
                </w:rPr>
                <w:t>C1-223410</w:t>
              </w:r>
            </w:hyperlink>
          </w:p>
        </w:tc>
        <w:tc>
          <w:tcPr>
            <w:tcW w:w="4191" w:type="dxa"/>
            <w:gridSpan w:val="3"/>
            <w:tcBorders>
              <w:top w:val="single" w:sz="4" w:space="0" w:color="auto"/>
              <w:bottom w:val="single" w:sz="4" w:space="0" w:color="auto"/>
            </w:tcBorders>
            <w:shd w:val="clear" w:color="auto" w:fill="FFFF00"/>
          </w:tcPr>
          <w:p w14:paraId="0D31765A" w14:textId="0E0FC6D0" w:rsidR="00245B0D" w:rsidRPr="00D95972" w:rsidRDefault="00245B0D" w:rsidP="00245B0D">
            <w:pPr>
              <w:rPr>
                <w:rFonts w:cs="Arial"/>
              </w:rPr>
            </w:pPr>
            <w:r>
              <w:rPr>
                <w:rFonts w:cs="Arial"/>
              </w:rPr>
              <w:t>Editor's note in subclause 9.11.3.51</w:t>
            </w:r>
          </w:p>
        </w:tc>
        <w:tc>
          <w:tcPr>
            <w:tcW w:w="1767" w:type="dxa"/>
            <w:tcBorders>
              <w:top w:val="single" w:sz="4" w:space="0" w:color="auto"/>
              <w:bottom w:val="single" w:sz="4" w:space="0" w:color="auto"/>
            </w:tcBorders>
            <w:shd w:val="clear" w:color="auto" w:fill="FFFF00"/>
          </w:tcPr>
          <w:p w14:paraId="3D960601" w14:textId="0E4AC3C0" w:rsidR="00245B0D" w:rsidRPr="00D95972"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F712DC1" w14:textId="65445A57" w:rsidR="00245B0D" w:rsidRPr="00D95972" w:rsidRDefault="00245B0D" w:rsidP="00245B0D">
            <w:pPr>
              <w:rPr>
                <w:rFonts w:cs="Arial"/>
              </w:rPr>
            </w:pPr>
            <w:r>
              <w:rPr>
                <w:rFonts w:cs="Arial"/>
              </w:rPr>
              <w:t>CR 4266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C1EFD3" w14:textId="77777777"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1004</w:t>
            </w:r>
          </w:p>
          <w:p w14:paraId="66DF9B1E" w14:textId="77777777" w:rsidR="00245B0D" w:rsidRDefault="00245B0D" w:rsidP="00245B0D">
            <w:pPr>
              <w:rPr>
                <w:rFonts w:eastAsia="Batang" w:cs="Arial"/>
                <w:lang w:eastAsia="ko-KR"/>
              </w:rPr>
            </w:pPr>
            <w:r>
              <w:rPr>
                <w:rFonts w:eastAsia="Batang" w:cs="Arial"/>
                <w:lang w:eastAsia="ko-KR"/>
              </w:rPr>
              <w:t>Provides a new rev</w:t>
            </w:r>
          </w:p>
          <w:p w14:paraId="056E795A" w14:textId="77777777" w:rsidR="00245B0D" w:rsidRDefault="00245B0D" w:rsidP="00245B0D">
            <w:pPr>
              <w:rPr>
                <w:rFonts w:eastAsia="Batang" w:cs="Arial"/>
                <w:lang w:eastAsia="ko-KR"/>
              </w:rPr>
            </w:pPr>
          </w:p>
          <w:p w14:paraId="73F51356" w14:textId="2B4EB47A" w:rsidR="00245B0D" w:rsidRPr="00D95972" w:rsidRDefault="00245B0D" w:rsidP="00245B0D">
            <w:pPr>
              <w:rPr>
                <w:rFonts w:eastAsia="Batang" w:cs="Arial"/>
                <w:lang w:eastAsia="ko-KR"/>
              </w:rPr>
            </w:pPr>
          </w:p>
        </w:tc>
      </w:tr>
      <w:tr w:rsidR="00245B0D" w:rsidRPr="00D95972" w14:paraId="10D541C3" w14:textId="77777777" w:rsidTr="0056737D">
        <w:tc>
          <w:tcPr>
            <w:tcW w:w="976" w:type="dxa"/>
            <w:tcBorders>
              <w:top w:val="nil"/>
              <w:left w:val="thinThickThinSmallGap" w:sz="24" w:space="0" w:color="auto"/>
              <w:bottom w:val="nil"/>
            </w:tcBorders>
            <w:shd w:val="clear" w:color="auto" w:fill="auto"/>
          </w:tcPr>
          <w:p w14:paraId="0B7A2EF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969081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D67F09B" w14:textId="1DDC0D3D" w:rsidR="00245B0D" w:rsidRPr="00D95972" w:rsidRDefault="009F4E18" w:rsidP="00245B0D">
            <w:pPr>
              <w:overflowPunct/>
              <w:autoSpaceDE/>
              <w:autoSpaceDN/>
              <w:adjustRightInd/>
              <w:textAlignment w:val="auto"/>
              <w:rPr>
                <w:rFonts w:cs="Arial"/>
                <w:lang w:val="en-US"/>
              </w:rPr>
            </w:pPr>
            <w:hyperlink r:id="rId265" w:history="1">
              <w:r w:rsidR="00245B0D">
                <w:rPr>
                  <w:rStyle w:val="Hyperlink"/>
                </w:rPr>
                <w:t>C1-223411</w:t>
              </w:r>
            </w:hyperlink>
          </w:p>
        </w:tc>
        <w:tc>
          <w:tcPr>
            <w:tcW w:w="4191" w:type="dxa"/>
            <w:gridSpan w:val="3"/>
            <w:tcBorders>
              <w:top w:val="single" w:sz="4" w:space="0" w:color="auto"/>
              <w:bottom w:val="single" w:sz="4" w:space="0" w:color="auto"/>
            </w:tcBorders>
            <w:shd w:val="clear" w:color="auto" w:fill="FFFF00"/>
          </w:tcPr>
          <w:p w14:paraId="1786687E" w14:textId="5BA304C2" w:rsidR="00245B0D" w:rsidRPr="00D95972" w:rsidRDefault="00245B0D" w:rsidP="00245B0D">
            <w:pPr>
              <w:rPr>
                <w:rFonts w:cs="Arial"/>
              </w:rPr>
            </w:pPr>
            <w:r>
              <w:rPr>
                <w:rFonts w:cs="Arial"/>
              </w:rPr>
              <w:t>AMF onboarding configuration data clean up</w:t>
            </w:r>
          </w:p>
        </w:tc>
        <w:tc>
          <w:tcPr>
            <w:tcW w:w="1767" w:type="dxa"/>
            <w:tcBorders>
              <w:top w:val="single" w:sz="4" w:space="0" w:color="auto"/>
              <w:bottom w:val="single" w:sz="4" w:space="0" w:color="auto"/>
            </w:tcBorders>
            <w:shd w:val="clear" w:color="auto" w:fill="FFFF00"/>
          </w:tcPr>
          <w:p w14:paraId="1A6358C2" w14:textId="17FA6A6F" w:rsidR="00245B0D" w:rsidRPr="00D95972"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050B9AE" w14:textId="7CD1E3A3" w:rsidR="00245B0D" w:rsidRPr="00D95972" w:rsidRDefault="00245B0D" w:rsidP="00245B0D">
            <w:pPr>
              <w:rPr>
                <w:rFonts w:cs="Arial"/>
              </w:rPr>
            </w:pPr>
            <w:r>
              <w:rPr>
                <w:rFonts w:cs="Arial"/>
              </w:rPr>
              <w:t>CR 4267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7FFC98" w14:textId="77777777" w:rsidR="00245B0D" w:rsidRDefault="00245B0D" w:rsidP="00245B0D">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0525</w:t>
            </w:r>
          </w:p>
          <w:p w14:paraId="41B33295" w14:textId="77777777" w:rsidR="00245B0D" w:rsidRDefault="00245B0D" w:rsidP="00245B0D">
            <w:pPr>
              <w:rPr>
                <w:rFonts w:eastAsia="Batang" w:cs="Arial"/>
                <w:lang w:eastAsia="ko-KR"/>
              </w:rPr>
            </w:pPr>
            <w:r>
              <w:rPr>
                <w:rFonts w:eastAsia="Batang" w:cs="Arial"/>
                <w:lang w:eastAsia="ko-KR"/>
              </w:rPr>
              <w:t>Rev required</w:t>
            </w:r>
          </w:p>
          <w:p w14:paraId="6C267C5F" w14:textId="77777777" w:rsidR="00245B0D" w:rsidRDefault="00245B0D" w:rsidP="00245B0D">
            <w:pPr>
              <w:rPr>
                <w:rFonts w:eastAsia="Batang" w:cs="Arial"/>
                <w:lang w:eastAsia="ko-KR"/>
              </w:rPr>
            </w:pPr>
          </w:p>
          <w:p w14:paraId="54F245F4" w14:textId="77777777"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1118</w:t>
            </w:r>
          </w:p>
          <w:p w14:paraId="78AB71B8" w14:textId="28F6D4FF" w:rsidR="00245B0D" w:rsidRDefault="00245B0D" w:rsidP="00245B0D">
            <w:pPr>
              <w:rPr>
                <w:rFonts w:eastAsia="Batang" w:cs="Arial"/>
                <w:lang w:eastAsia="ko-KR"/>
              </w:rPr>
            </w:pPr>
            <w:r>
              <w:rPr>
                <w:rFonts w:eastAsia="Batang" w:cs="Arial"/>
                <w:lang w:eastAsia="ko-KR"/>
              </w:rPr>
              <w:t>Asking back</w:t>
            </w:r>
          </w:p>
          <w:p w14:paraId="2055F6F5" w14:textId="1CEFD0F3" w:rsidR="00245B0D" w:rsidRDefault="00245B0D" w:rsidP="00245B0D">
            <w:pPr>
              <w:rPr>
                <w:rFonts w:eastAsia="Batang" w:cs="Arial"/>
                <w:lang w:eastAsia="ko-KR"/>
              </w:rPr>
            </w:pPr>
          </w:p>
          <w:p w14:paraId="3CF58218" w14:textId="77777777" w:rsidR="00245B0D" w:rsidRDefault="00245B0D" w:rsidP="00245B0D">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0453</w:t>
            </w:r>
          </w:p>
          <w:p w14:paraId="318CA4EB" w14:textId="77777777" w:rsidR="00245B0D" w:rsidRDefault="00245B0D" w:rsidP="00245B0D">
            <w:pPr>
              <w:rPr>
                <w:rFonts w:eastAsia="Batang" w:cs="Arial"/>
                <w:lang w:eastAsia="ko-KR"/>
              </w:rPr>
            </w:pPr>
            <w:r>
              <w:rPr>
                <w:rFonts w:eastAsia="Batang" w:cs="Arial"/>
                <w:lang w:eastAsia="ko-KR"/>
              </w:rPr>
              <w:t>rev required</w:t>
            </w:r>
          </w:p>
          <w:p w14:paraId="372FB9BE" w14:textId="09EB982D" w:rsidR="00245B0D" w:rsidRDefault="00245B0D" w:rsidP="00245B0D">
            <w:pPr>
              <w:rPr>
                <w:rFonts w:eastAsia="Batang" w:cs="Arial"/>
                <w:lang w:eastAsia="ko-KR"/>
              </w:rPr>
            </w:pPr>
          </w:p>
          <w:p w14:paraId="74D039D9" w14:textId="77777777" w:rsidR="00356297" w:rsidRDefault="00356297" w:rsidP="00356297">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1646</w:t>
            </w:r>
          </w:p>
          <w:p w14:paraId="7348305E" w14:textId="77777777" w:rsidR="00356297" w:rsidRDefault="00356297" w:rsidP="00356297">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E39A734" w14:textId="75D63A1C" w:rsidR="00356297" w:rsidRDefault="00356297" w:rsidP="00245B0D">
            <w:pPr>
              <w:rPr>
                <w:rFonts w:eastAsia="Batang" w:cs="Arial"/>
                <w:lang w:eastAsia="ko-KR"/>
              </w:rPr>
            </w:pPr>
          </w:p>
          <w:p w14:paraId="36803C5C" w14:textId="7AB27F79" w:rsidR="00E80CFD" w:rsidRDefault="00E80CFD" w:rsidP="00245B0D">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0050/0053/0057</w:t>
            </w:r>
          </w:p>
          <w:p w14:paraId="5AE74979" w14:textId="51450E49" w:rsidR="00E80CFD" w:rsidRDefault="00E80CFD" w:rsidP="00245B0D">
            <w:pPr>
              <w:rPr>
                <w:rFonts w:eastAsia="Batang" w:cs="Arial"/>
                <w:lang w:eastAsia="ko-KR"/>
              </w:rPr>
            </w:pPr>
            <w:r>
              <w:rPr>
                <w:rFonts w:eastAsia="Batang" w:cs="Arial"/>
                <w:lang w:eastAsia="ko-KR"/>
              </w:rPr>
              <w:t>New rev</w:t>
            </w:r>
          </w:p>
          <w:p w14:paraId="6141F75C" w14:textId="3ABB7364" w:rsidR="00CB6804" w:rsidRDefault="00CB6804" w:rsidP="00245B0D">
            <w:pPr>
              <w:rPr>
                <w:rFonts w:eastAsia="Batang" w:cs="Arial"/>
                <w:lang w:eastAsia="ko-KR"/>
              </w:rPr>
            </w:pPr>
          </w:p>
          <w:p w14:paraId="44469D8B" w14:textId="4689F990" w:rsidR="00CB6804" w:rsidRDefault="00CB6804" w:rsidP="00245B0D">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0405</w:t>
            </w:r>
          </w:p>
          <w:p w14:paraId="3637F429" w14:textId="2D470E94" w:rsidR="00CB6804" w:rsidRDefault="00933EC5" w:rsidP="00245B0D">
            <w:pPr>
              <w:rPr>
                <w:rFonts w:eastAsia="Batang" w:cs="Arial"/>
                <w:lang w:eastAsia="ko-KR"/>
              </w:rPr>
            </w:pPr>
            <w:r>
              <w:rPr>
                <w:rFonts w:eastAsia="Batang" w:cs="Arial"/>
                <w:lang w:eastAsia="ko-KR"/>
              </w:rPr>
              <w:t>O</w:t>
            </w:r>
            <w:r w:rsidR="00CB6804">
              <w:rPr>
                <w:rFonts w:eastAsia="Batang" w:cs="Arial"/>
                <w:lang w:eastAsia="ko-KR"/>
              </w:rPr>
              <w:t>k</w:t>
            </w:r>
          </w:p>
          <w:p w14:paraId="138825DA" w14:textId="1A0700C3" w:rsidR="00933EC5" w:rsidRDefault="00933EC5" w:rsidP="00245B0D">
            <w:pPr>
              <w:rPr>
                <w:rFonts w:eastAsia="Batang" w:cs="Arial"/>
                <w:lang w:eastAsia="ko-KR"/>
              </w:rPr>
            </w:pPr>
          </w:p>
          <w:p w14:paraId="19B4E6C6" w14:textId="69C04344" w:rsidR="00933EC5" w:rsidRDefault="00933EC5" w:rsidP="00245B0D">
            <w:pPr>
              <w:rPr>
                <w:rFonts w:eastAsia="Batang" w:cs="Arial"/>
                <w:lang w:eastAsia="ko-KR"/>
              </w:rPr>
            </w:pPr>
            <w:r>
              <w:rPr>
                <w:rFonts w:eastAsia="Batang" w:cs="Arial"/>
                <w:lang w:eastAsia="ko-KR"/>
              </w:rPr>
              <w:t xml:space="preserve">Behrouz </w:t>
            </w:r>
            <w:proofErr w:type="spellStart"/>
            <w:r>
              <w:rPr>
                <w:rFonts w:eastAsia="Batang" w:cs="Arial"/>
                <w:lang w:eastAsia="ko-KR"/>
              </w:rPr>
              <w:t>tue</w:t>
            </w:r>
            <w:proofErr w:type="spellEnd"/>
            <w:r>
              <w:rPr>
                <w:rFonts w:eastAsia="Batang" w:cs="Arial"/>
                <w:lang w:eastAsia="ko-KR"/>
              </w:rPr>
              <w:t xml:space="preserve"> 0551</w:t>
            </w:r>
          </w:p>
          <w:p w14:paraId="0FE17135" w14:textId="38216495" w:rsidR="00933EC5" w:rsidRDefault="00933EC5" w:rsidP="00245B0D">
            <w:pPr>
              <w:rPr>
                <w:rFonts w:eastAsia="Batang" w:cs="Arial"/>
                <w:lang w:eastAsia="ko-KR"/>
              </w:rPr>
            </w:pPr>
            <w:r>
              <w:rPr>
                <w:rFonts w:eastAsia="Batang" w:cs="Arial"/>
                <w:lang w:eastAsia="ko-KR"/>
              </w:rPr>
              <w:t>Co-sign</w:t>
            </w:r>
          </w:p>
          <w:p w14:paraId="741C8CC1" w14:textId="0650C626" w:rsidR="00181A43" w:rsidRDefault="00181A43" w:rsidP="00245B0D">
            <w:pPr>
              <w:rPr>
                <w:rFonts w:eastAsia="Batang" w:cs="Arial"/>
                <w:lang w:eastAsia="ko-KR"/>
              </w:rPr>
            </w:pPr>
          </w:p>
          <w:p w14:paraId="63CE40FF" w14:textId="57E64A26" w:rsidR="00181A43" w:rsidRDefault="00181A43" w:rsidP="00245B0D">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0930</w:t>
            </w:r>
          </w:p>
          <w:p w14:paraId="38B7688D" w14:textId="356A3AAF" w:rsidR="00181A43" w:rsidRDefault="00181A43" w:rsidP="00245B0D">
            <w:pPr>
              <w:rPr>
                <w:rFonts w:eastAsia="Batang" w:cs="Arial"/>
                <w:lang w:eastAsia="ko-KR"/>
              </w:rPr>
            </w:pPr>
            <w:r>
              <w:rPr>
                <w:rFonts w:eastAsia="Batang" w:cs="Arial"/>
                <w:lang w:eastAsia="ko-KR"/>
              </w:rPr>
              <w:t>New rev</w:t>
            </w:r>
          </w:p>
          <w:p w14:paraId="475A26E9" w14:textId="55A12F70" w:rsidR="00181A43" w:rsidRDefault="00181A43" w:rsidP="00245B0D">
            <w:pPr>
              <w:rPr>
                <w:rFonts w:eastAsia="Batang" w:cs="Arial"/>
                <w:lang w:eastAsia="ko-KR"/>
              </w:rPr>
            </w:pPr>
          </w:p>
          <w:p w14:paraId="23A5CD22" w14:textId="306AB31B" w:rsidR="00FA31CA" w:rsidRDefault="00FA31CA" w:rsidP="00245B0D">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1107</w:t>
            </w:r>
          </w:p>
          <w:p w14:paraId="0865E768" w14:textId="0827357F" w:rsidR="00FA31CA" w:rsidRDefault="00FA31CA" w:rsidP="00245B0D">
            <w:pPr>
              <w:rPr>
                <w:rFonts w:eastAsia="Batang" w:cs="Arial"/>
                <w:lang w:eastAsia="ko-KR"/>
              </w:rPr>
            </w:pPr>
            <w:r>
              <w:rPr>
                <w:rFonts w:eastAsia="Batang" w:cs="Arial"/>
                <w:lang w:eastAsia="ko-KR"/>
              </w:rPr>
              <w:t>Almost fine</w:t>
            </w:r>
          </w:p>
          <w:p w14:paraId="633C09A6" w14:textId="01E3954F" w:rsidR="00FA31CA" w:rsidRDefault="00FA31CA" w:rsidP="00245B0D">
            <w:pPr>
              <w:rPr>
                <w:rFonts w:eastAsia="Batang" w:cs="Arial"/>
                <w:lang w:eastAsia="ko-KR"/>
              </w:rPr>
            </w:pPr>
          </w:p>
          <w:p w14:paraId="12E39C91" w14:textId="1F3F4BDD" w:rsidR="0050586F" w:rsidRDefault="0050586F" w:rsidP="00245B0D">
            <w:pPr>
              <w:rPr>
                <w:rFonts w:eastAsia="Batang" w:cs="Arial"/>
                <w:lang w:eastAsia="ko-KR"/>
              </w:rPr>
            </w:pPr>
            <w:r>
              <w:rPr>
                <w:rFonts w:eastAsia="Batang" w:cs="Arial"/>
                <w:lang w:eastAsia="ko-KR"/>
              </w:rPr>
              <w:t xml:space="preserve">Behrouz </w:t>
            </w:r>
            <w:proofErr w:type="spellStart"/>
            <w:r>
              <w:rPr>
                <w:rFonts w:eastAsia="Batang" w:cs="Arial"/>
                <w:lang w:eastAsia="ko-KR"/>
              </w:rPr>
              <w:t>tue</w:t>
            </w:r>
            <w:proofErr w:type="spellEnd"/>
            <w:r>
              <w:rPr>
                <w:rFonts w:eastAsia="Batang" w:cs="Arial"/>
                <w:lang w:eastAsia="ko-KR"/>
              </w:rPr>
              <w:t xml:space="preserve"> 1427</w:t>
            </w:r>
          </w:p>
          <w:p w14:paraId="5A4E2BE2" w14:textId="7B6FC9DF" w:rsidR="0050586F" w:rsidRDefault="0050586F" w:rsidP="00245B0D">
            <w:pPr>
              <w:rPr>
                <w:rFonts w:eastAsia="Batang" w:cs="Arial"/>
                <w:lang w:eastAsia="ko-KR"/>
              </w:rPr>
            </w:pPr>
            <w:r>
              <w:rPr>
                <w:rFonts w:eastAsia="Batang" w:cs="Arial"/>
                <w:lang w:eastAsia="ko-KR"/>
              </w:rPr>
              <w:t>Fine</w:t>
            </w:r>
          </w:p>
          <w:p w14:paraId="0FB7D335" w14:textId="77777777" w:rsidR="0050586F" w:rsidRDefault="0050586F" w:rsidP="00245B0D">
            <w:pPr>
              <w:rPr>
                <w:rFonts w:eastAsia="Batang" w:cs="Arial"/>
                <w:lang w:eastAsia="ko-KR"/>
              </w:rPr>
            </w:pPr>
          </w:p>
          <w:p w14:paraId="63F032AF" w14:textId="007737FC" w:rsidR="00245B0D" w:rsidRPr="00D95972" w:rsidRDefault="00245B0D" w:rsidP="00245B0D">
            <w:pPr>
              <w:rPr>
                <w:rFonts w:eastAsia="Batang" w:cs="Arial"/>
                <w:lang w:eastAsia="ko-KR"/>
              </w:rPr>
            </w:pPr>
          </w:p>
        </w:tc>
      </w:tr>
      <w:tr w:rsidR="00245B0D" w:rsidRPr="00D95972" w14:paraId="4313B388" w14:textId="77777777" w:rsidTr="0056737D">
        <w:tc>
          <w:tcPr>
            <w:tcW w:w="976" w:type="dxa"/>
            <w:tcBorders>
              <w:top w:val="nil"/>
              <w:left w:val="thinThickThinSmallGap" w:sz="24" w:space="0" w:color="auto"/>
              <w:bottom w:val="nil"/>
            </w:tcBorders>
            <w:shd w:val="clear" w:color="auto" w:fill="auto"/>
          </w:tcPr>
          <w:p w14:paraId="1DA8F07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51DC13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18B7AB0" w14:textId="1ADFF3FA" w:rsidR="00245B0D" w:rsidRPr="00D95972" w:rsidRDefault="009F4E18" w:rsidP="00245B0D">
            <w:pPr>
              <w:overflowPunct/>
              <w:autoSpaceDE/>
              <w:autoSpaceDN/>
              <w:adjustRightInd/>
              <w:textAlignment w:val="auto"/>
              <w:rPr>
                <w:rFonts w:cs="Arial"/>
                <w:lang w:val="en-US"/>
              </w:rPr>
            </w:pPr>
            <w:hyperlink r:id="rId266" w:history="1">
              <w:r w:rsidR="00245B0D">
                <w:rPr>
                  <w:rStyle w:val="Hyperlink"/>
                </w:rPr>
                <w:t>C1-223413</w:t>
              </w:r>
            </w:hyperlink>
          </w:p>
        </w:tc>
        <w:tc>
          <w:tcPr>
            <w:tcW w:w="4191" w:type="dxa"/>
            <w:gridSpan w:val="3"/>
            <w:tcBorders>
              <w:top w:val="single" w:sz="4" w:space="0" w:color="auto"/>
              <w:bottom w:val="single" w:sz="4" w:space="0" w:color="auto"/>
            </w:tcBorders>
            <w:shd w:val="clear" w:color="auto" w:fill="FFFFFF"/>
          </w:tcPr>
          <w:p w14:paraId="2EEE5B86" w14:textId="24DFFB36" w:rsidR="00245B0D" w:rsidRPr="00D95972" w:rsidRDefault="00245B0D" w:rsidP="00245B0D">
            <w:pPr>
              <w:rPr>
                <w:rFonts w:cs="Arial"/>
              </w:rPr>
            </w:pPr>
            <w:r>
              <w:rPr>
                <w:rFonts w:cs="Arial"/>
              </w:rPr>
              <w:t>Editor's note in C.5</w:t>
            </w:r>
          </w:p>
        </w:tc>
        <w:tc>
          <w:tcPr>
            <w:tcW w:w="1767" w:type="dxa"/>
            <w:tcBorders>
              <w:top w:val="single" w:sz="4" w:space="0" w:color="auto"/>
              <w:bottom w:val="single" w:sz="4" w:space="0" w:color="auto"/>
            </w:tcBorders>
            <w:shd w:val="clear" w:color="auto" w:fill="FFFFFF"/>
          </w:tcPr>
          <w:p w14:paraId="0939F641" w14:textId="3FB50B40" w:rsidR="00245B0D" w:rsidRPr="00D95972"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0FA8D589" w14:textId="1F7D7EC7" w:rsidR="00245B0D" w:rsidRPr="00D95972" w:rsidRDefault="00245B0D" w:rsidP="00245B0D">
            <w:pPr>
              <w:rPr>
                <w:rFonts w:cs="Arial"/>
              </w:rPr>
            </w:pPr>
            <w:r>
              <w:rPr>
                <w:rFonts w:cs="Arial"/>
              </w:rPr>
              <w:t>CR 0931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98B0EF4" w14:textId="77777777" w:rsidR="0056737D" w:rsidRDefault="0056737D" w:rsidP="00245B0D">
            <w:pPr>
              <w:rPr>
                <w:rFonts w:eastAsia="Batang" w:cs="Arial"/>
                <w:lang w:eastAsia="ko-KR"/>
              </w:rPr>
            </w:pPr>
            <w:r>
              <w:rPr>
                <w:rFonts w:eastAsia="Batang" w:cs="Arial"/>
                <w:lang w:eastAsia="ko-KR"/>
              </w:rPr>
              <w:t>Agreed</w:t>
            </w:r>
          </w:p>
          <w:p w14:paraId="5B14ABE7" w14:textId="7C3071CF" w:rsidR="00245B0D" w:rsidRPr="00D95972" w:rsidRDefault="00245B0D" w:rsidP="00245B0D">
            <w:pPr>
              <w:rPr>
                <w:rFonts w:eastAsia="Batang" w:cs="Arial"/>
                <w:lang w:eastAsia="ko-KR"/>
              </w:rPr>
            </w:pPr>
          </w:p>
        </w:tc>
      </w:tr>
      <w:tr w:rsidR="00245B0D" w:rsidRPr="00D95972" w14:paraId="54CF806D" w14:textId="77777777" w:rsidTr="00A94F77">
        <w:tc>
          <w:tcPr>
            <w:tcW w:w="976" w:type="dxa"/>
            <w:tcBorders>
              <w:top w:val="nil"/>
              <w:left w:val="thinThickThinSmallGap" w:sz="24" w:space="0" w:color="auto"/>
              <w:bottom w:val="nil"/>
            </w:tcBorders>
            <w:shd w:val="clear" w:color="auto" w:fill="auto"/>
          </w:tcPr>
          <w:p w14:paraId="2508C73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CD04AA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DCC93D4" w14:textId="70016D5B" w:rsidR="00245B0D" w:rsidRPr="00D95972" w:rsidRDefault="009F4E18" w:rsidP="00245B0D">
            <w:pPr>
              <w:overflowPunct/>
              <w:autoSpaceDE/>
              <w:autoSpaceDN/>
              <w:adjustRightInd/>
              <w:textAlignment w:val="auto"/>
              <w:rPr>
                <w:rFonts w:cs="Arial"/>
                <w:lang w:val="en-US"/>
              </w:rPr>
            </w:pPr>
            <w:hyperlink r:id="rId267" w:history="1">
              <w:r w:rsidR="00245B0D">
                <w:rPr>
                  <w:rStyle w:val="Hyperlink"/>
                </w:rPr>
                <w:t>C1-223418</w:t>
              </w:r>
            </w:hyperlink>
          </w:p>
        </w:tc>
        <w:tc>
          <w:tcPr>
            <w:tcW w:w="4191" w:type="dxa"/>
            <w:gridSpan w:val="3"/>
            <w:tcBorders>
              <w:top w:val="single" w:sz="4" w:space="0" w:color="auto"/>
              <w:bottom w:val="single" w:sz="4" w:space="0" w:color="auto"/>
            </w:tcBorders>
            <w:shd w:val="clear" w:color="auto" w:fill="FFFF00"/>
          </w:tcPr>
          <w:p w14:paraId="6C4FF777" w14:textId="10DE1BB8" w:rsidR="00245B0D" w:rsidRPr="00D95972" w:rsidRDefault="00245B0D" w:rsidP="00245B0D">
            <w:pPr>
              <w:rPr>
                <w:rFonts w:cs="Arial"/>
              </w:rPr>
            </w:pPr>
            <w:r>
              <w:rPr>
                <w:rFonts w:cs="Arial"/>
              </w:rPr>
              <w:t>S-NSSAI when URSP rule matches against existing PDU sessions</w:t>
            </w:r>
          </w:p>
        </w:tc>
        <w:tc>
          <w:tcPr>
            <w:tcW w:w="1767" w:type="dxa"/>
            <w:tcBorders>
              <w:top w:val="single" w:sz="4" w:space="0" w:color="auto"/>
              <w:bottom w:val="single" w:sz="4" w:space="0" w:color="auto"/>
            </w:tcBorders>
            <w:shd w:val="clear" w:color="auto" w:fill="FFFF00"/>
          </w:tcPr>
          <w:p w14:paraId="52D58D0F" w14:textId="33DA11F3" w:rsidR="00245B0D" w:rsidRPr="00D95972"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59169F7" w14:textId="4FEF6248" w:rsidR="00245B0D" w:rsidRPr="00D95972" w:rsidRDefault="00245B0D" w:rsidP="00245B0D">
            <w:pPr>
              <w:rPr>
                <w:rFonts w:cs="Arial"/>
              </w:rPr>
            </w:pPr>
            <w:r>
              <w:rPr>
                <w:rFonts w:cs="Arial"/>
              </w:rPr>
              <w:t>CR 0142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29C1E1" w14:textId="77777777"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2314</w:t>
            </w:r>
          </w:p>
          <w:p w14:paraId="5728E4A2" w14:textId="77777777" w:rsidR="00245B0D" w:rsidRDefault="00245B0D" w:rsidP="00245B0D">
            <w:pPr>
              <w:rPr>
                <w:rFonts w:eastAsia="Batang" w:cs="Arial"/>
                <w:lang w:eastAsia="ko-KR"/>
              </w:rPr>
            </w:pPr>
            <w:r>
              <w:rPr>
                <w:rFonts w:eastAsia="Batang" w:cs="Arial"/>
                <w:lang w:eastAsia="ko-KR"/>
              </w:rPr>
              <w:t>Provides rev</w:t>
            </w:r>
          </w:p>
          <w:p w14:paraId="53C2F665" w14:textId="77777777" w:rsidR="00245B0D" w:rsidRDefault="00245B0D" w:rsidP="00245B0D">
            <w:pPr>
              <w:rPr>
                <w:rFonts w:eastAsia="Batang" w:cs="Arial"/>
                <w:lang w:eastAsia="ko-KR"/>
              </w:rPr>
            </w:pPr>
          </w:p>
          <w:p w14:paraId="7973543C" w14:textId="77777777" w:rsidR="00245B0D" w:rsidRDefault="00245B0D" w:rsidP="00245B0D">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0453</w:t>
            </w:r>
          </w:p>
          <w:p w14:paraId="58736FF1" w14:textId="29DFC903" w:rsidR="00245B0D" w:rsidRDefault="00245B0D" w:rsidP="00245B0D">
            <w:pPr>
              <w:rPr>
                <w:rFonts w:eastAsia="Batang" w:cs="Arial"/>
                <w:lang w:eastAsia="ko-KR"/>
              </w:rPr>
            </w:pPr>
            <w:r>
              <w:rPr>
                <w:rFonts w:eastAsia="Batang" w:cs="Arial"/>
                <w:lang w:eastAsia="ko-KR"/>
              </w:rPr>
              <w:t>rev required</w:t>
            </w:r>
          </w:p>
          <w:p w14:paraId="092F48A4" w14:textId="7602792B" w:rsidR="00765E23" w:rsidRDefault="00765E23" w:rsidP="00245B0D">
            <w:pPr>
              <w:rPr>
                <w:rFonts w:eastAsia="Batang" w:cs="Arial"/>
                <w:lang w:eastAsia="ko-KR"/>
              </w:rPr>
            </w:pPr>
          </w:p>
          <w:p w14:paraId="57EF4C4C" w14:textId="66BC9BA9" w:rsidR="00765E23" w:rsidRDefault="00765E23" w:rsidP="00245B0D">
            <w:pPr>
              <w:rPr>
                <w:rFonts w:eastAsia="Batang" w:cs="Arial"/>
                <w:lang w:eastAsia="ko-KR"/>
              </w:rPr>
            </w:pPr>
            <w:r>
              <w:rPr>
                <w:rFonts w:eastAsia="Batang" w:cs="Arial"/>
                <w:lang w:eastAsia="ko-KR"/>
              </w:rPr>
              <w:t>sung sat 0447</w:t>
            </w:r>
          </w:p>
          <w:p w14:paraId="6CAC8D77" w14:textId="278ABE6A" w:rsidR="00765E23" w:rsidRDefault="00765E23" w:rsidP="00245B0D">
            <w:pPr>
              <w:rPr>
                <w:rFonts w:eastAsia="Batang" w:cs="Arial"/>
                <w:lang w:eastAsia="ko-KR"/>
              </w:rPr>
            </w:pPr>
            <w:r>
              <w:rPr>
                <w:rFonts w:eastAsia="Batang" w:cs="Arial"/>
                <w:lang w:eastAsia="ko-KR"/>
              </w:rPr>
              <w:t>would like to co-sign</w:t>
            </w:r>
          </w:p>
          <w:p w14:paraId="10B79E16" w14:textId="4F995FA7" w:rsidR="00765E23" w:rsidRDefault="00765E23" w:rsidP="00245B0D">
            <w:pPr>
              <w:rPr>
                <w:rFonts w:eastAsia="Batang" w:cs="Arial"/>
                <w:lang w:eastAsia="ko-KR"/>
              </w:rPr>
            </w:pPr>
          </w:p>
          <w:p w14:paraId="49F77B55" w14:textId="11DE0BEC" w:rsidR="00EF5460" w:rsidRDefault="00EF5460" w:rsidP="00245B0D">
            <w:pPr>
              <w:rPr>
                <w:rFonts w:eastAsia="Batang" w:cs="Arial"/>
                <w:lang w:eastAsia="ko-KR"/>
              </w:rPr>
            </w:pPr>
            <w:r>
              <w:rPr>
                <w:rFonts w:eastAsia="Batang" w:cs="Arial"/>
                <w:lang w:eastAsia="ko-KR"/>
              </w:rPr>
              <w:t>Carlson mon 0528</w:t>
            </w:r>
          </w:p>
          <w:p w14:paraId="0E7C23EB" w14:textId="5D626380" w:rsidR="00EF5460" w:rsidRDefault="00FF6F8A" w:rsidP="00245B0D">
            <w:pPr>
              <w:rPr>
                <w:rFonts w:eastAsia="Batang" w:cs="Arial"/>
                <w:lang w:eastAsia="ko-KR"/>
              </w:rPr>
            </w:pPr>
            <w:r>
              <w:rPr>
                <w:rFonts w:eastAsia="Batang" w:cs="Arial"/>
                <w:lang w:eastAsia="ko-KR"/>
              </w:rPr>
              <w:t>F</w:t>
            </w:r>
            <w:r w:rsidR="00EF5460">
              <w:rPr>
                <w:rFonts w:eastAsia="Batang" w:cs="Arial"/>
                <w:lang w:eastAsia="ko-KR"/>
              </w:rPr>
              <w:t>ine</w:t>
            </w:r>
          </w:p>
          <w:p w14:paraId="64B3080E" w14:textId="2290105A" w:rsidR="00FF6F8A" w:rsidRDefault="00FF6F8A" w:rsidP="00245B0D">
            <w:pPr>
              <w:rPr>
                <w:rFonts w:eastAsia="Batang" w:cs="Arial"/>
                <w:lang w:eastAsia="ko-KR"/>
              </w:rPr>
            </w:pPr>
          </w:p>
          <w:p w14:paraId="0BD000ED" w14:textId="17AEDEDE" w:rsidR="00FF6F8A" w:rsidRDefault="00FF6F8A" w:rsidP="00245B0D">
            <w:pPr>
              <w:rPr>
                <w:rFonts w:eastAsia="Batang" w:cs="Arial"/>
                <w:lang w:eastAsia="ko-KR"/>
              </w:rPr>
            </w:pPr>
            <w:r>
              <w:rPr>
                <w:rFonts w:eastAsia="Batang" w:cs="Arial"/>
                <w:lang w:eastAsia="ko-KR"/>
              </w:rPr>
              <w:t>Ivo mon 2330</w:t>
            </w:r>
          </w:p>
          <w:p w14:paraId="2AA8AD90" w14:textId="7E95144F" w:rsidR="00FF6F8A" w:rsidRDefault="00FF6F8A" w:rsidP="00245B0D">
            <w:pPr>
              <w:rPr>
                <w:rFonts w:eastAsia="Batang" w:cs="Arial"/>
                <w:lang w:eastAsia="ko-KR"/>
              </w:rPr>
            </w:pPr>
            <w:r>
              <w:rPr>
                <w:rFonts w:eastAsia="Batang" w:cs="Arial"/>
                <w:lang w:eastAsia="ko-KR"/>
              </w:rPr>
              <w:t>New rev</w:t>
            </w:r>
          </w:p>
          <w:p w14:paraId="169B09B1" w14:textId="0ED6713D" w:rsidR="00245B0D" w:rsidRPr="00D95972" w:rsidRDefault="00245B0D" w:rsidP="00245B0D">
            <w:pPr>
              <w:rPr>
                <w:rFonts w:eastAsia="Batang" w:cs="Arial"/>
                <w:lang w:eastAsia="ko-KR"/>
              </w:rPr>
            </w:pPr>
          </w:p>
        </w:tc>
      </w:tr>
      <w:tr w:rsidR="00245B0D" w:rsidRPr="00D95972" w14:paraId="25F76B01" w14:textId="77777777" w:rsidTr="00EB740C">
        <w:tc>
          <w:tcPr>
            <w:tcW w:w="976" w:type="dxa"/>
            <w:tcBorders>
              <w:top w:val="nil"/>
              <w:left w:val="thinThickThinSmallGap" w:sz="24" w:space="0" w:color="auto"/>
              <w:bottom w:val="nil"/>
            </w:tcBorders>
            <w:shd w:val="clear" w:color="auto" w:fill="auto"/>
          </w:tcPr>
          <w:p w14:paraId="58A67C5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5FC45B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3A0A8F09" w14:textId="72EB1E61" w:rsidR="00245B0D" w:rsidRPr="00D95972" w:rsidRDefault="009F4E18" w:rsidP="00245B0D">
            <w:pPr>
              <w:overflowPunct/>
              <w:autoSpaceDE/>
              <w:autoSpaceDN/>
              <w:adjustRightInd/>
              <w:textAlignment w:val="auto"/>
              <w:rPr>
                <w:rFonts w:cs="Arial"/>
                <w:lang w:val="en-US"/>
              </w:rPr>
            </w:pPr>
            <w:hyperlink r:id="rId268" w:history="1">
              <w:r w:rsidR="00245B0D">
                <w:rPr>
                  <w:rStyle w:val="Hyperlink"/>
                </w:rPr>
                <w:t>C1-223419</w:t>
              </w:r>
            </w:hyperlink>
          </w:p>
        </w:tc>
        <w:tc>
          <w:tcPr>
            <w:tcW w:w="4191" w:type="dxa"/>
            <w:gridSpan w:val="3"/>
            <w:tcBorders>
              <w:top w:val="single" w:sz="4" w:space="0" w:color="auto"/>
              <w:bottom w:val="single" w:sz="4" w:space="0" w:color="auto"/>
            </w:tcBorders>
            <w:shd w:val="clear" w:color="auto" w:fill="FFFFFF" w:themeFill="background1"/>
          </w:tcPr>
          <w:p w14:paraId="421E3026" w14:textId="292415AE" w:rsidR="00245B0D" w:rsidRPr="00D95972" w:rsidRDefault="00245B0D" w:rsidP="00245B0D">
            <w:pPr>
              <w:rPr>
                <w:rFonts w:cs="Arial"/>
              </w:rPr>
            </w:pPr>
            <w:r>
              <w:rPr>
                <w:rFonts w:cs="Arial"/>
              </w:rPr>
              <w:t>S-NSSAI when URSP rule triggering establishment of PDU session was signalled for non-subscribed SNPN</w:t>
            </w:r>
          </w:p>
        </w:tc>
        <w:tc>
          <w:tcPr>
            <w:tcW w:w="1767" w:type="dxa"/>
            <w:tcBorders>
              <w:top w:val="single" w:sz="4" w:space="0" w:color="auto"/>
              <w:bottom w:val="single" w:sz="4" w:space="0" w:color="auto"/>
            </w:tcBorders>
            <w:shd w:val="clear" w:color="auto" w:fill="FFFFFF" w:themeFill="background1"/>
          </w:tcPr>
          <w:p w14:paraId="1B2A0084" w14:textId="68607565" w:rsidR="00245B0D" w:rsidRPr="00D95972"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FFFFFF" w:themeFill="background1"/>
          </w:tcPr>
          <w:p w14:paraId="35629235" w14:textId="5784A4F1" w:rsidR="00245B0D" w:rsidRPr="00D95972" w:rsidRDefault="00245B0D" w:rsidP="00245B0D">
            <w:pPr>
              <w:rPr>
                <w:rFonts w:cs="Arial"/>
              </w:rPr>
            </w:pPr>
            <w:r>
              <w:rPr>
                <w:rFonts w:cs="Arial"/>
              </w:rPr>
              <w:t>CR 4268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8391C98" w14:textId="77777777" w:rsidR="00EB740C" w:rsidRDefault="00EB740C" w:rsidP="00245B0D">
            <w:pPr>
              <w:rPr>
                <w:rFonts w:eastAsia="Batang" w:cs="Arial"/>
                <w:lang w:eastAsia="ko-KR"/>
              </w:rPr>
            </w:pPr>
            <w:r>
              <w:rPr>
                <w:rFonts w:eastAsia="Batang" w:cs="Arial"/>
                <w:lang w:eastAsia="ko-KR"/>
              </w:rPr>
              <w:t>Agreed</w:t>
            </w:r>
          </w:p>
          <w:p w14:paraId="615B81C9" w14:textId="280CCC6B" w:rsidR="00EB740C" w:rsidRDefault="00EB740C" w:rsidP="00245B0D">
            <w:pPr>
              <w:rPr>
                <w:rFonts w:eastAsia="Batang" w:cs="Arial"/>
                <w:lang w:eastAsia="ko-KR"/>
              </w:rPr>
            </w:pPr>
          </w:p>
          <w:p w14:paraId="0E0AFC04" w14:textId="77777777" w:rsidR="00EB740C" w:rsidRDefault="00EB740C" w:rsidP="00245B0D">
            <w:pPr>
              <w:rPr>
                <w:rFonts w:eastAsia="Batang" w:cs="Arial"/>
                <w:lang w:eastAsia="ko-KR"/>
              </w:rPr>
            </w:pPr>
          </w:p>
          <w:p w14:paraId="1C669FCA" w14:textId="77777777" w:rsidR="00EB740C" w:rsidRDefault="00EB740C" w:rsidP="00245B0D">
            <w:pPr>
              <w:rPr>
                <w:rFonts w:eastAsia="Batang" w:cs="Arial"/>
                <w:lang w:eastAsia="ko-KR"/>
              </w:rPr>
            </w:pPr>
          </w:p>
          <w:p w14:paraId="50907D91" w14:textId="0E8EEEAA" w:rsidR="00245B0D" w:rsidRDefault="00245B0D" w:rsidP="00245B0D">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0453</w:t>
            </w:r>
          </w:p>
          <w:p w14:paraId="522E12B8" w14:textId="6E16C631" w:rsidR="00245B0D" w:rsidRDefault="00245B0D" w:rsidP="00245B0D">
            <w:pPr>
              <w:rPr>
                <w:rFonts w:eastAsia="Batang" w:cs="Arial"/>
                <w:lang w:eastAsia="ko-KR"/>
              </w:rPr>
            </w:pPr>
            <w:r>
              <w:rPr>
                <w:rFonts w:eastAsia="Batang" w:cs="Arial"/>
                <w:lang w:eastAsia="ko-KR"/>
              </w:rPr>
              <w:t>question</w:t>
            </w:r>
          </w:p>
          <w:p w14:paraId="587E42DE" w14:textId="77777777" w:rsidR="00245B0D" w:rsidRDefault="00245B0D" w:rsidP="00245B0D">
            <w:pPr>
              <w:rPr>
                <w:rFonts w:eastAsia="Batang" w:cs="Arial"/>
                <w:lang w:eastAsia="ko-KR"/>
              </w:rPr>
            </w:pPr>
          </w:p>
          <w:p w14:paraId="32F36A45" w14:textId="223A94E1" w:rsidR="002706CD" w:rsidRDefault="002706CD" w:rsidP="00245B0D">
            <w:pPr>
              <w:rPr>
                <w:rFonts w:eastAsia="Batang" w:cs="Arial"/>
                <w:lang w:eastAsia="ko-KR"/>
              </w:rPr>
            </w:pPr>
            <w:r>
              <w:rPr>
                <w:rFonts w:eastAsia="Batang" w:cs="Arial"/>
                <w:lang w:eastAsia="ko-KR"/>
              </w:rPr>
              <w:t>Sung mon 0131</w:t>
            </w:r>
          </w:p>
          <w:p w14:paraId="3C6E4CA9" w14:textId="6EBBFE9E" w:rsidR="002706CD" w:rsidRDefault="002706CD" w:rsidP="00245B0D">
            <w:pPr>
              <w:rPr>
                <w:rFonts w:eastAsia="Batang" w:cs="Arial"/>
                <w:lang w:eastAsia="ko-KR"/>
              </w:rPr>
            </w:pPr>
            <w:r>
              <w:rPr>
                <w:rFonts w:eastAsia="Batang" w:cs="Arial"/>
                <w:lang w:eastAsia="ko-KR"/>
              </w:rPr>
              <w:t>Same question as Carlson</w:t>
            </w:r>
          </w:p>
          <w:p w14:paraId="3D23E358" w14:textId="24D568D5" w:rsidR="00EB740C" w:rsidRDefault="00EB740C" w:rsidP="00245B0D">
            <w:pPr>
              <w:rPr>
                <w:rFonts w:eastAsia="Batang" w:cs="Arial"/>
                <w:lang w:eastAsia="ko-KR"/>
              </w:rPr>
            </w:pPr>
          </w:p>
          <w:p w14:paraId="2A238042" w14:textId="577A8FFD" w:rsidR="00EB740C" w:rsidRDefault="00EB740C" w:rsidP="00245B0D">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0923</w:t>
            </w:r>
          </w:p>
          <w:p w14:paraId="13F2C97C" w14:textId="2966B315" w:rsidR="00EB740C" w:rsidRDefault="00DD5DFB" w:rsidP="00245B0D">
            <w:pPr>
              <w:rPr>
                <w:rFonts w:eastAsia="Batang" w:cs="Arial"/>
                <w:lang w:eastAsia="ko-KR"/>
              </w:rPr>
            </w:pPr>
            <w:r>
              <w:rPr>
                <w:rFonts w:eastAsia="Batang" w:cs="Arial"/>
                <w:lang w:eastAsia="ko-KR"/>
              </w:rPr>
              <w:t>R</w:t>
            </w:r>
            <w:r w:rsidR="00EB740C">
              <w:rPr>
                <w:rFonts w:eastAsia="Batang" w:cs="Arial"/>
                <w:lang w:eastAsia="ko-KR"/>
              </w:rPr>
              <w:t>eplies</w:t>
            </w:r>
          </w:p>
          <w:p w14:paraId="2F1345D0" w14:textId="63F0E6B2" w:rsidR="00DD5DFB" w:rsidRDefault="00DD5DFB" w:rsidP="00245B0D">
            <w:pPr>
              <w:rPr>
                <w:rFonts w:eastAsia="Batang" w:cs="Arial"/>
                <w:lang w:eastAsia="ko-KR"/>
              </w:rPr>
            </w:pPr>
          </w:p>
          <w:p w14:paraId="2BCF321A" w14:textId="20CB13BD" w:rsidR="00DD5DFB" w:rsidRDefault="0050586F" w:rsidP="00245B0D">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1419</w:t>
            </w:r>
          </w:p>
          <w:p w14:paraId="29C10DCE" w14:textId="2B25D6E9" w:rsidR="0050586F" w:rsidRDefault="0050586F" w:rsidP="00245B0D">
            <w:pPr>
              <w:rPr>
                <w:rFonts w:eastAsia="Batang" w:cs="Arial"/>
                <w:lang w:eastAsia="ko-KR"/>
              </w:rPr>
            </w:pPr>
            <w:r>
              <w:rPr>
                <w:rFonts w:eastAsia="Batang" w:cs="Arial"/>
                <w:lang w:eastAsia="ko-KR"/>
              </w:rPr>
              <w:t>Can live with it</w:t>
            </w:r>
          </w:p>
          <w:p w14:paraId="218FD552" w14:textId="458FA681" w:rsidR="002706CD" w:rsidRPr="00D95972" w:rsidRDefault="002706CD" w:rsidP="00245B0D">
            <w:pPr>
              <w:rPr>
                <w:rFonts w:eastAsia="Batang" w:cs="Arial"/>
                <w:lang w:eastAsia="ko-KR"/>
              </w:rPr>
            </w:pPr>
          </w:p>
        </w:tc>
      </w:tr>
      <w:tr w:rsidR="00245B0D" w:rsidRPr="00D95972" w14:paraId="7B8D1246" w14:textId="77777777" w:rsidTr="0056737D">
        <w:tc>
          <w:tcPr>
            <w:tcW w:w="976" w:type="dxa"/>
            <w:tcBorders>
              <w:top w:val="nil"/>
              <w:left w:val="thinThickThinSmallGap" w:sz="24" w:space="0" w:color="auto"/>
              <w:bottom w:val="nil"/>
            </w:tcBorders>
            <w:shd w:val="clear" w:color="auto" w:fill="auto"/>
          </w:tcPr>
          <w:p w14:paraId="7E8C44C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63877F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F600725" w14:textId="6200F06F" w:rsidR="00245B0D" w:rsidRPr="00D95972" w:rsidRDefault="009F4E18" w:rsidP="00245B0D">
            <w:pPr>
              <w:overflowPunct/>
              <w:autoSpaceDE/>
              <w:autoSpaceDN/>
              <w:adjustRightInd/>
              <w:textAlignment w:val="auto"/>
              <w:rPr>
                <w:rFonts w:cs="Arial"/>
                <w:lang w:val="en-US"/>
              </w:rPr>
            </w:pPr>
            <w:hyperlink r:id="rId269" w:history="1">
              <w:r w:rsidR="00245B0D">
                <w:rPr>
                  <w:rStyle w:val="Hyperlink"/>
                </w:rPr>
                <w:t>C1-223495</w:t>
              </w:r>
            </w:hyperlink>
          </w:p>
        </w:tc>
        <w:tc>
          <w:tcPr>
            <w:tcW w:w="4191" w:type="dxa"/>
            <w:gridSpan w:val="3"/>
            <w:tcBorders>
              <w:top w:val="single" w:sz="4" w:space="0" w:color="auto"/>
              <w:bottom w:val="single" w:sz="4" w:space="0" w:color="auto"/>
            </w:tcBorders>
            <w:shd w:val="clear" w:color="auto" w:fill="FFFFFF"/>
          </w:tcPr>
          <w:p w14:paraId="41FECEF0" w14:textId="034EBA5D" w:rsidR="00245B0D" w:rsidRPr="00D95972" w:rsidRDefault="00245B0D" w:rsidP="00245B0D">
            <w:pPr>
              <w:rPr>
                <w:rFonts w:cs="Arial"/>
              </w:rPr>
            </w:pPr>
            <w:proofErr w:type="spellStart"/>
            <w:r>
              <w:rPr>
                <w:rFonts w:cs="Arial"/>
              </w:rPr>
              <w:t>editorial_change_onboarding_indicator</w:t>
            </w:r>
            <w:proofErr w:type="spellEnd"/>
          </w:p>
        </w:tc>
        <w:tc>
          <w:tcPr>
            <w:tcW w:w="1767" w:type="dxa"/>
            <w:tcBorders>
              <w:top w:val="single" w:sz="4" w:space="0" w:color="auto"/>
              <w:bottom w:val="single" w:sz="4" w:space="0" w:color="auto"/>
            </w:tcBorders>
            <w:shd w:val="clear" w:color="auto" w:fill="FFFFFF"/>
          </w:tcPr>
          <w:p w14:paraId="6755A560" w14:textId="7E503841" w:rsidR="00245B0D" w:rsidRPr="00D95972" w:rsidRDefault="00245B0D" w:rsidP="00245B0D">
            <w:pPr>
              <w:rPr>
                <w:rFonts w:cs="Arial"/>
              </w:rPr>
            </w:pPr>
            <w:r>
              <w:rPr>
                <w:rFonts w:cs="Arial"/>
              </w:rPr>
              <w:t>LG Electronics / sunhee</w:t>
            </w:r>
          </w:p>
        </w:tc>
        <w:tc>
          <w:tcPr>
            <w:tcW w:w="826" w:type="dxa"/>
            <w:tcBorders>
              <w:top w:val="single" w:sz="4" w:space="0" w:color="auto"/>
              <w:bottom w:val="single" w:sz="4" w:space="0" w:color="auto"/>
            </w:tcBorders>
            <w:shd w:val="clear" w:color="auto" w:fill="FFFFFF"/>
          </w:tcPr>
          <w:p w14:paraId="5BB64C0F" w14:textId="668B17D7" w:rsidR="00245B0D" w:rsidRPr="00D95972" w:rsidRDefault="00245B0D" w:rsidP="00245B0D">
            <w:pPr>
              <w:rPr>
                <w:rFonts w:cs="Arial"/>
              </w:rPr>
            </w:pPr>
            <w:r>
              <w:rPr>
                <w:rFonts w:cs="Arial"/>
              </w:rPr>
              <w:t>CR 4286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DD0E3A5" w14:textId="77777777" w:rsidR="0056737D" w:rsidRDefault="0056737D" w:rsidP="00245B0D">
            <w:pPr>
              <w:rPr>
                <w:rFonts w:eastAsia="Batang" w:cs="Arial"/>
                <w:lang w:eastAsia="ko-KR"/>
              </w:rPr>
            </w:pPr>
            <w:r>
              <w:rPr>
                <w:rFonts w:eastAsia="Batang" w:cs="Arial"/>
                <w:lang w:eastAsia="ko-KR"/>
              </w:rPr>
              <w:t>Agreed</w:t>
            </w:r>
          </w:p>
          <w:p w14:paraId="7B90C2C6" w14:textId="16C9911E" w:rsidR="00245B0D" w:rsidRPr="00D95972" w:rsidRDefault="00245B0D" w:rsidP="00245B0D">
            <w:pPr>
              <w:rPr>
                <w:rFonts w:eastAsia="Batang" w:cs="Arial"/>
                <w:lang w:eastAsia="ko-KR"/>
              </w:rPr>
            </w:pPr>
          </w:p>
        </w:tc>
      </w:tr>
      <w:tr w:rsidR="00245B0D" w:rsidRPr="00D95972" w14:paraId="0ECCE014" w14:textId="77777777" w:rsidTr="00D21632">
        <w:tc>
          <w:tcPr>
            <w:tcW w:w="976" w:type="dxa"/>
            <w:tcBorders>
              <w:top w:val="nil"/>
              <w:left w:val="thinThickThinSmallGap" w:sz="24" w:space="0" w:color="auto"/>
              <w:bottom w:val="nil"/>
            </w:tcBorders>
            <w:shd w:val="clear" w:color="auto" w:fill="auto"/>
          </w:tcPr>
          <w:p w14:paraId="087FF4A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FD949D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DF28629" w14:textId="26E540FE" w:rsidR="00245B0D" w:rsidRPr="00D95972" w:rsidRDefault="009F4E18" w:rsidP="00245B0D">
            <w:pPr>
              <w:overflowPunct/>
              <w:autoSpaceDE/>
              <w:autoSpaceDN/>
              <w:adjustRightInd/>
              <w:textAlignment w:val="auto"/>
              <w:rPr>
                <w:rFonts w:cs="Arial"/>
                <w:lang w:val="en-US"/>
              </w:rPr>
            </w:pPr>
            <w:hyperlink r:id="rId270" w:history="1">
              <w:r w:rsidR="00245B0D">
                <w:rPr>
                  <w:rStyle w:val="Hyperlink"/>
                </w:rPr>
                <w:t>C1-223934</w:t>
              </w:r>
            </w:hyperlink>
          </w:p>
        </w:tc>
        <w:tc>
          <w:tcPr>
            <w:tcW w:w="4191" w:type="dxa"/>
            <w:gridSpan w:val="3"/>
            <w:tcBorders>
              <w:top w:val="single" w:sz="4" w:space="0" w:color="auto"/>
              <w:bottom w:val="single" w:sz="4" w:space="0" w:color="auto"/>
            </w:tcBorders>
            <w:shd w:val="clear" w:color="auto" w:fill="FFFF00"/>
          </w:tcPr>
          <w:p w14:paraId="1C11B08F" w14:textId="46FA585F" w:rsidR="00245B0D" w:rsidRPr="00D95972" w:rsidRDefault="00245B0D" w:rsidP="00245B0D">
            <w:pPr>
              <w:rPr>
                <w:rFonts w:cs="Arial"/>
              </w:rPr>
            </w:pPr>
            <w:r>
              <w:rPr>
                <w:rFonts w:cs="Arial"/>
              </w:rPr>
              <w:t>Removal of Editor’s note on USIM data file for configuration of warning message reception when the UE accesses an SNPN using the PLMN subscription</w:t>
            </w:r>
          </w:p>
        </w:tc>
        <w:tc>
          <w:tcPr>
            <w:tcW w:w="1767" w:type="dxa"/>
            <w:tcBorders>
              <w:top w:val="single" w:sz="4" w:space="0" w:color="auto"/>
              <w:bottom w:val="single" w:sz="4" w:space="0" w:color="auto"/>
            </w:tcBorders>
            <w:shd w:val="clear" w:color="auto" w:fill="FFFF00"/>
          </w:tcPr>
          <w:p w14:paraId="6DAF135F" w14:textId="0D1D201D" w:rsidR="00245B0D" w:rsidRPr="00D95972" w:rsidRDefault="00245B0D" w:rsidP="00245B0D">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08710E8" w14:textId="3165A5B8" w:rsidR="00245B0D" w:rsidRPr="00D95972" w:rsidRDefault="00245B0D" w:rsidP="00245B0D">
            <w:pPr>
              <w:rPr>
                <w:rFonts w:cs="Arial"/>
              </w:rPr>
            </w:pPr>
            <w:r>
              <w:rPr>
                <w:rFonts w:cs="Arial"/>
              </w:rPr>
              <w:t>CR 0232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AB7D06" w14:textId="77777777" w:rsidR="00245B0D" w:rsidRDefault="00245B0D" w:rsidP="00245B0D">
            <w:pPr>
              <w:rPr>
                <w:rFonts w:eastAsia="Batang" w:cs="Arial"/>
                <w:lang w:eastAsia="ko-KR"/>
              </w:rPr>
            </w:pPr>
            <w:r>
              <w:rPr>
                <w:rFonts w:eastAsia="Batang" w:cs="Arial"/>
                <w:lang w:eastAsia="ko-KR"/>
              </w:rPr>
              <w:t>Revision of C1-223533</w:t>
            </w:r>
          </w:p>
          <w:p w14:paraId="3012FB25" w14:textId="77777777" w:rsidR="00245B0D" w:rsidRDefault="00245B0D" w:rsidP="00245B0D">
            <w:pPr>
              <w:rPr>
                <w:rFonts w:eastAsia="Batang" w:cs="Arial"/>
                <w:lang w:eastAsia="ko-KR"/>
              </w:rPr>
            </w:pPr>
          </w:p>
          <w:p w14:paraId="3225A966" w14:textId="77777777" w:rsidR="00245B0D" w:rsidRDefault="00245B0D" w:rsidP="00245B0D">
            <w:pPr>
              <w:rPr>
                <w:rFonts w:eastAsia="Batang" w:cs="Arial"/>
                <w:lang w:eastAsia="ko-KR"/>
              </w:rPr>
            </w:pPr>
          </w:p>
          <w:p w14:paraId="0C942C4B" w14:textId="49F6C97C" w:rsidR="00245B0D" w:rsidRDefault="00245B0D" w:rsidP="00245B0D">
            <w:pPr>
              <w:rPr>
                <w:rFonts w:eastAsia="Batang" w:cs="Arial"/>
                <w:lang w:eastAsia="ko-KR"/>
              </w:rPr>
            </w:pPr>
            <w:r>
              <w:rPr>
                <w:rFonts w:eastAsia="Batang" w:cs="Arial"/>
                <w:lang w:eastAsia="ko-KR"/>
              </w:rPr>
              <w:t>-------------------------------------------------------------------------</w:t>
            </w:r>
          </w:p>
          <w:p w14:paraId="0E78568B" w14:textId="77777777" w:rsidR="00245B0D" w:rsidRDefault="00245B0D" w:rsidP="00245B0D">
            <w:pPr>
              <w:rPr>
                <w:rFonts w:eastAsia="Batang" w:cs="Arial"/>
                <w:lang w:eastAsia="ko-KR"/>
              </w:rPr>
            </w:pPr>
          </w:p>
          <w:p w14:paraId="08A0759E" w14:textId="465D905F" w:rsidR="00245B0D" w:rsidRPr="00D95972" w:rsidRDefault="00245B0D" w:rsidP="00245B0D">
            <w:pPr>
              <w:rPr>
                <w:rFonts w:eastAsia="Batang" w:cs="Arial"/>
                <w:lang w:eastAsia="ko-KR"/>
              </w:rPr>
            </w:pPr>
          </w:p>
        </w:tc>
      </w:tr>
      <w:tr w:rsidR="00245B0D" w:rsidRPr="00D95972" w14:paraId="78BB1B41" w14:textId="77777777" w:rsidTr="00817815">
        <w:tc>
          <w:tcPr>
            <w:tcW w:w="976" w:type="dxa"/>
            <w:tcBorders>
              <w:top w:val="nil"/>
              <w:left w:val="thinThickThinSmallGap" w:sz="24" w:space="0" w:color="auto"/>
              <w:bottom w:val="nil"/>
            </w:tcBorders>
            <w:shd w:val="clear" w:color="auto" w:fill="auto"/>
          </w:tcPr>
          <w:p w14:paraId="503AE73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EC5625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55AFF11" w14:textId="580AF603" w:rsidR="00245B0D" w:rsidRPr="00D95972" w:rsidRDefault="009F4E18" w:rsidP="00245B0D">
            <w:pPr>
              <w:overflowPunct/>
              <w:autoSpaceDE/>
              <w:autoSpaceDN/>
              <w:adjustRightInd/>
              <w:textAlignment w:val="auto"/>
              <w:rPr>
                <w:rFonts w:cs="Arial"/>
                <w:lang w:val="en-US"/>
              </w:rPr>
            </w:pPr>
            <w:hyperlink r:id="rId271" w:history="1">
              <w:r w:rsidR="00245B0D">
                <w:rPr>
                  <w:rStyle w:val="Hyperlink"/>
                </w:rPr>
                <w:t>C1-223935</w:t>
              </w:r>
            </w:hyperlink>
          </w:p>
        </w:tc>
        <w:tc>
          <w:tcPr>
            <w:tcW w:w="4191" w:type="dxa"/>
            <w:gridSpan w:val="3"/>
            <w:tcBorders>
              <w:top w:val="single" w:sz="4" w:space="0" w:color="auto"/>
              <w:bottom w:val="single" w:sz="4" w:space="0" w:color="auto"/>
            </w:tcBorders>
            <w:shd w:val="clear" w:color="auto" w:fill="FFFF00"/>
          </w:tcPr>
          <w:p w14:paraId="3EF8306D" w14:textId="657C3DDC" w:rsidR="00245B0D" w:rsidRPr="00D95972" w:rsidRDefault="00245B0D" w:rsidP="00245B0D">
            <w:pPr>
              <w:rPr>
                <w:rFonts w:cs="Arial"/>
              </w:rPr>
            </w:pPr>
            <w:r>
              <w:rPr>
                <w:rFonts w:cs="Arial"/>
              </w:rPr>
              <w:t>Removal of Editor’s note on encoding of the indication of whether the MS shall ignore all warning messages in an SNPN in the USIM</w:t>
            </w:r>
          </w:p>
        </w:tc>
        <w:tc>
          <w:tcPr>
            <w:tcW w:w="1767" w:type="dxa"/>
            <w:tcBorders>
              <w:top w:val="single" w:sz="4" w:space="0" w:color="auto"/>
              <w:bottom w:val="single" w:sz="4" w:space="0" w:color="auto"/>
            </w:tcBorders>
            <w:shd w:val="clear" w:color="auto" w:fill="FFFF00"/>
          </w:tcPr>
          <w:p w14:paraId="5266AC2C" w14:textId="6A5E144F" w:rsidR="00245B0D" w:rsidRPr="00D95972" w:rsidRDefault="00245B0D" w:rsidP="00245B0D">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7E80760" w14:textId="363E106A" w:rsidR="00245B0D" w:rsidRPr="00D95972" w:rsidRDefault="00245B0D" w:rsidP="00245B0D">
            <w:pPr>
              <w:rPr>
                <w:rFonts w:cs="Arial"/>
              </w:rPr>
            </w:pPr>
            <w:r>
              <w:rPr>
                <w:rFonts w:cs="Arial"/>
              </w:rPr>
              <w:t>CR 0935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5D4A58" w14:textId="23AF6336" w:rsidR="00245B0D" w:rsidRDefault="00245B0D" w:rsidP="00245B0D">
            <w:pPr>
              <w:rPr>
                <w:rFonts w:eastAsia="Batang" w:cs="Arial"/>
                <w:lang w:eastAsia="ko-KR"/>
              </w:rPr>
            </w:pPr>
            <w:r>
              <w:rPr>
                <w:rFonts w:eastAsia="Batang" w:cs="Arial"/>
                <w:lang w:eastAsia="ko-KR"/>
              </w:rPr>
              <w:t>Revision of C1-2235343</w:t>
            </w:r>
          </w:p>
          <w:p w14:paraId="7BF9D9F9" w14:textId="77777777" w:rsidR="00245B0D" w:rsidRDefault="00245B0D" w:rsidP="00245B0D">
            <w:pPr>
              <w:rPr>
                <w:rFonts w:eastAsia="Batang" w:cs="Arial"/>
                <w:lang w:eastAsia="ko-KR"/>
              </w:rPr>
            </w:pPr>
          </w:p>
          <w:p w14:paraId="3B2C14A7" w14:textId="77777777" w:rsidR="00245B0D" w:rsidRDefault="00245B0D" w:rsidP="00245B0D">
            <w:pPr>
              <w:rPr>
                <w:rFonts w:eastAsia="Batang" w:cs="Arial"/>
                <w:lang w:eastAsia="ko-KR"/>
              </w:rPr>
            </w:pPr>
          </w:p>
          <w:p w14:paraId="2521136D" w14:textId="77777777" w:rsidR="00245B0D" w:rsidRDefault="00245B0D" w:rsidP="00245B0D">
            <w:pPr>
              <w:rPr>
                <w:rFonts w:eastAsia="Batang" w:cs="Arial"/>
                <w:lang w:eastAsia="ko-KR"/>
              </w:rPr>
            </w:pPr>
            <w:r>
              <w:rPr>
                <w:rFonts w:eastAsia="Batang" w:cs="Arial"/>
                <w:lang w:eastAsia="ko-KR"/>
              </w:rPr>
              <w:t>-------------------------------------------------------------------------</w:t>
            </w:r>
          </w:p>
          <w:p w14:paraId="2B6FBD3A" w14:textId="77777777" w:rsidR="00245B0D" w:rsidRPr="00D95972" w:rsidRDefault="00245B0D" w:rsidP="00245B0D">
            <w:pPr>
              <w:rPr>
                <w:rFonts w:eastAsia="Batang" w:cs="Arial"/>
                <w:lang w:eastAsia="ko-KR"/>
              </w:rPr>
            </w:pPr>
          </w:p>
        </w:tc>
      </w:tr>
      <w:tr w:rsidR="00245B0D" w:rsidRPr="00D95972" w14:paraId="683D9EA8" w14:textId="77777777" w:rsidTr="00817815">
        <w:tc>
          <w:tcPr>
            <w:tcW w:w="976" w:type="dxa"/>
            <w:tcBorders>
              <w:top w:val="nil"/>
              <w:left w:val="thinThickThinSmallGap" w:sz="24" w:space="0" w:color="auto"/>
              <w:bottom w:val="nil"/>
            </w:tcBorders>
            <w:shd w:val="clear" w:color="auto" w:fill="auto"/>
          </w:tcPr>
          <w:p w14:paraId="6E03EEC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7EC8DE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90BCA21" w14:textId="727A0DD3" w:rsidR="00245B0D" w:rsidRPr="00D95972" w:rsidRDefault="009F4E18" w:rsidP="00245B0D">
            <w:pPr>
              <w:overflowPunct/>
              <w:autoSpaceDE/>
              <w:autoSpaceDN/>
              <w:adjustRightInd/>
              <w:textAlignment w:val="auto"/>
              <w:rPr>
                <w:rFonts w:cs="Arial"/>
                <w:lang w:val="en-US"/>
              </w:rPr>
            </w:pPr>
            <w:hyperlink r:id="rId272" w:history="1">
              <w:r w:rsidR="00245B0D">
                <w:rPr>
                  <w:rStyle w:val="Hyperlink"/>
                </w:rPr>
                <w:t>C1-223623</w:t>
              </w:r>
            </w:hyperlink>
          </w:p>
        </w:tc>
        <w:tc>
          <w:tcPr>
            <w:tcW w:w="4191" w:type="dxa"/>
            <w:gridSpan w:val="3"/>
            <w:tcBorders>
              <w:top w:val="single" w:sz="4" w:space="0" w:color="auto"/>
              <w:bottom w:val="single" w:sz="4" w:space="0" w:color="auto"/>
            </w:tcBorders>
            <w:shd w:val="clear" w:color="auto" w:fill="FFFFFF"/>
          </w:tcPr>
          <w:p w14:paraId="14562237" w14:textId="5553D3E6" w:rsidR="00245B0D" w:rsidRPr="00D95972" w:rsidRDefault="00245B0D" w:rsidP="00245B0D">
            <w:pPr>
              <w:rPr>
                <w:rFonts w:cs="Arial"/>
              </w:rPr>
            </w:pPr>
            <w:r>
              <w:rPr>
                <w:rFonts w:cs="Arial"/>
              </w:rPr>
              <w:t>Add the missing header C.2 Storage of 5GMM information for UEs operating in SNPN access operation mode</w:t>
            </w:r>
          </w:p>
        </w:tc>
        <w:tc>
          <w:tcPr>
            <w:tcW w:w="1767" w:type="dxa"/>
            <w:tcBorders>
              <w:top w:val="single" w:sz="4" w:space="0" w:color="auto"/>
              <w:bottom w:val="single" w:sz="4" w:space="0" w:color="auto"/>
            </w:tcBorders>
            <w:shd w:val="clear" w:color="auto" w:fill="FFFFFF"/>
          </w:tcPr>
          <w:p w14:paraId="476B63BC" w14:textId="0BF4F8EC"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FF"/>
          </w:tcPr>
          <w:p w14:paraId="7DDDEF45" w14:textId="4FFE2B75" w:rsidR="00245B0D" w:rsidRPr="00D95972" w:rsidRDefault="00245B0D" w:rsidP="00245B0D">
            <w:pPr>
              <w:rPr>
                <w:rFonts w:cs="Arial"/>
              </w:rPr>
            </w:pPr>
            <w:r>
              <w:rPr>
                <w:rFonts w:cs="Arial"/>
              </w:rPr>
              <w:t>CR 4333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BFBB3C9" w14:textId="77777777" w:rsidR="00245B0D" w:rsidRDefault="00245B0D" w:rsidP="00245B0D">
            <w:pPr>
              <w:rPr>
                <w:rFonts w:eastAsia="Batang" w:cs="Arial"/>
                <w:lang w:eastAsia="ko-KR"/>
              </w:rPr>
            </w:pPr>
            <w:r>
              <w:rPr>
                <w:rFonts w:eastAsia="Batang" w:cs="Arial"/>
                <w:lang w:eastAsia="ko-KR"/>
              </w:rPr>
              <w:t>Postponed</w:t>
            </w:r>
          </w:p>
          <w:p w14:paraId="1B1CF37E" w14:textId="1AB6355E" w:rsidR="00245B0D" w:rsidRDefault="00245B0D" w:rsidP="00245B0D">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0448</w:t>
            </w:r>
          </w:p>
          <w:p w14:paraId="1BAA0D9C" w14:textId="77777777" w:rsidR="00245B0D" w:rsidRDefault="00245B0D" w:rsidP="00245B0D">
            <w:pPr>
              <w:rPr>
                <w:rFonts w:eastAsia="Batang" w:cs="Arial"/>
                <w:lang w:eastAsia="ko-KR"/>
              </w:rPr>
            </w:pPr>
          </w:p>
          <w:p w14:paraId="7838B6AE" w14:textId="40B5DB47" w:rsidR="00245B0D" w:rsidRDefault="00245B0D" w:rsidP="00245B0D">
            <w:pPr>
              <w:rPr>
                <w:rFonts w:eastAsia="Batang" w:cs="Arial"/>
                <w:lang w:eastAsia="ko-KR"/>
              </w:rPr>
            </w:pPr>
            <w:r>
              <w:rPr>
                <w:rFonts w:eastAsia="Batang" w:cs="Arial"/>
                <w:lang w:eastAsia="ko-KR"/>
              </w:rPr>
              <w:t>Cover page, tick box</w:t>
            </w:r>
          </w:p>
          <w:p w14:paraId="52A33E34" w14:textId="77777777" w:rsidR="00245B0D" w:rsidRDefault="00245B0D" w:rsidP="00245B0D">
            <w:pPr>
              <w:rPr>
                <w:rFonts w:eastAsia="Batang" w:cs="Arial"/>
                <w:lang w:eastAsia="ko-KR"/>
              </w:rPr>
            </w:pPr>
          </w:p>
          <w:p w14:paraId="5B9639A4" w14:textId="77777777" w:rsidR="00245B0D" w:rsidRDefault="00245B0D" w:rsidP="00245B0D">
            <w:pPr>
              <w:rPr>
                <w:lang w:val="en-US"/>
              </w:rPr>
            </w:pPr>
            <w:r>
              <w:rPr>
                <w:lang w:val="en-US"/>
              </w:rPr>
              <w:t>Lena Thu 0206</w:t>
            </w:r>
          </w:p>
          <w:p w14:paraId="2D2E1FDF" w14:textId="6ADF6A42" w:rsidR="00245B0D" w:rsidRDefault="00245B0D" w:rsidP="00245B0D">
            <w:pPr>
              <w:rPr>
                <w:lang w:val="en-US"/>
              </w:rPr>
            </w:pPr>
            <w:r>
              <w:rPr>
                <w:lang w:val="en-US"/>
              </w:rPr>
              <w:t>Cr not needed</w:t>
            </w:r>
          </w:p>
          <w:p w14:paraId="17FC4A29" w14:textId="62BF5E15" w:rsidR="00245B0D" w:rsidRDefault="00245B0D" w:rsidP="00245B0D">
            <w:pPr>
              <w:rPr>
                <w:lang w:val="en-US"/>
              </w:rPr>
            </w:pPr>
          </w:p>
          <w:p w14:paraId="4412EB62" w14:textId="77777777" w:rsidR="00245B0D" w:rsidRDefault="00245B0D" w:rsidP="00245B0D">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0751</w:t>
            </w:r>
          </w:p>
          <w:p w14:paraId="24DCF422" w14:textId="77777777" w:rsidR="00245B0D" w:rsidRDefault="00245B0D" w:rsidP="00245B0D">
            <w:pPr>
              <w:rPr>
                <w:rFonts w:eastAsia="Batang" w:cs="Arial"/>
                <w:lang w:eastAsia="ko-KR"/>
              </w:rPr>
            </w:pPr>
            <w:r>
              <w:rPr>
                <w:rFonts w:eastAsia="Batang" w:cs="Arial"/>
                <w:lang w:eastAsia="ko-KR"/>
              </w:rPr>
              <w:t>Rev required</w:t>
            </w:r>
          </w:p>
          <w:p w14:paraId="62893068" w14:textId="3787A619" w:rsidR="00245B0D" w:rsidRDefault="00245B0D" w:rsidP="00245B0D">
            <w:pPr>
              <w:rPr>
                <w:lang w:val="en-US"/>
              </w:rPr>
            </w:pPr>
          </w:p>
          <w:p w14:paraId="69FBEFAF" w14:textId="7AFBF7CF" w:rsidR="00245B0D" w:rsidRDefault="00245B0D" w:rsidP="00245B0D">
            <w:pPr>
              <w:rPr>
                <w:lang w:val="en-US"/>
              </w:rPr>
            </w:pPr>
            <w:r>
              <w:rPr>
                <w:lang w:val="en-US"/>
              </w:rPr>
              <w:t xml:space="preserve">Ivo </w:t>
            </w:r>
            <w:proofErr w:type="spellStart"/>
            <w:r>
              <w:rPr>
                <w:lang w:val="en-US"/>
              </w:rPr>
              <w:t>thu</w:t>
            </w:r>
            <w:proofErr w:type="spellEnd"/>
            <w:r>
              <w:rPr>
                <w:lang w:val="en-US"/>
              </w:rPr>
              <w:t xml:space="preserve"> 0806</w:t>
            </w:r>
          </w:p>
          <w:p w14:paraId="2F5EB2EA" w14:textId="12B5BC4A" w:rsidR="00245B0D" w:rsidRDefault="00245B0D" w:rsidP="00245B0D">
            <w:pPr>
              <w:rPr>
                <w:lang w:val="en-US"/>
              </w:rPr>
            </w:pPr>
            <w:r>
              <w:rPr>
                <w:lang w:val="en-US"/>
              </w:rPr>
              <w:t>Objection</w:t>
            </w:r>
          </w:p>
          <w:p w14:paraId="30DBDAC5" w14:textId="77777777" w:rsidR="00245B0D" w:rsidRDefault="00245B0D" w:rsidP="00245B0D">
            <w:pPr>
              <w:rPr>
                <w:ins w:id="152" w:author="Nokia User" w:date="2022-05-06T15:19:00Z"/>
                <w:lang w:val="en-US"/>
              </w:rPr>
            </w:pPr>
          </w:p>
          <w:p w14:paraId="46313150" w14:textId="32C53587" w:rsidR="00245B0D" w:rsidRPr="00D95972" w:rsidRDefault="00245B0D" w:rsidP="00245B0D">
            <w:pPr>
              <w:rPr>
                <w:rFonts w:eastAsia="Batang" w:cs="Arial"/>
                <w:lang w:eastAsia="ko-KR"/>
              </w:rPr>
            </w:pPr>
          </w:p>
        </w:tc>
      </w:tr>
      <w:tr w:rsidR="00245B0D" w:rsidRPr="00D95972" w14:paraId="1A5E2EEB" w14:textId="77777777" w:rsidTr="00A94F77">
        <w:tc>
          <w:tcPr>
            <w:tcW w:w="976" w:type="dxa"/>
            <w:tcBorders>
              <w:top w:val="nil"/>
              <w:left w:val="thinThickThinSmallGap" w:sz="24" w:space="0" w:color="auto"/>
              <w:bottom w:val="nil"/>
            </w:tcBorders>
            <w:shd w:val="clear" w:color="auto" w:fill="auto"/>
          </w:tcPr>
          <w:p w14:paraId="54DE0B4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562914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16C5ABD" w14:textId="6E4ADB8E" w:rsidR="00245B0D" w:rsidRPr="00D95972" w:rsidRDefault="009F4E18" w:rsidP="00245B0D">
            <w:pPr>
              <w:overflowPunct/>
              <w:autoSpaceDE/>
              <w:autoSpaceDN/>
              <w:adjustRightInd/>
              <w:textAlignment w:val="auto"/>
              <w:rPr>
                <w:rFonts w:cs="Arial"/>
                <w:lang w:val="en-US"/>
              </w:rPr>
            </w:pPr>
            <w:hyperlink r:id="rId273" w:history="1">
              <w:r w:rsidR="00245B0D">
                <w:rPr>
                  <w:rStyle w:val="Hyperlink"/>
                </w:rPr>
                <w:t>C1-223627</w:t>
              </w:r>
            </w:hyperlink>
          </w:p>
        </w:tc>
        <w:tc>
          <w:tcPr>
            <w:tcW w:w="4191" w:type="dxa"/>
            <w:gridSpan w:val="3"/>
            <w:tcBorders>
              <w:top w:val="single" w:sz="4" w:space="0" w:color="auto"/>
              <w:bottom w:val="single" w:sz="4" w:space="0" w:color="auto"/>
            </w:tcBorders>
            <w:shd w:val="clear" w:color="auto" w:fill="FFFF00"/>
          </w:tcPr>
          <w:p w14:paraId="04E1C780" w14:textId="29475354" w:rsidR="00245B0D" w:rsidRPr="00D95972" w:rsidRDefault="00245B0D" w:rsidP="00245B0D">
            <w:pPr>
              <w:rPr>
                <w:rFonts w:cs="Arial"/>
              </w:rPr>
            </w:pPr>
            <w:r>
              <w:rPr>
                <w:rFonts w:cs="Arial"/>
              </w:rPr>
              <w:t>No NSSAI provided to the lower layer for onboarding service</w:t>
            </w:r>
          </w:p>
        </w:tc>
        <w:tc>
          <w:tcPr>
            <w:tcW w:w="1767" w:type="dxa"/>
            <w:tcBorders>
              <w:top w:val="single" w:sz="4" w:space="0" w:color="auto"/>
              <w:bottom w:val="single" w:sz="4" w:space="0" w:color="auto"/>
            </w:tcBorders>
            <w:shd w:val="clear" w:color="auto" w:fill="FFFF00"/>
          </w:tcPr>
          <w:p w14:paraId="64AF2DDF" w14:textId="30548E84"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2F7FC2F1" w14:textId="36EC1EFE" w:rsidR="00245B0D" w:rsidRPr="00D95972" w:rsidRDefault="00245B0D" w:rsidP="00245B0D">
            <w:pPr>
              <w:rPr>
                <w:rFonts w:cs="Arial"/>
              </w:rPr>
            </w:pPr>
            <w:r>
              <w:rPr>
                <w:rFonts w:cs="Arial"/>
              </w:rPr>
              <w:t>CR 4337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804543" w14:textId="77777777" w:rsidR="00245B0D" w:rsidRDefault="00245B0D" w:rsidP="00245B0D">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0631</w:t>
            </w:r>
          </w:p>
          <w:p w14:paraId="526E734E" w14:textId="5DDE8D33"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DDBC993" w14:textId="33D0E365" w:rsidR="00245B0D" w:rsidRDefault="00245B0D" w:rsidP="00245B0D">
            <w:pPr>
              <w:rPr>
                <w:rFonts w:eastAsia="Batang" w:cs="Arial"/>
                <w:lang w:eastAsia="ko-KR"/>
              </w:rPr>
            </w:pPr>
          </w:p>
          <w:p w14:paraId="6FB06F1B" w14:textId="4F052A90" w:rsidR="00245B0D" w:rsidRDefault="00245B0D" w:rsidP="00245B0D">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0803</w:t>
            </w:r>
          </w:p>
          <w:p w14:paraId="143EC609" w14:textId="0575186D" w:rsidR="00245B0D" w:rsidRDefault="00245B0D" w:rsidP="00245B0D">
            <w:pPr>
              <w:rPr>
                <w:rFonts w:eastAsia="Batang" w:cs="Arial"/>
                <w:lang w:eastAsia="ko-KR"/>
              </w:rPr>
            </w:pPr>
            <w:r>
              <w:rPr>
                <w:rFonts w:eastAsia="Batang" w:cs="Arial"/>
                <w:lang w:eastAsia="ko-KR"/>
              </w:rPr>
              <w:t>Provides rev</w:t>
            </w:r>
          </w:p>
          <w:p w14:paraId="7836B621" w14:textId="29CD22D9" w:rsidR="00245B0D" w:rsidRDefault="00245B0D" w:rsidP="00245B0D">
            <w:pPr>
              <w:rPr>
                <w:rFonts w:eastAsia="Batang" w:cs="Arial"/>
                <w:lang w:eastAsia="ko-KR"/>
              </w:rPr>
            </w:pPr>
          </w:p>
          <w:p w14:paraId="3DBEA2F1" w14:textId="6EE238D6" w:rsidR="0009346E" w:rsidRDefault="0009346E" w:rsidP="00245B0D">
            <w:pPr>
              <w:rPr>
                <w:rFonts w:eastAsia="Batang" w:cs="Arial"/>
                <w:lang w:eastAsia="ko-KR"/>
              </w:rPr>
            </w:pPr>
            <w:r>
              <w:rPr>
                <w:rFonts w:eastAsia="Batang" w:cs="Arial"/>
                <w:lang w:eastAsia="ko-KR"/>
              </w:rPr>
              <w:t xml:space="preserve">Kaj </w:t>
            </w:r>
            <w:proofErr w:type="spellStart"/>
            <w:r>
              <w:rPr>
                <w:rFonts w:eastAsia="Batang" w:cs="Arial"/>
                <w:lang w:eastAsia="ko-KR"/>
              </w:rPr>
              <w:t>fri</w:t>
            </w:r>
            <w:proofErr w:type="spellEnd"/>
            <w:r>
              <w:rPr>
                <w:rFonts w:eastAsia="Batang" w:cs="Arial"/>
                <w:lang w:eastAsia="ko-KR"/>
              </w:rPr>
              <w:t xml:space="preserve"> 0855</w:t>
            </w:r>
          </w:p>
          <w:p w14:paraId="77AB5257" w14:textId="187CBA7F" w:rsidR="0009346E" w:rsidRDefault="0009346E" w:rsidP="00245B0D">
            <w:pPr>
              <w:rPr>
                <w:rFonts w:eastAsia="Batang" w:cs="Arial"/>
                <w:lang w:eastAsia="ko-KR"/>
              </w:rPr>
            </w:pPr>
            <w:r>
              <w:rPr>
                <w:rFonts w:eastAsia="Batang" w:cs="Arial"/>
                <w:lang w:eastAsia="ko-KR"/>
              </w:rPr>
              <w:t>Comment</w:t>
            </w:r>
          </w:p>
          <w:p w14:paraId="7D88BC14" w14:textId="040B5AE1" w:rsidR="0009346E" w:rsidRDefault="0009346E" w:rsidP="00245B0D">
            <w:pPr>
              <w:rPr>
                <w:rFonts w:eastAsia="Batang" w:cs="Arial"/>
                <w:lang w:eastAsia="ko-KR"/>
              </w:rPr>
            </w:pPr>
          </w:p>
          <w:p w14:paraId="42AA2651" w14:textId="3448214C" w:rsidR="0009346E" w:rsidRDefault="0009346E" w:rsidP="00245B0D">
            <w:pPr>
              <w:rPr>
                <w:rFonts w:eastAsia="Batang" w:cs="Arial"/>
                <w:lang w:eastAsia="ko-KR"/>
              </w:rPr>
            </w:pPr>
            <w:r>
              <w:rPr>
                <w:rFonts w:eastAsia="Batang" w:cs="Arial"/>
                <w:lang w:eastAsia="ko-KR"/>
              </w:rPr>
              <w:t xml:space="preserve">Lea </w:t>
            </w:r>
            <w:proofErr w:type="spellStart"/>
            <w:r>
              <w:rPr>
                <w:rFonts w:eastAsia="Batang" w:cs="Arial"/>
                <w:lang w:eastAsia="ko-KR"/>
              </w:rPr>
              <w:t>fri</w:t>
            </w:r>
            <w:proofErr w:type="spellEnd"/>
            <w:r>
              <w:rPr>
                <w:rFonts w:eastAsia="Batang" w:cs="Arial"/>
                <w:lang w:eastAsia="ko-KR"/>
              </w:rPr>
              <w:t xml:space="preserve"> 1103</w:t>
            </w:r>
          </w:p>
          <w:p w14:paraId="4E321D27" w14:textId="58BA82E6" w:rsidR="0009346E" w:rsidRDefault="0009346E" w:rsidP="00245B0D">
            <w:pPr>
              <w:rPr>
                <w:rFonts w:eastAsia="Batang" w:cs="Arial"/>
                <w:lang w:eastAsia="ko-KR"/>
              </w:rPr>
            </w:pPr>
            <w:r>
              <w:rPr>
                <w:rFonts w:eastAsia="Batang" w:cs="Arial"/>
                <w:lang w:eastAsia="ko-KR"/>
              </w:rPr>
              <w:t>New rev</w:t>
            </w:r>
          </w:p>
          <w:p w14:paraId="063C9CB5" w14:textId="5E54757D" w:rsidR="002706CD" w:rsidRDefault="002706CD" w:rsidP="00245B0D">
            <w:pPr>
              <w:rPr>
                <w:rFonts w:eastAsia="Batang" w:cs="Arial"/>
                <w:lang w:eastAsia="ko-KR"/>
              </w:rPr>
            </w:pPr>
          </w:p>
          <w:p w14:paraId="692C1CEA" w14:textId="5C55D28D" w:rsidR="002706CD" w:rsidRDefault="002706CD" w:rsidP="00245B0D">
            <w:pPr>
              <w:rPr>
                <w:rFonts w:eastAsia="Batang" w:cs="Arial"/>
                <w:lang w:eastAsia="ko-KR"/>
              </w:rPr>
            </w:pPr>
            <w:r>
              <w:rPr>
                <w:rFonts w:eastAsia="Batang" w:cs="Arial"/>
                <w:lang w:eastAsia="ko-KR"/>
              </w:rPr>
              <w:t>Sung mon 0131</w:t>
            </w:r>
          </w:p>
          <w:p w14:paraId="637B5D0A" w14:textId="49D51EB0" w:rsidR="002706CD" w:rsidRDefault="002706C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00723AD" w14:textId="4B565841" w:rsidR="002706CD" w:rsidRDefault="002706CD" w:rsidP="00245B0D">
            <w:pPr>
              <w:rPr>
                <w:rFonts w:eastAsia="Batang" w:cs="Arial"/>
                <w:lang w:eastAsia="ko-KR"/>
              </w:rPr>
            </w:pPr>
          </w:p>
          <w:p w14:paraId="4A849F43" w14:textId="0942DE89" w:rsidR="00EF5460" w:rsidRDefault="00EF5460" w:rsidP="00245B0D">
            <w:pPr>
              <w:rPr>
                <w:rFonts w:eastAsia="Batang" w:cs="Arial"/>
                <w:lang w:eastAsia="ko-KR"/>
              </w:rPr>
            </w:pPr>
            <w:r>
              <w:rPr>
                <w:rFonts w:eastAsia="Batang" w:cs="Arial"/>
                <w:lang w:eastAsia="ko-KR"/>
              </w:rPr>
              <w:t>Kaj mon 0530</w:t>
            </w:r>
          </w:p>
          <w:p w14:paraId="655FD0AF" w14:textId="5BBE346E" w:rsidR="00EF5460" w:rsidRDefault="00EF5460" w:rsidP="00245B0D">
            <w:pPr>
              <w:rPr>
                <w:rFonts w:eastAsia="Batang" w:cs="Arial"/>
                <w:lang w:eastAsia="ko-KR"/>
              </w:rPr>
            </w:pPr>
            <w:proofErr w:type="spellStart"/>
            <w:r>
              <w:rPr>
                <w:rFonts w:eastAsia="Batang" w:cs="Arial"/>
                <w:lang w:eastAsia="ko-KR"/>
              </w:rPr>
              <w:t>Explans</w:t>
            </w:r>
            <w:proofErr w:type="spellEnd"/>
          </w:p>
          <w:p w14:paraId="62282D4C" w14:textId="6A4ED834" w:rsidR="00EF5460" w:rsidRDefault="00EF5460" w:rsidP="00245B0D">
            <w:pPr>
              <w:rPr>
                <w:rFonts w:eastAsia="Batang" w:cs="Arial"/>
                <w:lang w:eastAsia="ko-KR"/>
              </w:rPr>
            </w:pPr>
          </w:p>
          <w:p w14:paraId="6DC93920" w14:textId="0E8E082C" w:rsidR="00B6208F" w:rsidRDefault="00B6208F" w:rsidP="00245B0D">
            <w:pPr>
              <w:rPr>
                <w:rFonts w:eastAsia="Batang" w:cs="Arial"/>
                <w:lang w:eastAsia="ko-KR"/>
              </w:rPr>
            </w:pPr>
            <w:r>
              <w:rPr>
                <w:rFonts w:eastAsia="Batang" w:cs="Arial"/>
                <w:lang w:eastAsia="ko-KR"/>
              </w:rPr>
              <w:t>Leah mon 0646</w:t>
            </w:r>
          </w:p>
          <w:p w14:paraId="79DC3063" w14:textId="6425EB77" w:rsidR="00B6208F" w:rsidRDefault="00B6208F" w:rsidP="00245B0D">
            <w:pPr>
              <w:rPr>
                <w:rFonts w:eastAsia="Batang" w:cs="Arial"/>
                <w:lang w:eastAsia="ko-KR"/>
              </w:rPr>
            </w:pPr>
            <w:r>
              <w:rPr>
                <w:rFonts w:eastAsia="Batang" w:cs="Arial"/>
                <w:lang w:eastAsia="ko-KR"/>
              </w:rPr>
              <w:t>Provides rev</w:t>
            </w:r>
          </w:p>
          <w:p w14:paraId="1DC71EDB" w14:textId="42AF8FF9" w:rsidR="00B6208F" w:rsidRDefault="00B6208F" w:rsidP="00245B0D">
            <w:pPr>
              <w:rPr>
                <w:rFonts w:eastAsia="Batang" w:cs="Arial"/>
                <w:lang w:eastAsia="ko-KR"/>
              </w:rPr>
            </w:pPr>
          </w:p>
          <w:p w14:paraId="64331248" w14:textId="3F354FBF" w:rsidR="00042281" w:rsidRDefault="00042281" w:rsidP="00245B0D">
            <w:pPr>
              <w:rPr>
                <w:rFonts w:eastAsia="Batang" w:cs="Arial"/>
                <w:lang w:eastAsia="ko-KR"/>
              </w:rPr>
            </w:pPr>
            <w:r>
              <w:rPr>
                <w:rFonts w:eastAsia="Batang" w:cs="Arial"/>
                <w:lang w:eastAsia="ko-KR"/>
              </w:rPr>
              <w:t>Leah mon 0715</w:t>
            </w:r>
          </w:p>
          <w:p w14:paraId="7B411A77" w14:textId="56D32713" w:rsidR="00042281" w:rsidRDefault="00042281" w:rsidP="00245B0D">
            <w:pPr>
              <w:rPr>
                <w:rFonts w:eastAsia="Batang" w:cs="Arial"/>
                <w:lang w:eastAsia="ko-KR"/>
              </w:rPr>
            </w:pPr>
            <w:r>
              <w:rPr>
                <w:rFonts w:eastAsia="Batang" w:cs="Arial"/>
                <w:lang w:eastAsia="ko-KR"/>
              </w:rPr>
              <w:t>New rev</w:t>
            </w:r>
          </w:p>
          <w:p w14:paraId="7D8EDF76" w14:textId="6D1FB0B8" w:rsidR="002B2A75" w:rsidRDefault="002B2A75" w:rsidP="00245B0D">
            <w:pPr>
              <w:rPr>
                <w:rFonts w:eastAsia="Batang" w:cs="Arial"/>
                <w:lang w:eastAsia="ko-KR"/>
              </w:rPr>
            </w:pPr>
          </w:p>
          <w:p w14:paraId="73CB709C" w14:textId="2AD49D3F" w:rsidR="002B2A75" w:rsidRDefault="002B2A75" w:rsidP="00245B0D">
            <w:pPr>
              <w:rPr>
                <w:rFonts w:eastAsia="Batang" w:cs="Arial"/>
                <w:lang w:eastAsia="ko-KR"/>
              </w:rPr>
            </w:pPr>
            <w:r>
              <w:rPr>
                <w:rFonts w:eastAsia="Batang" w:cs="Arial"/>
                <w:lang w:eastAsia="ko-KR"/>
              </w:rPr>
              <w:t>Kaj mon 0909</w:t>
            </w:r>
          </w:p>
          <w:p w14:paraId="39A143EB" w14:textId="1534518F" w:rsidR="002B2A75" w:rsidRDefault="00CB445F" w:rsidP="00245B0D">
            <w:pPr>
              <w:rPr>
                <w:rFonts w:eastAsia="Batang" w:cs="Arial"/>
                <w:lang w:eastAsia="ko-KR"/>
              </w:rPr>
            </w:pPr>
            <w:r>
              <w:rPr>
                <w:rFonts w:eastAsia="Batang" w:cs="Arial"/>
                <w:lang w:eastAsia="ko-KR"/>
              </w:rPr>
              <w:t>O</w:t>
            </w:r>
            <w:r w:rsidR="002B2A75">
              <w:rPr>
                <w:rFonts w:eastAsia="Batang" w:cs="Arial"/>
                <w:lang w:eastAsia="ko-KR"/>
              </w:rPr>
              <w:t>k</w:t>
            </w:r>
          </w:p>
          <w:p w14:paraId="5CCDD47A" w14:textId="132995FF" w:rsidR="00CB445F" w:rsidRDefault="00CB445F" w:rsidP="00245B0D">
            <w:pPr>
              <w:rPr>
                <w:rFonts w:eastAsia="Batang" w:cs="Arial"/>
                <w:lang w:eastAsia="ko-KR"/>
              </w:rPr>
            </w:pPr>
          </w:p>
          <w:p w14:paraId="3D6C1035" w14:textId="1EC6455A" w:rsidR="00CB445F" w:rsidRDefault="00CB445F" w:rsidP="00245B0D">
            <w:pPr>
              <w:rPr>
                <w:rFonts w:eastAsia="Batang" w:cs="Arial"/>
                <w:lang w:eastAsia="ko-KR"/>
              </w:rPr>
            </w:pPr>
            <w:r>
              <w:rPr>
                <w:rFonts w:eastAsia="Batang" w:cs="Arial"/>
                <w:lang w:eastAsia="ko-KR"/>
              </w:rPr>
              <w:t>Leah mon 1015</w:t>
            </w:r>
          </w:p>
          <w:p w14:paraId="375F5062" w14:textId="569D6E58" w:rsidR="00CB445F" w:rsidRDefault="00CB445F" w:rsidP="00245B0D">
            <w:pPr>
              <w:rPr>
                <w:rFonts w:eastAsia="Batang" w:cs="Arial"/>
                <w:lang w:eastAsia="ko-KR"/>
              </w:rPr>
            </w:pPr>
            <w:r>
              <w:rPr>
                <w:rFonts w:eastAsia="Batang" w:cs="Arial"/>
                <w:lang w:eastAsia="ko-KR"/>
              </w:rPr>
              <w:t xml:space="preserve">Will add </w:t>
            </w:r>
            <w:proofErr w:type="spellStart"/>
            <w:r>
              <w:rPr>
                <w:rFonts w:eastAsia="Batang" w:cs="Arial"/>
                <w:lang w:eastAsia="ko-KR"/>
              </w:rPr>
              <w:t>ericsson</w:t>
            </w:r>
            <w:proofErr w:type="spellEnd"/>
            <w:r>
              <w:rPr>
                <w:rFonts w:eastAsia="Batang" w:cs="Arial"/>
                <w:lang w:eastAsia="ko-KR"/>
              </w:rPr>
              <w:t xml:space="preserve"> as co-signer</w:t>
            </w:r>
          </w:p>
          <w:p w14:paraId="709F06A0" w14:textId="1FCE0E1B" w:rsidR="004501B3" w:rsidRDefault="004501B3" w:rsidP="00245B0D">
            <w:pPr>
              <w:rPr>
                <w:rFonts w:eastAsia="Batang" w:cs="Arial"/>
                <w:lang w:eastAsia="ko-KR"/>
              </w:rPr>
            </w:pPr>
          </w:p>
          <w:p w14:paraId="3EFFDD87" w14:textId="227BEB99" w:rsidR="004501B3" w:rsidRDefault="004501B3" w:rsidP="00245B0D">
            <w:pPr>
              <w:rPr>
                <w:rFonts w:eastAsia="Batang" w:cs="Arial"/>
                <w:lang w:eastAsia="ko-KR"/>
              </w:rPr>
            </w:pPr>
            <w:r>
              <w:rPr>
                <w:rFonts w:eastAsia="Batang" w:cs="Arial"/>
                <w:lang w:eastAsia="ko-KR"/>
              </w:rPr>
              <w:t>Sung mon 2208</w:t>
            </w:r>
          </w:p>
          <w:p w14:paraId="070A042F" w14:textId="3585B44E" w:rsidR="004501B3" w:rsidRDefault="004501B3" w:rsidP="00245B0D">
            <w:pPr>
              <w:rPr>
                <w:rFonts w:eastAsia="Batang" w:cs="Arial"/>
                <w:lang w:eastAsia="ko-KR"/>
              </w:rPr>
            </w:pPr>
            <w:r>
              <w:rPr>
                <w:rFonts w:eastAsia="Batang" w:cs="Arial"/>
                <w:lang w:eastAsia="ko-KR"/>
              </w:rPr>
              <w:t>Co-sign</w:t>
            </w:r>
          </w:p>
          <w:p w14:paraId="6562E1A9" w14:textId="1D77FB9F" w:rsidR="007941D4" w:rsidRDefault="007941D4" w:rsidP="00245B0D">
            <w:pPr>
              <w:rPr>
                <w:rFonts w:eastAsia="Batang" w:cs="Arial"/>
                <w:lang w:eastAsia="ko-KR"/>
              </w:rPr>
            </w:pPr>
          </w:p>
          <w:p w14:paraId="1EFCB378" w14:textId="383B4CD9" w:rsidR="007941D4" w:rsidRDefault="007941D4" w:rsidP="00245B0D">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0509</w:t>
            </w:r>
          </w:p>
          <w:p w14:paraId="55FFEDC8" w14:textId="7F63DAC1" w:rsidR="007941D4" w:rsidRDefault="007941D4" w:rsidP="00245B0D">
            <w:pPr>
              <w:rPr>
                <w:rFonts w:eastAsia="Batang" w:cs="Arial"/>
                <w:lang w:eastAsia="ko-KR"/>
              </w:rPr>
            </w:pPr>
            <w:r>
              <w:rPr>
                <w:rFonts w:eastAsia="Batang" w:cs="Arial"/>
                <w:lang w:eastAsia="ko-KR"/>
              </w:rPr>
              <w:t>acks</w:t>
            </w:r>
          </w:p>
          <w:p w14:paraId="536665DA" w14:textId="230D5B26" w:rsidR="00245B0D" w:rsidRPr="00D95972" w:rsidRDefault="00245B0D" w:rsidP="00245B0D">
            <w:pPr>
              <w:rPr>
                <w:rFonts w:eastAsia="Batang" w:cs="Arial"/>
                <w:lang w:eastAsia="ko-KR"/>
              </w:rPr>
            </w:pPr>
          </w:p>
        </w:tc>
      </w:tr>
      <w:tr w:rsidR="00245B0D" w:rsidRPr="00D95972" w14:paraId="3D1AD76A" w14:textId="77777777" w:rsidTr="00A94F77">
        <w:tc>
          <w:tcPr>
            <w:tcW w:w="976" w:type="dxa"/>
            <w:tcBorders>
              <w:top w:val="nil"/>
              <w:left w:val="thinThickThinSmallGap" w:sz="24" w:space="0" w:color="auto"/>
              <w:bottom w:val="nil"/>
            </w:tcBorders>
            <w:shd w:val="clear" w:color="auto" w:fill="auto"/>
          </w:tcPr>
          <w:p w14:paraId="4AAFB8CE" w14:textId="002617CA" w:rsidR="00245B0D" w:rsidRPr="00D95972" w:rsidRDefault="00245B0D" w:rsidP="00245B0D">
            <w:pPr>
              <w:rPr>
                <w:rFonts w:cs="Arial"/>
              </w:rPr>
            </w:pPr>
          </w:p>
        </w:tc>
        <w:tc>
          <w:tcPr>
            <w:tcW w:w="1317" w:type="dxa"/>
            <w:gridSpan w:val="2"/>
            <w:tcBorders>
              <w:top w:val="nil"/>
              <w:bottom w:val="nil"/>
            </w:tcBorders>
            <w:shd w:val="clear" w:color="auto" w:fill="auto"/>
          </w:tcPr>
          <w:p w14:paraId="52519F5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05B752D" w14:textId="605E3ABE" w:rsidR="00245B0D" w:rsidRPr="00D95972" w:rsidRDefault="009F4E18" w:rsidP="00245B0D">
            <w:pPr>
              <w:overflowPunct/>
              <w:autoSpaceDE/>
              <w:autoSpaceDN/>
              <w:adjustRightInd/>
              <w:textAlignment w:val="auto"/>
              <w:rPr>
                <w:rFonts w:cs="Arial"/>
                <w:lang w:val="en-US"/>
              </w:rPr>
            </w:pPr>
            <w:hyperlink r:id="rId274" w:history="1">
              <w:r w:rsidR="00245B0D">
                <w:rPr>
                  <w:rStyle w:val="Hyperlink"/>
                </w:rPr>
                <w:t>C1-223736</w:t>
              </w:r>
            </w:hyperlink>
          </w:p>
        </w:tc>
        <w:tc>
          <w:tcPr>
            <w:tcW w:w="4191" w:type="dxa"/>
            <w:gridSpan w:val="3"/>
            <w:tcBorders>
              <w:top w:val="single" w:sz="4" w:space="0" w:color="auto"/>
              <w:bottom w:val="single" w:sz="4" w:space="0" w:color="auto"/>
            </w:tcBorders>
            <w:shd w:val="clear" w:color="auto" w:fill="FFFF00"/>
          </w:tcPr>
          <w:p w14:paraId="6FAAF046" w14:textId="6BADA999" w:rsidR="00245B0D" w:rsidRPr="00D95972" w:rsidRDefault="00245B0D" w:rsidP="00245B0D">
            <w:pPr>
              <w:rPr>
                <w:rFonts w:cs="Arial"/>
              </w:rPr>
            </w:pPr>
            <w:r>
              <w:rPr>
                <w:rFonts w:cs="Arial"/>
              </w:rPr>
              <w:t>Usage of the onboarding SUCI</w:t>
            </w:r>
          </w:p>
        </w:tc>
        <w:tc>
          <w:tcPr>
            <w:tcW w:w="1767" w:type="dxa"/>
            <w:tcBorders>
              <w:top w:val="single" w:sz="4" w:space="0" w:color="auto"/>
              <w:bottom w:val="single" w:sz="4" w:space="0" w:color="auto"/>
            </w:tcBorders>
            <w:shd w:val="clear" w:color="auto" w:fill="FFFF00"/>
          </w:tcPr>
          <w:p w14:paraId="0BD09EBA" w14:textId="00503E55" w:rsidR="00245B0D" w:rsidRPr="00D95972"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5D65EB42" w14:textId="2173FE26" w:rsidR="00245B0D" w:rsidRPr="00D95972" w:rsidRDefault="00245B0D" w:rsidP="00245B0D">
            <w:pPr>
              <w:rPr>
                <w:rFonts w:cs="Arial"/>
              </w:rPr>
            </w:pPr>
            <w:r>
              <w:rPr>
                <w:rFonts w:cs="Arial"/>
              </w:rPr>
              <w:t>CR 4368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E7B3E0" w14:textId="77777777" w:rsidR="00245B0D" w:rsidRDefault="00245B0D" w:rsidP="00245B0D">
            <w:pPr>
              <w:rPr>
                <w:lang w:val="en-US"/>
              </w:rPr>
            </w:pPr>
            <w:r>
              <w:rPr>
                <w:lang w:val="en-US"/>
              </w:rPr>
              <w:t>Lena Thu 0206</w:t>
            </w:r>
          </w:p>
          <w:p w14:paraId="4BEC6C4B" w14:textId="77777777" w:rsidR="00245B0D" w:rsidRDefault="00245B0D" w:rsidP="00245B0D">
            <w:pPr>
              <w:rPr>
                <w:lang w:val="en-US"/>
              </w:rPr>
            </w:pPr>
            <w:r>
              <w:rPr>
                <w:lang w:val="en-US"/>
              </w:rPr>
              <w:t>Cr not needed</w:t>
            </w:r>
          </w:p>
          <w:p w14:paraId="1BAA93EC" w14:textId="77777777" w:rsidR="00245B0D" w:rsidRDefault="00245B0D" w:rsidP="00245B0D">
            <w:pPr>
              <w:rPr>
                <w:rFonts w:eastAsia="Batang" w:cs="Arial"/>
                <w:lang w:eastAsia="ko-KR"/>
              </w:rPr>
            </w:pPr>
          </w:p>
          <w:p w14:paraId="281BE3E0" w14:textId="77777777"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0805</w:t>
            </w:r>
          </w:p>
          <w:p w14:paraId="16C3614B" w14:textId="77777777" w:rsidR="00245B0D" w:rsidRDefault="00245B0D" w:rsidP="00245B0D">
            <w:pPr>
              <w:rPr>
                <w:rFonts w:eastAsia="Batang" w:cs="Arial"/>
                <w:lang w:eastAsia="ko-KR"/>
              </w:rPr>
            </w:pPr>
            <w:r>
              <w:rPr>
                <w:rFonts w:eastAsia="Batang" w:cs="Arial"/>
                <w:lang w:eastAsia="ko-KR"/>
              </w:rPr>
              <w:t>Rev required</w:t>
            </w:r>
          </w:p>
          <w:p w14:paraId="7D84A39E" w14:textId="3ABA347D" w:rsidR="00245B0D" w:rsidRDefault="00245B0D" w:rsidP="00245B0D">
            <w:pPr>
              <w:rPr>
                <w:rFonts w:eastAsia="Batang" w:cs="Arial"/>
                <w:lang w:eastAsia="ko-KR"/>
              </w:rPr>
            </w:pPr>
          </w:p>
          <w:p w14:paraId="147C6B64" w14:textId="2421CBE8" w:rsidR="000C4B2D" w:rsidRDefault="000C4B2D" w:rsidP="00245B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mon 0838</w:t>
            </w:r>
          </w:p>
          <w:p w14:paraId="3F9846CB" w14:textId="22B810F0" w:rsidR="000C4B2D" w:rsidRDefault="000C4B2D" w:rsidP="00245B0D">
            <w:pPr>
              <w:rPr>
                <w:rFonts w:eastAsia="Batang" w:cs="Arial"/>
                <w:lang w:eastAsia="ko-KR"/>
              </w:rPr>
            </w:pPr>
            <w:r>
              <w:rPr>
                <w:rFonts w:eastAsia="Batang" w:cs="Arial"/>
                <w:lang w:eastAsia="ko-KR"/>
              </w:rPr>
              <w:t>New rev</w:t>
            </w:r>
          </w:p>
          <w:p w14:paraId="0A6E974A" w14:textId="78B1A972" w:rsidR="000C4B2D" w:rsidRDefault="000C4B2D" w:rsidP="00245B0D">
            <w:pPr>
              <w:rPr>
                <w:rFonts w:eastAsia="Batang" w:cs="Arial"/>
                <w:lang w:eastAsia="ko-KR"/>
              </w:rPr>
            </w:pPr>
          </w:p>
          <w:p w14:paraId="52BE8182" w14:textId="3CBF69DF" w:rsidR="00800BC6" w:rsidRDefault="00800BC6" w:rsidP="00245B0D">
            <w:pPr>
              <w:rPr>
                <w:rFonts w:eastAsia="Batang" w:cs="Arial"/>
                <w:lang w:eastAsia="ko-KR"/>
              </w:rPr>
            </w:pPr>
            <w:r>
              <w:rPr>
                <w:rFonts w:eastAsia="Batang" w:cs="Arial"/>
                <w:lang w:eastAsia="ko-KR"/>
              </w:rPr>
              <w:t>Lena mon 1421</w:t>
            </w:r>
          </w:p>
          <w:p w14:paraId="164D56D2" w14:textId="2ADFC659" w:rsidR="00800BC6" w:rsidRDefault="00800BC6" w:rsidP="00245B0D">
            <w:pPr>
              <w:rPr>
                <w:rFonts w:eastAsia="Batang" w:cs="Arial"/>
                <w:lang w:eastAsia="ko-KR"/>
              </w:rPr>
            </w:pPr>
            <w:r>
              <w:rPr>
                <w:rFonts w:eastAsia="Batang" w:cs="Arial"/>
                <w:lang w:eastAsia="ko-KR"/>
              </w:rPr>
              <w:t>Rev required</w:t>
            </w:r>
          </w:p>
          <w:p w14:paraId="65C8FD20" w14:textId="196D78A9" w:rsidR="00800BC6" w:rsidRDefault="00800BC6" w:rsidP="00245B0D">
            <w:pPr>
              <w:rPr>
                <w:rFonts w:eastAsia="Batang" w:cs="Arial"/>
                <w:lang w:eastAsia="ko-KR"/>
              </w:rPr>
            </w:pPr>
          </w:p>
          <w:p w14:paraId="17BAAD09" w14:textId="02351892" w:rsidR="00D47E41" w:rsidRDefault="00D47E41" w:rsidP="00245B0D">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1034</w:t>
            </w:r>
          </w:p>
          <w:p w14:paraId="49FC4B64" w14:textId="766D93F0" w:rsidR="00D47E41" w:rsidRDefault="00D47E41" w:rsidP="00245B0D">
            <w:pPr>
              <w:rPr>
                <w:rFonts w:eastAsia="Batang" w:cs="Arial"/>
                <w:lang w:eastAsia="ko-KR"/>
              </w:rPr>
            </w:pPr>
            <w:r>
              <w:rPr>
                <w:rFonts w:eastAsia="Batang" w:cs="Arial"/>
                <w:lang w:eastAsia="ko-KR"/>
              </w:rPr>
              <w:t>Proposal</w:t>
            </w:r>
          </w:p>
          <w:p w14:paraId="1F12850F" w14:textId="77777777" w:rsidR="00D47E41" w:rsidRDefault="00D47E41" w:rsidP="00245B0D">
            <w:pPr>
              <w:rPr>
                <w:rFonts w:eastAsia="Batang" w:cs="Arial"/>
                <w:lang w:eastAsia="ko-KR"/>
              </w:rPr>
            </w:pPr>
          </w:p>
          <w:p w14:paraId="29FF2AD4" w14:textId="60782DDF" w:rsidR="00245B0D" w:rsidRPr="00D95972" w:rsidRDefault="00245B0D" w:rsidP="00245B0D">
            <w:pPr>
              <w:rPr>
                <w:rFonts w:eastAsia="Batang" w:cs="Arial"/>
                <w:lang w:eastAsia="ko-KR"/>
              </w:rPr>
            </w:pPr>
          </w:p>
        </w:tc>
      </w:tr>
      <w:tr w:rsidR="00245B0D" w:rsidRPr="00D95972" w14:paraId="07407B8A" w14:textId="77777777" w:rsidTr="00A94F77">
        <w:tc>
          <w:tcPr>
            <w:tcW w:w="976" w:type="dxa"/>
            <w:tcBorders>
              <w:top w:val="nil"/>
              <w:left w:val="thinThickThinSmallGap" w:sz="24" w:space="0" w:color="auto"/>
              <w:bottom w:val="nil"/>
            </w:tcBorders>
            <w:shd w:val="clear" w:color="auto" w:fill="auto"/>
          </w:tcPr>
          <w:p w14:paraId="6672A11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69A7A3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F4F9D24" w14:textId="5AF1A637" w:rsidR="00245B0D" w:rsidRPr="00D95972" w:rsidRDefault="009F4E18" w:rsidP="00245B0D">
            <w:pPr>
              <w:overflowPunct/>
              <w:autoSpaceDE/>
              <w:autoSpaceDN/>
              <w:adjustRightInd/>
              <w:textAlignment w:val="auto"/>
              <w:rPr>
                <w:rFonts w:cs="Arial"/>
                <w:lang w:val="en-US"/>
              </w:rPr>
            </w:pPr>
            <w:hyperlink r:id="rId275" w:history="1">
              <w:r w:rsidR="00245B0D">
                <w:rPr>
                  <w:rStyle w:val="Hyperlink"/>
                </w:rPr>
                <w:t>C1-223737</w:t>
              </w:r>
            </w:hyperlink>
          </w:p>
        </w:tc>
        <w:tc>
          <w:tcPr>
            <w:tcW w:w="4191" w:type="dxa"/>
            <w:gridSpan w:val="3"/>
            <w:tcBorders>
              <w:top w:val="single" w:sz="4" w:space="0" w:color="auto"/>
              <w:bottom w:val="single" w:sz="4" w:space="0" w:color="auto"/>
            </w:tcBorders>
            <w:shd w:val="clear" w:color="auto" w:fill="FFFF00"/>
          </w:tcPr>
          <w:p w14:paraId="2C4C7660" w14:textId="7973AC5D" w:rsidR="00245B0D" w:rsidRPr="00D95972" w:rsidRDefault="00245B0D" w:rsidP="00245B0D">
            <w:pPr>
              <w:rPr>
                <w:rFonts w:cs="Arial"/>
              </w:rPr>
            </w:pPr>
            <w:r>
              <w:rPr>
                <w:rFonts w:cs="Arial"/>
              </w:rPr>
              <w:t>Correction for the note about the UE policy sections stored for PLMNs or SNPNs</w:t>
            </w:r>
          </w:p>
        </w:tc>
        <w:tc>
          <w:tcPr>
            <w:tcW w:w="1767" w:type="dxa"/>
            <w:tcBorders>
              <w:top w:val="single" w:sz="4" w:space="0" w:color="auto"/>
              <w:bottom w:val="single" w:sz="4" w:space="0" w:color="auto"/>
            </w:tcBorders>
            <w:shd w:val="clear" w:color="auto" w:fill="FFFF00"/>
          </w:tcPr>
          <w:p w14:paraId="0C6603F0" w14:textId="65A86145" w:rsidR="00245B0D" w:rsidRPr="00D95972"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40B1D778" w14:textId="07A88D14" w:rsidR="00245B0D" w:rsidRPr="00D95972" w:rsidRDefault="00245B0D" w:rsidP="00245B0D">
            <w:pPr>
              <w:rPr>
                <w:rFonts w:cs="Arial"/>
              </w:rPr>
            </w:pPr>
            <w:r>
              <w:rPr>
                <w:rFonts w:cs="Arial"/>
              </w:rPr>
              <w:t>CR 4369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5C1A1F" w14:textId="77777777" w:rsidR="00245B0D" w:rsidRDefault="00245B0D" w:rsidP="00245B0D">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0440</w:t>
            </w:r>
          </w:p>
          <w:p w14:paraId="7C62D287" w14:textId="3E125E0A" w:rsidR="00245B0D" w:rsidRDefault="00245B0D" w:rsidP="00245B0D">
            <w:pPr>
              <w:rPr>
                <w:rFonts w:eastAsia="Batang" w:cs="Arial"/>
                <w:lang w:eastAsia="ko-KR"/>
              </w:rPr>
            </w:pPr>
            <w:r>
              <w:rPr>
                <w:rFonts w:eastAsia="Batang" w:cs="Arial"/>
                <w:lang w:eastAsia="ko-KR"/>
              </w:rPr>
              <w:t>Rev required</w:t>
            </w:r>
          </w:p>
          <w:p w14:paraId="61AE7654" w14:textId="1DC049EF" w:rsidR="00245B0D" w:rsidRDefault="00245B0D" w:rsidP="00245B0D">
            <w:pPr>
              <w:rPr>
                <w:rFonts w:eastAsia="Batang" w:cs="Arial"/>
                <w:lang w:eastAsia="ko-KR"/>
              </w:rPr>
            </w:pPr>
          </w:p>
          <w:p w14:paraId="74E1216D" w14:textId="019E29B8" w:rsidR="000C4B2D" w:rsidRDefault="000C4B2D" w:rsidP="00245B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om 0850</w:t>
            </w:r>
          </w:p>
          <w:p w14:paraId="2BB31D89" w14:textId="665D5B28" w:rsidR="000C4B2D" w:rsidRDefault="000C4B2D" w:rsidP="00245B0D">
            <w:pPr>
              <w:rPr>
                <w:rFonts w:eastAsia="Batang" w:cs="Arial"/>
                <w:lang w:eastAsia="ko-KR"/>
              </w:rPr>
            </w:pPr>
            <w:r>
              <w:rPr>
                <w:rFonts w:eastAsia="Batang" w:cs="Arial"/>
                <w:lang w:eastAsia="ko-KR"/>
              </w:rPr>
              <w:t>Replies</w:t>
            </w:r>
          </w:p>
          <w:p w14:paraId="4005CC0E" w14:textId="29A0AE90" w:rsidR="000C4B2D" w:rsidRDefault="000C4B2D" w:rsidP="00245B0D">
            <w:pPr>
              <w:rPr>
                <w:rFonts w:eastAsia="Batang" w:cs="Arial"/>
                <w:lang w:eastAsia="ko-KR"/>
              </w:rPr>
            </w:pPr>
          </w:p>
          <w:p w14:paraId="1455A56E" w14:textId="17F866E8" w:rsidR="000A550D" w:rsidRDefault="000A550D" w:rsidP="00245B0D">
            <w:pPr>
              <w:rPr>
                <w:rFonts w:eastAsia="Batang" w:cs="Arial"/>
                <w:lang w:eastAsia="ko-KR"/>
              </w:rPr>
            </w:pPr>
            <w:r>
              <w:rPr>
                <w:rFonts w:eastAsia="Batang" w:cs="Arial"/>
                <w:lang w:eastAsia="ko-KR"/>
              </w:rPr>
              <w:t>Anuj mon 2103</w:t>
            </w:r>
          </w:p>
          <w:p w14:paraId="2F90834A" w14:textId="09BE827B" w:rsidR="000A550D" w:rsidRPr="000A550D" w:rsidRDefault="000A550D" w:rsidP="00245B0D">
            <w:pPr>
              <w:rPr>
                <w:rFonts w:eastAsia="Batang" w:cs="Arial"/>
                <w:b/>
                <w:bCs/>
                <w:lang w:eastAsia="ko-KR"/>
              </w:rPr>
            </w:pPr>
            <w:r w:rsidRPr="000A550D">
              <w:rPr>
                <w:rFonts w:eastAsia="Batang" w:cs="Arial"/>
                <w:b/>
                <w:bCs/>
                <w:lang w:eastAsia="ko-KR"/>
              </w:rPr>
              <w:t>Is fine with the change</w:t>
            </w:r>
          </w:p>
          <w:p w14:paraId="01A3E2CD" w14:textId="77777777" w:rsidR="00245B0D" w:rsidRPr="00D95972" w:rsidRDefault="00245B0D" w:rsidP="00245B0D">
            <w:pPr>
              <w:rPr>
                <w:rFonts w:eastAsia="Batang" w:cs="Arial"/>
                <w:lang w:eastAsia="ko-KR"/>
              </w:rPr>
            </w:pPr>
          </w:p>
        </w:tc>
      </w:tr>
      <w:tr w:rsidR="00245B0D" w:rsidRPr="00D95972" w14:paraId="24E4BE21" w14:textId="77777777" w:rsidTr="00A94F77">
        <w:tc>
          <w:tcPr>
            <w:tcW w:w="976" w:type="dxa"/>
            <w:tcBorders>
              <w:top w:val="nil"/>
              <w:left w:val="thinThickThinSmallGap" w:sz="24" w:space="0" w:color="auto"/>
              <w:bottom w:val="nil"/>
            </w:tcBorders>
            <w:shd w:val="clear" w:color="auto" w:fill="auto"/>
          </w:tcPr>
          <w:p w14:paraId="40510F3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0C204B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E3C398D" w14:textId="542F4BE2" w:rsidR="00245B0D" w:rsidRPr="00D95972" w:rsidRDefault="009F4E18" w:rsidP="00245B0D">
            <w:pPr>
              <w:overflowPunct/>
              <w:autoSpaceDE/>
              <w:autoSpaceDN/>
              <w:adjustRightInd/>
              <w:textAlignment w:val="auto"/>
              <w:rPr>
                <w:rFonts w:cs="Arial"/>
                <w:lang w:val="en-US"/>
              </w:rPr>
            </w:pPr>
            <w:hyperlink r:id="rId276" w:history="1">
              <w:r w:rsidR="00245B0D">
                <w:rPr>
                  <w:rStyle w:val="Hyperlink"/>
                </w:rPr>
                <w:t>C1-223738</w:t>
              </w:r>
            </w:hyperlink>
          </w:p>
        </w:tc>
        <w:tc>
          <w:tcPr>
            <w:tcW w:w="4191" w:type="dxa"/>
            <w:gridSpan w:val="3"/>
            <w:tcBorders>
              <w:top w:val="single" w:sz="4" w:space="0" w:color="auto"/>
              <w:bottom w:val="single" w:sz="4" w:space="0" w:color="auto"/>
            </w:tcBorders>
            <w:shd w:val="clear" w:color="auto" w:fill="FFFF00"/>
          </w:tcPr>
          <w:p w14:paraId="577891DE" w14:textId="28F04563" w:rsidR="00245B0D" w:rsidRPr="00D95972" w:rsidRDefault="00245B0D" w:rsidP="00245B0D">
            <w:pPr>
              <w:rPr>
                <w:rFonts w:cs="Arial"/>
              </w:rPr>
            </w:pPr>
            <w:r>
              <w:rPr>
                <w:rFonts w:cs="Arial"/>
              </w:rPr>
              <w:t>Clarify the purpose of UE-initiated UE state indication procedure</w:t>
            </w:r>
          </w:p>
        </w:tc>
        <w:tc>
          <w:tcPr>
            <w:tcW w:w="1767" w:type="dxa"/>
            <w:tcBorders>
              <w:top w:val="single" w:sz="4" w:space="0" w:color="auto"/>
              <w:bottom w:val="single" w:sz="4" w:space="0" w:color="auto"/>
            </w:tcBorders>
            <w:shd w:val="clear" w:color="auto" w:fill="FFFF00"/>
          </w:tcPr>
          <w:p w14:paraId="4780C71B" w14:textId="24A2B006" w:rsidR="00245B0D" w:rsidRPr="00D95972"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326323B0" w14:textId="10478D7B" w:rsidR="00245B0D" w:rsidRPr="00D95972" w:rsidRDefault="00245B0D" w:rsidP="00245B0D">
            <w:pPr>
              <w:rPr>
                <w:rFonts w:cs="Arial"/>
              </w:rPr>
            </w:pPr>
            <w:r>
              <w:rPr>
                <w:rFonts w:cs="Arial"/>
              </w:rPr>
              <w:t>CR 4370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BAE743" w14:textId="77777777" w:rsidR="00245B0D" w:rsidRDefault="00245B0D" w:rsidP="00245B0D">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0511</w:t>
            </w:r>
          </w:p>
          <w:p w14:paraId="57E295C7" w14:textId="77777777"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476ABBD" w14:textId="77777777" w:rsidR="00245B0D" w:rsidRDefault="00245B0D" w:rsidP="00245B0D">
            <w:pPr>
              <w:rPr>
                <w:rFonts w:eastAsia="Batang" w:cs="Arial"/>
                <w:lang w:eastAsia="ko-KR"/>
              </w:rPr>
            </w:pPr>
          </w:p>
          <w:p w14:paraId="27A736E5" w14:textId="77777777"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0805</w:t>
            </w:r>
          </w:p>
          <w:p w14:paraId="30183208" w14:textId="7CF0603D" w:rsidR="00245B0D" w:rsidRDefault="00245B0D" w:rsidP="00245B0D">
            <w:pPr>
              <w:rPr>
                <w:rFonts w:eastAsia="Batang" w:cs="Arial"/>
                <w:lang w:eastAsia="ko-KR"/>
              </w:rPr>
            </w:pPr>
            <w:r>
              <w:rPr>
                <w:rFonts w:eastAsia="Batang" w:cs="Arial"/>
                <w:lang w:eastAsia="ko-KR"/>
              </w:rPr>
              <w:t>Rev required, should be 5GProtoc17</w:t>
            </w:r>
          </w:p>
          <w:p w14:paraId="2CA8ED70" w14:textId="67A99D1B" w:rsidR="002706CD" w:rsidRDefault="002706CD" w:rsidP="00245B0D">
            <w:pPr>
              <w:rPr>
                <w:rFonts w:eastAsia="Batang" w:cs="Arial"/>
                <w:lang w:eastAsia="ko-KR"/>
              </w:rPr>
            </w:pPr>
          </w:p>
          <w:p w14:paraId="4DEAC23F" w14:textId="1785D365" w:rsidR="002706CD" w:rsidRDefault="002706CD" w:rsidP="00245B0D">
            <w:pPr>
              <w:rPr>
                <w:rFonts w:eastAsia="Batang" w:cs="Arial"/>
                <w:lang w:eastAsia="ko-KR"/>
              </w:rPr>
            </w:pPr>
            <w:r>
              <w:rPr>
                <w:rFonts w:eastAsia="Batang" w:cs="Arial"/>
                <w:lang w:eastAsia="ko-KR"/>
              </w:rPr>
              <w:t>Roozbeh mon 0134</w:t>
            </w:r>
          </w:p>
          <w:p w14:paraId="040B88A3" w14:textId="02EB9C5C" w:rsidR="002706CD" w:rsidRDefault="002706CD" w:rsidP="00245B0D">
            <w:pPr>
              <w:rPr>
                <w:rFonts w:eastAsia="Batang" w:cs="Arial"/>
                <w:lang w:eastAsia="ko-KR"/>
              </w:rPr>
            </w:pPr>
            <w:r>
              <w:rPr>
                <w:rFonts w:eastAsia="Batang" w:cs="Arial"/>
                <w:lang w:eastAsia="ko-KR"/>
              </w:rPr>
              <w:t>Objection</w:t>
            </w:r>
          </w:p>
          <w:p w14:paraId="61F024FA" w14:textId="5B80454D" w:rsidR="002706CD" w:rsidRDefault="002706CD" w:rsidP="00245B0D">
            <w:pPr>
              <w:rPr>
                <w:rFonts w:eastAsia="Batang" w:cs="Arial"/>
                <w:lang w:eastAsia="ko-KR"/>
              </w:rPr>
            </w:pPr>
          </w:p>
          <w:p w14:paraId="62EF8DB0" w14:textId="66B2C977" w:rsidR="002B2A75" w:rsidRDefault="002B2A75" w:rsidP="00245B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mon 0915</w:t>
            </w:r>
          </w:p>
          <w:p w14:paraId="73E7BA5C" w14:textId="75427F3C" w:rsidR="002B2A75" w:rsidRDefault="002B2A75" w:rsidP="00245B0D">
            <w:pPr>
              <w:rPr>
                <w:rFonts w:eastAsia="Batang" w:cs="Arial"/>
                <w:lang w:eastAsia="ko-KR"/>
              </w:rPr>
            </w:pPr>
            <w:r>
              <w:rPr>
                <w:rFonts w:eastAsia="Batang" w:cs="Arial"/>
                <w:lang w:eastAsia="ko-KR"/>
              </w:rPr>
              <w:t>New rev</w:t>
            </w:r>
          </w:p>
          <w:p w14:paraId="131817B6" w14:textId="0193E00A" w:rsidR="002B2A75" w:rsidRDefault="002B2A75" w:rsidP="00245B0D">
            <w:pPr>
              <w:rPr>
                <w:rFonts w:eastAsia="Batang" w:cs="Arial"/>
                <w:lang w:eastAsia="ko-KR"/>
              </w:rPr>
            </w:pPr>
          </w:p>
          <w:p w14:paraId="2106A0E6" w14:textId="418FD905" w:rsidR="00D47E41" w:rsidRDefault="00D47E41" w:rsidP="00245B0D">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1039</w:t>
            </w:r>
          </w:p>
          <w:p w14:paraId="46856CDB" w14:textId="3BCF371B" w:rsidR="00D47E41" w:rsidRDefault="00D47E41" w:rsidP="00245B0D">
            <w:pPr>
              <w:rPr>
                <w:rFonts w:eastAsia="Batang" w:cs="Arial"/>
                <w:lang w:eastAsia="ko-KR"/>
              </w:rPr>
            </w:pPr>
            <w:r>
              <w:rPr>
                <w:rFonts w:eastAsia="Batang" w:cs="Arial"/>
                <w:lang w:eastAsia="ko-KR"/>
              </w:rPr>
              <w:t>Suggestion</w:t>
            </w:r>
          </w:p>
          <w:p w14:paraId="5E3BC402" w14:textId="5FF422F5" w:rsidR="00D47E41" w:rsidRDefault="00D47E41" w:rsidP="00245B0D">
            <w:pPr>
              <w:rPr>
                <w:rFonts w:eastAsia="Batang" w:cs="Arial"/>
                <w:lang w:eastAsia="ko-KR"/>
              </w:rPr>
            </w:pPr>
          </w:p>
          <w:p w14:paraId="33EDF3D6" w14:textId="0B2E80EA" w:rsidR="005B0D5A" w:rsidRDefault="005B0D5A"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1433</w:t>
            </w:r>
          </w:p>
          <w:p w14:paraId="1214551F" w14:textId="7D7DB680" w:rsidR="005B0D5A" w:rsidRDefault="005B0D5A" w:rsidP="00245B0D">
            <w:pPr>
              <w:rPr>
                <w:rFonts w:eastAsia="Batang" w:cs="Arial"/>
                <w:lang w:eastAsia="ko-KR"/>
              </w:rPr>
            </w:pPr>
            <w:r>
              <w:rPr>
                <w:rFonts w:eastAsia="Batang" w:cs="Arial"/>
                <w:lang w:eastAsia="ko-KR"/>
              </w:rPr>
              <w:t xml:space="preserve">Not </w:t>
            </w:r>
            <w:proofErr w:type="spellStart"/>
            <w:r>
              <w:rPr>
                <w:rFonts w:eastAsia="Batang" w:cs="Arial"/>
                <w:lang w:eastAsia="ko-KR"/>
              </w:rPr>
              <w:t>conviced</w:t>
            </w:r>
            <w:proofErr w:type="spellEnd"/>
            <w:r>
              <w:rPr>
                <w:rFonts w:eastAsia="Batang" w:cs="Arial"/>
                <w:lang w:eastAsia="ko-KR"/>
              </w:rPr>
              <w:t xml:space="preserve"> with </w:t>
            </w:r>
            <w:proofErr w:type="spellStart"/>
            <w:r>
              <w:rPr>
                <w:rFonts w:eastAsia="Batang" w:cs="Arial"/>
                <w:lang w:eastAsia="ko-KR"/>
              </w:rPr>
              <w:t>ivo</w:t>
            </w:r>
            <w:proofErr w:type="spellEnd"/>
            <w:r>
              <w:rPr>
                <w:rFonts w:eastAsia="Batang" w:cs="Arial"/>
                <w:lang w:eastAsia="ko-KR"/>
              </w:rPr>
              <w:t xml:space="preserve"> proposal</w:t>
            </w:r>
          </w:p>
          <w:p w14:paraId="5ACF571E" w14:textId="61CA136B" w:rsidR="005B0D5A" w:rsidRDefault="005B0D5A" w:rsidP="00245B0D">
            <w:pPr>
              <w:rPr>
                <w:rFonts w:eastAsia="Batang" w:cs="Arial"/>
                <w:lang w:eastAsia="ko-KR"/>
              </w:rPr>
            </w:pPr>
          </w:p>
          <w:p w14:paraId="2057CAC3" w14:textId="6A8D3D10" w:rsidR="005B0D5A" w:rsidRDefault="005B0D5A" w:rsidP="00245B0D">
            <w:pPr>
              <w:rPr>
                <w:rFonts w:eastAsia="Batang" w:cs="Arial"/>
                <w:lang w:eastAsia="ko-KR"/>
              </w:rPr>
            </w:pPr>
            <w:r>
              <w:rPr>
                <w:rFonts w:eastAsia="Batang" w:cs="Arial"/>
                <w:lang w:eastAsia="ko-KR"/>
              </w:rPr>
              <w:t xml:space="preserve">Behrouz </w:t>
            </w:r>
            <w:proofErr w:type="spellStart"/>
            <w:r>
              <w:rPr>
                <w:rFonts w:eastAsia="Batang" w:cs="Arial"/>
                <w:lang w:eastAsia="ko-KR"/>
              </w:rPr>
              <w:t>tue</w:t>
            </w:r>
            <w:proofErr w:type="spellEnd"/>
            <w:r>
              <w:rPr>
                <w:rFonts w:eastAsia="Batang" w:cs="Arial"/>
                <w:lang w:eastAsia="ko-KR"/>
              </w:rPr>
              <w:t xml:space="preserve"> 1436</w:t>
            </w:r>
          </w:p>
          <w:p w14:paraId="476C869F" w14:textId="25AB7488" w:rsidR="005B0D5A" w:rsidRDefault="005B0D5A" w:rsidP="00245B0D">
            <w:pPr>
              <w:rPr>
                <w:rFonts w:eastAsia="Batang" w:cs="Arial"/>
                <w:lang w:eastAsia="ko-KR"/>
              </w:rPr>
            </w:pPr>
            <w:r>
              <w:rPr>
                <w:rFonts w:eastAsia="Batang" w:cs="Arial"/>
                <w:lang w:eastAsia="ko-KR"/>
              </w:rPr>
              <w:t>Not ok</w:t>
            </w:r>
          </w:p>
          <w:p w14:paraId="3DA2514F" w14:textId="77777777" w:rsidR="005B0D5A" w:rsidRDefault="005B0D5A" w:rsidP="00245B0D">
            <w:pPr>
              <w:rPr>
                <w:rFonts w:eastAsia="Batang" w:cs="Arial"/>
                <w:lang w:eastAsia="ko-KR"/>
              </w:rPr>
            </w:pPr>
          </w:p>
          <w:p w14:paraId="205CD85A" w14:textId="2B0669DE" w:rsidR="00245B0D" w:rsidRPr="00D95972" w:rsidRDefault="00245B0D" w:rsidP="00245B0D">
            <w:pPr>
              <w:rPr>
                <w:rFonts w:eastAsia="Batang" w:cs="Arial"/>
                <w:lang w:eastAsia="ko-KR"/>
              </w:rPr>
            </w:pPr>
          </w:p>
        </w:tc>
      </w:tr>
      <w:tr w:rsidR="00245B0D" w:rsidRPr="00D95972" w14:paraId="48E0ACE5" w14:textId="77777777" w:rsidTr="00CC548F">
        <w:tc>
          <w:tcPr>
            <w:tcW w:w="976" w:type="dxa"/>
            <w:tcBorders>
              <w:top w:val="nil"/>
              <w:left w:val="thinThickThinSmallGap" w:sz="24" w:space="0" w:color="auto"/>
              <w:bottom w:val="nil"/>
            </w:tcBorders>
            <w:shd w:val="clear" w:color="auto" w:fill="auto"/>
          </w:tcPr>
          <w:p w14:paraId="4C99FE9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AC955E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8F05CDA" w14:textId="0A648C64" w:rsidR="00245B0D" w:rsidRPr="00D95972" w:rsidRDefault="009F4E18" w:rsidP="00245B0D">
            <w:pPr>
              <w:overflowPunct/>
              <w:autoSpaceDE/>
              <w:autoSpaceDN/>
              <w:adjustRightInd/>
              <w:textAlignment w:val="auto"/>
              <w:rPr>
                <w:rFonts w:cs="Arial"/>
                <w:lang w:val="en-US"/>
              </w:rPr>
            </w:pPr>
            <w:hyperlink r:id="rId277" w:history="1">
              <w:r w:rsidR="00245B0D">
                <w:rPr>
                  <w:rStyle w:val="Hyperlink"/>
                </w:rPr>
                <w:t>C1-223796</w:t>
              </w:r>
            </w:hyperlink>
          </w:p>
        </w:tc>
        <w:tc>
          <w:tcPr>
            <w:tcW w:w="4191" w:type="dxa"/>
            <w:gridSpan w:val="3"/>
            <w:tcBorders>
              <w:top w:val="single" w:sz="4" w:space="0" w:color="auto"/>
              <w:bottom w:val="single" w:sz="4" w:space="0" w:color="auto"/>
            </w:tcBorders>
            <w:shd w:val="clear" w:color="auto" w:fill="FFFF00"/>
          </w:tcPr>
          <w:p w14:paraId="2826CEF2" w14:textId="65DBFC40" w:rsidR="00245B0D" w:rsidRPr="00D95972" w:rsidRDefault="00245B0D" w:rsidP="00245B0D">
            <w:pPr>
              <w:rPr>
                <w:rFonts w:cs="Arial"/>
              </w:rPr>
            </w:pPr>
            <w:r>
              <w:rPr>
                <w:rFonts w:cs="Arial"/>
              </w:rPr>
              <w:t>Onboarding SNPN and secondary authentication support</w:t>
            </w:r>
          </w:p>
        </w:tc>
        <w:tc>
          <w:tcPr>
            <w:tcW w:w="1767" w:type="dxa"/>
            <w:tcBorders>
              <w:top w:val="single" w:sz="4" w:space="0" w:color="auto"/>
              <w:bottom w:val="single" w:sz="4" w:space="0" w:color="auto"/>
            </w:tcBorders>
            <w:shd w:val="clear" w:color="auto" w:fill="FFFF00"/>
          </w:tcPr>
          <w:p w14:paraId="73DDD2C8" w14:textId="436910DF" w:rsidR="00245B0D" w:rsidRPr="00D95972" w:rsidRDefault="00245B0D" w:rsidP="00245B0D">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1FEC3DB1" w14:textId="30B90AE3" w:rsidR="00245B0D" w:rsidRPr="00D95972" w:rsidRDefault="00245B0D" w:rsidP="00245B0D">
            <w:pPr>
              <w:rPr>
                <w:rFonts w:cs="Arial"/>
              </w:rPr>
            </w:pPr>
            <w:r>
              <w:rPr>
                <w:rFonts w:cs="Arial"/>
              </w:rPr>
              <w:t>CR 4166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0F1A71" w14:textId="77777777" w:rsidR="00245B0D" w:rsidRDefault="00245B0D" w:rsidP="00245B0D">
            <w:pPr>
              <w:rPr>
                <w:rFonts w:eastAsia="Batang" w:cs="Arial"/>
                <w:lang w:eastAsia="ko-KR"/>
              </w:rPr>
            </w:pPr>
            <w:r>
              <w:rPr>
                <w:rFonts w:eastAsia="Batang" w:cs="Arial"/>
                <w:lang w:eastAsia="ko-KR"/>
              </w:rPr>
              <w:t>Revision of C1-222695</w:t>
            </w:r>
          </w:p>
          <w:p w14:paraId="71563C22" w14:textId="77777777" w:rsidR="00245B0D" w:rsidRDefault="00245B0D" w:rsidP="00245B0D">
            <w:pPr>
              <w:rPr>
                <w:rFonts w:eastAsia="Batang" w:cs="Arial"/>
                <w:lang w:eastAsia="ko-KR"/>
              </w:rPr>
            </w:pPr>
          </w:p>
          <w:p w14:paraId="144DDA5E" w14:textId="77777777"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0805</w:t>
            </w:r>
          </w:p>
          <w:p w14:paraId="4D0770B0" w14:textId="7B86AA72" w:rsidR="00245B0D" w:rsidRDefault="00245B0D" w:rsidP="00245B0D">
            <w:pPr>
              <w:rPr>
                <w:rFonts w:eastAsia="Batang" w:cs="Arial"/>
                <w:lang w:eastAsia="ko-KR"/>
              </w:rPr>
            </w:pPr>
            <w:r>
              <w:rPr>
                <w:rFonts w:eastAsia="Batang" w:cs="Arial"/>
                <w:lang w:eastAsia="ko-KR"/>
              </w:rPr>
              <w:t>Rev required</w:t>
            </w:r>
          </w:p>
          <w:p w14:paraId="7845D42B" w14:textId="29E96019" w:rsidR="00245B0D" w:rsidRDefault="00245B0D" w:rsidP="00245B0D">
            <w:pPr>
              <w:rPr>
                <w:rFonts w:eastAsia="Batang" w:cs="Arial"/>
                <w:lang w:eastAsia="ko-KR"/>
              </w:rPr>
            </w:pPr>
          </w:p>
          <w:p w14:paraId="791856E7" w14:textId="512711D8"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1940</w:t>
            </w:r>
          </w:p>
          <w:p w14:paraId="62E459C4" w14:textId="64B4E7E7" w:rsidR="00245B0D" w:rsidRDefault="00245B0D" w:rsidP="00245B0D">
            <w:pPr>
              <w:rPr>
                <w:rFonts w:eastAsia="Batang" w:cs="Arial"/>
                <w:lang w:eastAsia="ko-KR"/>
              </w:rPr>
            </w:pPr>
            <w:r>
              <w:rPr>
                <w:rFonts w:eastAsia="Batang" w:cs="Arial"/>
                <w:lang w:eastAsia="ko-KR"/>
              </w:rPr>
              <w:t>Rev required</w:t>
            </w:r>
          </w:p>
          <w:p w14:paraId="4CBFD2F1" w14:textId="064152A6" w:rsidR="00245B0D" w:rsidRDefault="00245B0D" w:rsidP="00245B0D">
            <w:pPr>
              <w:rPr>
                <w:rFonts w:eastAsia="Batang" w:cs="Arial"/>
                <w:lang w:eastAsia="ko-KR"/>
              </w:rPr>
            </w:pPr>
          </w:p>
          <w:p w14:paraId="130C5FCE" w14:textId="05DC7FD3" w:rsidR="00245B0D" w:rsidRDefault="00245B0D" w:rsidP="00245B0D">
            <w:pPr>
              <w:rPr>
                <w:rFonts w:eastAsia="Batang" w:cs="Arial"/>
                <w:lang w:eastAsia="ko-KR"/>
              </w:rPr>
            </w:pPr>
            <w:r>
              <w:rPr>
                <w:rFonts w:eastAsia="Batang" w:cs="Arial"/>
                <w:lang w:eastAsia="ko-KR"/>
              </w:rPr>
              <w:t xml:space="preserve">Andrew </w:t>
            </w:r>
            <w:proofErr w:type="spellStart"/>
            <w:r>
              <w:rPr>
                <w:rFonts w:eastAsia="Batang" w:cs="Arial"/>
                <w:lang w:eastAsia="ko-KR"/>
              </w:rPr>
              <w:t>thu</w:t>
            </w:r>
            <w:proofErr w:type="spellEnd"/>
            <w:r>
              <w:rPr>
                <w:rFonts w:eastAsia="Batang" w:cs="Arial"/>
                <w:lang w:eastAsia="ko-KR"/>
              </w:rPr>
              <w:t xml:space="preserve"> 2006</w:t>
            </w:r>
          </w:p>
          <w:p w14:paraId="77206BAF" w14:textId="03420F2C" w:rsidR="00245B0D" w:rsidRDefault="00245B0D" w:rsidP="00245B0D">
            <w:pPr>
              <w:rPr>
                <w:rFonts w:eastAsia="Batang" w:cs="Arial"/>
                <w:lang w:eastAsia="ko-KR"/>
              </w:rPr>
            </w:pPr>
            <w:r>
              <w:rPr>
                <w:rFonts w:eastAsia="Batang" w:cs="Arial"/>
                <w:lang w:eastAsia="ko-KR"/>
              </w:rPr>
              <w:t xml:space="preserve">Same as </w:t>
            </w:r>
            <w:proofErr w:type="spellStart"/>
            <w:r>
              <w:rPr>
                <w:rFonts w:eastAsia="Batang" w:cs="Arial"/>
                <w:lang w:eastAsia="ko-KR"/>
              </w:rPr>
              <w:t>lena</w:t>
            </w:r>
            <w:proofErr w:type="spellEnd"/>
          </w:p>
          <w:p w14:paraId="184CBCF7" w14:textId="52FA0921" w:rsidR="00FC7E5D" w:rsidRDefault="00FC7E5D" w:rsidP="00245B0D">
            <w:pPr>
              <w:rPr>
                <w:rFonts w:eastAsia="Batang" w:cs="Arial"/>
                <w:lang w:eastAsia="ko-KR"/>
              </w:rPr>
            </w:pPr>
          </w:p>
          <w:p w14:paraId="09375826" w14:textId="77777777" w:rsidR="00FC7E5D" w:rsidRDefault="00FC7E5D" w:rsidP="00FC7E5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1646</w:t>
            </w:r>
          </w:p>
          <w:p w14:paraId="2B3D7017" w14:textId="77777777" w:rsidR="00FC7E5D" w:rsidRDefault="00FC7E5D" w:rsidP="00FC7E5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D3D06B6" w14:textId="77777777" w:rsidR="00FC7E5D" w:rsidRDefault="00FC7E5D" w:rsidP="00245B0D">
            <w:pPr>
              <w:rPr>
                <w:rFonts w:eastAsia="Batang" w:cs="Arial"/>
                <w:lang w:eastAsia="ko-KR"/>
              </w:rPr>
            </w:pPr>
          </w:p>
          <w:p w14:paraId="45076CAB" w14:textId="7E5CE4BB" w:rsidR="00245B0D" w:rsidRPr="00D95972" w:rsidRDefault="00245B0D" w:rsidP="00245B0D">
            <w:pPr>
              <w:rPr>
                <w:rFonts w:eastAsia="Batang" w:cs="Arial"/>
                <w:lang w:eastAsia="ko-KR"/>
              </w:rPr>
            </w:pPr>
          </w:p>
        </w:tc>
      </w:tr>
      <w:tr w:rsidR="00245B0D" w:rsidRPr="00D95972" w14:paraId="03292BE9" w14:textId="77777777" w:rsidTr="00CC548F">
        <w:tc>
          <w:tcPr>
            <w:tcW w:w="976" w:type="dxa"/>
            <w:tcBorders>
              <w:top w:val="nil"/>
              <w:left w:val="thinThickThinSmallGap" w:sz="24" w:space="0" w:color="auto"/>
              <w:bottom w:val="nil"/>
            </w:tcBorders>
            <w:shd w:val="clear" w:color="auto" w:fill="auto"/>
          </w:tcPr>
          <w:p w14:paraId="203E73B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6EA08C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B5E7C5A" w14:textId="169FAF6A" w:rsidR="00245B0D" w:rsidRPr="00D95972" w:rsidRDefault="009F4E18" w:rsidP="00245B0D">
            <w:pPr>
              <w:overflowPunct/>
              <w:autoSpaceDE/>
              <w:autoSpaceDN/>
              <w:adjustRightInd/>
              <w:textAlignment w:val="auto"/>
              <w:rPr>
                <w:rFonts w:cs="Arial"/>
                <w:lang w:val="en-US"/>
              </w:rPr>
            </w:pPr>
            <w:hyperlink r:id="rId278" w:history="1">
              <w:r w:rsidR="00245B0D">
                <w:rPr>
                  <w:rStyle w:val="Hyperlink"/>
                </w:rPr>
                <w:t>C1-223799</w:t>
              </w:r>
            </w:hyperlink>
          </w:p>
        </w:tc>
        <w:tc>
          <w:tcPr>
            <w:tcW w:w="4191" w:type="dxa"/>
            <w:gridSpan w:val="3"/>
            <w:tcBorders>
              <w:top w:val="single" w:sz="4" w:space="0" w:color="auto"/>
              <w:bottom w:val="single" w:sz="4" w:space="0" w:color="auto"/>
            </w:tcBorders>
            <w:shd w:val="clear" w:color="auto" w:fill="FFFFFF"/>
          </w:tcPr>
          <w:p w14:paraId="62D550ED" w14:textId="021FFD39" w:rsidR="00245B0D" w:rsidRPr="00D95972" w:rsidRDefault="00245B0D" w:rsidP="00245B0D">
            <w:pPr>
              <w:rPr>
                <w:rFonts w:cs="Arial"/>
              </w:rPr>
            </w:pPr>
            <w:r>
              <w:rPr>
                <w:rFonts w:cs="Arial"/>
              </w:rPr>
              <w:t>SM PDU DN in case of SNPN onboarding</w:t>
            </w:r>
          </w:p>
        </w:tc>
        <w:tc>
          <w:tcPr>
            <w:tcW w:w="1767" w:type="dxa"/>
            <w:tcBorders>
              <w:top w:val="single" w:sz="4" w:space="0" w:color="auto"/>
              <w:bottom w:val="single" w:sz="4" w:space="0" w:color="auto"/>
            </w:tcBorders>
            <w:shd w:val="clear" w:color="auto" w:fill="FFFFFF"/>
          </w:tcPr>
          <w:p w14:paraId="2C8E71D6" w14:textId="204233EC" w:rsidR="00245B0D" w:rsidRPr="00D95972" w:rsidRDefault="00245B0D" w:rsidP="00245B0D">
            <w:pPr>
              <w:rPr>
                <w:rFonts w:cs="Arial"/>
              </w:rPr>
            </w:pPr>
            <w:r>
              <w:rPr>
                <w:rFonts w:cs="Arial"/>
              </w:rPr>
              <w:t>Intel / Thomas</w:t>
            </w:r>
          </w:p>
        </w:tc>
        <w:tc>
          <w:tcPr>
            <w:tcW w:w="826" w:type="dxa"/>
            <w:tcBorders>
              <w:top w:val="single" w:sz="4" w:space="0" w:color="auto"/>
              <w:bottom w:val="single" w:sz="4" w:space="0" w:color="auto"/>
            </w:tcBorders>
            <w:shd w:val="clear" w:color="auto" w:fill="FFFFFF"/>
          </w:tcPr>
          <w:p w14:paraId="6FB1DB22" w14:textId="26CEB1C4" w:rsidR="00245B0D" w:rsidRPr="00D95972" w:rsidRDefault="00245B0D" w:rsidP="00245B0D">
            <w:pPr>
              <w:rPr>
                <w:rFonts w:cs="Arial"/>
              </w:rPr>
            </w:pPr>
            <w:r>
              <w:rPr>
                <w:rFonts w:cs="Arial"/>
              </w:rPr>
              <w:t>CR 4169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9D8961" w14:textId="77777777" w:rsidR="00CC548F" w:rsidRDefault="00CC548F" w:rsidP="00245B0D">
            <w:pPr>
              <w:rPr>
                <w:rFonts w:eastAsia="Batang" w:cs="Arial"/>
                <w:lang w:eastAsia="ko-KR"/>
              </w:rPr>
            </w:pPr>
            <w:r>
              <w:rPr>
                <w:rFonts w:eastAsia="Batang" w:cs="Arial"/>
                <w:lang w:eastAsia="ko-KR"/>
              </w:rPr>
              <w:t>Postponed</w:t>
            </w:r>
          </w:p>
          <w:p w14:paraId="373A8A99" w14:textId="62EA4093" w:rsidR="00CC548F" w:rsidRDefault="00CC548F" w:rsidP="00245B0D">
            <w:pPr>
              <w:rPr>
                <w:rFonts w:eastAsia="Batang" w:cs="Arial"/>
                <w:lang w:eastAsia="ko-KR"/>
              </w:rPr>
            </w:pPr>
            <w:r>
              <w:rPr>
                <w:rFonts w:eastAsia="Batang" w:cs="Arial"/>
                <w:lang w:eastAsia="ko-KR"/>
              </w:rPr>
              <w:t>CC#4</w:t>
            </w:r>
          </w:p>
          <w:p w14:paraId="52DD5621" w14:textId="77777777" w:rsidR="00CC548F" w:rsidRDefault="00CC548F" w:rsidP="00245B0D">
            <w:pPr>
              <w:rPr>
                <w:rFonts w:eastAsia="Batang" w:cs="Arial"/>
                <w:lang w:eastAsia="ko-KR"/>
              </w:rPr>
            </w:pPr>
          </w:p>
          <w:p w14:paraId="42BC30AE" w14:textId="5BE3F290" w:rsidR="00245B0D" w:rsidRDefault="00245B0D" w:rsidP="00245B0D">
            <w:pPr>
              <w:rPr>
                <w:rFonts w:eastAsia="Batang" w:cs="Arial"/>
                <w:lang w:eastAsia="ko-KR"/>
              </w:rPr>
            </w:pPr>
            <w:r>
              <w:rPr>
                <w:rFonts w:eastAsia="Batang" w:cs="Arial"/>
                <w:lang w:eastAsia="ko-KR"/>
              </w:rPr>
              <w:t>Revision of C1-222702</w:t>
            </w:r>
          </w:p>
          <w:p w14:paraId="661C5BAD" w14:textId="77777777" w:rsidR="00245B0D" w:rsidRDefault="00245B0D" w:rsidP="00245B0D">
            <w:pPr>
              <w:rPr>
                <w:rFonts w:eastAsia="Batang" w:cs="Arial"/>
                <w:lang w:eastAsia="ko-KR"/>
              </w:rPr>
            </w:pPr>
          </w:p>
          <w:p w14:paraId="68F5E019" w14:textId="77777777"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0805</w:t>
            </w:r>
          </w:p>
          <w:p w14:paraId="5EB41C7D" w14:textId="77777777" w:rsidR="00245B0D" w:rsidRDefault="00245B0D" w:rsidP="00245B0D">
            <w:pPr>
              <w:rPr>
                <w:rFonts w:eastAsia="Batang" w:cs="Arial"/>
                <w:lang w:eastAsia="ko-KR"/>
              </w:rPr>
            </w:pPr>
            <w:r>
              <w:rPr>
                <w:rFonts w:eastAsia="Batang" w:cs="Arial"/>
                <w:lang w:eastAsia="ko-KR"/>
              </w:rPr>
              <w:t>Rev required</w:t>
            </w:r>
          </w:p>
          <w:p w14:paraId="5DB52691" w14:textId="77777777" w:rsidR="00086000" w:rsidRDefault="00086000" w:rsidP="00245B0D">
            <w:pPr>
              <w:rPr>
                <w:rFonts w:eastAsia="Batang" w:cs="Arial"/>
                <w:lang w:eastAsia="ko-KR"/>
              </w:rPr>
            </w:pPr>
          </w:p>
          <w:p w14:paraId="70B3FC5D" w14:textId="77777777" w:rsidR="00086000" w:rsidRDefault="00086000" w:rsidP="00245B0D">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2249</w:t>
            </w:r>
          </w:p>
          <w:p w14:paraId="798CA63E" w14:textId="617366BB" w:rsidR="00086000" w:rsidRDefault="00086000" w:rsidP="00245B0D">
            <w:pPr>
              <w:rPr>
                <w:rFonts w:eastAsia="Batang" w:cs="Arial"/>
                <w:lang w:eastAsia="ko-KR"/>
              </w:rPr>
            </w:pPr>
            <w:r>
              <w:rPr>
                <w:rFonts w:eastAsia="Batang" w:cs="Arial"/>
                <w:lang w:eastAsia="ko-KR"/>
              </w:rPr>
              <w:t>Rev required</w:t>
            </w:r>
          </w:p>
          <w:p w14:paraId="153090A1" w14:textId="5B4ECFF4" w:rsidR="00086000" w:rsidRPr="00D95972" w:rsidRDefault="00086000" w:rsidP="00245B0D">
            <w:pPr>
              <w:rPr>
                <w:rFonts w:eastAsia="Batang" w:cs="Arial"/>
                <w:lang w:eastAsia="ko-KR"/>
              </w:rPr>
            </w:pPr>
          </w:p>
        </w:tc>
      </w:tr>
      <w:tr w:rsidR="00245B0D" w:rsidRPr="00D95972" w14:paraId="65DF9BD9" w14:textId="77777777" w:rsidTr="00A94F77">
        <w:tc>
          <w:tcPr>
            <w:tcW w:w="976" w:type="dxa"/>
            <w:tcBorders>
              <w:top w:val="nil"/>
              <w:left w:val="thinThickThinSmallGap" w:sz="24" w:space="0" w:color="auto"/>
              <w:bottom w:val="nil"/>
            </w:tcBorders>
            <w:shd w:val="clear" w:color="auto" w:fill="auto"/>
          </w:tcPr>
          <w:p w14:paraId="15E827D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64E545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606DF55" w14:textId="47557E43" w:rsidR="00245B0D" w:rsidRPr="00D95972" w:rsidRDefault="009F4E18" w:rsidP="00245B0D">
            <w:pPr>
              <w:overflowPunct/>
              <w:autoSpaceDE/>
              <w:autoSpaceDN/>
              <w:adjustRightInd/>
              <w:textAlignment w:val="auto"/>
              <w:rPr>
                <w:rFonts w:cs="Arial"/>
                <w:lang w:val="en-US"/>
              </w:rPr>
            </w:pPr>
            <w:hyperlink r:id="rId279" w:history="1">
              <w:r w:rsidR="00245B0D">
                <w:rPr>
                  <w:rStyle w:val="Hyperlink"/>
                </w:rPr>
                <w:t>C1-223839</w:t>
              </w:r>
            </w:hyperlink>
          </w:p>
        </w:tc>
        <w:tc>
          <w:tcPr>
            <w:tcW w:w="4191" w:type="dxa"/>
            <w:gridSpan w:val="3"/>
            <w:tcBorders>
              <w:top w:val="single" w:sz="4" w:space="0" w:color="auto"/>
              <w:bottom w:val="single" w:sz="4" w:space="0" w:color="auto"/>
            </w:tcBorders>
            <w:shd w:val="clear" w:color="auto" w:fill="FFFF00"/>
          </w:tcPr>
          <w:p w14:paraId="50B2832A" w14:textId="6F5B9CB8" w:rsidR="00245B0D" w:rsidRPr="00D95972" w:rsidRDefault="00245B0D" w:rsidP="00245B0D">
            <w:pPr>
              <w:rPr>
                <w:rFonts w:cs="Arial"/>
              </w:rPr>
            </w:pPr>
            <w:r>
              <w:rPr>
                <w:rFonts w:cs="Arial"/>
              </w:rPr>
              <w:t>Credentials handling EAP AKA in SNPN</w:t>
            </w:r>
          </w:p>
        </w:tc>
        <w:tc>
          <w:tcPr>
            <w:tcW w:w="1767" w:type="dxa"/>
            <w:tcBorders>
              <w:top w:val="single" w:sz="4" w:space="0" w:color="auto"/>
              <w:bottom w:val="single" w:sz="4" w:space="0" w:color="auto"/>
            </w:tcBorders>
            <w:shd w:val="clear" w:color="auto" w:fill="FFFF00"/>
          </w:tcPr>
          <w:p w14:paraId="6B5EC071" w14:textId="28983FA6" w:rsidR="00245B0D" w:rsidRPr="00D95972" w:rsidRDefault="00245B0D" w:rsidP="00245B0D">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2D099541" w14:textId="73CE8012" w:rsidR="00245B0D" w:rsidRPr="00D95972" w:rsidRDefault="00245B0D" w:rsidP="00245B0D">
            <w:pPr>
              <w:rPr>
                <w:rFonts w:cs="Arial"/>
              </w:rPr>
            </w:pPr>
            <w:r>
              <w:rPr>
                <w:rFonts w:cs="Arial"/>
              </w:rPr>
              <w:t>CR 4412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907A50" w14:textId="77777777" w:rsidR="00245B0D" w:rsidRDefault="00245B0D" w:rsidP="00245B0D">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incorrect, revision count incorrect</w:t>
            </w:r>
          </w:p>
          <w:p w14:paraId="3BBFC8FA" w14:textId="77777777" w:rsidR="00245B0D" w:rsidRDefault="00245B0D" w:rsidP="00245B0D">
            <w:pPr>
              <w:rPr>
                <w:rFonts w:eastAsia="Batang" w:cs="Arial"/>
                <w:lang w:eastAsia="ko-KR"/>
              </w:rPr>
            </w:pPr>
          </w:p>
          <w:p w14:paraId="478DF2E4" w14:textId="5B2E1001"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0805</w:t>
            </w:r>
          </w:p>
          <w:p w14:paraId="078DFF4B" w14:textId="08E92202" w:rsidR="00245B0D" w:rsidRDefault="00245B0D" w:rsidP="00245B0D">
            <w:pPr>
              <w:rPr>
                <w:rFonts w:eastAsia="Batang" w:cs="Arial"/>
                <w:lang w:eastAsia="ko-KR"/>
              </w:rPr>
            </w:pPr>
            <w:r>
              <w:rPr>
                <w:rFonts w:eastAsia="Batang" w:cs="Arial"/>
                <w:lang w:eastAsia="ko-KR"/>
              </w:rPr>
              <w:t>Rev required</w:t>
            </w:r>
          </w:p>
          <w:p w14:paraId="72CA5E2C" w14:textId="588BA7B5" w:rsidR="00245B0D" w:rsidRDefault="00245B0D" w:rsidP="00245B0D">
            <w:pPr>
              <w:rPr>
                <w:rFonts w:eastAsia="Batang" w:cs="Arial"/>
                <w:lang w:eastAsia="ko-KR"/>
              </w:rPr>
            </w:pPr>
          </w:p>
          <w:p w14:paraId="00ADAFFC" w14:textId="6F0DF38B"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2050</w:t>
            </w:r>
          </w:p>
          <w:p w14:paraId="054511BD" w14:textId="1A2172BF" w:rsidR="00245B0D" w:rsidRDefault="00245B0D" w:rsidP="00245B0D">
            <w:pPr>
              <w:rPr>
                <w:rFonts w:eastAsia="Batang" w:cs="Arial"/>
                <w:lang w:eastAsia="ko-KR"/>
              </w:rPr>
            </w:pPr>
            <w:r>
              <w:rPr>
                <w:rFonts w:eastAsia="Batang" w:cs="Arial"/>
                <w:lang w:eastAsia="ko-KR"/>
              </w:rPr>
              <w:t>Rev required</w:t>
            </w:r>
          </w:p>
          <w:p w14:paraId="103BD3DE" w14:textId="79FA8547" w:rsidR="00245B0D" w:rsidRDefault="00245B0D" w:rsidP="00245B0D">
            <w:pPr>
              <w:rPr>
                <w:rFonts w:eastAsia="Batang" w:cs="Arial"/>
                <w:lang w:eastAsia="ko-KR"/>
              </w:rPr>
            </w:pPr>
          </w:p>
          <w:p w14:paraId="1AD8002A" w14:textId="23616B7E" w:rsidR="00356297" w:rsidRDefault="00356297" w:rsidP="00245B0D">
            <w:pPr>
              <w:rPr>
                <w:rFonts w:eastAsia="Batang" w:cs="Arial"/>
                <w:lang w:eastAsia="ko-KR"/>
              </w:rPr>
            </w:pPr>
            <w:r>
              <w:rPr>
                <w:rFonts w:eastAsia="Batang" w:cs="Arial"/>
                <w:lang w:eastAsia="ko-KR"/>
              </w:rPr>
              <w:t xml:space="preserve">Thomas </w:t>
            </w:r>
            <w:proofErr w:type="spellStart"/>
            <w:r>
              <w:rPr>
                <w:rFonts w:eastAsia="Batang" w:cs="Arial"/>
                <w:lang w:eastAsia="ko-KR"/>
              </w:rPr>
              <w:t>fri</w:t>
            </w:r>
            <w:proofErr w:type="spellEnd"/>
            <w:r>
              <w:rPr>
                <w:rFonts w:eastAsia="Batang" w:cs="Arial"/>
                <w:lang w:eastAsia="ko-KR"/>
              </w:rPr>
              <w:t xml:space="preserve"> 1639</w:t>
            </w:r>
          </w:p>
          <w:p w14:paraId="6B6581E2" w14:textId="36729001" w:rsidR="00356297" w:rsidRDefault="00356297" w:rsidP="00245B0D">
            <w:pPr>
              <w:rPr>
                <w:rFonts w:eastAsia="Batang" w:cs="Arial"/>
                <w:lang w:eastAsia="ko-KR"/>
              </w:rPr>
            </w:pPr>
            <w:r>
              <w:rPr>
                <w:rFonts w:eastAsia="Batang" w:cs="Arial"/>
                <w:lang w:eastAsia="ko-KR"/>
              </w:rPr>
              <w:t>Replies</w:t>
            </w:r>
          </w:p>
          <w:p w14:paraId="60169CAB" w14:textId="10C18144" w:rsidR="00356297" w:rsidRDefault="00356297" w:rsidP="00245B0D">
            <w:pPr>
              <w:rPr>
                <w:rFonts w:eastAsia="Batang" w:cs="Arial"/>
                <w:lang w:eastAsia="ko-KR"/>
              </w:rPr>
            </w:pPr>
          </w:p>
          <w:p w14:paraId="1BC3CF3F" w14:textId="77777777" w:rsidR="00FC7E5D" w:rsidRDefault="00FC7E5D" w:rsidP="00FC7E5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1646</w:t>
            </w:r>
          </w:p>
          <w:p w14:paraId="41F26C7E" w14:textId="77777777" w:rsidR="00FC7E5D" w:rsidRDefault="00FC7E5D" w:rsidP="00FC7E5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A88C393" w14:textId="73287CE3" w:rsidR="00FC7E5D" w:rsidRDefault="00FC7E5D" w:rsidP="00245B0D">
            <w:pPr>
              <w:rPr>
                <w:rFonts w:eastAsia="Batang" w:cs="Arial"/>
                <w:lang w:eastAsia="ko-KR"/>
              </w:rPr>
            </w:pPr>
          </w:p>
          <w:p w14:paraId="734BF863" w14:textId="35E6D2BF" w:rsidR="00DE6A7E" w:rsidRDefault="00DE6A7E" w:rsidP="00245B0D">
            <w:pPr>
              <w:rPr>
                <w:rFonts w:eastAsia="Batang" w:cs="Arial"/>
                <w:lang w:eastAsia="ko-KR"/>
              </w:rPr>
            </w:pPr>
            <w:r>
              <w:rPr>
                <w:rFonts w:eastAsia="Batang" w:cs="Arial"/>
                <w:lang w:eastAsia="ko-KR"/>
              </w:rPr>
              <w:t xml:space="preserve">Thomas </w:t>
            </w:r>
            <w:proofErr w:type="spellStart"/>
            <w:r>
              <w:rPr>
                <w:rFonts w:eastAsia="Batang" w:cs="Arial"/>
                <w:lang w:eastAsia="ko-KR"/>
              </w:rPr>
              <w:t>fri</w:t>
            </w:r>
            <w:proofErr w:type="spellEnd"/>
            <w:r>
              <w:rPr>
                <w:rFonts w:eastAsia="Batang" w:cs="Arial"/>
                <w:lang w:eastAsia="ko-KR"/>
              </w:rPr>
              <w:t xml:space="preserve"> 1705</w:t>
            </w:r>
          </w:p>
          <w:p w14:paraId="732FB36A" w14:textId="3E5C191D" w:rsidR="00DE6A7E" w:rsidRDefault="00DE6A7E" w:rsidP="00245B0D">
            <w:pPr>
              <w:rPr>
                <w:rFonts w:eastAsia="Batang" w:cs="Arial"/>
                <w:lang w:eastAsia="ko-KR"/>
              </w:rPr>
            </w:pPr>
            <w:r>
              <w:rPr>
                <w:rFonts w:eastAsia="Batang" w:cs="Arial"/>
                <w:lang w:eastAsia="ko-KR"/>
              </w:rPr>
              <w:t>Replies</w:t>
            </w:r>
          </w:p>
          <w:p w14:paraId="4F0BC26B" w14:textId="5D3CED6B" w:rsidR="00DE6A7E" w:rsidRDefault="00DE6A7E" w:rsidP="00245B0D">
            <w:pPr>
              <w:rPr>
                <w:rFonts w:eastAsia="Batang" w:cs="Arial"/>
                <w:lang w:eastAsia="ko-KR"/>
              </w:rPr>
            </w:pPr>
          </w:p>
          <w:p w14:paraId="056D15B7" w14:textId="4511919F" w:rsidR="00907B0F" w:rsidRDefault="00907B0F" w:rsidP="00245B0D">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1215</w:t>
            </w:r>
          </w:p>
          <w:p w14:paraId="4E0C54FB" w14:textId="5AE469B8" w:rsidR="00907B0F" w:rsidRDefault="00907B0F" w:rsidP="00245B0D">
            <w:pPr>
              <w:rPr>
                <w:rFonts w:eastAsia="Batang" w:cs="Arial"/>
                <w:lang w:eastAsia="ko-KR"/>
              </w:rPr>
            </w:pPr>
            <w:r>
              <w:rPr>
                <w:rFonts w:eastAsia="Batang" w:cs="Arial"/>
                <w:lang w:eastAsia="ko-KR"/>
              </w:rPr>
              <w:t>Replies</w:t>
            </w:r>
          </w:p>
          <w:p w14:paraId="43F76A6B" w14:textId="77777777" w:rsidR="00907B0F" w:rsidRDefault="00907B0F" w:rsidP="00245B0D">
            <w:pPr>
              <w:rPr>
                <w:rFonts w:eastAsia="Batang" w:cs="Arial"/>
                <w:lang w:eastAsia="ko-KR"/>
              </w:rPr>
            </w:pPr>
          </w:p>
          <w:p w14:paraId="63AFAF29" w14:textId="7CCAB4FB" w:rsidR="00245B0D" w:rsidRPr="00D95972" w:rsidRDefault="00245B0D" w:rsidP="00245B0D">
            <w:pPr>
              <w:rPr>
                <w:rFonts w:eastAsia="Batang" w:cs="Arial"/>
                <w:lang w:eastAsia="ko-KR"/>
              </w:rPr>
            </w:pPr>
          </w:p>
        </w:tc>
      </w:tr>
      <w:tr w:rsidR="00245B0D" w:rsidRPr="00D95972" w14:paraId="1D4C8F46" w14:textId="77777777" w:rsidTr="00A94F77">
        <w:tc>
          <w:tcPr>
            <w:tcW w:w="976" w:type="dxa"/>
            <w:tcBorders>
              <w:top w:val="nil"/>
              <w:left w:val="thinThickThinSmallGap" w:sz="24" w:space="0" w:color="auto"/>
              <w:bottom w:val="nil"/>
            </w:tcBorders>
            <w:shd w:val="clear" w:color="auto" w:fill="auto"/>
          </w:tcPr>
          <w:p w14:paraId="38441FB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88280B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191756E" w14:textId="0E464093" w:rsidR="00245B0D" w:rsidRPr="00D95972" w:rsidRDefault="009F4E18" w:rsidP="00245B0D">
            <w:pPr>
              <w:overflowPunct/>
              <w:autoSpaceDE/>
              <w:autoSpaceDN/>
              <w:adjustRightInd/>
              <w:textAlignment w:val="auto"/>
              <w:rPr>
                <w:rFonts w:cs="Arial"/>
                <w:lang w:val="en-US"/>
              </w:rPr>
            </w:pPr>
            <w:hyperlink r:id="rId280" w:history="1">
              <w:r w:rsidR="00245B0D">
                <w:rPr>
                  <w:rStyle w:val="Hyperlink"/>
                </w:rPr>
                <w:t>C1-223866</w:t>
              </w:r>
            </w:hyperlink>
          </w:p>
        </w:tc>
        <w:tc>
          <w:tcPr>
            <w:tcW w:w="4191" w:type="dxa"/>
            <w:gridSpan w:val="3"/>
            <w:tcBorders>
              <w:top w:val="single" w:sz="4" w:space="0" w:color="auto"/>
              <w:bottom w:val="single" w:sz="4" w:space="0" w:color="auto"/>
            </w:tcBorders>
            <w:shd w:val="clear" w:color="auto" w:fill="FFFF00"/>
          </w:tcPr>
          <w:p w14:paraId="3452BB3A" w14:textId="1D20394C" w:rsidR="00245B0D" w:rsidRPr="00D95972" w:rsidRDefault="00245B0D" w:rsidP="00245B0D">
            <w:pPr>
              <w:rPr>
                <w:rFonts w:cs="Arial"/>
              </w:rPr>
            </w:pPr>
            <w:r>
              <w:rPr>
                <w:rFonts w:cs="Arial"/>
              </w:rPr>
              <w:t>SUPI handling in case of CH using AAA server</w:t>
            </w:r>
          </w:p>
        </w:tc>
        <w:tc>
          <w:tcPr>
            <w:tcW w:w="1767" w:type="dxa"/>
            <w:tcBorders>
              <w:top w:val="single" w:sz="4" w:space="0" w:color="auto"/>
              <w:bottom w:val="single" w:sz="4" w:space="0" w:color="auto"/>
            </w:tcBorders>
            <w:shd w:val="clear" w:color="auto" w:fill="FFFF00"/>
          </w:tcPr>
          <w:p w14:paraId="64E577BC" w14:textId="7842E568" w:rsidR="00245B0D" w:rsidRPr="00D95972" w:rsidRDefault="00245B0D" w:rsidP="00245B0D">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522F5511" w14:textId="3967CDF4" w:rsidR="00245B0D" w:rsidRPr="00D95972" w:rsidRDefault="00245B0D" w:rsidP="00245B0D">
            <w:pPr>
              <w:rPr>
                <w:rFonts w:cs="Arial"/>
              </w:rPr>
            </w:pPr>
            <w:r>
              <w:rPr>
                <w:rFonts w:cs="Arial"/>
              </w:rPr>
              <w:t>CR 4421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1F5168" w14:textId="77777777"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0805</w:t>
            </w:r>
          </w:p>
          <w:p w14:paraId="72CA72B4" w14:textId="13C2E498" w:rsidR="00245B0D" w:rsidRDefault="00245B0D" w:rsidP="00245B0D">
            <w:pPr>
              <w:rPr>
                <w:rFonts w:eastAsia="Batang" w:cs="Arial"/>
                <w:lang w:eastAsia="ko-KR"/>
              </w:rPr>
            </w:pPr>
            <w:r>
              <w:rPr>
                <w:rFonts w:eastAsia="Batang" w:cs="Arial"/>
                <w:lang w:eastAsia="ko-KR"/>
              </w:rPr>
              <w:t>Objection</w:t>
            </w:r>
          </w:p>
          <w:p w14:paraId="36C84A93" w14:textId="3CE1BB73" w:rsidR="00245B0D" w:rsidRDefault="00245B0D" w:rsidP="00245B0D">
            <w:pPr>
              <w:rPr>
                <w:rFonts w:eastAsia="Batang" w:cs="Arial"/>
                <w:lang w:eastAsia="ko-KR"/>
              </w:rPr>
            </w:pPr>
          </w:p>
          <w:p w14:paraId="3AE100A5" w14:textId="1B3E12CA"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1014</w:t>
            </w:r>
          </w:p>
          <w:p w14:paraId="376396A4" w14:textId="015F5B6F" w:rsidR="00245B0D" w:rsidRDefault="00245B0D" w:rsidP="00245B0D">
            <w:pPr>
              <w:rPr>
                <w:rFonts w:eastAsia="Batang" w:cs="Arial"/>
                <w:lang w:eastAsia="ko-KR"/>
              </w:rPr>
            </w:pPr>
            <w:r>
              <w:rPr>
                <w:rFonts w:eastAsia="Batang" w:cs="Arial"/>
                <w:lang w:eastAsia="ko-KR"/>
              </w:rPr>
              <w:t>Corrects himself</w:t>
            </w:r>
          </w:p>
          <w:p w14:paraId="42436EEA" w14:textId="3002ECB0" w:rsidR="005D7F82" w:rsidRDefault="005D7F82" w:rsidP="00245B0D">
            <w:pPr>
              <w:rPr>
                <w:rFonts w:eastAsia="Batang" w:cs="Arial"/>
                <w:lang w:eastAsia="ko-KR"/>
              </w:rPr>
            </w:pPr>
          </w:p>
          <w:p w14:paraId="7B3EED88" w14:textId="6230F61B" w:rsidR="005D7F82" w:rsidRDefault="005D7F82" w:rsidP="00245B0D">
            <w:pPr>
              <w:rPr>
                <w:rFonts w:eastAsia="Batang" w:cs="Arial"/>
                <w:lang w:eastAsia="ko-KR"/>
              </w:rPr>
            </w:pPr>
            <w:r>
              <w:rPr>
                <w:rFonts w:eastAsia="Batang" w:cs="Arial"/>
                <w:lang w:eastAsia="ko-KR"/>
              </w:rPr>
              <w:t xml:space="preserve">Thomas </w:t>
            </w:r>
            <w:proofErr w:type="spellStart"/>
            <w:r>
              <w:rPr>
                <w:rFonts w:eastAsia="Batang" w:cs="Arial"/>
                <w:lang w:eastAsia="ko-KR"/>
              </w:rPr>
              <w:t>fri</w:t>
            </w:r>
            <w:proofErr w:type="spellEnd"/>
            <w:r>
              <w:rPr>
                <w:rFonts w:eastAsia="Batang" w:cs="Arial"/>
                <w:lang w:eastAsia="ko-KR"/>
              </w:rPr>
              <w:t xml:space="preserve"> 1552</w:t>
            </w:r>
          </w:p>
          <w:p w14:paraId="0B5E6418" w14:textId="790678AF" w:rsidR="005D7F82" w:rsidRDefault="005D7F82" w:rsidP="00245B0D">
            <w:pPr>
              <w:rPr>
                <w:rFonts w:eastAsia="Batang" w:cs="Arial"/>
                <w:lang w:eastAsia="ko-KR"/>
              </w:rPr>
            </w:pPr>
            <w:r>
              <w:rPr>
                <w:rFonts w:eastAsia="Batang" w:cs="Arial"/>
                <w:lang w:eastAsia="ko-KR"/>
              </w:rPr>
              <w:t>Replies</w:t>
            </w:r>
          </w:p>
          <w:p w14:paraId="25F1C3AD" w14:textId="380219F4" w:rsidR="005D7F82" w:rsidRDefault="005D7F82" w:rsidP="00245B0D">
            <w:pPr>
              <w:rPr>
                <w:rFonts w:eastAsia="Batang" w:cs="Arial"/>
                <w:lang w:eastAsia="ko-KR"/>
              </w:rPr>
            </w:pPr>
          </w:p>
          <w:p w14:paraId="43AA7CDB" w14:textId="123BE2FA" w:rsidR="00A668A4" w:rsidRDefault="00A668A4" w:rsidP="00245B0D">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1929</w:t>
            </w:r>
          </w:p>
          <w:p w14:paraId="1E7F41C0" w14:textId="435DB370" w:rsidR="00A668A4" w:rsidRDefault="00A668A4" w:rsidP="00245B0D">
            <w:pPr>
              <w:rPr>
                <w:rFonts w:eastAsia="Batang" w:cs="Arial"/>
                <w:lang w:eastAsia="ko-KR"/>
              </w:rPr>
            </w:pPr>
            <w:r>
              <w:rPr>
                <w:rFonts w:eastAsia="Batang" w:cs="Arial"/>
                <w:lang w:eastAsia="ko-KR"/>
              </w:rPr>
              <w:t>Comment</w:t>
            </w:r>
          </w:p>
          <w:p w14:paraId="73E2A5B1" w14:textId="6777877E" w:rsidR="00A668A4" w:rsidRDefault="00A668A4" w:rsidP="00245B0D">
            <w:pPr>
              <w:rPr>
                <w:rFonts w:eastAsia="Batang" w:cs="Arial"/>
                <w:lang w:eastAsia="ko-KR"/>
              </w:rPr>
            </w:pPr>
          </w:p>
          <w:p w14:paraId="6F95D9DE" w14:textId="4AFBFAC7" w:rsidR="005544BE" w:rsidRDefault="005544BE" w:rsidP="00245B0D">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1050</w:t>
            </w:r>
          </w:p>
          <w:p w14:paraId="3FD07CDC" w14:textId="3CF35F15" w:rsidR="005544BE" w:rsidRDefault="005544BE" w:rsidP="00245B0D">
            <w:pPr>
              <w:rPr>
                <w:rFonts w:eastAsia="Batang" w:cs="Arial"/>
                <w:lang w:eastAsia="ko-KR"/>
              </w:rPr>
            </w:pPr>
            <w:r>
              <w:rPr>
                <w:rFonts w:eastAsia="Batang" w:cs="Arial"/>
                <w:lang w:eastAsia="ko-KR"/>
              </w:rPr>
              <w:t>Proposal</w:t>
            </w:r>
          </w:p>
          <w:p w14:paraId="08AE236C" w14:textId="77777777" w:rsidR="005544BE" w:rsidRDefault="005544BE" w:rsidP="00245B0D">
            <w:pPr>
              <w:rPr>
                <w:rFonts w:eastAsia="Batang" w:cs="Arial"/>
                <w:lang w:eastAsia="ko-KR"/>
              </w:rPr>
            </w:pPr>
          </w:p>
          <w:p w14:paraId="7CDF4AFC" w14:textId="2FC6A591" w:rsidR="00245B0D" w:rsidRPr="00D95972" w:rsidRDefault="00245B0D" w:rsidP="00245B0D">
            <w:pPr>
              <w:rPr>
                <w:rFonts w:eastAsia="Batang" w:cs="Arial"/>
                <w:lang w:eastAsia="ko-KR"/>
              </w:rPr>
            </w:pPr>
          </w:p>
        </w:tc>
      </w:tr>
      <w:tr w:rsidR="00245B0D" w:rsidRPr="00D95972" w14:paraId="1FC0F84C" w14:textId="77777777" w:rsidTr="00A94F77">
        <w:tc>
          <w:tcPr>
            <w:tcW w:w="976" w:type="dxa"/>
            <w:tcBorders>
              <w:top w:val="nil"/>
              <w:left w:val="thinThickThinSmallGap" w:sz="24" w:space="0" w:color="auto"/>
              <w:bottom w:val="nil"/>
            </w:tcBorders>
            <w:shd w:val="clear" w:color="auto" w:fill="auto"/>
          </w:tcPr>
          <w:p w14:paraId="01FFD2F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E4C49E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FBD1C42" w14:textId="00989906" w:rsidR="00245B0D" w:rsidRPr="00D95972" w:rsidRDefault="009F4E18" w:rsidP="00245B0D">
            <w:pPr>
              <w:overflowPunct/>
              <w:autoSpaceDE/>
              <w:autoSpaceDN/>
              <w:adjustRightInd/>
              <w:textAlignment w:val="auto"/>
              <w:rPr>
                <w:rFonts w:cs="Arial"/>
                <w:lang w:val="en-US"/>
              </w:rPr>
            </w:pPr>
            <w:hyperlink r:id="rId281" w:history="1">
              <w:r w:rsidR="00245B0D">
                <w:rPr>
                  <w:rStyle w:val="Hyperlink"/>
                </w:rPr>
                <w:t>C1-223872</w:t>
              </w:r>
            </w:hyperlink>
          </w:p>
        </w:tc>
        <w:tc>
          <w:tcPr>
            <w:tcW w:w="4191" w:type="dxa"/>
            <w:gridSpan w:val="3"/>
            <w:tcBorders>
              <w:top w:val="single" w:sz="4" w:space="0" w:color="auto"/>
              <w:bottom w:val="single" w:sz="4" w:space="0" w:color="auto"/>
            </w:tcBorders>
            <w:shd w:val="clear" w:color="auto" w:fill="FFFF00"/>
          </w:tcPr>
          <w:p w14:paraId="74F1F6ED" w14:textId="740BCE34" w:rsidR="00245B0D" w:rsidRPr="00D95972" w:rsidRDefault="00245B0D" w:rsidP="00245B0D">
            <w:pPr>
              <w:rPr>
                <w:rFonts w:cs="Arial"/>
              </w:rPr>
            </w:pPr>
            <w:r>
              <w:rPr>
                <w:rFonts w:cs="Arial"/>
              </w:rPr>
              <w:t>Storage of SNPN Forbidden List Across Power Cycle</w:t>
            </w:r>
          </w:p>
        </w:tc>
        <w:tc>
          <w:tcPr>
            <w:tcW w:w="1767" w:type="dxa"/>
            <w:tcBorders>
              <w:top w:val="single" w:sz="4" w:space="0" w:color="auto"/>
              <w:bottom w:val="single" w:sz="4" w:space="0" w:color="auto"/>
            </w:tcBorders>
            <w:shd w:val="clear" w:color="auto" w:fill="FFFF00"/>
          </w:tcPr>
          <w:p w14:paraId="019AD1F8" w14:textId="03F29F13" w:rsidR="00245B0D" w:rsidRPr="00D95972" w:rsidRDefault="00245B0D" w:rsidP="00245B0D">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2B75D1EA" w14:textId="0DCD4AE3" w:rsidR="00245B0D" w:rsidRPr="00D95972" w:rsidRDefault="00245B0D" w:rsidP="00245B0D">
            <w:pPr>
              <w:rPr>
                <w:rFonts w:cs="Arial"/>
              </w:rPr>
            </w:pPr>
            <w:r>
              <w:rPr>
                <w:rFonts w:cs="Arial"/>
              </w:rPr>
              <w:t>CR 4422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28D5FA" w14:textId="22BB8555"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0805</w:t>
            </w:r>
          </w:p>
          <w:p w14:paraId="5AB765EC" w14:textId="77777777" w:rsidR="00245B0D" w:rsidRDefault="00245B0D" w:rsidP="00245B0D">
            <w:pPr>
              <w:rPr>
                <w:rFonts w:eastAsia="Batang" w:cs="Arial"/>
                <w:lang w:eastAsia="ko-KR"/>
              </w:rPr>
            </w:pPr>
            <w:r>
              <w:rPr>
                <w:rFonts w:eastAsia="Batang" w:cs="Arial"/>
                <w:lang w:eastAsia="ko-KR"/>
              </w:rPr>
              <w:t>Rev required</w:t>
            </w:r>
          </w:p>
          <w:p w14:paraId="1EF87A39" w14:textId="77777777" w:rsidR="00D02BF8" w:rsidRDefault="00D02BF8" w:rsidP="00245B0D">
            <w:pPr>
              <w:rPr>
                <w:rFonts w:eastAsia="Batang" w:cs="Arial"/>
                <w:lang w:eastAsia="ko-KR"/>
              </w:rPr>
            </w:pPr>
          </w:p>
          <w:p w14:paraId="71E74884" w14:textId="77777777" w:rsidR="00D02BF8" w:rsidRDefault="00D02BF8" w:rsidP="00245B0D">
            <w:pPr>
              <w:rPr>
                <w:rFonts w:eastAsia="Batang" w:cs="Arial"/>
                <w:lang w:eastAsia="ko-KR"/>
              </w:rPr>
            </w:pPr>
            <w:r>
              <w:rPr>
                <w:rFonts w:eastAsia="Batang" w:cs="Arial"/>
                <w:lang w:eastAsia="ko-KR"/>
              </w:rPr>
              <w:t xml:space="preserve">Danish </w:t>
            </w:r>
            <w:proofErr w:type="spellStart"/>
            <w:r>
              <w:rPr>
                <w:rFonts w:eastAsia="Batang" w:cs="Arial"/>
                <w:lang w:eastAsia="ko-KR"/>
              </w:rPr>
              <w:t>fri</w:t>
            </w:r>
            <w:proofErr w:type="spellEnd"/>
            <w:r>
              <w:rPr>
                <w:rFonts w:eastAsia="Batang" w:cs="Arial"/>
                <w:lang w:eastAsia="ko-KR"/>
              </w:rPr>
              <w:t xml:space="preserve"> 1142</w:t>
            </w:r>
          </w:p>
          <w:p w14:paraId="6F26B7B0" w14:textId="7CD3F633" w:rsidR="00D02BF8" w:rsidRDefault="00D02BF8" w:rsidP="00245B0D">
            <w:pPr>
              <w:rPr>
                <w:rFonts w:eastAsia="Batang" w:cs="Arial"/>
                <w:lang w:eastAsia="ko-KR"/>
              </w:rPr>
            </w:pPr>
            <w:r>
              <w:rPr>
                <w:rFonts w:eastAsia="Batang" w:cs="Arial"/>
                <w:lang w:eastAsia="ko-KR"/>
              </w:rPr>
              <w:t>Provides a draft</w:t>
            </w:r>
          </w:p>
          <w:p w14:paraId="6A98FDB5" w14:textId="0A49FA46" w:rsidR="00FC7E5D" w:rsidRDefault="00FC7E5D" w:rsidP="00245B0D">
            <w:pPr>
              <w:rPr>
                <w:rFonts w:eastAsia="Batang" w:cs="Arial"/>
                <w:lang w:eastAsia="ko-KR"/>
              </w:rPr>
            </w:pPr>
          </w:p>
          <w:p w14:paraId="1C7463AB" w14:textId="77777777" w:rsidR="00FC7E5D" w:rsidRDefault="00FC7E5D" w:rsidP="00FC7E5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1646</w:t>
            </w:r>
          </w:p>
          <w:p w14:paraId="42BC5556" w14:textId="38DE6519" w:rsidR="00FC7E5D" w:rsidRDefault="00FC7E5D" w:rsidP="00FC7E5D">
            <w:pPr>
              <w:rPr>
                <w:rFonts w:eastAsia="Batang" w:cs="Arial"/>
                <w:lang w:eastAsia="ko-KR"/>
              </w:rPr>
            </w:pPr>
            <w:r>
              <w:rPr>
                <w:rFonts w:eastAsia="Batang" w:cs="Arial"/>
                <w:lang w:eastAsia="ko-KR"/>
              </w:rPr>
              <w:t xml:space="preserve">Question for </w:t>
            </w:r>
            <w:proofErr w:type="spellStart"/>
            <w:r>
              <w:rPr>
                <w:rFonts w:eastAsia="Batang" w:cs="Arial"/>
                <w:lang w:eastAsia="ko-KR"/>
              </w:rPr>
              <w:t>clarfication</w:t>
            </w:r>
            <w:proofErr w:type="spellEnd"/>
          </w:p>
          <w:p w14:paraId="382068A5" w14:textId="55B9B56E" w:rsidR="00FC7E5D" w:rsidRDefault="00FC7E5D" w:rsidP="00FC7E5D">
            <w:pPr>
              <w:rPr>
                <w:rFonts w:eastAsia="Batang" w:cs="Arial"/>
                <w:lang w:eastAsia="ko-KR"/>
              </w:rPr>
            </w:pPr>
          </w:p>
          <w:p w14:paraId="53130A06" w14:textId="4B8A192A" w:rsidR="00FC7E5D" w:rsidRDefault="001E6950" w:rsidP="00245B0D">
            <w:pPr>
              <w:rPr>
                <w:rFonts w:eastAsia="Batang" w:cs="Arial"/>
                <w:lang w:eastAsia="ko-KR"/>
              </w:rPr>
            </w:pPr>
            <w:r>
              <w:rPr>
                <w:rFonts w:eastAsia="Batang" w:cs="Arial"/>
                <w:lang w:eastAsia="ko-KR"/>
              </w:rPr>
              <w:t>Ivo mon 1109</w:t>
            </w:r>
          </w:p>
          <w:p w14:paraId="0BF442CB" w14:textId="497BDEE7" w:rsidR="001E6950" w:rsidRDefault="001E6950" w:rsidP="00245B0D">
            <w:pPr>
              <w:rPr>
                <w:rFonts w:eastAsia="Batang" w:cs="Arial"/>
                <w:lang w:eastAsia="ko-KR"/>
              </w:rPr>
            </w:pPr>
            <w:r>
              <w:rPr>
                <w:rFonts w:eastAsia="Batang" w:cs="Arial"/>
                <w:lang w:eastAsia="ko-KR"/>
              </w:rPr>
              <w:t>Provides proposal</w:t>
            </w:r>
          </w:p>
          <w:p w14:paraId="30232434" w14:textId="4F30A207" w:rsidR="006B4243" w:rsidRDefault="006B4243" w:rsidP="00245B0D">
            <w:pPr>
              <w:rPr>
                <w:rFonts w:eastAsia="Batang" w:cs="Arial"/>
                <w:lang w:eastAsia="ko-KR"/>
              </w:rPr>
            </w:pPr>
          </w:p>
          <w:p w14:paraId="17C4B6CB" w14:textId="45F815F5" w:rsidR="006B4243" w:rsidRDefault="006B4243" w:rsidP="00245B0D">
            <w:pPr>
              <w:rPr>
                <w:rFonts w:eastAsia="Batang" w:cs="Arial"/>
                <w:lang w:eastAsia="ko-KR"/>
              </w:rPr>
            </w:pPr>
            <w:r>
              <w:rPr>
                <w:rFonts w:eastAsia="Batang" w:cs="Arial"/>
                <w:lang w:eastAsia="ko-KR"/>
              </w:rPr>
              <w:t>Lena mon 1429</w:t>
            </w:r>
          </w:p>
          <w:p w14:paraId="596F20C2" w14:textId="7C111077" w:rsidR="006B4243" w:rsidRDefault="006B4243"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5B1A403" w14:textId="6BC73BB6" w:rsidR="006B4243" w:rsidRDefault="006B4243" w:rsidP="00245B0D">
            <w:pPr>
              <w:rPr>
                <w:rFonts w:eastAsia="Batang" w:cs="Arial"/>
                <w:lang w:eastAsia="ko-KR"/>
              </w:rPr>
            </w:pPr>
          </w:p>
          <w:p w14:paraId="554AB22D" w14:textId="08F2A939" w:rsidR="006B4243" w:rsidRDefault="006B4243" w:rsidP="00245B0D">
            <w:pPr>
              <w:rPr>
                <w:rFonts w:eastAsia="Batang" w:cs="Arial"/>
                <w:lang w:eastAsia="ko-KR"/>
              </w:rPr>
            </w:pPr>
            <w:r>
              <w:rPr>
                <w:rFonts w:eastAsia="Batang" w:cs="Arial"/>
                <w:lang w:eastAsia="ko-KR"/>
              </w:rPr>
              <w:t>Danish mon 1518</w:t>
            </w:r>
          </w:p>
          <w:p w14:paraId="6052B038" w14:textId="329CBB59" w:rsidR="006B4243" w:rsidRDefault="006B4243" w:rsidP="00245B0D">
            <w:pPr>
              <w:rPr>
                <w:rFonts w:eastAsia="Batang" w:cs="Arial"/>
                <w:lang w:eastAsia="ko-KR"/>
              </w:rPr>
            </w:pPr>
            <w:r>
              <w:rPr>
                <w:rFonts w:eastAsia="Batang" w:cs="Arial"/>
                <w:lang w:eastAsia="ko-KR"/>
              </w:rPr>
              <w:t>Replies</w:t>
            </w:r>
          </w:p>
          <w:p w14:paraId="0405E55A" w14:textId="2409F1E1" w:rsidR="006B4243" w:rsidRDefault="006B4243" w:rsidP="00245B0D">
            <w:pPr>
              <w:rPr>
                <w:rFonts w:eastAsia="Batang" w:cs="Arial"/>
                <w:lang w:eastAsia="ko-KR"/>
              </w:rPr>
            </w:pPr>
          </w:p>
          <w:p w14:paraId="2C910853" w14:textId="7451A1BB" w:rsidR="000A550D" w:rsidRDefault="000A550D" w:rsidP="00245B0D">
            <w:pPr>
              <w:rPr>
                <w:rFonts w:eastAsia="Batang" w:cs="Arial"/>
                <w:lang w:eastAsia="ko-KR"/>
              </w:rPr>
            </w:pPr>
            <w:r>
              <w:rPr>
                <w:rFonts w:eastAsia="Batang" w:cs="Arial"/>
                <w:lang w:eastAsia="ko-KR"/>
              </w:rPr>
              <w:t>Anuj mon 2058</w:t>
            </w:r>
          </w:p>
          <w:p w14:paraId="7AB6878E" w14:textId="525BDFAC" w:rsidR="000A550D" w:rsidRDefault="000A550D" w:rsidP="00245B0D">
            <w:pPr>
              <w:rPr>
                <w:rFonts w:eastAsia="Batang" w:cs="Arial"/>
                <w:lang w:eastAsia="ko-KR"/>
              </w:rPr>
            </w:pPr>
            <w:r>
              <w:rPr>
                <w:rFonts w:eastAsia="Batang" w:cs="Arial"/>
                <w:lang w:eastAsia="ko-KR"/>
              </w:rPr>
              <w:t>Suggestion</w:t>
            </w:r>
          </w:p>
          <w:p w14:paraId="279DBC4A" w14:textId="77777777" w:rsidR="000A550D" w:rsidRDefault="000A550D" w:rsidP="00245B0D">
            <w:pPr>
              <w:rPr>
                <w:rFonts w:eastAsia="Batang" w:cs="Arial"/>
                <w:lang w:eastAsia="ko-KR"/>
              </w:rPr>
            </w:pPr>
          </w:p>
          <w:p w14:paraId="785B0E9E" w14:textId="77777777" w:rsidR="00603758" w:rsidRDefault="00603758" w:rsidP="00245B0D">
            <w:pPr>
              <w:rPr>
                <w:rFonts w:eastAsia="Batang" w:cs="Arial"/>
                <w:lang w:eastAsia="ko-KR"/>
              </w:rPr>
            </w:pPr>
            <w:r>
              <w:rPr>
                <w:rFonts w:eastAsia="Batang" w:cs="Arial"/>
                <w:lang w:eastAsia="ko-KR"/>
              </w:rPr>
              <w:t>Lena mon 2237</w:t>
            </w:r>
          </w:p>
          <w:p w14:paraId="7B965224" w14:textId="77777777" w:rsidR="00603758" w:rsidRDefault="00603758" w:rsidP="00245B0D">
            <w:pPr>
              <w:rPr>
                <w:rFonts w:eastAsia="Batang" w:cs="Arial"/>
                <w:lang w:eastAsia="ko-KR"/>
              </w:rPr>
            </w:pPr>
            <w:r>
              <w:rPr>
                <w:rFonts w:eastAsia="Batang" w:cs="Arial"/>
                <w:lang w:eastAsia="ko-KR"/>
              </w:rPr>
              <w:t>Additional change is needed</w:t>
            </w:r>
          </w:p>
          <w:p w14:paraId="5DCA8986" w14:textId="77777777" w:rsidR="00647A13" w:rsidRDefault="00647A13" w:rsidP="00245B0D">
            <w:pPr>
              <w:rPr>
                <w:rFonts w:eastAsia="Batang" w:cs="Arial"/>
                <w:lang w:eastAsia="ko-KR"/>
              </w:rPr>
            </w:pPr>
          </w:p>
          <w:p w14:paraId="534682F1" w14:textId="77777777" w:rsidR="00647A13" w:rsidRDefault="00647A13" w:rsidP="00245B0D">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1051</w:t>
            </w:r>
          </w:p>
          <w:p w14:paraId="5D1226A2" w14:textId="77777777" w:rsidR="00647A13" w:rsidRDefault="00647A13" w:rsidP="00245B0D">
            <w:pPr>
              <w:rPr>
                <w:rFonts w:eastAsia="Batang" w:cs="Arial"/>
                <w:lang w:eastAsia="ko-KR"/>
              </w:rPr>
            </w:pPr>
            <w:r>
              <w:rPr>
                <w:rFonts w:eastAsia="Batang" w:cs="Arial"/>
                <w:lang w:eastAsia="ko-KR"/>
              </w:rPr>
              <w:t>Needs to see the whole change</w:t>
            </w:r>
          </w:p>
          <w:p w14:paraId="4DBD4D74" w14:textId="77777777" w:rsidR="005B0D5A" w:rsidRDefault="005B0D5A" w:rsidP="00245B0D">
            <w:pPr>
              <w:rPr>
                <w:rFonts w:eastAsia="Batang" w:cs="Arial"/>
                <w:lang w:eastAsia="ko-KR"/>
              </w:rPr>
            </w:pPr>
          </w:p>
          <w:p w14:paraId="6792F12B" w14:textId="77777777" w:rsidR="005B0D5A" w:rsidRDefault="005B0D5A" w:rsidP="00245B0D">
            <w:pPr>
              <w:rPr>
                <w:rFonts w:eastAsia="Batang" w:cs="Arial"/>
                <w:lang w:eastAsia="ko-KR"/>
              </w:rPr>
            </w:pPr>
            <w:r>
              <w:rPr>
                <w:rFonts w:eastAsia="Batang" w:cs="Arial"/>
                <w:lang w:eastAsia="ko-KR"/>
              </w:rPr>
              <w:t xml:space="preserve">Danish </w:t>
            </w:r>
            <w:proofErr w:type="spellStart"/>
            <w:r>
              <w:rPr>
                <w:rFonts w:eastAsia="Batang" w:cs="Arial"/>
                <w:lang w:eastAsia="ko-KR"/>
              </w:rPr>
              <w:t>tue</w:t>
            </w:r>
            <w:proofErr w:type="spellEnd"/>
            <w:r>
              <w:rPr>
                <w:rFonts w:eastAsia="Batang" w:cs="Arial"/>
                <w:lang w:eastAsia="ko-KR"/>
              </w:rPr>
              <w:t xml:space="preserve"> 1446</w:t>
            </w:r>
          </w:p>
          <w:p w14:paraId="0E43E40C" w14:textId="77777777" w:rsidR="005B0D5A" w:rsidRDefault="005B0D5A" w:rsidP="00245B0D">
            <w:pPr>
              <w:rPr>
                <w:rFonts w:eastAsia="Batang" w:cs="Arial"/>
                <w:lang w:eastAsia="ko-KR"/>
              </w:rPr>
            </w:pPr>
            <w:r>
              <w:rPr>
                <w:rFonts w:eastAsia="Batang" w:cs="Arial"/>
                <w:lang w:eastAsia="ko-KR"/>
              </w:rPr>
              <w:t>New rev</w:t>
            </w:r>
          </w:p>
          <w:p w14:paraId="0FE5D95F" w14:textId="77777777" w:rsidR="005B0D5A" w:rsidRDefault="005B0D5A" w:rsidP="00245B0D">
            <w:pPr>
              <w:rPr>
                <w:rFonts w:eastAsia="Batang" w:cs="Arial"/>
                <w:lang w:eastAsia="ko-KR"/>
              </w:rPr>
            </w:pPr>
          </w:p>
          <w:p w14:paraId="7FD0BE04" w14:textId="77777777" w:rsidR="00433095" w:rsidRDefault="00433095" w:rsidP="00433095">
            <w:pPr>
              <w:rPr>
                <w:rFonts w:eastAsia="Batang" w:cs="Arial"/>
                <w:lang w:eastAsia="ko-KR"/>
              </w:rPr>
            </w:pPr>
            <w:r>
              <w:rPr>
                <w:rFonts w:eastAsia="Batang" w:cs="Arial"/>
                <w:lang w:eastAsia="ko-KR"/>
              </w:rPr>
              <w:t xml:space="preserve">Anuj </w:t>
            </w:r>
            <w:proofErr w:type="spellStart"/>
            <w:r>
              <w:rPr>
                <w:rFonts w:eastAsia="Batang" w:cs="Arial"/>
                <w:lang w:eastAsia="ko-KR"/>
              </w:rPr>
              <w:t>tue</w:t>
            </w:r>
            <w:proofErr w:type="spellEnd"/>
            <w:r>
              <w:rPr>
                <w:rFonts w:eastAsia="Batang" w:cs="Arial"/>
                <w:lang w:eastAsia="ko-KR"/>
              </w:rPr>
              <w:t xml:space="preserve"> 1559</w:t>
            </w:r>
          </w:p>
          <w:p w14:paraId="06169B9D" w14:textId="77777777" w:rsidR="00433095" w:rsidRDefault="00433095" w:rsidP="00433095">
            <w:pPr>
              <w:rPr>
                <w:rFonts w:eastAsia="Batang" w:cs="Arial"/>
                <w:lang w:eastAsia="ko-KR"/>
              </w:rPr>
            </w:pPr>
            <w:r>
              <w:rPr>
                <w:rFonts w:eastAsia="Batang" w:cs="Arial"/>
                <w:lang w:eastAsia="ko-KR"/>
              </w:rPr>
              <w:t>Co-sign</w:t>
            </w:r>
          </w:p>
          <w:p w14:paraId="6202C809" w14:textId="358A2623" w:rsidR="00433095" w:rsidRPr="00D95972" w:rsidRDefault="00433095" w:rsidP="00245B0D">
            <w:pPr>
              <w:rPr>
                <w:rFonts w:eastAsia="Batang" w:cs="Arial"/>
                <w:lang w:eastAsia="ko-KR"/>
              </w:rPr>
            </w:pPr>
          </w:p>
        </w:tc>
      </w:tr>
      <w:tr w:rsidR="00245B0D" w:rsidRPr="00D95972" w14:paraId="5F35015F" w14:textId="77777777" w:rsidTr="00967153">
        <w:tc>
          <w:tcPr>
            <w:tcW w:w="976" w:type="dxa"/>
            <w:tcBorders>
              <w:top w:val="nil"/>
              <w:left w:val="thinThickThinSmallGap" w:sz="24" w:space="0" w:color="auto"/>
              <w:bottom w:val="nil"/>
            </w:tcBorders>
            <w:shd w:val="clear" w:color="auto" w:fill="auto"/>
          </w:tcPr>
          <w:p w14:paraId="080A677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22EEA1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2CD722E3" w14:textId="3123E439" w:rsidR="00245B0D" w:rsidRPr="00D95972" w:rsidRDefault="009F4E18" w:rsidP="00245B0D">
            <w:pPr>
              <w:overflowPunct/>
              <w:autoSpaceDE/>
              <w:autoSpaceDN/>
              <w:adjustRightInd/>
              <w:textAlignment w:val="auto"/>
              <w:rPr>
                <w:rFonts w:cs="Arial"/>
                <w:lang w:val="en-US"/>
              </w:rPr>
            </w:pPr>
            <w:hyperlink r:id="rId282" w:history="1">
              <w:r w:rsidR="00245B0D">
                <w:rPr>
                  <w:rStyle w:val="Hyperlink"/>
                </w:rPr>
                <w:t>C1-223876</w:t>
              </w:r>
            </w:hyperlink>
          </w:p>
        </w:tc>
        <w:tc>
          <w:tcPr>
            <w:tcW w:w="4191" w:type="dxa"/>
            <w:gridSpan w:val="3"/>
            <w:tcBorders>
              <w:top w:val="single" w:sz="4" w:space="0" w:color="auto"/>
              <w:bottom w:val="single" w:sz="4" w:space="0" w:color="auto"/>
            </w:tcBorders>
            <w:shd w:val="clear" w:color="auto" w:fill="auto"/>
          </w:tcPr>
          <w:p w14:paraId="54623096" w14:textId="1A5697F5" w:rsidR="00245B0D" w:rsidRPr="00D95972" w:rsidRDefault="00245B0D" w:rsidP="00245B0D">
            <w:pPr>
              <w:rPr>
                <w:rFonts w:cs="Arial"/>
              </w:rPr>
            </w:pPr>
            <w:r>
              <w:rPr>
                <w:rFonts w:cs="Arial"/>
              </w:rPr>
              <w:t>Usage of list of subscriber data in case of EAP based primary authentication and authorisation</w:t>
            </w:r>
          </w:p>
        </w:tc>
        <w:tc>
          <w:tcPr>
            <w:tcW w:w="1767" w:type="dxa"/>
            <w:tcBorders>
              <w:top w:val="single" w:sz="4" w:space="0" w:color="auto"/>
              <w:bottom w:val="single" w:sz="4" w:space="0" w:color="auto"/>
            </w:tcBorders>
            <w:shd w:val="clear" w:color="auto" w:fill="auto"/>
          </w:tcPr>
          <w:p w14:paraId="55EEC754" w14:textId="07104ABA" w:rsidR="00245B0D" w:rsidRPr="00D95972" w:rsidRDefault="00245B0D" w:rsidP="00245B0D">
            <w:pPr>
              <w:rPr>
                <w:rFonts w:cs="Arial"/>
              </w:rPr>
            </w:pPr>
            <w:r>
              <w:rPr>
                <w:rFonts w:cs="Arial"/>
              </w:rPr>
              <w:t>Intel / Thomas</w:t>
            </w:r>
          </w:p>
        </w:tc>
        <w:tc>
          <w:tcPr>
            <w:tcW w:w="826" w:type="dxa"/>
            <w:tcBorders>
              <w:top w:val="single" w:sz="4" w:space="0" w:color="auto"/>
              <w:bottom w:val="single" w:sz="4" w:space="0" w:color="auto"/>
            </w:tcBorders>
            <w:shd w:val="clear" w:color="auto" w:fill="auto"/>
          </w:tcPr>
          <w:p w14:paraId="4461BD61" w14:textId="170F884E" w:rsidR="00245B0D" w:rsidRPr="00D95972" w:rsidRDefault="00245B0D" w:rsidP="00245B0D">
            <w:pPr>
              <w:rPr>
                <w:rFonts w:cs="Arial"/>
              </w:rPr>
            </w:pPr>
            <w:r>
              <w:rPr>
                <w:rFonts w:cs="Arial"/>
              </w:rPr>
              <w:t>CR 4423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A28E1BB" w14:textId="3C3D9D0F" w:rsidR="00245B0D" w:rsidRDefault="00245B0D" w:rsidP="00245B0D">
            <w:pPr>
              <w:rPr>
                <w:lang w:val="en-US" w:eastAsia="en-US"/>
              </w:rPr>
            </w:pPr>
            <w:r>
              <w:rPr>
                <w:lang w:val="en-US" w:eastAsia="en-US"/>
              </w:rPr>
              <w:t>Merged into C1-223401 and its revs</w:t>
            </w:r>
          </w:p>
          <w:p w14:paraId="549A83D6" w14:textId="7485DB49" w:rsidR="00245B0D" w:rsidRDefault="00245B0D" w:rsidP="00245B0D">
            <w:pPr>
              <w:rPr>
                <w:lang w:val="en-US" w:eastAsia="en-US"/>
              </w:rPr>
            </w:pPr>
            <w:r>
              <w:rPr>
                <w:lang w:val="en-US" w:eastAsia="en-US"/>
              </w:rPr>
              <w:t xml:space="preserve">Thomas </w:t>
            </w:r>
            <w:proofErr w:type="spellStart"/>
            <w:r>
              <w:rPr>
                <w:lang w:val="en-US" w:eastAsia="en-US"/>
              </w:rPr>
              <w:t>fri</w:t>
            </w:r>
            <w:proofErr w:type="spellEnd"/>
            <w:r>
              <w:rPr>
                <w:lang w:val="en-US" w:eastAsia="en-US"/>
              </w:rPr>
              <w:t xml:space="preserve"> 1034</w:t>
            </w:r>
          </w:p>
          <w:p w14:paraId="4E3A76A8" w14:textId="77777777" w:rsidR="00245B0D" w:rsidRDefault="00245B0D" w:rsidP="00245B0D">
            <w:pPr>
              <w:rPr>
                <w:lang w:val="en-US" w:eastAsia="en-US"/>
              </w:rPr>
            </w:pPr>
          </w:p>
          <w:p w14:paraId="1F7849A7" w14:textId="1D68B2A7" w:rsidR="00245B0D" w:rsidRDefault="00245B0D" w:rsidP="00245B0D">
            <w:pPr>
              <w:rPr>
                <w:lang w:val="en-US"/>
              </w:rPr>
            </w:pPr>
            <w:r>
              <w:rPr>
                <w:lang w:val="en-US"/>
              </w:rPr>
              <w:t>Lena Thu 0206</w:t>
            </w:r>
          </w:p>
          <w:p w14:paraId="64AE424A" w14:textId="4F175F71" w:rsidR="00245B0D" w:rsidRDefault="00245B0D" w:rsidP="00245B0D">
            <w:pPr>
              <w:rPr>
                <w:lang w:val="en-US"/>
              </w:rPr>
            </w:pPr>
            <w:r>
              <w:rPr>
                <w:lang w:val="en-US"/>
              </w:rPr>
              <w:t>Merge with 3401 required</w:t>
            </w:r>
          </w:p>
          <w:p w14:paraId="4EB54F43" w14:textId="760C4EE0" w:rsidR="00245B0D" w:rsidRDefault="00245B0D" w:rsidP="00245B0D">
            <w:pPr>
              <w:rPr>
                <w:lang w:val="en-US"/>
              </w:rPr>
            </w:pPr>
          </w:p>
          <w:p w14:paraId="513AD3B8" w14:textId="7A0B8CC0" w:rsidR="00245B0D" w:rsidRDefault="00245B0D" w:rsidP="00245B0D">
            <w:pPr>
              <w:rPr>
                <w:lang w:val="en-US"/>
              </w:rPr>
            </w:pPr>
            <w:r>
              <w:rPr>
                <w:lang w:val="en-US"/>
              </w:rPr>
              <w:t xml:space="preserve">Ivo </w:t>
            </w:r>
            <w:proofErr w:type="spellStart"/>
            <w:r>
              <w:rPr>
                <w:lang w:val="en-US"/>
              </w:rPr>
              <w:t>thu</w:t>
            </w:r>
            <w:proofErr w:type="spellEnd"/>
            <w:r>
              <w:rPr>
                <w:lang w:val="en-US"/>
              </w:rPr>
              <w:t xml:space="preserve"> 0805</w:t>
            </w:r>
          </w:p>
          <w:p w14:paraId="2823A5ED" w14:textId="1D57D488" w:rsidR="00245B0D" w:rsidRDefault="00245B0D" w:rsidP="00245B0D">
            <w:pPr>
              <w:rPr>
                <w:lang w:val="en-US"/>
              </w:rPr>
            </w:pPr>
            <w:r>
              <w:rPr>
                <w:lang w:val="en-US"/>
              </w:rPr>
              <w:t>Merge to 3401</w:t>
            </w:r>
          </w:p>
          <w:p w14:paraId="4D8123F9" w14:textId="6E4DD4A1" w:rsidR="00245B0D" w:rsidRDefault="00245B0D" w:rsidP="00245B0D">
            <w:pPr>
              <w:rPr>
                <w:lang w:val="en-US"/>
              </w:rPr>
            </w:pPr>
          </w:p>
          <w:p w14:paraId="3AE32823" w14:textId="77777777" w:rsidR="00245B0D" w:rsidRDefault="00245B0D" w:rsidP="00245B0D">
            <w:pPr>
              <w:rPr>
                <w:lang w:val="en-US"/>
              </w:rPr>
            </w:pPr>
          </w:p>
          <w:p w14:paraId="74AB003C" w14:textId="77777777" w:rsidR="00245B0D" w:rsidRPr="00D95972" w:rsidRDefault="00245B0D" w:rsidP="00245B0D">
            <w:pPr>
              <w:rPr>
                <w:rFonts w:eastAsia="Batang" w:cs="Arial"/>
                <w:lang w:eastAsia="ko-KR"/>
              </w:rPr>
            </w:pPr>
          </w:p>
        </w:tc>
      </w:tr>
      <w:tr w:rsidR="00245B0D" w:rsidRPr="00D95972" w14:paraId="358A1844" w14:textId="77777777" w:rsidTr="003D063B">
        <w:tc>
          <w:tcPr>
            <w:tcW w:w="976" w:type="dxa"/>
            <w:tcBorders>
              <w:top w:val="nil"/>
              <w:left w:val="thinThickThinSmallGap" w:sz="24" w:space="0" w:color="auto"/>
              <w:bottom w:val="nil"/>
            </w:tcBorders>
            <w:shd w:val="clear" w:color="auto" w:fill="auto"/>
          </w:tcPr>
          <w:p w14:paraId="40B8E7F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0A78D6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6E780E2" w14:textId="03A3E9C2" w:rsidR="00245B0D" w:rsidRPr="00D95972" w:rsidRDefault="009F4E18" w:rsidP="00245B0D">
            <w:pPr>
              <w:overflowPunct/>
              <w:autoSpaceDE/>
              <w:autoSpaceDN/>
              <w:adjustRightInd/>
              <w:textAlignment w:val="auto"/>
              <w:rPr>
                <w:rFonts w:cs="Arial"/>
                <w:lang w:val="en-US"/>
              </w:rPr>
            </w:pPr>
            <w:hyperlink r:id="rId283" w:history="1">
              <w:r w:rsidR="00245B0D">
                <w:rPr>
                  <w:rStyle w:val="Hyperlink"/>
                </w:rPr>
                <w:t>C1-223881</w:t>
              </w:r>
            </w:hyperlink>
          </w:p>
        </w:tc>
        <w:tc>
          <w:tcPr>
            <w:tcW w:w="4191" w:type="dxa"/>
            <w:gridSpan w:val="3"/>
            <w:tcBorders>
              <w:top w:val="single" w:sz="4" w:space="0" w:color="auto"/>
              <w:bottom w:val="single" w:sz="4" w:space="0" w:color="auto"/>
            </w:tcBorders>
            <w:shd w:val="clear" w:color="auto" w:fill="FFFF00"/>
          </w:tcPr>
          <w:p w14:paraId="7A480BE1" w14:textId="40248292" w:rsidR="00245B0D" w:rsidRPr="00D95972" w:rsidRDefault="00245B0D" w:rsidP="00245B0D">
            <w:pPr>
              <w:rPr>
                <w:rFonts w:cs="Arial"/>
              </w:rPr>
            </w:pPr>
            <w:r>
              <w:rPr>
                <w:rFonts w:cs="Arial"/>
              </w:rPr>
              <w:t>5GMM parameter storage for AKA based SNPN</w:t>
            </w:r>
          </w:p>
        </w:tc>
        <w:tc>
          <w:tcPr>
            <w:tcW w:w="1767" w:type="dxa"/>
            <w:tcBorders>
              <w:top w:val="single" w:sz="4" w:space="0" w:color="auto"/>
              <w:bottom w:val="single" w:sz="4" w:space="0" w:color="auto"/>
            </w:tcBorders>
            <w:shd w:val="clear" w:color="auto" w:fill="FFFF00"/>
          </w:tcPr>
          <w:p w14:paraId="38FCB644" w14:textId="53B1E418" w:rsidR="00245B0D" w:rsidRPr="00D95972" w:rsidRDefault="00245B0D" w:rsidP="00245B0D">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51E92E89" w14:textId="6A884A60" w:rsidR="00245B0D" w:rsidRPr="00D95972" w:rsidRDefault="00245B0D" w:rsidP="00245B0D">
            <w:pPr>
              <w:rPr>
                <w:rFonts w:cs="Arial"/>
              </w:rPr>
            </w:pPr>
            <w:r>
              <w:rPr>
                <w:rFonts w:cs="Arial"/>
              </w:rPr>
              <w:t>CR 4424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DC223C" w14:textId="77777777" w:rsidR="00245B0D" w:rsidRDefault="00245B0D" w:rsidP="00245B0D">
            <w:pPr>
              <w:rPr>
                <w:lang w:val="en-US"/>
              </w:rPr>
            </w:pPr>
            <w:r>
              <w:rPr>
                <w:lang w:val="en-US"/>
              </w:rPr>
              <w:t>Lena Thu 0206</w:t>
            </w:r>
          </w:p>
          <w:p w14:paraId="3D1A3EAD" w14:textId="01C7EF41" w:rsidR="00245B0D" w:rsidRDefault="00245B0D" w:rsidP="00245B0D">
            <w:pPr>
              <w:rPr>
                <w:lang w:val="en-US"/>
              </w:rPr>
            </w:pPr>
            <w:r>
              <w:rPr>
                <w:lang w:val="en-US"/>
              </w:rPr>
              <w:t>Rev required</w:t>
            </w:r>
          </w:p>
          <w:p w14:paraId="6E323686" w14:textId="1762AF71" w:rsidR="00245B0D" w:rsidRDefault="00245B0D" w:rsidP="00245B0D">
            <w:pPr>
              <w:rPr>
                <w:lang w:val="en-US"/>
              </w:rPr>
            </w:pPr>
          </w:p>
          <w:p w14:paraId="23CD4BA6" w14:textId="77777777"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0755</w:t>
            </w:r>
          </w:p>
          <w:p w14:paraId="3FF136BA" w14:textId="55D63FE4" w:rsidR="00245B0D" w:rsidRDefault="00245B0D" w:rsidP="00245B0D">
            <w:pPr>
              <w:rPr>
                <w:rFonts w:eastAsia="Batang" w:cs="Arial"/>
                <w:lang w:eastAsia="ko-KR"/>
              </w:rPr>
            </w:pPr>
            <w:r>
              <w:rPr>
                <w:rFonts w:eastAsia="Batang" w:cs="Arial"/>
                <w:lang w:eastAsia="ko-KR"/>
              </w:rPr>
              <w:t>Rev required</w:t>
            </w:r>
          </w:p>
          <w:p w14:paraId="175DFC20" w14:textId="0B9E24F4" w:rsidR="005D7F82" w:rsidRDefault="005D7F82" w:rsidP="00245B0D">
            <w:pPr>
              <w:rPr>
                <w:rFonts w:eastAsia="Batang" w:cs="Arial"/>
                <w:lang w:eastAsia="ko-KR"/>
              </w:rPr>
            </w:pPr>
          </w:p>
          <w:p w14:paraId="4CFC6980" w14:textId="22537E39" w:rsidR="005D7F82" w:rsidRDefault="005D7F82" w:rsidP="00245B0D">
            <w:pPr>
              <w:rPr>
                <w:rFonts w:eastAsia="Batang" w:cs="Arial"/>
                <w:lang w:eastAsia="ko-KR"/>
              </w:rPr>
            </w:pPr>
            <w:r>
              <w:rPr>
                <w:rFonts w:eastAsia="Batang" w:cs="Arial"/>
                <w:lang w:eastAsia="ko-KR"/>
              </w:rPr>
              <w:t xml:space="preserve">Danish </w:t>
            </w:r>
            <w:proofErr w:type="spellStart"/>
            <w:r>
              <w:rPr>
                <w:rFonts w:eastAsia="Batang" w:cs="Arial"/>
                <w:lang w:eastAsia="ko-KR"/>
              </w:rPr>
              <w:t>fri</w:t>
            </w:r>
            <w:proofErr w:type="spellEnd"/>
            <w:r>
              <w:rPr>
                <w:rFonts w:eastAsia="Batang" w:cs="Arial"/>
                <w:lang w:eastAsia="ko-KR"/>
              </w:rPr>
              <w:t xml:space="preserve"> 1548</w:t>
            </w:r>
          </w:p>
          <w:p w14:paraId="781E1902" w14:textId="0838C90F" w:rsidR="005D7F82" w:rsidRDefault="005D7F82" w:rsidP="00245B0D">
            <w:pPr>
              <w:rPr>
                <w:rFonts w:eastAsia="Batang" w:cs="Arial"/>
                <w:lang w:eastAsia="ko-KR"/>
              </w:rPr>
            </w:pPr>
            <w:r>
              <w:rPr>
                <w:rFonts w:eastAsia="Batang" w:cs="Arial"/>
                <w:lang w:eastAsia="ko-KR"/>
              </w:rPr>
              <w:t>New rev</w:t>
            </w:r>
          </w:p>
          <w:p w14:paraId="0586044B" w14:textId="77777777" w:rsidR="005D7F82" w:rsidRDefault="005D7F82" w:rsidP="00245B0D">
            <w:pPr>
              <w:rPr>
                <w:lang w:val="en-US"/>
              </w:rPr>
            </w:pPr>
          </w:p>
          <w:p w14:paraId="7F99761D" w14:textId="566BACA4" w:rsidR="00245B0D" w:rsidRDefault="00DE6A7E" w:rsidP="00245B0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1702</w:t>
            </w:r>
          </w:p>
          <w:p w14:paraId="7BCAEF7C" w14:textId="209FBED6" w:rsidR="00DE6A7E" w:rsidRDefault="00DE6A7E"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rquied</w:t>
            </w:r>
            <w:proofErr w:type="spellEnd"/>
          </w:p>
          <w:p w14:paraId="2B68EBBD" w14:textId="77777777" w:rsidR="00DE6A7E" w:rsidRDefault="00DE6A7E" w:rsidP="00245B0D">
            <w:pPr>
              <w:rPr>
                <w:rFonts w:eastAsia="Batang" w:cs="Arial"/>
                <w:lang w:eastAsia="ko-KR"/>
              </w:rPr>
            </w:pPr>
          </w:p>
          <w:p w14:paraId="0B1BABA6" w14:textId="24CAA706" w:rsidR="00DE6A7E" w:rsidRDefault="00A668A4" w:rsidP="00245B0D">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1938</w:t>
            </w:r>
          </w:p>
          <w:p w14:paraId="0D765751" w14:textId="595750FD" w:rsidR="00A668A4" w:rsidRDefault="00A668A4" w:rsidP="00245B0D">
            <w:pPr>
              <w:rPr>
                <w:rFonts w:eastAsia="Batang" w:cs="Arial"/>
                <w:lang w:eastAsia="ko-KR"/>
              </w:rPr>
            </w:pPr>
            <w:r>
              <w:rPr>
                <w:rFonts w:eastAsia="Batang" w:cs="Arial"/>
                <w:lang w:eastAsia="ko-KR"/>
              </w:rPr>
              <w:t>Rev required</w:t>
            </w:r>
          </w:p>
          <w:p w14:paraId="05CACE49" w14:textId="31CDE9BF" w:rsidR="00A668A4" w:rsidRDefault="00A668A4" w:rsidP="00245B0D">
            <w:pPr>
              <w:rPr>
                <w:rFonts w:eastAsia="Batang" w:cs="Arial"/>
                <w:lang w:eastAsia="ko-KR"/>
              </w:rPr>
            </w:pPr>
          </w:p>
          <w:p w14:paraId="438D12FD" w14:textId="5828040C" w:rsidR="001E6950" w:rsidRDefault="001E6950" w:rsidP="00245B0D">
            <w:pPr>
              <w:rPr>
                <w:rFonts w:eastAsia="Batang" w:cs="Arial"/>
                <w:lang w:eastAsia="ko-KR"/>
              </w:rPr>
            </w:pPr>
            <w:r>
              <w:rPr>
                <w:rFonts w:eastAsia="Batang" w:cs="Arial"/>
                <w:lang w:eastAsia="ko-KR"/>
              </w:rPr>
              <w:t>Ivo mon 1110</w:t>
            </w:r>
          </w:p>
          <w:p w14:paraId="12302F2E" w14:textId="3A63C1F9" w:rsidR="001E6950" w:rsidRDefault="001E6950" w:rsidP="00245B0D">
            <w:pPr>
              <w:rPr>
                <w:rFonts w:eastAsia="Batang" w:cs="Arial"/>
                <w:lang w:eastAsia="ko-KR"/>
              </w:rPr>
            </w:pPr>
            <w:r>
              <w:rPr>
                <w:rFonts w:eastAsia="Batang" w:cs="Arial"/>
                <w:lang w:eastAsia="ko-KR"/>
              </w:rPr>
              <w:t>Ok, editorial</w:t>
            </w:r>
          </w:p>
          <w:p w14:paraId="20154952" w14:textId="6BAA9CC9" w:rsidR="00906530" w:rsidRDefault="00906530" w:rsidP="00245B0D">
            <w:pPr>
              <w:rPr>
                <w:rFonts w:eastAsia="Batang" w:cs="Arial"/>
                <w:lang w:eastAsia="ko-KR"/>
              </w:rPr>
            </w:pPr>
          </w:p>
          <w:p w14:paraId="0B4DCE99" w14:textId="2C43BD08" w:rsidR="00906530" w:rsidRDefault="00906530" w:rsidP="00245B0D">
            <w:pPr>
              <w:rPr>
                <w:rFonts w:eastAsia="Batang" w:cs="Arial"/>
                <w:lang w:eastAsia="ko-KR"/>
              </w:rPr>
            </w:pPr>
            <w:r>
              <w:rPr>
                <w:rFonts w:eastAsia="Batang" w:cs="Arial"/>
                <w:lang w:eastAsia="ko-KR"/>
              </w:rPr>
              <w:t>Danish mon 1600</w:t>
            </w:r>
          </w:p>
          <w:p w14:paraId="3DB7ABDB" w14:textId="43977C1A" w:rsidR="00906530" w:rsidRDefault="00906530" w:rsidP="00245B0D">
            <w:pPr>
              <w:rPr>
                <w:rFonts w:eastAsia="Batang" w:cs="Arial"/>
                <w:lang w:eastAsia="ko-KR"/>
              </w:rPr>
            </w:pPr>
            <w:r>
              <w:rPr>
                <w:rFonts w:eastAsia="Batang" w:cs="Arial"/>
                <w:lang w:eastAsia="ko-KR"/>
              </w:rPr>
              <w:t>Replies</w:t>
            </w:r>
          </w:p>
          <w:p w14:paraId="1CE596C1" w14:textId="626F80AE" w:rsidR="00906530" w:rsidRDefault="00906530" w:rsidP="00245B0D">
            <w:pPr>
              <w:rPr>
                <w:rFonts w:eastAsia="Batang" w:cs="Arial"/>
                <w:lang w:eastAsia="ko-KR"/>
              </w:rPr>
            </w:pPr>
          </w:p>
          <w:p w14:paraId="6AA87CEF" w14:textId="60FEB638" w:rsidR="000A550D" w:rsidRDefault="000A550D" w:rsidP="00245B0D">
            <w:pPr>
              <w:rPr>
                <w:rFonts w:eastAsia="Batang" w:cs="Arial"/>
                <w:lang w:eastAsia="ko-KR"/>
              </w:rPr>
            </w:pPr>
            <w:r>
              <w:rPr>
                <w:rFonts w:eastAsia="Batang" w:cs="Arial"/>
                <w:lang w:eastAsia="ko-KR"/>
              </w:rPr>
              <w:t>Anuj mon 2051</w:t>
            </w:r>
          </w:p>
          <w:p w14:paraId="26A15A50" w14:textId="0252C533" w:rsidR="000A550D" w:rsidRDefault="000A550D" w:rsidP="00245B0D">
            <w:pPr>
              <w:rPr>
                <w:rFonts w:eastAsia="Batang" w:cs="Arial"/>
                <w:lang w:eastAsia="ko-KR"/>
              </w:rPr>
            </w:pPr>
            <w:r>
              <w:rPr>
                <w:rFonts w:eastAsia="Batang" w:cs="Arial"/>
                <w:lang w:eastAsia="ko-KR"/>
              </w:rPr>
              <w:t>Replies</w:t>
            </w:r>
          </w:p>
          <w:p w14:paraId="6CBE97F1" w14:textId="0726944F" w:rsidR="000A550D" w:rsidRDefault="000A550D" w:rsidP="00245B0D">
            <w:pPr>
              <w:rPr>
                <w:rFonts w:eastAsia="Batang" w:cs="Arial"/>
                <w:lang w:eastAsia="ko-KR"/>
              </w:rPr>
            </w:pPr>
          </w:p>
          <w:p w14:paraId="6E143DC3" w14:textId="060E380D" w:rsidR="00603758" w:rsidRDefault="00603758" w:rsidP="00245B0D">
            <w:pPr>
              <w:rPr>
                <w:rFonts w:eastAsia="Batang" w:cs="Arial"/>
                <w:lang w:eastAsia="ko-KR"/>
              </w:rPr>
            </w:pPr>
            <w:r>
              <w:rPr>
                <w:rFonts w:eastAsia="Batang" w:cs="Arial"/>
                <w:lang w:eastAsia="ko-KR"/>
              </w:rPr>
              <w:t>Lena mon 2238</w:t>
            </w:r>
          </w:p>
          <w:p w14:paraId="6A88F0DC" w14:textId="5EE30804" w:rsidR="00603758" w:rsidRDefault="00DD5DFB" w:rsidP="00245B0D">
            <w:pPr>
              <w:rPr>
                <w:rFonts w:eastAsia="Batang" w:cs="Arial"/>
                <w:lang w:eastAsia="ko-KR"/>
              </w:rPr>
            </w:pPr>
            <w:r>
              <w:rPr>
                <w:rFonts w:eastAsia="Batang" w:cs="Arial"/>
                <w:lang w:eastAsia="ko-KR"/>
              </w:rPr>
              <w:t>F</w:t>
            </w:r>
            <w:r w:rsidR="00603758">
              <w:rPr>
                <w:rFonts w:eastAsia="Batang" w:cs="Arial"/>
                <w:lang w:eastAsia="ko-KR"/>
              </w:rPr>
              <w:t>ine</w:t>
            </w:r>
          </w:p>
          <w:p w14:paraId="44850B0D" w14:textId="46B75872" w:rsidR="00DD5DFB" w:rsidRDefault="00DD5DFB" w:rsidP="00245B0D">
            <w:pPr>
              <w:rPr>
                <w:rFonts w:eastAsia="Batang" w:cs="Arial"/>
                <w:lang w:eastAsia="ko-KR"/>
              </w:rPr>
            </w:pPr>
          </w:p>
          <w:p w14:paraId="02C8E2D6" w14:textId="7AA06498" w:rsidR="00DD5DFB" w:rsidRDefault="00DD5DFB" w:rsidP="00245B0D">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1411</w:t>
            </w:r>
          </w:p>
          <w:p w14:paraId="764010B4" w14:textId="5B2C8DB9" w:rsidR="00DD5DFB" w:rsidRDefault="00DD5DFB" w:rsidP="00245B0D">
            <w:pPr>
              <w:rPr>
                <w:rFonts w:eastAsia="Batang" w:cs="Arial"/>
                <w:lang w:eastAsia="ko-KR"/>
              </w:rPr>
            </w:pPr>
            <w:r>
              <w:rPr>
                <w:rFonts w:eastAsia="Batang" w:cs="Arial"/>
                <w:lang w:eastAsia="ko-KR"/>
              </w:rPr>
              <w:t>Comment</w:t>
            </w:r>
          </w:p>
          <w:p w14:paraId="21057392" w14:textId="2A9F64CD" w:rsidR="00DD5DFB" w:rsidRDefault="00DD5DFB" w:rsidP="00245B0D">
            <w:pPr>
              <w:rPr>
                <w:rFonts w:eastAsia="Batang" w:cs="Arial"/>
                <w:lang w:eastAsia="ko-KR"/>
              </w:rPr>
            </w:pPr>
          </w:p>
          <w:p w14:paraId="3FEAD47B" w14:textId="6C29960C" w:rsidR="005B0D5A" w:rsidRDefault="005B0D5A" w:rsidP="00245B0D">
            <w:pPr>
              <w:rPr>
                <w:rFonts w:eastAsia="Batang" w:cs="Arial"/>
                <w:lang w:eastAsia="ko-KR"/>
              </w:rPr>
            </w:pPr>
            <w:r>
              <w:rPr>
                <w:rFonts w:eastAsia="Batang" w:cs="Arial"/>
                <w:lang w:eastAsia="ko-KR"/>
              </w:rPr>
              <w:t xml:space="preserve">Danish </w:t>
            </w:r>
            <w:proofErr w:type="spellStart"/>
            <w:r>
              <w:rPr>
                <w:rFonts w:eastAsia="Batang" w:cs="Arial"/>
                <w:lang w:eastAsia="ko-KR"/>
              </w:rPr>
              <w:t>tue</w:t>
            </w:r>
            <w:proofErr w:type="spellEnd"/>
            <w:r>
              <w:rPr>
                <w:rFonts w:eastAsia="Batang" w:cs="Arial"/>
                <w:lang w:eastAsia="ko-KR"/>
              </w:rPr>
              <w:t xml:space="preserve"> 1505</w:t>
            </w:r>
          </w:p>
          <w:p w14:paraId="4381B322" w14:textId="5D945BED" w:rsidR="005B0D5A" w:rsidRDefault="005B0D5A" w:rsidP="00245B0D">
            <w:pPr>
              <w:rPr>
                <w:rFonts w:eastAsia="Batang" w:cs="Arial"/>
                <w:lang w:eastAsia="ko-KR"/>
              </w:rPr>
            </w:pPr>
            <w:r>
              <w:rPr>
                <w:rFonts w:eastAsia="Batang" w:cs="Arial"/>
                <w:lang w:eastAsia="ko-KR"/>
              </w:rPr>
              <w:t>New rev</w:t>
            </w:r>
          </w:p>
          <w:p w14:paraId="1F9772B5" w14:textId="43BBC6B0" w:rsidR="005B0D5A" w:rsidRDefault="005B0D5A" w:rsidP="00245B0D">
            <w:pPr>
              <w:rPr>
                <w:rFonts w:eastAsia="Batang" w:cs="Arial"/>
                <w:lang w:eastAsia="ko-KR"/>
              </w:rPr>
            </w:pPr>
          </w:p>
          <w:p w14:paraId="15C2157F" w14:textId="2E87892E" w:rsidR="00433095" w:rsidRDefault="00433095" w:rsidP="00245B0D">
            <w:pPr>
              <w:rPr>
                <w:rFonts w:eastAsia="Batang" w:cs="Arial"/>
                <w:lang w:eastAsia="ko-KR"/>
              </w:rPr>
            </w:pPr>
            <w:r>
              <w:rPr>
                <w:rFonts w:eastAsia="Batang" w:cs="Arial"/>
                <w:lang w:eastAsia="ko-KR"/>
              </w:rPr>
              <w:t xml:space="preserve">Anuj </w:t>
            </w:r>
            <w:proofErr w:type="spellStart"/>
            <w:r>
              <w:rPr>
                <w:rFonts w:eastAsia="Batang" w:cs="Arial"/>
                <w:lang w:eastAsia="ko-KR"/>
              </w:rPr>
              <w:t>tue</w:t>
            </w:r>
            <w:proofErr w:type="spellEnd"/>
            <w:r>
              <w:rPr>
                <w:rFonts w:eastAsia="Batang" w:cs="Arial"/>
                <w:lang w:eastAsia="ko-KR"/>
              </w:rPr>
              <w:t xml:space="preserve"> 1559</w:t>
            </w:r>
          </w:p>
          <w:p w14:paraId="20A68859" w14:textId="30EB3E52" w:rsidR="00433095" w:rsidRDefault="00433095" w:rsidP="00245B0D">
            <w:pPr>
              <w:rPr>
                <w:rFonts w:eastAsia="Batang" w:cs="Arial"/>
                <w:lang w:eastAsia="ko-KR"/>
              </w:rPr>
            </w:pPr>
            <w:r>
              <w:rPr>
                <w:rFonts w:eastAsia="Batang" w:cs="Arial"/>
                <w:lang w:eastAsia="ko-KR"/>
              </w:rPr>
              <w:t>Co-sign</w:t>
            </w:r>
          </w:p>
          <w:p w14:paraId="79AB23D2" w14:textId="7F692410" w:rsidR="00DE6A7E" w:rsidRPr="00D95972" w:rsidRDefault="00DE6A7E" w:rsidP="00245B0D">
            <w:pPr>
              <w:rPr>
                <w:rFonts w:eastAsia="Batang" w:cs="Arial"/>
                <w:lang w:eastAsia="ko-KR"/>
              </w:rPr>
            </w:pPr>
          </w:p>
        </w:tc>
      </w:tr>
      <w:tr w:rsidR="003D063B" w:rsidRPr="00D95972" w14:paraId="20DFEA68" w14:textId="77777777" w:rsidTr="003D063B">
        <w:tc>
          <w:tcPr>
            <w:tcW w:w="976" w:type="dxa"/>
            <w:tcBorders>
              <w:top w:val="nil"/>
              <w:left w:val="thinThickThinSmallGap" w:sz="24" w:space="0" w:color="auto"/>
              <w:bottom w:val="nil"/>
            </w:tcBorders>
            <w:shd w:val="clear" w:color="auto" w:fill="auto"/>
          </w:tcPr>
          <w:p w14:paraId="3429FCC7" w14:textId="77777777" w:rsidR="003D063B" w:rsidRPr="00D95972" w:rsidRDefault="003D063B" w:rsidP="00D276F5">
            <w:pPr>
              <w:rPr>
                <w:rFonts w:cs="Arial"/>
              </w:rPr>
            </w:pPr>
          </w:p>
        </w:tc>
        <w:tc>
          <w:tcPr>
            <w:tcW w:w="1317" w:type="dxa"/>
            <w:gridSpan w:val="2"/>
            <w:tcBorders>
              <w:top w:val="nil"/>
              <w:bottom w:val="nil"/>
            </w:tcBorders>
            <w:shd w:val="clear" w:color="auto" w:fill="auto"/>
          </w:tcPr>
          <w:p w14:paraId="49D32C11" w14:textId="77777777" w:rsidR="003D063B" w:rsidRPr="00D95972" w:rsidRDefault="003D063B" w:rsidP="00D276F5">
            <w:pPr>
              <w:rPr>
                <w:rFonts w:cs="Arial"/>
              </w:rPr>
            </w:pPr>
          </w:p>
        </w:tc>
        <w:tc>
          <w:tcPr>
            <w:tcW w:w="1088" w:type="dxa"/>
            <w:tcBorders>
              <w:top w:val="single" w:sz="4" w:space="0" w:color="auto"/>
              <w:bottom w:val="single" w:sz="4" w:space="0" w:color="auto"/>
            </w:tcBorders>
            <w:shd w:val="clear" w:color="auto" w:fill="FFFF00"/>
          </w:tcPr>
          <w:p w14:paraId="454E76D8" w14:textId="098FB971" w:rsidR="003D063B" w:rsidRPr="00D95972" w:rsidRDefault="003D063B" w:rsidP="00D276F5">
            <w:pPr>
              <w:overflowPunct/>
              <w:autoSpaceDE/>
              <w:autoSpaceDN/>
              <w:adjustRightInd/>
              <w:textAlignment w:val="auto"/>
              <w:rPr>
                <w:rFonts w:cs="Arial"/>
                <w:lang w:val="en-US"/>
              </w:rPr>
            </w:pPr>
            <w:r w:rsidRPr="003D063B">
              <w:t>C1-223954</w:t>
            </w:r>
          </w:p>
        </w:tc>
        <w:tc>
          <w:tcPr>
            <w:tcW w:w="4191" w:type="dxa"/>
            <w:gridSpan w:val="3"/>
            <w:tcBorders>
              <w:top w:val="single" w:sz="4" w:space="0" w:color="auto"/>
              <w:bottom w:val="single" w:sz="4" w:space="0" w:color="auto"/>
            </w:tcBorders>
            <w:shd w:val="clear" w:color="auto" w:fill="FFFF00"/>
          </w:tcPr>
          <w:p w14:paraId="6E32212B" w14:textId="77777777" w:rsidR="003D063B" w:rsidRPr="00D95972" w:rsidRDefault="003D063B" w:rsidP="00D276F5">
            <w:pPr>
              <w:rPr>
                <w:rFonts w:cs="Arial"/>
              </w:rPr>
            </w:pPr>
            <w:r>
              <w:rPr>
                <w:rFonts w:cs="Arial"/>
              </w:rPr>
              <w:t>Storage of ME routing indicator update data</w:t>
            </w:r>
          </w:p>
        </w:tc>
        <w:tc>
          <w:tcPr>
            <w:tcW w:w="1767" w:type="dxa"/>
            <w:tcBorders>
              <w:top w:val="single" w:sz="4" w:space="0" w:color="auto"/>
              <w:bottom w:val="single" w:sz="4" w:space="0" w:color="auto"/>
            </w:tcBorders>
            <w:shd w:val="clear" w:color="auto" w:fill="FFFF00"/>
          </w:tcPr>
          <w:p w14:paraId="142F739F" w14:textId="77777777" w:rsidR="003D063B" w:rsidRPr="00D95972" w:rsidRDefault="003D063B" w:rsidP="00D276F5">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7B735E1E" w14:textId="77777777" w:rsidR="003D063B" w:rsidRPr="00D95972" w:rsidRDefault="003D063B" w:rsidP="00D276F5">
            <w:pPr>
              <w:rPr>
                <w:rFonts w:cs="Arial"/>
              </w:rPr>
            </w:pPr>
            <w:r>
              <w:rPr>
                <w:rFonts w:cs="Arial"/>
              </w:rPr>
              <w:t>CR 4285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206873" w14:textId="77777777" w:rsidR="003D063B" w:rsidRDefault="003D063B" w:rsidP="00D276F5">
            <w:pPr>
              <w:rPr>
                <w:ins w:id="153" w:author="Nokia User" w:date="2022-05-17T10:14:00Z"/>
                <w:lang w:val="en-US"/>
              </w:rPr>
            </w:pPr>
            <w:ins w:id="154" w:author="Nokia User" w:date="2022-05-17T10:14:00Z">
              <w:r>
                <w:rPr>
                  <w:lang w:val="en-US"/>
                </w:rPr>
                <w:t>Revision of C1-223494</w:t>
              </w:r>
            </w:ins>
          </w:p>
          <w:p w14:paraId="0035BE05" w14:textId="28C776AC" w:rsidR="003D063B" w:rsidRDefault="003D063B" w:rsidP="00D276F5">
            <w:pPr>
              <w:rPr>
                <w:ins w:id="155" w:author="Nokia User" w:date="2022-05-17T10:14:00Z"/>
                <w:lang w:val="en-US"/>
              </w:rPr>
            </w:pPr>
            <w:ins w:id="156" w:author="Nokia User" w:date="2022-05-17T10:14:00Z">
              <w:r>
                <w:rPr>
                  <w:lang w:val="en-US"/>
                </w:rPr>
                <w:t>_________________________________________</w:t>
              </w:r>
            </w:ins>
          </w:p>
          <w:p w14:paraId="13EEB06B" w14:textId="69C9DD25" w:rsidR="003D063B" w:rsidRDefault="003D063B" w:rsidP="00D276F5">
            <w:pPr>
              <w:rPr>
                <w:lang w:val="en-US"/>
              </w:rPr>
            </w:pPr>
            <w:r>
              <w:rPr>
                <w:lang w:val="en-US"/>
              </w:rPr>
              <w:t>Lena Thu 0206</w:t>
            </w:r>
          </w:p>
          <w:p w14:paraId="46F2B4BD" w14:textId="77777777" w:rsidR="003D063B" w:rsidRDefault="003D063B" w:rsidP="00D276F5">
            <w:pPr>
              <w:rPr>
                <w:lang w:val="en-US"/>
              </w:rPr>
            </w:pPr>
            <w:r>
              <w:rPr>
                <w:lang w:val="en-US"/>
              </w:rPr>
              <w:t>Objection</w:t>
            </w:r>
          </w:p>
          <w:p w14:paraId="680C9584" w14:textId="77777777" w:rsidR="003D063B" w:rsidRDefault="003D063B" w:rsidP="00D276F5">
            <w:pPr>
              <w:rPr>
                <w:lang w:val="en-US"/>
              </w:rPr>
            </w:pPr>
          </w:p>
          <w:p w14:paraId="45D0E782" w14:textId="77777777" w:rsidR="003D063B" w:rsidRDefault="003D063B" w:rsidP="00D276F5">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0440</w:t>
            </w:r>
          </w:p>
          <w:p w14:paraId="7A4E380C" w14:textId="77777777" w:rsidR="003D063B" w:rsidRDefault="003D063B" w:rsidP="00D276F5">
            <w:pPr>
              <w:rPr>
                <w:rFonts w:eastAsia="Batang" w:cs="Arial"/>
                <w:lang w:eastAsia="ko-KR"/>
              </w:rPr>
            </w:pPr>
            <w:r>
              <w:rPr>
                <w:rFonts w:eastAsia="Batang" w:cs="Arial"/>
                <w:lang w:eastAsia="ko-KR"/>
              </w:rPr>
              <w:t>Rev required</w:t>
            </w:r>
          </w:p>
          <w:p w14:paraId="25C90BB0" w14:textId="77777777" w:rsidR="003D063B" w:rsidRDefault="003D063B" w:rsidP="00D276F5">
            <w:pPr>
              <w:rPr>
                <w:rFonts w:eastAsia="Batang" w:cs="Arial"/>
                <w:lang w:eastAsia="ko-KR"/>
              </w:rPr>
            </w:pPr>
          </w:p>
          <w:p w14:paraId="2CD224FF" w14:textId="77777777" w:rsidR="003D063B" w:rsidRDefault="003D063B" w:rsidP="00D276F5">
            <w:pPr>
              <w:rPr>
                <w:lang w:val="en-US"/>
              </w:rPr>
            </w:pPr>
            <w:r>
              <w:rPr>
                <w:lang w:val="en-US"/>
              </w:rPr>
              <w:t xml:space="preserve">Behrouz </w:t>
            </w:r>
            <w:proofErr w:type="spellStart"/>
            <w:r>
              <w:rPr>
                <w:lang w:val="en-US"/>
              </w:rPr>
              <w:t>thu</w:t>
            </w:r>
            <w:proofErr w:type="spellEnd"/>
            <w:r>
              <w:rPr>
                <w:lang w:val="en-US"/>
              </w:rPr>
              <w:t xml:space="preserve"> 0508</w:t>
            </w:r>
          </w:p>
          <w:p w14:paraId="14E21E1C" w14:textId="77777777" w:rsidR="003D063B" w:rsidRDefault="003D063B" w:rsidP="00D276F5">
            <w:pPr>
              <w:rPr>
                <w:lang w:val="en-US"/>
              </w:rPr>
            </w:pPr>
            <w:r>
              <w:rPr>
                <w:lang w:val="en-US"/>
              </w:rPr>
              <w:t xml:space="preserve">Rev </w:t>
            </w:r>
            <w:proofErr w:type="spellStart"/>
            <w:r>
              <w:rPr>
                <w:lang w:val="en-US"/>
              </w:rPr>
              <w:t>rquired</w:t>
            </w:r>
            <w:proofErr w:type="spellEnd"/>
            <w:r>
              <w:rPr>
                <w:lang w:val="en-US"/>
              </w:rPr>
              <w:t xml:space="preserve"> editorial</w:t>
            </w:r>
          </w:p>
          <w:p w14:paraId="41A9D8FC" w14:textId="77777777" w:rsidR="003D063B" w:rsidRDefault="003D063B" w:rsidP="00D276F5">
            <w:pPr>
              <w:rPr>
                <w:lang w:val="en-US"/>
              </w:rPr>
            </w:pPr>
          </w:p>
          <w:p w14:paraId="2BF619F5" w14:textId="77777777" w:rsidR="003D063B" w:rsidRDefault="003D063B" w:rsidP="00D276F5">
            <w:pPr>
              <w:rPr>
                <w:lang w:val="en-US"/>
              </w:rPr>
            </w:pPr>
            <w:r>
              <w:rPr>
                <w:lang w:val="en-US"/>
              </w:rPr>
              <w:t xml:space="preserve">Ivo </w:t>
            </w:r>
            <w:proofErr w:type="spellStart"/>
            <w:r>
              <w:rPr>
                <w:lang w:val="en-US"/>
              </w:rPr>
              <w:t>thu</w:t>
            </w:r>
            <w:proofErr w:type="spellEnd"/>
            <w:r>
              <w:rPr>
                <w:lang w:val="en-US"/>
              </w:rPr>
              <w:t xml:space="preserve"> 0806</w:t>
            </w:r>
          </w:p>
          <w:p w14:paraId="1B4EA0C0" w14:textId="77777777" w:rsidR="003D063B" w:rsidRDefault="003D063B" w:rsidP="00D276F5">
            <w:pPr>
              <w:rPr>
                <w:lang w:val="en-US"/>
              </w:rPr>
            </w:pPr>
            <w:r>
              <w:rPr>
                <w:lang w:val="en-US"/>
              </w:rPr>
              <w:t>Rev required</w:t>
            </w:r>
          </w:p>
          <w:p w14:paraId="3279A9F0" w14:textId="77777777" w:rsidR="003D063B" w:rsidRDefault="003D063B" w:rsidP="00D276F5">
            <w:pPr>
              <w:rPr>
                <w:lang w:val="en-US"/>
              </w:rPr>
            </w:pPr>
          </w:p>
          <w:p w14:paraId="00791AE8" w14:textId="77777777" w:rsidR="003D063B" w:rsidRDefault="003D063B" w:rsidP="00D276F5">
            <w:pPr>
              <w:rPr>
                <w:lang w:val="en-US"/>
              </w:rPr>
            </w:pPr>
            <w:r>
              <w:rPr>
                <w:lang w:val="en-US"/>
              </w:rPr>
              <w:t xml:space="preserve">Sunhee </w:t>
            </w:r>
            <w:proofErr w:type="spellStart"/>
            <w:r>
              <w:rPr>
                <w:lang w:val="en-US"/>
              </w:rPr>
              <w:t>fri</w:t>
            </w:r>
            <w:proofErr w:type="spellEnd"/>
            <w:r>
              <w:rPr>
                <w:lang w:val="en-US"/>
              </w:rPr>
              <w:t xml:space="preserve"> 0841</w:t>
            </w:r>
          </w:p>
          <w:p w14:paraId="4109EB08" w14:textId="77777777" w:rsidR="003D063B" w:rsidRDefault="003D063B" w:rsidP="00D276F5">
            <w:pPr>
              <w:rPr>
                <w:lang w:val="en-US"/>
              </w:rPr>
            </w:pPr>
            <w:r>
              <w:rPr>
                <w:lang w:val="en-US"/>
              </w:rPr>
              <w:t xml:space="preserve">New rev </w:t>
            </w:r>
          </w:p>
          <w:p w14:paraId="348A66F4" w14:textId="77777777" w:rsidR="003D063B" w:rsidRDefault="003D063B" w:rsidP="00D276F5">
            <w:pPr>
              <w:rPr>
                <w:lang w:val="en-US"/>
              </w:rPr>
            </w:pPr>
          </w:p>
          <w:p w14:paraId="3C9C63CD" w14:textId="77777777" w:rsidR="003D063B" w:rsidRDefault="003D063B" w:rsidP="00D276F5">
            <w:pPr>
              <w:rPr>
                <w:lang w:val="en-US"/>
              </w:rPr>
            </w:pPr>
            <w:r>
              <w:rPr>
                <w:lang w:val="en-US"/>
              </w:rPr>
              <w:t xml:space="preserve">Thomas </w:t>
            </w:r>
            <w:proofErr w:type="spellStart"/>
            <w:r>
              <w:rPr>
                <w:lang w:val="en-US"/>
              </w:rPr>
              <w:t>fri</w:t>
            </w:r>
            <w:proofErr w:type="spellEnd"/>
            <w:r>
              <w:rPr>
                <w:lang w:val="en-US"/>
              </w:rPr>
              <w:t xml:space="preserve"> 1042</w:t>
            </w:r>
          </w:p>
          <w:p w14:paraId="56AD7C0C" w14:textId="77777777" w:rsidR="003D063B" w:rsidRDefault="003D063B" w:rsidP="00D276F5">
            <w:pPr>
              <w:rPr>
                <w:lang w:val="en-US"/>
              </w:rPr>
            </w:pPr>
            <w:r>
              <w:rPr>
                <w:lang w:val="en-US"/>
              </w:rPr>
              <w:t xml:space="preserve">Rev </w:t>
            </w:r>
            <w:proofErr w:type="spellStart"/>
            <w:r>
              <w:rPr>
                <w:lang w:val="en-US"/>
              </w:rPr>
              <w:t>rquired</w:t>
            </w:r>
            <w:proofErr w:type="spellEnd"/>
          </w:p>
          <w:p w14:paraId="587CCAA0" w14:textId="77777777" w:rsidR="003D063B" w:rsidRDefault="003D063B" w:rsidP="00D276F5">
            <w:pPr>
              <w:rPr>
                <w:lang w:val="en-US"/>
              </w:rPr>
            </w:pPr>
          </w:p>
          <w:p w14:paraId="4676360A" w14:textId="77777777" w:rsidR="003D063B" w:rsidRDefault="003D063B" w:rsidP="00D276F5">
            <w:pPr>
              <w:rPr>
                <w:lang w:val="en-US"/>
              </w:rPr>
            </w:pPr>
            <w:r>
              <w:rPr>
                <w:lang w:val="en-US"/>
              </w:rPr>
              <w:t xml:space="preserve">Ivo </w:t>
            </w:r>
            <w:proofErr w:type="spellStart"/>
            <w:r>
              <w:rPr>
                <w:lang w:val="en-US"/>
              </w:rPr>
              <w:t>fri</w:t>
            </w:r>
            <w:proofErr w:type="spellEnd"/>
            <w:r>
              <w:rPr>
                <w:lang w:val="en-US"/>
              </w:rPr>
              <w:t xml:space="preserve"> 1306</w:t>
            </w:r>
          </w:p>
          <w:p w14:paraId="4003F646" w14:textId="77777777" w:rsidR="003D063B" w:rsidRDefault="003D063B" w:rsidP="00D276F5">
            <w:pPr>
              <w:rPr>
                <w:lang w:val="en-US"/>
              </w:rPr>
            </w:pPr>
            <w:r>
              <w:rPr>
                <w:lang w:val="en-US"/>
              </w:rPr>
              <w:t>Comment</w:t>
            </w:r>
          </w:p>
          <w:p w14:paraId="730BB0B2" w14:textId="77777777" w:rsidR="003D063B" w:rsidRDefault="003D063B" w:rsidP="00D276F5">
            <w:pPr>
              <w:rPr>
                <w:lang w:val="en-US"/>
              </w:rPr>
            </w:pPr>
          </w:p>
          <w:p w14:paraId="228691A1" w14:textId="77777777" w:rsidR="003D063B" w:rsidRDefault="003D063B" w:rsidP="00D276F5">
            <w:pPr>
              <w:rPr>
                <w:lang w:val="en-US"/>
              </w:rPr>
            </w:pPr>
            <w:r>
              <w:rPr>
                <w:lang w:val="en-US"/>
              </w:rPr>
              <w:t xml:space="preserve">Sunhee </w:t>
            </w:r>
            <w:proofErr w:type="spellStart"/>
            <w:r>
              <w:rPr>
                <w:lang w:val="en-US"/>
              </w:rPr>
              <w:t>fri</w:t>
            </w:r>
            <w:proofErr w:type="spellEnd"/>
            <w:r>
              <w:rPr>
                <w:lang w:val="en-US"/>
              </w:rPr>
              <w:t xml:space="preserve"> 1557</w:t>
            </w:r>
          </w:p>
          <w:p w14:paraId="1F8D95CC" w14:textId="77777777" w:rsidR="003D063B" w:rsidRDefault="003D063B" w:rsidP="00D276F5">
            <w:pPr>
              <w:rPr>
                <w:lang w:val="en-US"/>
              </w:rPr>
            </w:pPr>
            <w:r>
              <w:rPr>
                <w:lang w:val="en-US"/>
              </w:rPr>
              <w:t>New rev</w:t>
            </w:r>
          </w:p>
          <w:p w14:paraId="15B87174" w14:textId="77777777" w:rsidR="003D063B" w:rsidRDefault="003D063B" w:rsidP="00D276F5">
            <w:pPr>
              <w:rPr>
                <w:lang w:val="en-US"/>
              </w:rPr>
            </w:pPr>
          </w:p>
          <w:p w14:paraId="5FE52769" w14:textId="77777777" w:rsidR="003D063B" w:rsidRDefault="003D063B" w:rsidP="00D276F5">
            <w:pPr>
              <w:rPr>
                <w:lang w:val="en-US"/>
              </w:rPr>
            </w:pPr>
            <w:r>
              <w:rPr>
                <w:lang w:val="en-US"/>
              </w:rPr>
              <w:t xml:space="preserve">Lena </w:t>
            </w:r>
            <w:proofErr w:type="spellStart"/>
            <w:r>
              <w:rPr>
                <w:lang w:val="en-US"/>
              </w:rPr>
              <w:t>fri</w:t>
            </w:r>
            <w:proofErr w:type="spellEnd"/>
            <w:r>
              <w:rPr>
                <w:lang w:val="en-US"/>
              </w:rPr>
              <w:t xml:space="preserve"> 1645</w:t>
            </w:r>
          </w:p>
          <w:p w14:paraId="7525D0CA" w14:textId="77777777" w:rsidR="003D063B" w:rsidRDefault="003D063B" w:rsidP="00D276F5">
            <w:pPr>
              <w:rPr>
                <w:lang w:val="en-US"/>
              </w:rPr>
            </w:pPr>
            <w:r>
              <w:rPr>
                <w:lang w:val="en-US"/>
              </w:rPr>
              <w:t>ok</w:t>
            </w:r>
          </w:p>
          <w:p w14:paraId="46C7D9EE" w14:textId="77777777" w:rsidR="003D063B" w:rsidRDefault="003D063B" w:rsidP="00D276F5">
            <w:pPr>
              <w:rPr>
                <w:lang w:val="en-US"/>
              </w:rPr>
            </w:pPr>
          </w:p>
          <w:p w14:paraId="7C0065BC" w14:textId="77777777" w:rsidR="003D063B" w:rsidRDefault="003D063B" w:rsidP="00D276F5">
            <w:pPr>
              <w:rPr>
                <w:lang w:val="en-US"/>
              </w:rPr>
            </w:pPr>
            <w:proofErr w:type="spellStart"/>
            <w:r>
              <w:rPr>
                <w:lang w:val="en-US"/>
              </w:rPr>
              <w:t>ivo</w:t>
            </w:r>
            <w:proofErr w:type="spellEnd"/>
            <w:r>
              <w:rPr>
                <w:lang w:val="en-US"/>
              </w:rPr>
              <w:t xml:space="preserve"> mon 1043</w:t>
            </w:r>
          </w:p>
          <w:p w14:paraId="364BDB2D" w14:textId="77777777" w:rsidR="003D063B" w:rsidRDefault="003D063B" w:rsidP="00D276F5">
            <w:pPr>
              <w:rPr>
                <w:lang w:val="en-US"/>
              </w:rPr>
            </w:pPr>
            <w:r>
              <w:rPr>
                <w:lang w:val="en-US"/>
              </w:rPr>
              <w:t>almost ok</w:t>
            </w:r>
          </w:p>
          <w:p w14:paraId="17242D2F" w14:textId="77777777" w:rsidR="003D063B" w:rsidRDefault="003D063B" w:rsidP="00D276F5">
            <w:pPr>
              <w:rPr>
                <w:lang w:val="en-US"/>
              </w:rPr>
            </w:pPr>
          </w:p>
          <w:p w14:paraId="61E623C3" w14:textId="77777777" w:rsidR="003D063B" w:rsidRDefault="003D063B" w:rsidP="00D276F5">
            <w:pPr>
              <w:rPr>
                <w:lang w:val="en-US"/>
              </w:rPr>
            </w:pPr>
            <w:r>
              <w:rPr>
                <w:lang w:val="en-US"/>
              </w:rPr>
              <w:t>sunhee mon 1050</w:t>
            </w:r>
          </w:p>
          <w:p w14:paraId="54F6D8D0" w14:textId="77777777" w:rsidR="003D063B" w:rsidRDefault="003D063B" w:rsidP="00D276F5">
            <w:pPr>
              <w:rPr>
                <w:lang w:val="en-US"/>
              </w:rPr>
            </w:pPr>
            <w:r>
              <w:rPr>
                <w:lang w:val="en-US"/>
              </w:rPr>
              <w:t>ack</w:t>
            </w:r>
          </w:p>
          <w:p w14:paraId="1CE88FC3" w14:textId="77777777" w:rsidR="003D063B" w:rsidRPr="00D95972" w:rsidRDefault="003D063B" w:rsidP="00D276F5">
            <w:pPr>
              <w:rPr>
                <w:rFonts w:eastAsia="Batang" w:cs="Arial"/>
                <w:lang w:eastAsia="ko-KR"/>
              </w:rPr>
            </w:pPr>
          </w:p>
        </w:tc>
      </w:tr>
      <w:tr w:rsidR="00245B0D" w:rsidRPr="00D95972" w14:paraId="0D7CDD56" w14:textId="77777777" w:rsidTr="00496D7C">
        <w:tc>
          <w:tcPr>
            <w:tcW w:w="976" w:type="dxa"/>
            <w:tcBorders>
              <w:top w:val="nil"/>
              <w:left w:val="thinThickThinSmallGap" w:sz="24" w:space="0" w:color="auto"/>
              <w:bottom w:val="nil"/>
            </w:tcBorders>
            <w:shd w:val="clear" w:color="auto" w:fill="auto"/>
          </w:tcPr>
          <w:p w14:paraId="32048BF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37AAF7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44A94FAD" w14:textId="4B581C28"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E628095" w14:textId="7795DD4F"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13EB9AB7" w14:textId="3A234EE1"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509B1600" w14:textId="66BB4A6E"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A7EEB1" w14:textId="6B3D31E7" w:rsidR="00245B0D" w:rsidRPr="00D95972" w:rsidRDefault="00245B0D" w:rsidP="00245B0D">
            <w:pPr>
              <w:rPr>
                <w:rFonts w:eastAsia="Batang" w:cs="Arial"/>
                <w:lang w:eastAsia="ko-KR"/>
              </w:rPr>
            </w:pPr>
          </w:p>
        </w:tc>
      </w:tr>
      <w:tr w:rsidR="00245B0D" w:rsidRPr="00D95972" w14:paraId="7CAE1FB8" w14:textId="77777777" w:rsidTr="00D329C5">
        <w:tc>
          <w:tcPr>
            <w:tcW w:w="976" w:type="dxa"/>
            <w:tcBorders>
              <w:top w:val="nil"/>
              <w:left w:val="thinThickThinSmallGap" w:sz="24" w:space="0" w:color="auto"/>
              <w:bottom w:val="nil"/>
            </w:tcBorders>
            <w:shd w:val="clear" w:color="auto" w:fill="auto"/>
          </w:tcPr>
          <w:p w14:paraId="307A43D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D884D9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11486B2" w14:textId="429EFBBE"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803E65" w14:textId="148EFFC4"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1E67977" w14:textId="34AAB92F"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1CE9CBB" w14:textId="2AEBD72E"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5F64E3" w14:textId="5D3BDE8F" w:rsidR="00245B0D" w:rsidRPr="00D95972" w:rsidRDefault="00245B0D" w:rsidP="00245B0D">
            <w:pPr>
              <w:rPr>
                <w:rFonts w:eastAsia="Batang" w:cs="Arial"/>
                <w:lang w:eastAsia="ko-KR"/>
              </w:rPr>
            </w:pPr>
          </w:p>
        </w:tc>
      </w:tr>
      <w:tr w:rsidR="00245B0D" w:rsidRPr="00D95972" w14:paraId="4D31DFD0" w14:textId="77777777" w:rsidTr="00D329C5">
        <w:tc>
          <w:tcPr>
            <w:tcW w:w="976" w:type="dxa"/>
            <w:tcBorders>
              <w:top w:val="nil"/>
              <w:left w:val="thinThickThinSmallGap" w:sz="24" w:space="0" w:color="auto"/>
              <w:bottom w:val="nil"/>
            </w:tcBorders>
            <w:shd w:val="clear" w:color="auto" w:fill="auto"/>
          </w:tcPr>
          <w:p w14:paraId="56490D74" w14:textId="7470C6D5" w:rsidR="00245B0D" w:rsidRPr="00D95972" w:rsidRDefault="00245B0D" w:rsidP="00245B0D">
            <w:pPr>
              <w:rPr>
                <w:rFonts w:cs="Arial"/>
              </w:rPr>
            </w:pPr>
          </w:p>
        </w:tc>
        <w:tc>
          <w:tcPr>
            <w:tcW w:w="1317" w:type="dxa"/>
            <w:gridSpan w:val="2"/>
            <w:tcBorders>
              <w:top w:val="nil"/>
              <w:bottom w:val="nil"/>
            </w:tcBorders>
            <w:shd w:val="clear" w:color="auto" w:fill="auto"/>
          </w:tcPr>
          <w:p w14:paraId="4B96022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4DDFC18" w14:textId="5081944A"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1D01B4" w14:textId="159000F6"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6AD74030" w14:textId="5E0C366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EC65D8F" w14:textId="31E94BC3"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0014FB" w14:textId="67626635" w:rsidR="00245B0D" w:rsidRPr="00D95972" w:rsidRDefault="00245B0D" w:rsidP="00245B0D">
            <w:pPr>
              <w:rPr>
                <w:rFonts w:eastAsia="Batang" w:cs="Arial"/>
                <w:lang w:eastAsia="ko-KR"/>
              </w:rPr>
            </w:pPr>
          </w:p>
        </w:tc>
      </w:tr>
      <w:tr w:rsidR="00245B0D" w:rsidRPr="00D95972" w14:paraId="7C5B517D" w14:textId="77777777" w:rsidTr="00D329C5">
        <w:tc>
          <w:tcPr>
            <w:tcW w:w="976" w:type="dxa"/>
            <w:tcBorders>
              <w:top w:val="nil"/>
              <w:left w:val="thinThickThinSmallGap" w:sz="24" w:space="0" w:color="auto"/>
              <w:bottom w:val="nil"/>
            </w:tcBorders>
            <w:shd w:val="clear" w:color="auto" w:fill="auto"/>
          </w:tcPr>
          <w:p w14:paraId="163DF90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286807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CFA4A2A"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FC024E"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6F12408"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C001B80"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2BDA1D" w14:textId="77777777" w:rsidR="00245B0D" w:rsidRPr="00D95972" w:rsidRDefault="00245B0D" w:rsidP="00245B0D">
            <w:pPr>
              <w:rPr>
                <w:rFonts w:eastAsia="Batang" w:cs="Arial"/>
                <w:lang w:eastAsia="ko-KR"/>
              </w:rPr>
            </w:pPr>
          </w:p>
        </w:tc>
      </w:tr>
      <w:tr w:rsidR="00245B0D" w:rsidRPr="00D95972" w14:paraId="40500FED" w14:textId="77777777" w:rsidTr="00D329C5">
        <w:tc>
          <w:tcPr>
            <w:tcW w:w="976" w:type="dxa"/>
            <w:tcBorders>
              <w:top w:val="nil"/>
              <w:left w:val="thinThickThinSmallGap" w:sz="24" w:space="0" w:color="auto"/>
              <w:bottom w:val="nil"/>
            </w:tcBorders>
            <w:shd w:val="clear" w:color="auto" w:fill="auto"/>
          </w:tcPr>
          <w:p w14:paraId="5652292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900FFF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667FE1F"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8CB3DD"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6DD25DC"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D025D70"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C7568B" w14:textId="77777777" w:rsidR="00245B0D" w:rsidRPr="00D95972" w:rsidRDefault="00245B0D" w:rsidP="00245B0D">
            <w:pPr>
              <w:rPr>
                <w:rFonts w:eastAsia="Batang" w:cs="Arial"/>
                <w:lang w:eastAsia="ko-KR"/>
              </w:rPr>
            </w:pPr>
          </w:p>
        </w:tc>
      </w:tr>
      <w:tr w:rsidR="00245B0D" w:rsidRPr="00D95972" w14:paraId="1E59A992" w14:textId="77777777" w:rsidTr="00C7504F">
        <w:tc>
          <w:tcPr>
            <w:tcW w:w="976" w:type="dxa"/>
            <w:tcBorders>
              <w:top w:val="single" w:sz="4" w:space="0" w:color="auto"/>
              <w:left w:val="thinThickThinSmallGap" w:sz="24" w:space="0" w:color="auto"/>
              <w:bottom w:val="single" w:sz="4" w:space="0" w:color="auto"/>
            </w:tcBorders>
            <w:shd w:val="clear" w:color="auto" w:fill="FFFFFF"/>
          </w:tcPr>
          <w:p w14:paraId="5A7FD3A2" w14:textId="77777777" w:rsidR="00245B0D" w:rsidRPr="00D95972"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74E6D433" w14:textId="77777777" w:rsidR="00245B0D" w:rsidRPr="00D95972" w:rsidRDefault="00245B0D" w:rsidP="00245B0D">
            <w:pPr>
              <w:rPr>
                <w:rFonts w:cs="Arial"/>
              </w:rPr>
            </w:pPr>
            <w:r>
              <w:t>ATSSS_Ph2</w:t>
            </w:r>
            <w:r>
              <w:rPr>
                <w:lang w:val="fr-FR"/>
              </w:rPr>
              <w:t xml:space="preserve"> </w:t>
            </w:r>
          </w:p>
        </w:tc>
        <w:tc>
          <w:tcPr>
            <w:tcW w:w="1088" w:type="dxa"/>
            <w:tcBorders>
              <w:top w:val="single" w:sz="4" w:space="0" w:color="auto"/>
              <w:bottom w:val="single" w:sz="4" w:space="0" w:color="auto"/>
            </w:tcBorders>
          </w:tcPr>
          <w:p w14:paraId="5667AD60"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627317A9" w14:textId="77777777" w:rsidR="00245B0D" w:rsidRPr="00D95972" w:rsidRDefault="00245B0D" w:rsidP="00245B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45F9BC9"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12E875B8"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7AF8C585" w14:textId="77777777" w:rsidR="00245B0D" w:rsidRDefault="00245B0D" w:rsidP="00245B0D">
            <w:r w:rsidRPr="00BC6EE9">
              <w:rPr>
                <w:rFonts w:cs="Arial"/>
              </w:rPr>
              <w:t>CT aspects of Access Traffic Steering, Switch and Splitting support in the 5G system architecture; Phase 2</w:t>
            </w:r>
          </w:p>
          <w:p w14:paraId="34BE6991" w14:textId="77777777" w:rsidR="00245B0D" w:rsidRDefault="00245B0D" w:rsidP="00245B0D">
            <w:pPr>
              <w:rPr>
                <w:rFonts w:eastAsia="Batang" w:cs="Arial"/>
                <w:color w:val="000000"/>
                <w:lang w:eastAsia="ko-KR"/>
              </w:rPr>
            </w:pPr>
          </w:p>
          <w:p w14:paraId="07E4A909" w14:textId="77777777" w:rsidR="00245B0D" w:rsidRPr="00D95972" w:rsidRDefault="00245B0D" w:rsidP="00245B0D">
            <w:pPr>
              <w:rPr>
                <w:rFonts w:eastAsia="Batang" w:cs="Arial"/>
                <w:color w:val="000000"/>
                <w:lang w:eastAsia="ko-KR"/>
              </w:rPr>
            </w:pPr>
          </w:p>
          <w:p w14:paraId="6A356B13" w14:textId="77777777" w:rsidR="00245B0D" w:rsidRPr="00D95972" w:rsidRDefault="00245B0D" w:rsidP="00245B0D">
            <w:pPr>
              <w:rPr>
                <w:rFonts w:eastAsia="Batang" w:cs="Arial"/>
                <w:lang w:eastAsia="ko-KR"/>
              </w:rPr>
            </w:pPr>
          </w:p>
        </w:tc>
      </w:tr>
      <w:tr w:rsidR="00245B0D" w:rsidRPr="00D95972" w14:paraId="2539C214" w14:textId="77777777" w:rsidTr="001111A7">
        <w:tc>
          <w:tcPr>
            <w:tcW w:w="976" w:type="dxa"/>
            <w:tcBorders>
              <w:top w:val="nil"/>
              <w:left w:val="thinThickThinSmallGap" w:sz="24" w:space="0" w:color="auto"/>
              <w:bottom w:val="nil"/>
            </w:tcBorders>
            <w:shd w:val="clear" w:color="auto" w:fill="auto"/>
          </w:tcPr>
          <w:p w14:paraId="754F900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855658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4F242DED" w14:textId="77777777" w:rsidR="00245B0D" w:rsidRPr="00D95972" w:rsidRDefault="009F4E18" w:rsidP="00245B0D">
            <w:pPr>
              <w:overflowPunct/>
              <w:autoSpaceDE/>
              <w:autoSpaceDN/>
              <w:adjustRightInd/>
              <w:textAlignment w:val="auto"/>
              <w:rPr>
                <w:rFonts w:cs="Arial"/>
                <w:lang w:val="en-US"/>
              </w:rPr>
            </w:pPr>
            <w:hyperlink r:id="rId284" w:history="1">
              <w:r w:rsidR="00245B0D">
                <w:rPr>
                  <w:rStyle w:val="Hyperlink"/>
                </w:rPr>
                <w:t>C1-222677</w:t>
              </w:r>
            </w:hyperlink>
          </w:p>
        </w:tc>
        <w:tc>
          <w:tcPr>
            <w:tcW w:w="4191" w:type="dxa"/>
            <w:gridSpan w:val="3"/>
            <w:tcBorders>
              <w:top w:val="single" w:sz="4" w:space="0" w:color="auto"/>
              <w:bottom w:val="single" w:sz="4" w:space="0" w:color="auto"/>
            </w:tcBorders>
            <w:shd w:val="clear" w:color="auto" w:fill="92D050"/>
          </w:tcPr>
          <w:p w14:paraId="3A02C70C" w14:textId="77777777" w:rsidR="00245B0D" w:rsidRPr="00D95972" w:rsidRDefault="00245B0D" w:rsidP="00245B0D">
            <w:pPr>
              <w:rPr>
                <w:rFonts w:cs="Arial"/>
              </w:rPr>
            </w:pPr>
            <w:r>
              <w:rPr>
                <w:rFonts w:cs="Arial"/>
              </w:rPr>
              <w:t>Correction on session-AMBR for MA PDU session</w:t>
            </w:r>
          </w:p>
        </w:tc>
        <w:tc>
          <w:tcPr>
            <w:tcW w:w="1767" w:type="dxa"/>
            <w:tcBorders>
              <w:top w:val="single" w:sz="4" w:space="0" w:color="auto"/>
              <w:bottom w:val="single" w:sz="4" w:space="0" w:color="auto"/>
            </w:tcBorders>
            <w:shd w:val="clear" w:color="auto" w:fill="92D050"/>
          </w:tcPr>
          <w:p w14:paraId="179AEB0F" w14:textId="77777777" w:rsidR="00245B0D" w:rsidRPr="00D95972" w:rsidRDefault="00245B0D" w:rsidP="00245B0D">
            <w:pPr>
              <w:rPr>
                <w:rFonts w:cs="Arial"/>
              </w:rPr>
            </w:pPr>
            <w:r>
              <w:rPr>
                <w:rFonts w:cs="Arial"/>
              </w:rPr>
              <w:t>Ericsson Limited</w:t>
            </w:r>
          </w:p>
        </w:tc>
        <w:tc>
          <w:tcPr>
            <w:tcW w:w="826" w:type="dxa"/>
            <w:tcBorders>
              <w:top w:val="single" w:sz="4" w:space="0" w:color="auto"/>
              <w:bottom w:val="single" w:sz="4" w:space="0" w:color="auto"/>
            </w:tcBorders>
            <w:shd w:val="clear" w:color="auto" w:fill="92D050"/>
          </w:tcPr>
          <w:p w14:paraId="2D384DCE" w14:textId="77777777" w:rsidR="00245B0D" w:rsidRPr="00D95972" w:rsidRDefault="00245B0D" w:rsidP="00245B0D">
            <w:pPr>
              <w:rPr>
                <w:rFonts w:cs="Arial"/>
              </w:rPr>
            </w:pPr>
            <w:r>
              <w:rPr>
                <w:rFonts w:cs="Arial"/>
              </w:rPr>
              <w:t>CR 4162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40DA9E1" w14:textId="77777777" w:rsidR="00245B0D" w:rsidRDefault="00245B0D" w:rsidP="00245B0D">
            <w:pPr>
              <w:rPr>
                <w:rFonts w:eastAsia="Batang" w:cs="Arial"/>
                <w:lang w:eastAsia="ko-KR"/>
              </w:rPr>
            </w:pPr>
            <w:r>
              <w:rPr>
                <w:rFonts w:eastAsia="Batang" w:cs="Arial"/>
                <w:lang w:eastAsia="ko-KR"/>
              </w:rPr>
              <w:t>Agreed</w:t>
            </w:r>
          </w:p>
          <w:p w14:paraId="7B3B18F7" w14:textId="77777777" w:rsidR="00245B0D" w:rsidRPr="00D95972" w:rsidRDefault="00245B0D" w:rsidP="00245B0D">
            <w:pPr>
              <w:rPr>
                <w:rFonts w:eastAsia="Batang" w:cs="Arial"/>
                <w:lang w:eastAsia="ko-KR"/>
              </w:rPr>
            </w:pPr>
          </w:p>
        </w:tc>
      </w:tr>
      <w:tr w:rsidR="00245B0D" w:rsidRPr="00D95972" w14:paraId="752E654E" w14:textId="77777777" w:rsidTr="001111A7">
        <w:tc>
          <w:tcPr>
            <w:tcW w:w="976" w:type="dxa"/>
            <w:tcBorders>
              <w:top w:val="nil"/>
              <w:left w:val="thinThickThinSmallGap" w:sz="24" w:space="0" w:color="auto"/>
              <w:bottom w:val="nil"/>
            </w:tcBorders>
            <w:shd w:val="clear" w:color="auto" w:fill="auto"/>
          </w:tcPr>
          <w:p w14:paraId="33D746F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4CA596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41D5B9C9" w14:textId="77777777" w:rsidR="00245B0D" w:rsidRPr="00D95972" w:rsidRDefault="009F4E18" w:rsidP="00245B0D">
            <w:pPr>
              <w:overflowPunct/>
              <w:autoSpaceDE/>
              <w:autoSpaceDN/>
              <w:adjustRightInd/>
              <w:textAlignment w:val="auto"/>
              <w:rPr>
                <w:rFonts w:cs="Arial"/>
                <w:lang w:val="en-US"/>
              </w:rPr>
            </w:pPr>
            <w:hyperlink r:id="rId285" w:history="1">
              <w:r w:rsidR="00245B0D">
                <w:rPr>
                  <w:rStyle w:val="Hyperlink"/>
                </w:rPr>
                <w:t>C1-222678</w:t>
              </w:r>
            </w:hyperlink>
          </w:p>
        </w:tc>
        <w:tc>
          <w:tcPr>
            <w:tcW w:w="4191" w:type="dxa"/>
            <w:gridSpan w:val="3"/>
            <w:tcBorders>
              <w:top w:val="single" w:sz="4" w:space="0" w:color="auto"/>
              <w:bottom w:val="single" w:sz="4" w:space="0" w:color="auto"/>
            </w:tcBorders>
            <w:shd w:val="clear" w:color="auto" w:fill="92D050"/>
          </w:tcPr>
          <w:p w14:paraId="3F453248" w14:textId="77777777" w:rsidR="00245B0D" w:rsidRPr="00D95972" w:rsidRDefault="00245B0D" w:rsidP="00245B0D">
            <w:pPr>
              <w:rPr>
                <w:rFonts w:cs="Arial"/>
              </w:rPr>
            </w:pPr>
            <w:r>
              <w:rPr>
                <w:rFonts w:cs="Arial"/>
              </w:rPr>
              <w:t>Correction on several errors of ATSSS</w:t>
            </w:r>
          </w:p>
        </w:tc>
        <w:tc>
          <w:tcPr>
            <w:tcW w:w="1767" w:type="dxa"/>
            <w:tcBorders>
              <w:top w:val="single" w:sz="4" w:space="0" w:color="auto"/>
              <w:bottom w:val="single" w:sz="4" w:space="0" w:color="auto"/>
            </w:tcBorders>
            <w:shd w:val="clear" w:color="auto" w:fill="92D050"/>
          </w:tcPr>
          <w:p w14:paraId="5CA6BAF6" w14:textId="77777777" w:rsidR="00245B0D" w:rsidRPr="00D95972" w:rsidRDefault="00245B0D" w:rsidP="00245B0D">
            <w:pPr>
              <w:rPr>
                <w:rFonts w:cs="Arial"/>
              </w:rPr>
            </w:pPr>
            <w:r>
              <w:rPr>
                <w:rFonts w:cs="Arial"/>
              </w:rPr>
              <w:t>Ericsson Limited</w:t>
            </w:r>
          </w:p>
        </w:tc>
        <w:tc>
          <w:tcPr>
            <w:tcW w:w="826" w:type="dxa"/>
            <w:tcBorders>
              <w:top w:val="single" w:sz="4" w:space="0" w:color="auto"/>
              <w:bottom w:val="single" w:sz="4" w:space="0" w:color="auto"/>
            </w:tcBorders>
            <w:shd w:val="clear" w:color="auto" w:fill="92D050"/>
          </w:tcPr>
          <w:p w14:paraId="035F6229" w14:textId="77777777" w:rsidR="00245B0D" w:rsidRPr="00D95972" w:rsidRDefault="00245B0D" w:rsidP="00245B0D">
            <w:pPr>
              <w:rPr>
                <w:rFonts w:cs="Arial"/>
              </w:rPr>
            </w:pPr>
            <w:r>
              <w:rPr>
                <w:rFonts w:cs="Arial"/>
              </w:rPr>
              <w:t>CR 0089 24.193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D457CDB" w14:textId="77777777" w:rsidR="00245B0D" w:rsidRDefault="00245B0D" w:rsidP="00245B0D">
            <w:pPr>
              <w:rPr>
                <w:rFonts w:eastAsia="Batang" w:cs="Arial"/>
                <w:lang w:eastAsia="ko-KR"/>
              </w:rPr>
            </w:pPr>
            <w:r>
              <w:rPr>
                <w:rFonts w:eastAsia="Batang" w:cs="Arial"/>
                <w:lang w:eastAsia="ko-KR"/>
              </w:rPr>
              <w:t>Agreed</w:t>
            </w:r>
          </w:p>
          <w:p w14:paraId="6DD3E613" w14:textId="77777777" w:rsidR="00245B0D" w:rsidRPr="00D95972" w:rsidRDefault="00245B0D" w:rsidP="00245B0D">
            <w:pPr>
              <w:rPr>
                <w:rFonts w:eastAsia="Batang" w:cs="Arial"/>
                <w:lang w:eastAsia="ko-KR"/>
              </w:rPr>
            </w:pPr>
          </w:p>
        </w:tc>
      </w:tr>
      <w:tr w:rsidR="00245B0D" w:rsidRPr="00D95972" w14:paraId="36B44111" w14:textId="77777777" w:rsidTr="001111A7">
        <w:tc>
          <w:tcPr>
            <w:tcW w:w="976" w:type="dxa"/>
            <w:tcBorders>
              <w:top w:val="nil"/>
              <w:left w:val="thinThickThinSmallGap" w:sz="24" w:space="0" w:color="auto"/>
              <w:bottom w:val="nil"/>
            </w:tcBorders>
            <w:shd w:val="clear" w:color="auto" w:fill="auto"/>
          </w:tcPr>
          <w:p w14:paraId="0FF14BA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6F062A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3F051C06" w14:textId="77777777" w:rsidR="00245B0D" w:rsidRPr="00D95972" w:rsidRDefault="009F4E18" w:rsidP="00245B0D">
            <w:pPr>
              <w:overflowPunct/>
              <w:autoSpaceDE/>
              <w:autoSpaceDN/>
              <w:adjustRightInd/>
              <w:textAlignment w:val="auto"/>
              <w:rPr>
                <w:rFonts w:cs="Arial"/>
                <w:lang w:val="en-US"/>
              </w:rPr>
            </w:pPr>
            <w:hyperlink r:id="rId286" w:history="1">
              <w:r w:rsidR="00245B0D">
                <w:rPr>
                  <w:rStyle w:val="Hyperlink"/>
                </w:rPr>
                <w:t>C1-223025</w:t>
              </w:r>
            </w:hyperlink>
          </w:p>
        </w:tc>
        <w:tc>
          <w:tcPr>
            <w:tcW w:w="4191" w:type="dxa"/>
            <w:gridSpan w:val="3"/>
            <w:tcBorders>
              <w:top w:val="single" w:sz="4" w:space="0" w:color="auto"/>
              <w:bottom w:val="single" w:sz="4" w:space="0" w:color="auto"/>
            </w:tcBorders>
            <w:shd w:val="clear" w:color="auto" w:fill="92D050"/>
          </w:tcPr>
          <w:p w14:paraId="4210E1FB" w14:textId="77777777" w:rsidR="00245B0D" w:rsidRPr="00D95972" w:rsidRDefault="00245B0D" w:rsidP="00245B0D">
            <w:pPr>
              <w:rPr>
                <w:rFonts w:cs="Arial"/>
              </w:rPr>
            </w:pPr>
            <w:r>
              <w:rPr>
                <w:rFonts w:cs="Arial"/>
              </w:rPr>
              <w:t>Correction on Additional request</w:t>
            </w:r>
          </w:p>
        </w:tc>
        <w:tc>
          <w:tcPr>
            <w:tcW w:w="1767" w:type="dxa"/>
            <w:tcBorders>
              <w:top w:val="single" w:sz="4" w:space="0" w:color="auto"/>
              <w:bottom w:val="single" w:sz="4" w:space="0" w:color="auto"/>
            </w:tcBorders>
            <w:shd w:val="clear" w:color="auto" w:fill="92D050"/>
          </w:tcPr>
          <w:p w14:paraId="1CBA1ED2" w14:textId="77777777" w:rsidR="00245B0D" w:rsidRPr="00D95972" w:rsidRDefault="00245B0D" w:rsidP="00245B0D">
            <w:pPr>
              <w:rPr>
                <w:rFonts w:cs="Arial"/>
              </w:rPr>
            </w:pPr>
            <w:r>
              <w:rPr>
                <w:rFonts w:cs="Arial"/>
              </w:rPr>
              <w:t>Ericsson Limited</w:t>
            </w:r>
          </w:p>
        </w:tc>
        <w:tc>
          <w:tcPr>
            <w:tcW w:w="826" w:type="dxa"/>
            <w:tcBorders>
              <w:top w:val="single" w:sz="4" w:space="0" w:color="auto"/>
              <w:bottom w:val="single" w:sz="4" w:space="0" w:color="auto"/>
            </w:tcBorders>
            <w:shd w:val="clear" w:color="auto" w:fill="92D050"/>
          </w:tcPr>
          <w:p w14:paraId="2B3D2074" w14:textId="77777777" w:rsidR="00245B0D" w:rsidRPr="00D95972" w:rsidRDefault="00245B0D" w:rsidP="00245B0D">
            <w:pPr>
              <w:rPr>
                <w:rFonts w:cs="Arial"/>
              </w:rPr>
            </w:pPr>
            <w:r>
              <w:rPr>
                <w:rFonts w:cs="Arial"/>
              </w:rPr>
              <w:t>CR 0087 24.193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312C486" w14:textId="77777777" w:rsidR="00245B0D" w:rsidRDefault="00245B0D" w:rsidP="00245B0D">
            <w:pPr>
              <w:rPr>
                <w:rFonts w:eastAsia="Batang" w:cs="Arial"/>
                <w:lang w:eastAsia="ko-KR"/>
              </w:rPr>
            </w:pPr>
            <w:r>
              <w:rPr>
                <w:rFonts w:eastAsia="Batang" w:cs="Arial"/>
                <w:lang w:eastAsia="ko-KR"/>
              </w:rPr>
              <w:t>Agreed</w:t>
            </w:r>
          </w:p>
          <w:p w14:paraId="620A4655" w14:textId="77777777" w:rsidR="00245B0D" w:rsidRDefault="00245B0D" w:rsidP="00245B0D">
            <w:pPr>
              <w:rPr>
                <w:rFonts w:eastAsia="Batang" w:cs="Arial"/>
                <w:lang w:eastAsia="ko-KR"/>
              </w:rPr>
            </w:pPr>
          </w:p>
          <w:p w14:paraId="3F391C2C" w14:textId="77777777" w:rsidR="00245B0D" w:rsidRDefault="00245B0D" w:rsidP="00245B0D">
            <w:pPr>
              <w:rPr>
                <w:rFonts w:eastAsia="Batang" w:cs="Arial"/>
                <w:lang w:eastAsia="ko-KR"/>
              </w:rPr>
            </w:pPr>
            <w:ins w:id="157" w:author="Nokia User" w:date="2022-04-11T09:20:00Z">
              <w:r>
                <w:rPr>
                  <w:rFonts w:eastAsia="Batang" w:cs="Arial"/>
                  <w:lang w:eastAsia="ko-KR"/>
                </w:rPr>
                <w:t>Revision of C1-222675</w:t>
              </w:r>
            </w:ins>
          </w:p>
          <w:p w14:paraId="0CFA900A" w14:textId="77777777" w:rsidR="00245B0D" w:rsidRDefault="00245B0D" w:rsidP="00245B0D">
            <w:pPr>
              <w:rPr>
                <w:rFonts w:eastAsia="Batang" w:cs="Arial"/>
                <w:lang w:eastAsia="ko-KR"/>
              </w:rPr>
            </w:pPr>
            <w:r>
              <w:rPr>
                <w:rFonts w:eastAsia="Batang" w:cs="Arial"/>
                <w:lang w:eastAsia="ko-KR"/>
              </w:rPr>
              <w:t>__________________________________________</w:t>
            </w:r>
          </w:p>
          <w:p w14:paraId="03749120" w14:textId="77777777" w:rsidR="00245B0D" w:rsidRDefault="00245B0D" w:rsidP="00245B0D">
            <w:pPr>
              <w:rPr>
                <w:rFonts w:eastAsia="Batang" w:cs="Arial"/>
                <w:lang w:eastAsia="ko-KR"/>
              </w:rPr>
            </w:pPr>
          </w:p>
          <w:p w14:paraId="29F022A9" w14:textId="77777777" w:rsidR="00245B0D" w:rsidRDefault="00245B0D" w:rsidP="00245B0D">
            <w:pPr>
              <w:rPr>
                <w:rFonts w:eastAsia="Batang" w:cs="Arial"/>
                <w:lang w:eastAsia="ko-KR"/>
              </w:rPr>
            </w:pPr>
          </w:p>
          <w:p w14:paraId="7C6E8369" w14:textId="77777777" w:rsidR="00245B0D" w:rsidRPr="00D95972" w:rsidRDefault="00245B0D" w:rsidP="00245B0D">
            <w:pPr>
              <w:rPr>
                <w:rFonts w:eastAsia="Batang" w:cs="Arial"/>
                <w:lang w:eastAsia="ko-KR"/>
              </w:rPr>
            </w:pPr>
          </w:p>
        </w:tc>
      </w:tr>
      <w:tr w:rsidR="00245B0D" w:rsidRPr="00D95972" w14:paraId="460BA8C9" w14:textId="77777777" w:rsidTr="001111A7">
        <w:tc>
          <w:tcPr>
            <w:tcW w:w="976" w:type="dxa"/>
            <w:tcBorders>
              <w:top w:val="nil"/>
              <w:left w:val="thinThickThinSmallGap" w:sz="24" w:space="0" w:color="auto"/>
              <w:bottom w:val="nil"/>
            </w:tcBorders>
            <w:shd w:val="clear" w:color="auto" w:fill="auto"/>
          </w:tcPr>
          <w:p w14:paraId="3C30EEA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C3FA54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70B55CC0" w14:textId="77777777" w:rsidR="00245B0D" w:rsidRPr="00D95972" w:rsidRDefault="00245B0D" w:rsidP="00245B0D">
            <w:pPr>
              <w:overflowPunct/>
              <w:autoSpaceDE/>
              <w:autoSpaceDN/>
              <w:adjustRightInd/>
              <w:textAlignment w:val="auto"/>
              <w:rPr>
                <w:rFonts w:cs="Arial"/>
                <w:lang w:val="en-US"/>
              </w:rPr>
            </w:pPr>
            <w:r w:rsidRPr="00A60228">
              <w:t>C1-223101</w:t>
            </w:r>
          </w:p>
        </w:tc>
        <w:tc>
          <w:tcPr>
            <w:tcW w:w="4191" w:type="dxa"/>
            <w:gridSpan w:val="3"/>
            <w:tcBorders>
              <w:top w:val="single" w:sz="4" w:space="0" w:color="auto"/>
              <w:bottom w:val="single" w:sz="4" w:space="0" w:color="auto"/>
            </w:tcBorders>
            <w:shd w:val="clear" w:color="auto" w:fill="92D050"/>
          </w:tcPr>
          <w:p w14:paraId="78B43386" w14:textId="77777777" w:rsidR="00245B0D" w:rsidRPr="00D95972" w:rsidRDefault="00245B0D" w:rsidP="00245B0D">
            <w:pPr>
              <w:rPr>
                <w:rFonts w:cs="Arial"/>
              </w:rPr>
            </w:pPr>
            <w:r>
              <w:rPr>
                <w:rFonts w:cs="Arial"/>
              </w:rPr>
              <w:t>Correction on ATSSS rule encoding</w:t>
            </w:r>
          </w:p>
        </w:tc>
        <w:tc>
          <w:tcPr>
            <w:tcW w:w="1767" w:type="dxa"/>
            <w:tcBorders>
              <w:top w:val="single" w:sz="4" w:space="0" w:color="auto"/>
              <w:bottom w:val="single" w:sz="4" w:space="0" w:color="auto"/>
            </w:tcBorders>
            <w:shd w:val="clear" w:color="auto" w:fill="92D050"/>
          </w:tcPr>
          <w:p w14:paraId="34298C99" w14:textId="77777777" w:rsidR="00245B0D" w:rsidRPr="00D95972" w:rsidRDefault="00245B0D" w:rsidP="00245B0D">
            <w:pPr>
              <w:rPr>
                <w:rFonts w:cs="Arial"/>
              </w:rPr>
            </w:pPr>
            <w:r>
              <w:rPr>
                <w:rFonts w:cs="Arial"/>
              </w:rPr>
              <w:t>Ericsson Limited</w:t>
            </w:r>
          </w:p>
        </w:tc>
        <w:tc>
          <w:tcPr>
            <w:tcW w:w="826" w:type="dxa"/>
            <w:tcBorders>
              <w:top w:val="single" w:sz="4" w:space="0" w:color="auto"/>
              <w:bottom w:val="single" w:sz="4" w:space="0" w:color="auto"/>
            </w:tcBorders>
            <w:shd w:val="clear" w:color="auto" w:fill="92D050"/>
          </w:tcPr>
          <w:p w14:paraId="3903993B" w14:textId="77777777" w:rsidR="00245B0D" w:rsidRPr="00D95972" w:rsidRDefault="00245B0D" w:rsidP="00245B0D">
            <w:pPr>
              <w:rPr>
                <w:rFonts w:cs="Arial"/>
              </w:rPr>
            </w:pPr>
            <w:r>
              <w:rPr>
                <w:rFonts w:cs="Arial"/>
              </w:rPr>
              <w:t>CR 0088 24.193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A1A497E" w14:textId="77777777" w:rsidR="00245B0D" w:rsidRDefault="00245B0D" w:rsidP="00245B0D">
            <w:pPr>
              <w:rPr>
                <w:rFonts w:eastAsia="Batang" w:cs="Arial"/>
                <w:lang w:eastAsia="ko-KR"/>
              </w:rPr>
            </w:pPr>
            <w:r>
              <w:rPr>
                <w:rFonts w:eastAsia="Batang" w:cs="Arial"/>
                <w:lang w:eastAsia="ko-KR"/>
              </w:rPr>
              <w:t>Agreed</w:t>
            </w:r>
          </w:p>
          <w:p w14:paraId="3D82578A" w14:textId="77777777" w:rsidR="00245B0D" w:rsidRDefault="00245B0D" w:rsidP="00245B0D">
            <w:pPr>
              <w:rPr>
                <w:rFonts w:eastAsia="Batang" w:cs="Arial"/>
                <w:lang w:eastAsia="ko-KR"/>
              </w:rPr>
            </w:pPr>
          </w:p>
          <w:p w14:paraId="4C653122" w14:textId="77777777" w:rsidR="00245B0D" w:rsidRDefault="00245B0D" w:rsidP="00245B0D">
            <w:pPr>
              <w:rPr>
                <w:ins w:id="158" w:author="Nokia User" w:date="2022-04-11T09:23:00Z"/>
                <w:rFonts w:eastAsia="Batang" w:cs="Arial"/>
                <w:lang w:eastAsia="ko-KR"/>
              </w:rPr>
            </w:pPr>
            <w:ins w:id="159" w:author="Nokia User" w:date="2022-04-11T09:23:00Z">
              <w:r>
                <w:rPr>
                  <w:rFonts w:eastAsia="Batang" w:cs="Arial"/>
                  <w:lang w:eastAsia="ko-KR"/>
                </w:rPr>
                <w:t>Revision of C1-222676</w:t>
              </w:r>
            </w:ins>
          </w:p>
          <w:p w14:paraId="611AC3AF" w14:textId="77777777" w:rsidR="00245B0D" w:rsidRDefault="00245B0D" w:rsidP="00245B0D">
            <w:pPr>
              <w:rPr>
                <w:ins w:id="160" w:author="Nokia User" w:date="2022-04-11T09:23:00Z"/>
                <w:rFonts w:eastAsia="Batang" w:cs="Arial"/>
                <w:lang w:eastAsia="ko-KR"/>
              </w:rPr>
            </w:pPr>
            <w:ins w:id="161" w:author="Nokia User" w:date="2022-04-11T09:23:00Z">
              <w:r>
                <w:rPr>
                  <w:rFonts w:eastAsia="Batang" w:cs="Arial"/>
                  <w:lang w:eastAsia="ko-KR"/>
                </w:rPr>
                <w:t>_________________________________________</w:t>
              </w:r>
            </w:ins>
          </w:p>
          <w:p w14:paraId="5AD204B6" w14:textId="77777777" w:rsidR="00245B0D" w:rsidRPr="00D95972" w:rsidRDefault="00245B0D" w:rsidP="00245B0D">
            <w:pPr>
              <w:rPr>
                <w:rFonts w:eastAsia="Batang" w:cs="Arial"/>
                <w:lang w:eastAsia="ko-KR"/>
              </w:rPr>
            </w:pPr>
          </w:p>
        </w:tc>
      </w:tr>
      <w:tr w:rsidR="00245B0D" w:rsidRPr="00D95972" w14:paraId="1D2F6765" w14:textId="77777777" w:rsidTr="001111A7">
        <w:tc>
          <w:tcPr>
            <w:tcW w:w="976" w:type="dxa"/>
            <w:tcBorders>
              <w:top w:val="nil"/>
              <w:left w:val="thinThickThinSmallGap" w:sz="24" w:space="0" w:color="auto"/>
              <w:bottom w:val="nil"/>
            </w:tcBorders>
            <w:shd w:val="clear" w:color="auto" w:fill="auto"/>
          </w:tcPr>
          <w:p w14:paraId="48570BB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E6996D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43CC9FC1" w14:textId="77777777" w:rsidR="00245B0D" w:rsidRPr="00D95972" w:rsidRDefault="00245B0D" w:rsidP="00245B0D">
            <w:pPr>
              <w:overflowPunct/>
              <w:autoSpaceDE/>
              <w:autoSpaceDN/>
              <w:adjustRightInd/>
              <w:textAlignment w:val="auto"/>
              <w:rPr>
                <w:rFonts w:cs="Arial"/>
                <w:lang w:val="en-US"/>
              </w:rPr>
            </w:pPr>
            <w:r w:rsidRPr="00FE3AF8">
              <w:t>C1-223107</w:t>
            </w:r>
          </w:p>
        </w:tc>
        <w:tc>
          <w:tcPr>
            <w:tcW w:w="4191" w:type="dxa"/>
            <w:gridSpan w:val="3"/>
            <w:tcBorders>
              <w:top w:val="single" w:sz="4" w:space="0" w:color="auto"/>
              <w:bottom w:val="single" w:sz="4" w:space="0" w:color="auto"/>
            </w:tcBorders>
            <w:shd w:val="clear" w:color="auto" w:fill="92D050"/>
          </w:tcPr>
          <w:p w14:paraId="1C198D4D" w14:textId="77777777" w:rsidR="00245B0D" w:rsidRPr="00D95972" w:rsidRDefault="00245B0D" w:rsidP="00245B0D">
            <w:pPr>
              <w:rPr>
                <w:rFonts w:cs="Arial"/>
              </w:rPr>
            </w:pPr>
            <w:r>
              <w:rPr>
                <w:rFonts w:cs="Arial"/>
              </w:rPr>
              <w:t xml:space="preserve">Clarification regarding SMF handling during A/Gb mode or </w:t>
            </w:r>
            <w:proofErr w:type="spellStart"/>
            <w:r>
              <w:rPr>
                <w:rFonts w:cs="Arial"/>
              </w:rPr>
              <w:t>Iu</w:t>
            </w:r>
            <w:proofErr w:type="spellEnd"/>
            <w:r>
              <w:rPr>
                <w:rFonts w:cs="Arial"/>
              </w:rPr>
              <w:t xml:space="preserve"> mode Interworking</w:t>
            </w:r>
          </w:p>
        </w:tc>
        <w:tc>
          <w:tcPr>
            <w:tcW w:w="1767" w:type="dxa"/>
            <w:tcBorders>
              <w:top w:val="single" w:sz="4" w:space="0" w:color="auto"/>
              <w:bottom w:val="single" w:sz="4" w:space="0" w:color="auto"/>
            </w:tcBorders>
            <w:shd w:val="clear" w:color="auto" w:fill="92D050"/>
          </w:tcPr>
          <w:p w14:paraId="1B4E82D0" w14:textId="77777777" w:rsidR="00245B0D" w:rsidRPr="00D95972" w:rsidRDefault="00245B0D" w:rsidP="00245B0D">
            <w:pPr>
              <w:rPr>
                <w:rFonts w:cs="Arial"/>
              </w:rPr>
            </w:pPr>
            <w:r>
              <w:rPr>
                <w:rFonts w:cs="Arial"/>
              </w:rPr>
              <w:t>MediaTek Inc. / Tony</w:t>
            </w:r>
          </w:p>
        </w:tc>
        <w:tc>
          <w:tcPr>
            <w:tcW w:w="826" w:type="dxa"/>
            <w:tcBorders>
              <w:top w:val="single" w:sz="4" w:space="0" w:color="auto"/>
              <w:bottom w:val="single" w:sz="4" w:space="0" w:color="auto"/>
            </w:tcBorders>
            <w:shd w:val="clear" w:color="auto" w:fill="92D050"/>
          </w:tcPr>
          <w:p w14:paraId="2DFD361D" w14:textId="77777777" w:rsidR="00245B0D" w:rsidRPr="00D95972" w:rsidRDefault="00245B0D" w:rsidP="00245B0D">
            <w:pPr>
              <w:rPr>
                <w:rFonts w:cs="Arial"/>
              </w:rPr>
            </w:pPr>
            <w:r>
              <w:rPr>
                <w:rFonts w:cs="Arial"/>
              </w:rPr>
              <w:t>CR 0095 24.193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611B420" w14:textId="77777777" w:rsidR="00245B0D" w:rsidRDefault="00245B0D" w:rsidP="00245B0D">
            <w:pPr>
              <w:rPr>
                <w:rFonts w:eastAsia="Batang" w:cs="Arial"/>
                <w:lang w:eastAsia="ko-KR"/>
              </w:rPr>
            </w:pPr>
            <w:r>
              <w:rPr>
                <w:rFonts w:eastAsia="Batang" w:cs="Arial"/>
                <w:lang w:eastAsia="ko-KR"/>
              </w:rPr>
              <w:t>Agreed</w:t>
            </w:r>
          </w:p>
          <w:p w14:paraId="5038154D" w14:textId="77777777" w:rsidR="00245B0D" w:rsidRDefault="00245B0D" w:rsidP="00245B0D">
            <w:pPr>
              <w:rPr>
                <w:rFonts w:eastAsia="Batang" w:cs="Arial"/>
                <w:lang w:eastAsia="ko-KR"/>
              </w:rPr>
            </w:pPr>
          </w:p>
          <w:p w14:paraId="12961779" w14:textId="77777777" w:rsidR="00245B0D" w:rsidRDefault="00245B0D" w:rsidP="00245B0D">
            <w:pPr>
              <w:rPr>
                <w:ins w:id="162" w:author="Nokia User" w:date="2022-04-11T11:40:00Z"/>
                <w:rFonts w:eastAsia="Batang" w:cs="Arial"/>
                <w:lang w:eastAsia="ko-KR"/>
              </w:rPr>
            </w:pPr>
            <w:ins w:id="163" w:author="Nokia User" w:date="2022-04-11T11:40:00Z">
              <w:r>
                <w:rPr>
                  <w:rFonts w:eastAsia="Batang" w:cs="Arial"/>
                  <w:lang w:eastAsia="ko-KR"/>
                </w:rPr>
                <w:t>Revision of C1-222924</w:t>
              </w:r>
            </w:ins>
          </w:p>
          <w:p w14:paraId="230F3109" w14:textId="77777777" w:rsidR="00245B0D" w:rsidRDefault="00245B0D" w:rsidP="00245B0D">
            <w:pPr>
              <w:rPr>
                <w:ins w:id="164" w:author="Nokia User" w:date="2022-04-11T11:40:00Z"/>
                <w:rFonts w:eastAsia="Batang" w:cs="Arial"/>
                <w:lang w:eastAsia="ko-KR"/>
              </w:rPr>
            </w:pPr>
            <w:ins w:id="165" w:author="Nokia User" w:date="2022-04-11T11:40:00Z">
              <w:r>
                <w:rPr>
                  <w:rFonts w:eastAsia="Batang" w:cs="Arial"/>
                  <w:lang w:eastAsia="ko-KR"/>
                </w:rPr>
                <w:t>_________________________________________</w:t>
              </w:r>
            </w:ins>
          </w:p>
          <w:p w14:paraId="18D8E2F7" w14:textId="77777777" w:rsidR="00245B0D" w:rsidRDefault="00245B0D" w:rsidP="00245B0D">
            <w:pPr>
              <w:rPr>
                <w:rFonts w:eastAsia="Batang" w:cs="Arial"/>
                <w:lang w:eastAsia="ko-KR"/>
              </w:rPr>
            </w:pPr>
          </w:p>
          <w:p w14:paraId="5387D627" w14:textId="77777777" w:rsidR="00245B0D" w:rsidRPr="00D95972" w:rsidRDefault="00245B0D" w:rsidP="00245B0D">
            <w:pPr>
              <w:rPr>
                <w:rFonts w:eastAsia="Batang" w:cs="Arial"/>
                <w:lang w:eastAsia="ko-KR"/>
              </w:rPr>
            </w:pPr>
          </w:p>
        </w:tc>
      </w:tr>
      <w:tr w:rsidR="00245B0D" w:rsidRPr="00D95972" w14:paraId="65A62E91" w14:textId="77777777" w:rsidTr="001111A7">
        <w:tc>
          <w:tcPr>
            <w:tcW w:w="976" w:type="dxa"/>
            <w:tcBorders>
              <w:top w:val="nil"/>
              <w:left w:val="thinThickThinSmallGap" w:sz="24" w:space="0" w:color="auto"/>
              <w:bottom w:val="nil"/>
            </w:tcBorders>
            <w:shd w:val="clear" w:color="auto" w:fill="auto"/>
          </w:tcPr>
          <w:p w14:paraId="692D805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1A16D4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78E96D24" w14:textId="77777777" w:rsidR="00245B0D" w:rsidRPr="00D95972" w:rsidRDefault="00245B0D" w:rsidP="00245B0D">
            <w:pPr>
              <w:overflowPunct/>
              <w:autoSpaceDE/>
              <w:autoSpaceDN/>
              <w:adjustRightInd/>
              <w:textAlignment w:val="auto"/>
              <w:rPr>
                <w:rFonts w:cs="Arial"/>
                <w:lang w:val="en-US"/>
              </w:rPr>
            </w:pPr>
            <w:r w:rsidRPr="00BD0037">
              <w:t>C1-223086</w:t>
            </w:r>
          </w:p>
        </w:tc>
        <w:tc>
          <w:tcPr>
            <w:tcW w:w="4191" w:type="dxa"/>
            <w:gridSpan w:val="3"/>
            <w:tcBorders>
              <w:top w:val="single" w:sz="4" w:space="0" w:color="auto"/>
              <w:bottom w:val="single" w:sz="4" w:space="0" w:color="auto"/>
            </w:tcBorders>
            <w:shd w:val="clear" w:color="auto" w:fill="92D050"/>
          </w:tcPr>
          <w:p w14:paraId="2E0CFB0F" w14:textId="77777777" w:rsidR="00245B0D" w:rsidRPr="00D95972" w:rsidRDefault="00245B0D" w:rsidP="00245B0D">
            <w:pPr>
              <w:rPr>
                <w:rFonts w:cs="Arial"/>
              </w:rPr>
            </w:pPr>
            <w:r>
              <w:rPr>
                <w:rFonts w:cs="Arial"/>
              </w:rPr>
              <w:t>Modify Additional request IE</w:t>
            </w:r>
          </w:p>
        </w:tc>
        <w:tc>
          <w:tcPr>
            <w:tcW w:w="1767" w:type="dxa"/>
            <w:tcBorders>
              <w:top w:val="single" w:sz="4" w:space="0" w:color="auto"/>
              <w:bottom w:val="single" w:sz="4" w:space="0" w:color="auto"/>
            </w:tcBorders>
            <w:shd w:val="clear" w:color="auto" w:fill="92D050"/>
          </w:tcPr>
          <w:p w14:paraId="43084764" w14:textId="77777777" w:rsidR="00245B0D" w:rsidRPr="00D95972" w:rsidRDefault="00245B0D" w:rsidP="00245B0D">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2FA7921C" w14:textId="77777777" w:rsidR="00245B0D" w:rsidRPr="00D95972" w:rsidRDefault="00245B0D" w:rsidP="00245B0D">
            <w:pPr>
              <w:rPr>
                <w:rFonts w:cs="Arial"/>
              </w:rPr>
            </w:pPr>
            <w:r>
              <w:rPr>
                <w:rFonts w:cs="Arial"/>
              </w:rPr>
              <w:t>CR 0092 24.193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A9CFA4A" w14:textId="77777777" w:rsidR="00245B0D" w:rsidRDefault="00245B0D" w:rsidP="00245B0D">
            <w:pPr>
              <w:rPr>
                <w:rFonts w:eastAsia="Batang" w:cs="Arial"/>
                <w:lang w:eastAsia="ko-KR"/>
              </w:rPr>
            </w:pPr>
            <w:r>
              <w:rPr>
                <w:rFonts w:eastAsia="Batang" w:cs="Arial"/>
                <w:lang w:eastAsia="ko-KR"/>
              </w:rPr>
              <w:t>Agreed</w:t>
            </w:r>
          </w:p>
          <w:p w14:paraId="033AB29E" w14:textId="77777777" w:rsidR="00245B0D" w:rsidRDefault="00245B0D" w:rsidP="00245B0D">
            <w:pPr>
              <w:rPr>
                <w:rFonts w:eastAsia="Batang" w:cs="Arial"/>
                <w:lang w:eastAsia="ko-KR"/>
              </w:rPr>
            </w:pPr>
          </w:p>
          <w:p w14:paraId="7DE300AE" w14:textId="77777777" w:rsidR="00245B0D" w:rsidRDefault="00245B0D" w:rsidP="00245B0D">
            <w:pPr>
              <w:rPr>
                <w:ins w:id="166" w:author="Nokia User" w:date="2022-04-11T12:11:00Z"/>
                <w:rFonts w:eastAsia="Batang" w:cs="Arial"/>
                <w:lang w:eastAsia="ko-KR"/>
              </w:rPr>
            </w:pPr>
            <w:ins w:id="167" w:author="Nokia User" w:date="2022-04-11T12:11:00Z">
              <w:r>
                <w:rPr>
                  <w:rFonts w:eastAsia="Batang" w:cs="Arial"/>
                  <w:lang w:eastAsia="ko-KR"/>
                </w:rPr>
                <w:t>Revision of C1-222839</w:t>
              </w:r>
            </w:ins>
          </w:p>
          <w:p w14:paraId="089E16A4" w14:textId="77777777" w:rsidR="00245B0D" w:rsidRDefault="00245B0D" w:rsidP="00245B0D">
            <w:pPr>
              <w:rPr>
                <w:ins w:id="168" w:author="Nokia User" w:date="2022-04-11T12:11:00Z"/>
                <w:rFonts w:eastAsia="Batang" w:cs="Arial"/>
                <w:lang w:eastAsia="ko-KR"/>
              </w:rPr>
            </w:pPr>
            <w:ins w:id="169" w:author="Nokia User" w:date="2022-04-11T12:11:00Z">
              <w:r>
                <w:rPr>
                  <w:rFonts w:eastAsia="Batang" w:cs="Arial"/>
                  <w:lang w:eastAsia="ko-KR"/>
                </w:rPr>
                <w:t>_________________________________________</w:t>
              </w:r>
            </w:ins>
          </w:p>
          <w:p w14:paraId="33D74CB3" w14:textId="77777777" w:rsidR="00245B0D" w:rsidRPr="00D95972" w:rsidRDefault="00245B0D" w:rsidP="00245B0D">
            <w:pPr>
              <w:rPr>
                <w:rFonts w:eastAsia="Batang" w:cs="Arial"/>
                <w:lang w:eastAsia="ko-KR"/>
              </w:rPr>
            </w:pPr>
          </w:p>
        </w:tc>
      </w:tr>
      <w:tr w:rsidR="00245B0D" w:rsidRPr="00D95972" w14:paraId="2B896CF2" w14:textId="77777777" w:rsidTr="00C57409">
        <w:tc>
          <w:tcPr>
            <w:tcW w:w="976" w:type="dxa"/>
            <w:tcBorders>
              <w:top w:val="nil"/>
              <w:left w:val="thinThickThinSmallGap" w:sz="24" w:space="0" w:color="auto"/>
              <w:bottom w:val="nil"/>
            </w:tcBorders>
            <w:shd w:val="clear" w:color="auto" w:fill="auto"/>
          </w:tcPr>
          <w:p w14:paraId="33554BB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A46798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2CB220C4" w14:textId="77777777" w:rsidR="00245B0D" w:rsidRPr="00D95972" w:rsidRDefault="00245B0D" w:rsidP="00245B0D">
            <w:pPr>
              <w:overflowPunct/>
              <w:autoSpaceDE/>
              <w:autoSpaceDN/>
              <w:adjustRightInd/>
              <w:textAlignment w:val="auto"/>
              <w:rPr>
                <w:rFonts w:cs="Arial"/>
                <w:lang w:val="en-US"/>
              </w:rPr>
            </w:pPr>
            <w:r>
              <w:rPr>
                <w:rFonts w:cs="Arial"/>
                <w:lang w:val="en-US"/>
              </w:rPr>
              <w:t>C1-223134</w:t>
            </w:r>
          </w:p>
        </w:tc>
        <w:tc>
          <w:tcPr>
            <w:tcW w:w="4191" w:type="dxa"/>
            <w:gridSpan w:val="3"/>
            <w:tcBorders>
              <w:top w:val="single" w:sz="4" w:space="0" w:color="auto"/>
              <w:bottom w:val="single" w:sz="4" w:space="0" w:color="auto"/>
            </w:tcBorders>
            <w:shd w:val="clear" w:color="auto" w:fill="92D050"/>
          </w:tcPr>
          <w:p w14:paraId="489FD36C" w14:textId="77777777" w:rsidR="00245B0D" w:rsidRPr="00D95972" w:rsidRDefault="00245B0D" w:rsidP="00245B0D">
            <w:pPr>
              <w:rPr>
                <w:rFonts w:cs="Arial"/>
              </w:rPr>
            </w:pPr>
            <w:r w:rsidRPr="00D517B5">
              <w:rPr>
                <w:rFonts w:cs="Arial"/>
              </w:rPr>
              <w:t>Completion of PLR measurement procedure</w:t>
            </w:r>
          </w:p>
        </w:tc>
        <w:tc>
          <w:tcPr>
            <w:tcW w:w="1767" w:type="dxa"/>
            <w:tcBorders>
              <w:top w:val="single" w:sz="4" w:space="0" w:color="auto"/>
              <w:bottom w:val="single" w:sz="4" w:space="0" w:color="auto"/>
            </w:tcBorders>
            <w:shd w:val="clear" w:color="auto" w:fill="92D050"/>
          </w:tcPr>
          <w:p w14:paraId="367EB65E" w14:textId="77777777" w:rsidR="00245B0D" w:rsidRPr="00D95972" w:rsidRDefault="00245B0D" w:rsidP="00245B0D">
            <w:pPr>
              <w:rPr>
                <w:rFonts w:cs="Arial"/>
              </w:rPr>
            </w:pPr>
            <w:r>
              <w:rPr>
                <w:rFonts w:cs="Arial"/>
              </w:rPr>
              <w:t>Media Tek / Carlson</w:t>
            </w:r>
          </w:p>
        </w:tc>
        <w:tc>
          <w:tcPr>
            <w:tcW w:w="826" w:type="dxa"/>
            <w:tcBorders>
              <w:top w:val="single" w:sz="4" w:space="0" w:color="auto"/>
              <w:bottom w:val="single" w:sz="4" w:space="0" w:color="auto"/>
            </w:tcBorders>
            <w:shd w:val="clear" w:color="auto" w:fill="92D050"/>
          </w:tcPr>
          <w:p w14:paraId="36270FB6" w14:textId="77777777" w:rsidR="00245B0D" w:rsidRDefault="00245B0D" w:rsidP="00245B0D">
            <w:pPr>
              <w:rPr>
                <w:rFonts w:cs="Arial"/>
              </w:rPr>
            </w:pPr>
            <w:r w:rsidRPr="00D517B5">
              <w:rPr>
                <w:rFonts w:cs="Arial"/>
              </w:rPr>
              <w:t>CR0085 24.193</w:t>
            </w:r>
          </w:p>
          <w:p w14:paraId="1392919C" w14:textId="77777777" w:rsidR="00245B0D" w:rsidRPr="00D95972" w:rsidRDefault="00245B0D" w:rsidP="00245B0D">
            <w:pPr>
              <w:rPr>
                <w:rFonts w:cs="Arial"/>
              </w:rPr>
            </w:pPr>
            <w:r>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8E8D500" w14:textId="77777777" w:rsidR="00245B0D" w:rsidRPr="001111A7" w:rsidRDefault="00245B0D" w:rsidP="00245B0D">
            <w:pPr>
              <w:rPr>
                <w:rFonts w:eastAsia="Batang" w:cs="Arial"/>
                <w:lang w:eastAsia="ko-KR"/>
              </w:rPr>
            </w:pPr>
            <w:r w:rsidRPr="001111A7">
              <w:rPr>
                <w:rFonts w:eastAsia="Batang" w:cs="Arial"/>
                <w:lang w:eastAsia="ko-KR"/>
              </w:rPr>
              <w:t>Agreed</w:t>
            </w:r>
          </w:p>
          <w:p w14:paraId="17405E35" w14:textId="77777777" w:rsidR="00245B0D" w:rsidRDefault="00245B0D" w:rsidP="00245B0D">
            <w:pPr>
              <w:rPr>
                <w:rFonts w:eastAsia="Batang" w:cs="Arial"/>
                <w:b/>
                <w:bCs/>
                <w:color w:val="FF0000"/>
                <w:lang w:eastAsia="ko-KR"/>
              </w:rPr>
            </w:pPr>
          </w:p>
          <w:p w14:paraId="1B6ADED0" w14:textId="77777777" w:rsidR="00245B0D" w:rsidRDefault="00245B0D" w:rsidP="00245B0D">
            <w:pPr>
              <w:rPr>
                <w:ins w:id="170" w:author="Nokia User" w:date="2022-04-11T13:12:00Z"/>
                <w:rFonts w:eastAsia="Batang" w:cs="Arial"/>
                <w:b/>
                <w:bCs/>
                <w:color w:val="FF0000"/>
                <w:lang w:eastAsia="ko-KR"/>
              </w:rPr>
            </w:pPr>
            <w:ins w:id="171" w:author="Nokia User" w:date="2022-04-11T13:12:00Z">
              <w:r>
                <w:rPr>
                  <w:rFonts w:eastAsia="Batang" w:cs="Arial"/>
                  <w:b/>
                  <w:bCs/>
                  <w:color w:val="FF0000"/>
                  <w:lang w:eastAsia="ko-KR"/>
                </w:rPr>
                <w:t>Revision of C1-222996</w:t>
              </w:r>
            </w:ins>
          </w:p>
          <w:p w14:paraId="6DF296F2" w14:textId="77777777" w:rsidR="00245B0D" w:rsidRDefault="00245B0D" w:rsidP="00245B0D">
            <w:pPr>
              <w:rPr>
                <w:ins w:id="172" w:author="Nokia User" w:date="2022-04-11T13:12:00Z"/>
                <w:rFonts w:eastAsia="Batang" w:cs="Arial"/>
                <w:b/>
                <w:bCs/>
                <w:color w:val="FF0000"/>
                <w:lang w:eastAsia="ko-KR"/>
              </w:rPr>
            </w:pPr>
            <w:ins w:id="173" w:author="Nokia User" w:date="2022-04-11T13:12:00Z">
              <w:r>
                <w:rPr>
                  <w:rFonts w:eastAsia="Batang" w:cs="Arial"/>
                  <w:b/>
                  <w:bCs/>
                  <w:color w:val="FF0000"/>
                  <w:lang w:eastAsia="ko-KR"/>
                </w:rPr>
                <w:t>_________________________________________</w:t>
              </w:r>
            </w:ins>
          </w:p>
          <w:p w14:paraId="1DAA3FAC" w14:textId="77777777" w:rsidR="00245B0D" w:rsidRDefault="00245B0D" w:rsidP="00245B0D">
            <w:pPr>
              <w:rPr>
                <w:rFonts w:eastAsia="Batang" w:cs="Arial"/>
                <w:lang w:eastAsia="ko-KR"/>
              </w:rPr>
            </w:pPr>
          </w:p>
          <w:p w14:paraId="27596521" w14:textId="77777777" w:rsidR="00245B0D" w:rsidRPr="00D517B5" w:rsidRDefault="00245B0D" w:rsidP="00245B0D">
            <w:pPr>
              <w:rPr>
                <w:rFonts w:eastAsia="Batang" w:cs="Arial"/>
                <w:b/>
                <w:bCs/>
                <w:lang w:eastAsia="ko-KR"/>
              </w:rPr>
            </w:pPr>
          </w:p>
        </w:tc>
      </w:tr>
      <w:tr w:rsidR="00245B0D" w:rsidRPr="00D95972" w14:paraId="07F9A505" w14:textId="77777777" w:rsidTr="00C57409">
        <w:tc>
          <w:tcPr>
            <w:tcW w:w="976" w:type="dxa"/>
            <w:tcBorders>
              <w:top w:val="nil"/>
              <w:left w:val="thinThickThinSmallGap" w:sz="24" w:space="0" w:color="auto"/>
              <w:bottom w:val="nil"/>
            </w:tcBorders>
            <w:shd w:val="clear" w:color="auto" w:fill="auto"/>
          </w:tcPr>
          <w:p w14:paraId="7E640B5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F14EC5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0BC961C" w14:textId="1B871B6B" w:rsidR="00245B0D" w:rsidRPr="00D95972" w:rsidRDefault="00245B0D" w:rsidP="00245B0D">
            <w:pPr>
              <w:overflowPunct/>
              <w:autoSpaceDE/>
              <w:autoSpaceDN/>
              <w:adjustRightInd/>
              <w:textAlignment w:val="auto"/>
              <w:rPr>
                <w:rFonts w:cs="Arial"/>
                <w:lang w:val="en-US"/>
              </w:rPr>
            </w:pPr>
            <w:r>
              <w:t>C1-223758</w:t>
            </w:r>
          </w:p>
        </w:tc>
        <w:tc>
          <w:tcPr>
            <w:tcW w:w="4191" w:type="dxa"/>
            <w:gridSpan w:val="3"/>
            <w:tcBorders>
              <w:top w:val="single" w:sz="4" w:space="0" w:color="auto"/>
              <w:bottom w:val="single" w:sz="4" w:space="0" w:color="auto"/>
            </w:tcBorders>
            <w:shd w:val="clear" w:color="auto" w:fill="FFFF00"/>
          </w:tcPr>
          <w:p w14:paraId="1DD78059" w14:textId="77777777" w:rsidR="00245B0D" w:rsidRPr="00D95972" w:rsidRDefault="00245B0D" w:rsidP="00245B0D">
            <w:pPr>
              <w:rPr>
                <w:rFonts w:cs="Arial"/>
              </w:rPr>
            </w:pPr>
            <w:r>
              <w:rPr>
                <w:rFonts w:cs="Arial"/>
              </w:rPr>
              <w:t>DEREGISTRATION handling for MA PDU session with PDN leg</w:t>
            </w:r>
          </w:p>
        </w:tc>
        <w:tc>
          <w:tcPr>
            <w:tcW w:w="1767" w:type="dxa"/>
            <w:tcBorders>
              <w:top w:val="single" w:sz="4" w:space="0" w:color="auto"/>
              <w:bottom w:val="single" w:sz="4" w:space="0" w:color="auto"/>
            </w:tcBorders>
            <w:shd w:val="clear" w:color="auto" w:fill="FFFF00"/>
          </w:tcPr>
          <w:p w14:paraId="6F639771" w14:textId="77777777" w:rsidR="00245B0D" w:rsidRPr="00D95972" w:rsidRDefault="00245B0D" w:rsidP="00245B0D">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5AB5C455" w14:textId="77777777" w:rsidR="00245B0D" w:rsidRPr="00D95972" w:rsidRDefault="00245B0D" w:rsidP="00245B0D">
            <w:pPr>
              <w:rPr>
                <w:rFonts w:cs="Arial"/>
              </w:rPr>
            </w:pPr>
            <w:r>
              <w:rPr>
                <w:rFonts w:cs="Arial"/>
              </w:rPr>
              <w:t>CR 4234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110B02" w14:textId="7BE04C86" w:rsidR="00245B0D" w:rsidRDefault="00245B0D" w:rsidP="00245B0D">
            <w:pPr>
              <w:rPr>
                <w:rFonts w:eastAsia="Batang" w:cs="Arial"/>
                <w:lang w:eastAsia="ko-KR"/>
              </w:rPr>
            </w:pPr>
            <w:ins w:id="174" w:author="Nokia User" w:date="2022-05-06T15:20:00Z">
              <w:r>
                <w:rPr>
                  <w:rFonts w:eastAsia="Batang" w:cs="Arial"/>
                  <w:lang w:eastAsia="ko-KR"/>
                </w:rPr>
                <w:t>Revision of C1-223108</w:t>
              </w:r>
            </w:ins>
          </w:p>
          <w:p w14:paraId="66E4BA2C" w14:textId="6FC70FCF" w:rsidR="00245B0D" w:rsidRDefault="00245B0D" w:rsidP="00245B0D">
            <w:pPr>
              <w:rPr>
                <w:rFonts w:eastAsia="Batang" w:cs="Arial"/>
                <w:lang w:eastAsia="ko-KR"/>
              </w:rPr>
            </w:pPr>
          </w:p>
          <w:p w14:paraId="42B672A2" w14:textId="455B63D1" w:rsidR="00245B0D" w:rsidRDefault="00245B0D" w:rsidP="00245B0D">
            <w:pPr>
              <w:rPr>
                <w:ins w:id="175" w:author="Nokia User" w:date="2022-05-06T15:20:00Z"/>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incorrect</w:t>
            </w:r>
          </w:p>
          <w:p w14:paraId="3DD0F4D3" w14:textId="144D2855" w:rsidR="00245B0D" w:rsidRDefault="00245B0D" w:rsidP="00245B0D">
            <w:pPr>
              <w:rPr>
                <w:ins w:id="176" w:author="Nokia User" w:date="2022-05-06T15:20:00Z"/>
                <w:rFonts w:eastAsia="Batang" w:cs="Arial"/>
                <w:lang w:eastAsia="ko-KR"/>
              </w:rPr>
            </w:pPr>
            <w:ins w:id="177" w:author="Nokia User" w:date="2022-05-06T15:20:00Z">
              <w:r>
                <w:rPr>
                  <w:rFonts w:eastAsia="Batang" w:cs="Arial"/>
                  <w:lang w:eastAsia="ko-KR"/>
                </w:rPr>
                <w:t>_________________________________________</w:t>
              </w:r>
            </w:ins>
          </w:p>
          <w:p w14:paraId="0A39DB81" w14:textId="2933A86C" w:rsidR="00245B0D" w:rsidRDefault="00245B0D" w:rsidP="00245B0D">
            <w:pPr>
              <w:rPr>
                <w:rFonts w:eastAsia="Batang" w:cs="Arial"/>
                <w:lang w:eastAsia="ko-KR"/>
              </w:rPr>
            </w:pPr>
            <w:r>
              <w:rPr>
                <w:rFonts w:eastAsia="Batang" w:cs="Arial"/>
                <w:lang w:eastAsia="ko-KR"/>
              </w:rPr>
              <w:t>Agreed</w:t>
            </w:r>
          </w:p>
          <w:p w14:paraId="68A6A98B" w14:textId="77777777" w:rsidR="00245B0D" w:rsidRDefault="00245B0D" w:rsidP="00245B0D">
            <w:pPr>
              <w:rPr>
                <w:rFonts w:eastAsia="Batang" w:cs="Arial"/>
                <w:lang w:eastAsia="ko-KR"/>
              </w:rPr>
            </w:pPr>
          </w:p>
          <w:p w14:paraId="5CC336DA" w14:textId="77777777" w:rsidR="00245B0D" w:rsidRDefault="00245B0D" w:rsidP="00245B0D">
            <w:pPr>
              <w:rPr>
                <w:rFonts w:eastAsia="Batang" w:cs="Arial"/>
                <w:lang w:eastAsia="ko-KR"/>
              </w:rPr>
            </w:pPr>
            <w:ins w:id="178" w:author="Nokia User" w:date="2022-04-11T11:46:00Z">
              <w:r>
                <w:rPr>
                  <w:rFonts w:eastAsia="Batang" w:cs="Arial"/>
                  <w:lang w:eastAsia="ko-KR"/>
                </w:rPr>
                <w:t>Revision of C1-222925</w:t>
              </w:r>
            </w:ins>
          </w:p>
          <w:p w14:paraId="481C1E9D" w14:textId="77777777" w:rsidR="00245B0D" w:rsidRDefault="00245B0D" w:rsidP="00245B0D">
            <w:pPr>
              <w:rPr>
                <w:rFonts w:eastAsia="Batang" w:cs="Arial"/>
                <w:lang w:eastAsia="ko-KR"/>
              </w:rPr>
            </w:pPr>
          </w:p>
          <w:p w14:paraId="79CF4992" w14:textId="77777777" w:rsidR="00245B0D" w:rsidRDefault="00245B0D" w:rsidP="00245B0D">
            <w:pPr>
              <w:rPr>
                <w:ins w:id="179" w:author="Nokia User" w:date="2022-04-11T11:46:00Z"/>
                <w:rFonts w:eastAsia="Batang" w:cs="Arial"/>
                <w:lang w:eastAsia="ko-KR"/>
              </w:rPr>
            </w:pPr>
            <w:ins w:id="180" w:author="Nokia User" w:date="2022-04-11T11:46:00Z">
              <w:r>
                <w:rPr>
                  <w:rFonts w:eastAsia="Batang" w:cs="Arial"/>
                  <w:lang w:eastAsia="ko-KR"/>
                </w:rPr>
                <w:t>_________________________________________</w:t>
              </w:r>
            </w:ins>
          </w:p>
          <w:p w14:paraId="20464C65" w14:textId="77777777" w:rsidR="00245B0D" w:rsidRDefault="00245B0D" w:rsidP="00245B0D">
            <w:pPr>
              <w:rPr>
                <w:rFonts w:eastAsia="Batang" w:cs="Arial"/>
                <w:lang w:eastAsia="ko-KR"/>
              </w:rPr>
            </w:pPr>
          </w:p>
          <w:p w14:paraId="43ED76F6" w14:textId="77777777" w:rsidR="00245B0D" w:rsidRPr="00D95972" w:rsidRDefault="00245B0D" w:rsidP="00245B0D">
            <w:pPr>
              <w:rPr>
                <w:rFonts w:eastAsia="Batang" w:cs="Arial"/>
                <w:lang w:eastAsia="ko-KR"/>
              </w:rPr>
            </w:pPr>
          </w:p>
        </w:tc>
      </w:tr>
      <w:tr w:rsidR="00245B0D" w:rsidRPr="00D95972" w14:paraId="0B13B682" w14:textId="77777777" w:rsidTr="00C57409">
        <w:tc>
          <w:tcPr>
            <w:tcW w:w="976" w:type="dxa"/>
            <w:tcBorders>
              <w:top w:val="nil"/>
              <w:left w:val="thinThickThinSmallGap" w:sz="24" w:space="0" w:color="auto"/>
              <w:bottom w:val="nil"/>
            </w:tcBorders>
            <w:shd w:val="clear" w:color="auto" w:fill="auto"/>
          </w:tcPr>
          <w:p w14:paraId="1E21A4E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BC01F5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647E2164" w14:textId="77777777" w:rsidR="00245B0D"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5D3F7A8" w14:textId="77777777" w:rsidR="00245B0D" w:rsidRPr="00D517B5" w:rsidRDefault="00245B0D" w:rsidP="00245B0D">
            <w:pPr>
              <w:rPr>
                <w:rFonts w:cs="Arial"/>
              </w:rPr>
            </w:pPr>
          </w:p>
        </w:tc>
        <w:tc>
          <w:tcPr>
            <w:tcW w:w="1767" w:type="dxa"/>
            <w:tcBorders>
              <w:top w:val="single" w:sz="4" w:space="0" w:color="auto"/>
              <w:bottom w:val="single" w:sz="4" w:space="0" w:color="auto"/>
            </w:tcBorders>
            <w:shd w:val="clear" w:color="auto" w:fill="auto"/>
          </w:tcPr>
          <w:p w14:paraId="3FD0CB50"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48148963" w14:textId="77777777" w:rsidR="00245B0D" w:rsidRPr="00D517B5"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E78630" w14:textId="77777777" w:rsidR="00245B0D" w:rsidRPr="001111A7" w:rsidRDefault="00245B0D" w:rsidP="00245B0D">
            <w:pPr>
              <w:rPr>
                <w:rFonts w:eastAsia="Batang" w:cs="Arial"/>
                <w:lang w:eastAsia="ko-KR"/>
              </w:rPr>
            </w:pPr>
          </w:p>
        </w:tc>
      </w:tr>
      <w:tr w:rsidR="00245B0D" w:rsidRPr="00D95972" w14:paraId="559E5FD8" w14:textId="77777777" w:rsidTr="00C57409">
        <w:tc>
          <w:tcPr>
            <w:tcW w:w="976" w:type="dxa"/>
            <w:tcBorders>
              <w:top w:val="nil"/>
              <w:left w:val="thinThickThinSmallGap" w:sz="24" w:space="0" w:color="auto"/>
              <w:bottom w:val="nil"/>
            </w:tcBorders>
            <w:shd w:val="clear" w:color="auto" w:fill="auto"/>
          </w:tcPr>
          <w:p w14:paraId="4648615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1CAE86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404267D2" w14:textId="77777777" w:rsidR="00245B0D"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E95CA2A" w14:textId="77777777" w:rsidR="00245B0D" w:rsidRPr="00D517B5" w:rsidRDefault="00245B0D" w:rsidP="00245B0D">
            <w:pPr>
              <w:rPr>
                <w:rFonts w:cs="Arial"/>
              </w:rPr>
            </w:pPr>
          </w:p>
        </w:tc>
        <w:tc>
          <w:tcPr>
            <w:tcW w:w="1767" w:type="dxa"/>
            <w:tcBorders>
              <w:top w:val="single" w:sz="4" w:space="0" w:color="auto"/>
              <w:bottom w:val="single" w:sz="4" w:space="0" w:color="auto"/>
            </w:tcBorders>
            <w:shd w:val="clear" w:color="auto" w:fill="auto"/>
          </w:tcPr>
          <w:p w14:paraId="63799628"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4A8261C2" w14:textId="77777777" w:rsidR="00245B0D" w:rsidRPr="00D517B5"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ED3888" w14:textId="77777777" w:rsidR="00245B0D" w:rsidRPr="001111A7" w:rsidRDefault="00245B0D" w:rsidP="00245B0D">
            <w:pPr>
              <w:rPr>
                <w:rFonts w:eastAsia="Batang" w:cs="Arial"/>
                <w:lang w:eastAsia="ko-KR"/>
              </w:rPr>
            </w:pPr>
          </w:p>
        </w:tc>
      </w:tr>
      <w:tr w:rsidR="00245B0D" w:rsidRPr="00D95972" w14:paraId="2C63F16B" w14:textId="77777777" w:rsidTr="00C57409">
        <w:tc>
          <w:tcPr>
            <w:tcW w:w="976" w:type="dxa"/>
            <w:tcBorders>
              <w:top w:val="nil"/>
              <w:left w:val="thinThickThinSmallGap" w:sz="24" w:space="0" w:color="auto"/>
              <w:bottom w:val="nil"/>
            </w:tcBorders>
            <w:shd w:val="clear" w:color="auto" w:fill="auto"/>
          </w:tcPr>
          <w:p w14:paraId="51A3D1C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4B3A34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4A8A8D90" w14:textId="77777777" w:rsidR="00245B0D"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065B9CF" w14:textId="77777777" w:rsidR="00245B0D" w:rsidRPr="00D517B5" w:rsidRDefault="00245B0D" w:rsidP="00245B0D">
            <w:pPr>
              <w:rPr>
                <w:rFonts w:cs="Arial"/>
              </w:rPr>
            </w:pPr>
          </w:p>
        </w:tc>
        <w:tc>
          <w:tcPr>
            <w:tcW w:w="1767" w:type="dxa"/>
            <w:tcBorders>
              <w:top w:val="single" w:sz="4" w:space="0" w:color="auto"/>
              <w:bottom w:val="single" w:sz="4" w:space="0" w:color="auto"/>
            </w:tcBorders>
            <w:shd w:val="clear" w:color="auto" w:fill="auto"/>
          </w:tcPr>
          <w:p w14:paraId="199614A4"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2DA29446" w14:textId="77777777" w:rsidR="00245B0D" w:rsidRPr="00D517B5"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11EF9DA" w14:textId="77777777" w:rsidR="00245B0D" w:rsidRPr="001111A7" w:rsidRDefault="00245B0D" w:rsidP="00245B0D">
            <w:pPr>
              <w:rPr>
                <w:rFonts w:eastAsia="Batang" w:cs="Arial"/>
                <w:lang w:eastAsia="ko-KR"/>
              </w:rPr>
            </w:pPr>
          </w:p>
        </w:tc>
      </w:tr>
      <w:tr w:rsidR="00245B0D" w:rsidRPr="00D95972" w14:paraId="2DA900BF" w14:textId="77777777" w:rsidTr="00324A12">
        <w:tc>
          <w:tcPr>
            <w:tcW w:w="976" w:type="dxa"/>
            <w:tcBorders>
              <w:top w:val="nil"/>
              <w:left w:val="thinThickThinSmallGap" w:sz="24" w:space="0" w:color="auto"/>
              <w:bottom w:val="nil"/>
            </w:tcBorders>
            <w:shd w:val="clear" w:color="auto" w:fill="auto"/>
          </w:tcPr>
          <w:p w14:paraId="43B1A5C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132A52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EF7AB47" w14:textId="1B8D72D1" w:rsidR="00245B0D" w:rsidRPr="00D95972" w:rsidRDefault="009F4E18" w:rsidP="00245B0D">
            <w:pPr>
              <w:overflowPunct/>
              <w:autoSpaceDE/>
              <w:autoSpaceDN/>
              <w:adjustRightInd/>
              <w:textAlignment w:val="auto"/>
              <w:rPr>
                <w:rFonts w:cs="Arial"/>
                <w:lang w:val="en-US"/>
              </w:rPr>
            </w:pPr>
            <w:hyperlink r:id="rId287" w:history="1">
              <w:r w:rsidR="00245B0D">
                <w:rPr>
                  <w:rStyle w:val="Hyperlink"/>
                </w:rPr>
                <w:t>C1-223346</w:t>
              </w:r>
            </w:hyperlink>
          </w:p>
        </w:tc>
        <w:tc>
          <w:tcPr>
            <w:tcW w:w="4191" w:type="dxa"/>
            <w:gridSpan w:val="3"/>
            <w:tcBorders>
              <w:top w:val="single" w:sz="4" w:space="0" w:color="auto"/>
              <w:bottom w:val="single" w:sz="4" w:space="0" w:color="auto"/>
            </w:tcBorders>
            <w:shd w:val="clear" w:color="auto" w:fill="FFFF00"/>
          </w:tcPr>
          <w:p w14:paraId="5E72AD44" w14:textId="3BBCE68F" w:rsidR="00245B0D" w:rsidRPr="00D95972" w:rsidRDefault="00245B0D" w:rsidP="00245B0D">
            <w:pPr>
              <w:rPr>
                <w:rFonts w:cs="Arial"/>
              </w:rPr>
            </w:pPr>
            <w:r>
              <w:rPr>
                <w:rFonts w:cs="Arial"/>
              </w:rPr>
              <w:t>Addition of UE assistance data provisioning procedure supervision</w:t>
            </w:r>
          </w:p>
        </w:tc>
        <w:tc>
          <w:tcPr>
            <w:tcW w:w="1767" w:type="dxa"/>
            <w:tcBorders>
              <w:top w:val="single" w:sz="4" w:space="0" w:color="auto"/>
              <w:bottom w:val="single" w:sz="4" w:space="0" w:color="auto"/>
            </w:tcBorders>
            <w:shd w:val="clear" w:color="auto" w:fill="FFFF00"/>
          </w:tcPr>
          <w:p w14:paraId="706DE7CF" w14:textId="58E5D0FE" w:rsidR="00245B0D" w:rsidRPr="00D95972" w:rsidRDefault="00245B0D" w:rsidP="00245B0D">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362F5CC" w14:textId="038F8056" w:rsidR="00245B0D" w:rsidRPr="00D95972" w:rsidRDefault="00245B0D" w:rsidP="00245B0D">
            <w:pPr>
              <w:rPr>
                <w:rFonts w:cs="Arial"/>
              </w:rPr>
            </w:pPr>
            <w:r>
              <w:rPr>
                <w:rFonts w:cs="Arial"/>
              </w:rPr>
              <w:t>CR 0096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05FFF2" w14:textId="77777777" w:rsidR="00245B0D" w:rsidRDefault="00E876C1" w:rsidP="00245B0D">
            <w:pPr>
              <w:rPr>
                <w:rFonts w:eastAsia="Batang" w:cs="Arial"/>
                <w:lang w:eastAsia="ko-KR"/>
              </w:rPr>
            </w:pPr>
            <w:r>
              <w:rPr>
                <w:rFonts w:eastAsia="Batang" w:cs="Arial"/>
                <w:lang w:eastAsia="ko-KR"/>
              </w:rPr>
              <w:t>Christina mon 1101</w:t>
            </w:r>
          </w:p>
          <w:p w14:paraId="1D0864B9" w14:textId="77777777" w:rsidR="00E876C1" w:rsidRDefault="00E876C1" w:rsidP="00245B0D">
            <w:pPr>
              <w:rPr>
                <w:rFonts w:eastAsia="Batang" w:cs="Arial"/>
                <w:lang w:eastAsia="ko-KR"/>
              </w:rPr>
            </w:pPr>
            <w:r>
              <w:rPr>
                <w:rFonts w:eastAsia="Batang" w:cs="Arial"/>
                <w:lang w:eastAsia="ko-KR"/>
              </w:rPr>
              <w:t>Request to postpone</w:t>
            </w:r>
          </w:p>
          <w:p w14:paraId="11E14FE8" w14:textId="77777777" w:rsidR="007C6C70" w:rsidRDefault="007C6C70" w:rsidP="00245B0D">
            <w:pPr>
              <w:rPr>
                <w:rFonts w:eastAsia="Batang" w:cs="Arial"/>
                <w:lang w:eastAsia="ko-KR"/>
              </w:rPr>
            </w:pPr>
          </w:p>
          <w:p w14:paraId="66ABAE94" w14:textId="77777777" w:rsidR="007C6C70" w:rsidRDefault="007C6C70" w:rsidP="00245B0D">
            <w:pPr>
              <w:rPr>
                <w:rFonts w:eastAsia="Batang" w:cs="Arial"/>
                <w:lang w:eastAsia="ko-KR"/>
              </w:rPr>
            </w:pPr>
            <w:proofErr w:type="spellStart"/>
            <w:r>
              <w:rPr>
                <w:rFonts w:eastAsia="Batang" w:cs="Arial"/>
                <w:lang w:eastAsia="ko-KR"/>
              </w:rPr>
              <w:t>Mikeal</w:t>
            </w:r>
            <w:proofErr w:type="spellEnd"/>
            <w:r>
              <w:rPr>
                <w:rFonts w:eastAsia="Batang" w:cs="Arial"/>
                <w:lang w:eastAsia="ko-KR"/>
              </w:rPr>
              <w:t xml:space="preserve"> mon 1247</w:t>
            </w:r>
          </w:p>
          <w:p w14:paraId="6DA59BC6" w14:textId="668A8F8F" w:rsidR="007C6C70" w:rsidRDefault="007C6C70" w:rsidP="00245B0D">
            <w:pPr>
              <w:rPr>
                <w:rFonts w:eastAsia="Batang" w:cs="Arial"/>
                <w:lang w:eastAsia="ko-KR"/>
              </w:rPr>
            </w:pPr>
            <w:r>
              <w:rPr>
                <w:rFonts w:eastAsia="Batang" w:cs="Arial"/>
                <w:lang w:eastAsia="ko-KR"/>
              </w:rPr>
              <w:t>Agree the CR and send LS to SA2 requesting them to align</w:t>
            </w:r>
          </w:p>
          <w:p w14:paraId="6CB24101" w14:textId="0D74BE53" w:rsidR="003E7A64" w:rsidRDefault="003E7A64" w:rsidP="00245B0D">
            <w:pPr>
              <w:rPr>
                <w:rFonts w:eastAsia="Batang" w:cs="Arial"/>
                <w:lang w:eastAsia="ko-KR"/>
              </w:rPr>
            </w:pPr>
          </w:p>
          <w:p w14:paraId="52B62C79" w14:textId="4354DC54" w:rsidR="003E7A64" w:rsidRDefault="003E7A64" w:rsidP="00245B0D">
            <w:pPr>
              <w:rPr>
                <w:rFonts w:eastAsia="Batang" w:cs="Arial"/>
                <w:lang w:eastAsia="ko-KR"/>
              </w:rPr>
            </w:pPr>
            <w:r>
              <w:rPr>
                <w:rFonts w:eastAsia="Batang" w:cs="Arial"/>
                <w:lang w:eastAsia="ko-KR"/>
              </w:rPr>
              <w:t>Lazaros mon 1715</w:t>
            </w:r>
          </w:p>
          <w:p w14:paraId="29954F3E" w14:textId="0E265C98" w:rsidR="003E7A64" w:rsidRDefault="003E7A64" w:rsidP="00245B0D">
            <w:pPr>
              <w:rPr>
                <w:rFonts w:eastAsia="Batang" w:cs="Arial"/>
                <w:lang w:eastAsia="ko-KR"/>
              </w:rPr>
            </w:pPr>
            <w:r>
              <w:rPr>
                <w:rFonts w:eastAsia="Batang" w:cs="Arial"/>
                <w:lang w:eastAsia="ko-KR"/>
              </w:rPr>
              <w:t>Agree the CR</w:t>
            </w:r>
          </w:p>
          <w:p w14:paraId="70BAEC89" w14:textId="77777777" w:rsidR="003E7A64" w:rsidRDefault="003E7A64" w:rsidP="00245B0D">
            <w:pPr>
              <w:rPr>
                <w:rFonts w:eastAsia="Batang" w:cs="Arial"/>
                <w:lang w:eastAsia="ko-KR"/>
              </w:rPr>
            </w:pPr>
          </w:p>
          <w:p w14:paraId="467C67DA" w14:textId="03E46FE7" w:rsidR="007C6C70" w:rsidRPr="00D95972" w:rsidRDefault="007C6C70" w:rsidP="00245B0D">
            <w:pPr>
              <w:rPr>
                <w:rFonts w:eastAsia="Batang" w:cs="Arial"/>
                <w:lang w:eastAsia="ko-KR"/>
              </w:rPr>
            </w:pPr>
          </w:p>
        </w:tc>
      </w:tr>
      <w:tr w:rsidR="00245B0D" w:rsidRPr="00D95972" w14:paraId="5F9A7EDC" w14:textId="77777777" w:rsidTr="0056737D">
        <w:tc>
          <w:tcPr>
            <w:tcW w:w="976" w:type="dxa"/>
            <w:tcBorders>
              <w:top w:val="nil"/>
              <w:left w:val="thinThickThinSmallGap" w:sz="24" w:space="0" w:color="auto"/>
              <w:bottom w:val="nil"/>
            </w:tcBorders>
            <w:shd w:val="clear" w:color="auto" w:fill="auto"/>
          </w:tcPr>
          <w:p w14:paraId="2010CF0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FE3A32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AF7C872" w14:textId="431EAC33" w:rsidR="00245B0D" w:rsidRPr="00D95972" w:rsidRDefault="009F4E18" w:rsidP="00245B0D">
            <w:pPr>
              <w:overflowPunct/>
              <w:autoSpaceDE/>
              <w:autoSpaceDN/>
              <w:adjustRightInd/>
              <w:textAlignment w:val="auto"/>
              <w:rPr>
                <w:rFonts w:cs="Arial"/>
                <w:lang w:val="en-US"/>
              </w:rPr>
            </w:pPr>
            <w:hyperlink r:id="rId288" w:history="1">
              <w:r w:rsidR="00245B0D">
                <w:rPr>
                  <w:rStyle w:val="Hyperlink"/>
                </w:rPr>
                <w:t>C1-223658</w:t>
              </w:r>
            </w:hyperlink>
          </w:p>
        </w:tc>
        <w:tc>
          <w:tcPr>
            <w:tcW w:w="4191" w:type="dxa"/>
            <w:gridSpan w:val="3"/>
            <w:tcBorders>
              <w:top w:val="single" w:sz="4" w:space="0" w:color="auto"/>
              <w:bottom w:val="single" w:sz="4" w:space="0" w:color="auto"/>
            </w:tcBorders>
            <w:shd w:val="clear" w:color="auto" w:fill="FFFF00"/>
          </w:tcPr>
          <w:p w14:paraId="2ED181C0" w14:textId="6DB14844" w:rsidR="00245B0D" w:rsidRPr="00D95972" w:rsidRDefault="00245B0D" w:rsidP="00245B0D">
            <w:pPr>
              <w:rPr>
                <w:rFonts w:cs="Arial"/>
              </w:rPr>
            </w:pPr>
            <w:r>
              <w:rPr>
                <w:rFonts w:cs="Arial"/>
              </w:rPr>
              <w:t>Clarification on PDU session establishment for MA PDU session</w:t>
            </w:r>
          </w:p>
        </w:tc>
        <w:tc>
          <w:tcPr>
            <w:tcW w:w="1767" w:type="dxa"/>
            <w:tcBorders>
              <w:top w:val="single" w:sz="4" w:space="0" w:color="auto"/>
              <w:bottom w:val="single" w:sz="4" w:space="0" w:color="auto"/>
            </w:tcBorders>
            <w:shd w:val="clear" w:color="auto" w:fill="FFFF00"/>
          </w:tcPr>
          <w:p w14:paraId="366B6F67" w14:textId="452E401B" w:rsidR="00245B0D" w:rsidRPr="00D95972"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529D954A" w14:textId="1A5E18C3" w:rsidR="00245B0D" w:rsidRPr="00D95972" w:rsidRDefault="00245B0D" w:rsidP="00245B0D">
            <w:pPr>
              <w:rPr>
                <w:rFonts w:cs="Arial"/>
              </w:rPr>
            </w:pPr>
            <w:r>
              <w:rPr>
                <w:rFonts w:cs="Arial"/>
              </w:rPr>
              <w:t>CR 4354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6DA318" w14:textId="6DF182DE" w:rsidR="00245B0D" w:rsidRDefault="00245B0D" w:rsidP="00245B0D">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0307</w:t>
            </w:r>
          </w:p>
          <w:p w14:paraId="65368272" w14:textId="09E7EF01" w:rsidR="00245B0D" w:rsidRDefault="00245B0D" w:rsidP="00245B0D">
            <w:pPr>
              <w:rPr>
                <w:rFonts w:eastAsia="Batang" w:cs="Arial"/>
                <w:lang w:eastAsia="ko-KR"/>
              </w:rPr>
            </w:pPr>
            <w:r>
              <w:rPr>
                <w:rFonts w:eastAsia="Batang" w:cs="Arial"/>
                <w:lang w:eastAsia="ko-KR"/>
              </w:rPr>
              <w:t>Rev required</w:t>
            </w:r>
          </w:p>
          <w:p w14:paraId="21C8BD7A" w14:textId="039E6E34" w:rsidR="00245B0D" w:rsidRDefault="00245B0D" w:rsidP="00245B0D">
            <w:pPr>
              <w:rPr>
                <w:rFonts w:eastAsia="Batang" w:cs="Arial"/>
                <w:lang w:eastAsia="ko-KR"/>
              </w:rPr>
            </w:pPr>
          </w:p>
          <w:p w14:paraId="6FF670FE" w14:textId="5AC61041" w:rsidR="00245B0D" w:rsidRDefault="00245B0D" w:rsidP="00245B0D">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0814</w:t>
            </w:r>
          </w:p>
          <w:p w14:paraId="7B6A7E14" w14:textId="44305116" w:rsidR="00245B0D" w:rsidRDefault="00245B0D" w:rsidP="00245B0D">
            <w:pPr>
              <w:rPr>
                <w:rFonts w:eastAsia="Batang" w:cs="Arial"/>
                <w:lang w:eastAsia="ko-KR"/>
              </w:rPr>
            </w:pPr>
            <w:r>
              <w:rPr>
                <w:rFonts w:eastAsia="Batang" w:cs="Arial"/>
                <w:lang w:eastAsia="ko-KR"/>
              </w:rPr>
              <w:t>Replies</w:t>
            </w:r>
          </w:p>
          <w:p w14:paraId="4F67C742" w14:textId="472C17EA" w:rsidR="00245B0D" w:rsidRDefault="00245B0D" w:rsidP="00245B0D">
            <w:pPr>
              <w:rPr>
                <w:rFonts w:eastAsia="Batang" w:cs="Arial"/>
                <w:lang w:eastAsia="ko-KR"/>
              </w:rPr>
            </w:pPr>
          </w:p>
          <w:p w14:paraId="019E4759" w14:textId="0505E285" w:rsidR="0009346E" w:rsidRDefault="0009346E" w:rsidP="00245B0D">
            <w:pPr>
              <w:rPr>
                <w:rFonts w:eastAsia="Batang" w:cs="Arial"/>
                <w:lang w:eastAsia="ko-KR"/>
              </w:rPr>
            </w:pPr>
            <w:r>
              <w:rPr>
                <w:rFonts w:eastAsia="Batang" w:cs="Arial"/>
                <w:lang w:eastAsia="ko-KR"/>
              </w:rPr>
              <w:t xml:space="preserve">Joy </w:t>
            </w:r>
            <w:proofErr w:type="spellStart"/>
            <w:r>
              <w:rPr>
                <w:rFonts w:eastAsia="Batang" w:cs="Arial"/>
                <w:lang w:eastAsia="ko-KR"/>
              </w:rPr>
              <w:t>fri</w:t>
            </w:r>
            <w:proofErr w:type="spellEnd"/>
            <w:r>
              <w:rPr>
                <w:rFonts w:eastAsia="Batang" w:cs="Arial"/>
                <w:lang w:eastAsia="ko-KR"/>
              </w:rPr>
              <w:t xml:space="preserve"> 1017</w:t>
            </w:r>
          </w:p>
          <w:p w14:paraId="7E59BAC5" w14:textId="3C9D9911" w:rsidR="0009346E" w:rsidRDefault="0009346E" w:rsidP="00245B0D">
            <w:pPr>
              <w:rPr>
                <w:rFonts w:eastAsia="Batang" w:cs="Arial"/>
                <w:lang w:eastAsia="ko-KR"/>
              </w:rPr>
            </w:pPr>
            <w:r>
              <w:rPr>
                <w:rFonts w:eastAsia="Batang" w:cs="Arial"/>
                <w:lang w:eastAsia="ko-KR"/>
              </w:rPr>
              <w:t>Fine with the CR</w:t>
            </w:r>
          </w:p>
          <w:p w14:paraId="02750DAE" w14:textId="77777777" w:rsidR="00245B0D" w:rsidRPr="00D95972" w:rsidRDefault="00245B0D" w:rsidP="00245B0D">
            <w:pPr>
              <w:rPr>
                <w:rFonts w:eastAsia="Batang" w:cs="Arial"/>
                <w:lang w:eastAsia="ko-KR"/>
              </w:rPr>
            </w:pPr>
          </w:p>
        </w:tc>
      </w:tr>
      <w:tr w:rsidR="00245B0D" w:rsidRPr="00D95972" w14:paraId="64783B89" w14:textId="77777777" w:rsidTr="0056737D">
        <w:tc>
          <w:tcPr>
            <w:tcW w:w="976" w:type="dxa"/>
            <w:tcBorders>
              <w:top w:val="nil"/>
              <w:left w:val="thinThickThinSmallGap" w:sz="24" w:space="0" w:color="auto"/>
              <w:bottom w:val="nil"/>
            </w:tcBorders>
            <w:shd w:val="clear" w:color="auto" w:fill="auto"/>
          </w:tcPr>
          <w:p w14:paraId="76B2108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8311E4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F6360C8" w14:textId="125D0615" w:rsidR="00245B0D" w:rsidRPr="00D95972" w:rsidRDefault="009F4E18" w:rsidP="00245B0D">
            <w:pPr>
              <w:overflowPunct/>
              <w:autoSpaceDE/>
              <w:autoSpaceDN/>
              <w:adjustRightInd/>
              <w:textAlignment w:val="auto"/>
              <w:rPr>
                <w:rFonts w:cs="Arial"/>
                <w:lang w:val="en-US"/>
              </w:rPr>
            </w:pPr>
            <w:hyperlink r:id="rId289" w:history="1">
              <w:r w:rsidR="00245B0D">
                <w:rPr>
                  <w:rStyle w:val="Hyperlink"/>
                </w:rPr>
                <w:t>C1-223761</w:t>
              </w:r>
            </w:hyperlink>
          </w:p>
        </w:tc>
        <w:tc>
          <w:tcPr>
            <w:tcW w:w="4191" w:type="dxa"/>
            <w:gridSpan w:val="3"/>
            <w:tcBorders>
              <w:top w:val="single" w:sz="4" w:space="0" w:color="auto"/>
              <w:bottom w:val="single" w:sz="4" w:space="0" w:color="auto"/>
            </w:tcBorders>
            <w:shd w:val="clear" w:color="auto" w:fill="FFFFFF"/>
          </w:tcPr>
          <w:p w14:paraId="2284D471" w14:textId="1782AC9F" w:rsidR="00245B0D" w:rsidRPr="00D95972" w:rsidRDefault="00245B0D" w:rsidP="00245B0D">
            <w:pPr>
              <w:rPr>
                <w:rFonts w:cs="Arial"/>
              </w:rPr>
            </w:pPr>
            <w:r>
              <w:rPr>
                <w:rFonts w:cs="Arial"/>
              </w:rPr>
              <w:t>Discussion on PMFP response messages</w:t>
            </w:r>
          </w:p>
        </w:tc>
        <w:tc>
          <w:tcPr>
            <w:tcW w:w="1767" w:type="dxa"/>
            <w:tcBorders>
              <w:top w:val="single" w:sz="4" w:space="0" w:color="auto"/>
              <w:bottom w:val="single" w:sz="4" w:space="0" w:color="auto"/>
            </w:tcBorders>
            <w:shd w:val="clear" w:color="auto" w:fill="FFFFFF"/>
          </w:tcPr>
          <w:p w14:paraId="5CD6A939" w14:textId="0B250125"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3226D60F" w14:textId="25A99074" w:rsidR="00245B0D" w:rsidRPr="00D95972" w:rsidRDefault="00245B0D" w:rsidP="00245B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A0B6304" w14:textId="77777777" w:rsidR="0056737D" w:rsidRDefault="0056737D" w:rsidP="00245B0D">
            <w:pPr>
              <w:rPr>
                <w:rFonts w:eastAsia="Batang" w:cs="Arial"/>
                <w:lang w:eastAsia="ko-KR"/>
              </w:rPr>
            </w:pPr>
            <w:r>
              <w:rPr>
                <w:rFonts w:eastAsia="Batang" w:cs="Arial"/>
                <w:lang w:eastAsia="ko-KR"/>
              </w:rPr>
              <w:t>Noted</w:t>
            </w:r>
          </w:p>
          <w:p w14:paraId="16EEDBF0" w14:textId="61BA102C" w:rsidR="00245B0D" w:rsidRPr="00D95972" w:rsidRDefault="00245B0D" w:rsidP="00245B0D">
            <w:pPr>
              <w:rPr>
                <w:rFonts w:eastAsia="Batang" w:cs="Arial"/>
                <w:lang w:eastAsia="ko-KR"/>
              </w:rPr>
            </w:pPr>
          </w:p>
        </w:tc>
      </w:tr>
      <w:tr w:rsidR="00245B0D" w:rsidRPr="00D95972" w14:paraId="08124596" w14:textId="77777777" w:rsidTr="00212065">
        <w:tc>
          <w:tcPr>
            <w:tcW w:w="976" w:type="dxa"/>
            <w:tcBorders>
              <w:top w:val="nil"/>
              <w:left w:val="thinThickThinSmallGap" w:sz="24" w:space="0" w:color="auto"/>
              <w:bottom w:val="nil"/>
            </w:tcBorders>
            <w:shd w:val="clear" w:color="auto" w:fill="auto"/>
          </w:tcPr>
          <w:p w14:paraId="73CDE2C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C828CE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764E0EB" w14:textId="61F47302"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15977F" w14:textId="370BFCF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B61D45A" w14:textId="131F6901"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31C6C37" w14:textId="172575A8"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706CFF" w14:textId="21954A61" w:rsidR="00245B0D" w:rsidRPr="00D95972" w:rsidRDefault="00245B0D" w:rsidP="00245B0D">
            <w:pPr>
              <w:rPr>
                <w:rFonts w:eastAsia="Batang" w:cs="Arial"/>
                <w:lang w:eastAsia="ko-KR"/>
              </w:rPr>
            </w:pPr>
          </w:p>
        </w:tc>
      </w:tr>
      <w:tr w:rsidR="00245B0D" w:rsidRPr="00D95972" w14:paraId="6A642619" w14:textId="77777777" w:rsidTr="00212065">
        <w:tc>
          <w:tcPr>
            <w:tcW w:w="976" w:type="dxa"/>
            <w:tcBorders>
              <w:top w:val="nil"/>
              <w:left w:val="thinThickThinSmallGap" w:sz="24" w:space="0" w:color="auto"/>
              <w:bottom w:val="nil"/>
            </w:tcBorders>
            <w:shd w:val="clear" w:color="auto" w:fill="auto"/>
          </w:tcPr>
          <w:p w14:paraId="047BC91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BDDEC5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BC0AAE9" w14:textId="5DC51D41"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69764D" w14:textId="2D52D514"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DEC30A6" w14:textId="154258BC"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691357D9" w14:textId="79ED076A"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1E104D" w14:textId="4EB95704" w:rsidR="00245B0D" w:rsidRPr="00D95972" w:rsidRDefault="00245B0D" w:rsidP="00245B0D">
            <w:pPr>
              <w:rPr>
                <w:rFonts w:eastAsia="Batang" w:cs="Arial"/>
                <w:lang w:eastAsia="ko-KR"/>
              </w:rPr>
            </w:pPr>
          </w:p>
        </w:tc>
      </w:tr>
      <w:tr w:rsidR="00245B0D" w:rsidRPr="00D95972" w14:paraId="776CEB19" w14:textId="77777777" w:rsidTr="003B5F7D">
        <w:tc>
          <w:tcPr>
            <w:tcW w:w="976" w:type="dxa"/>
            <w:tcBorders>
              <w:top w:val="nil"/>
              <w:left w:val="thinThickThinSmallGap" w:sz="24" w:space="0" w:color="auto"/>
              <w:bottom w:val="nil"/>
            </w:tcBorders>
            <w:shd w:val="clear" w:color="auto" w:fill="auto"/>
          </w:tcPr>
          <w:p w14:paraId="6670287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7CCA1E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006B60B4" w14:textId="69B5B6AD"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326987C6" w14:textId="72E8D80F"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hemeFill="background1"/>
          </w:tcPr>
          <w:p w14:paraId="158A7B1E" w14:textId="1AD4DB2C"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hemeFill="background1"/>
          </w:tcPr>
          <w:p w14:paraId="7CA1F81D" w14:textId="6E004145"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CB85A4B" w14:textId="09888473" w:rsidR="00245B0D" w:rsidRPr="00D95972" w:rsidRDefault="00245B0D" w:rsidP="00245B0D">
            <w:pPr>
              <w:rPr>
                <w:rFonts w:eastAsia="Batang" w:cs="Arial"/>
                <w:lang w:eastAsia="ko-KR"/>
              </w:rPr>
            </w:pPr>
          </w:p>
        </w:tc>
      </w:tr>
      <w:tr w:rsidR="00245B0D" w:rsidRPr="00D95972" w14:paraId="74E41A03" w14:textId="77777777" w:rsidTr="00496D7C">
        <w:tc>
          <w:tcPr>
            <w:tcW w:w="976" w:type="dxa"/>
            <w:tcBorders>
              <w:top w:val="nil"/>
              <w:left w:val="thinThickThinSmallGap" w:sz="24" w:space="0" w:color="auto"/>
              <w:bottom w:val="nil"/>
            </w:tcBorders>
            <w:shd w:val="clear" w:color="auto" w:fill="auto"/>
          </w:tcPr>
          <w:p w14:paraId="64DD163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0AA905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7A6FB783" w14:textId="44A11732"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AE003FE" w14:textId="0D34FB80"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6F05F439" w14:textId="4D81F230"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52771D73" w14:textId="00C2D56A"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19DA9A" w14:textId="77777777" w:rsidR="00245B0D" w:rsidRPr="00D95972" w:rsidRDefault="00245B0D" w:rsidP="00245B0D">
            <w:pPr>
              <w:rPr>
                <w:rFonts w:eastAsia="Batang" w:cs="Arial"/>
                <w:lang w:eastAsia="ko-KR"/>
              </w:rPr>
            </w:pPr>
          </w:p>
        </w:tc>
      </w:tr>
      <w:tr w:rsidR="00245B0D" w:rsidRPr="00D95972" w14:paraId="5E4350D1" w14:textId="77777777" w:rsidTr="00496D7C">
        <w:tc>
          <w:tcPr>
            <w:tcW w:w="976" w:type="dxa"/>
            <w:tcBorders>
              <w:top w:val="nil"/>
              <w:left w:val="thinThickThinSmallGap" w:sz="24" w:space="0" w:color="auto"/>
              <w:bottom w:val="nil"/>
            </w:tcBorders>
            <w:shd w:val="clear" w:color="auto" w:fill="auto"/>
          </w:tcPr>
          <w:p w14:paraId="5E22EDE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D0D8AC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0B913E7F" w14:textId="280D9481"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E175817" w14:textId="4A61E150"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409B4EE9" w14:textId="6F2DC816"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212F1158" w14:textId="7303ADC1"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6C714C" w14:textId="77777777" w:rsidR="00245B0D" w:rsidRPr="00D95972" w:rsidRDefault="00245B0D" w:rsidP="00245B0D">
            <w:pPr>
              <w:rPr>
                <w:rFonts w:eastAsia="Batang" w:cs="Arial"/>
                <w:lang w:eastAsia="ko-KR"/>
              </w:rPr>
            </w:pPr>
          </w:p>
        </w:tc>
      </w:tr>
      <w:tr w:rsidR="00245B0D" w:rsidRPr="00D95972" w14:paraId="39A41A50" w14:textId="77777777" w:rsidTr="00496D7C">
        <w:tc>
          <w:tcPr>
            <w:tcW w:w="976" w:type="dxa"/>
            <w:tcBorders>
              <w:top w:val="nil"/>
              <w:left w:val="thinThickThinSmallGap" w:sz="24" w:space="0" w:color="auto"/>
              <w:bottom w:val="nil"/>
            </w:tcBorders>
            <w:shd w:val="clear" w:color="auto" w:fill="auto"/>
          </w:tcPr>
          <w:p w14:paraId="6CC9C13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306E95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0B31D66B" w14:textId="1752BA3E"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1FB825E" w14:textId="0FC518BD"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78C50C2A" w14:textId="1D3B875F"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0BECAD0A" w14:textId="2C06D58F"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A79FA4" w14:textId="77777777" w:rsidR="00245B0D" w:rsidRPr="00D517B5" w:rsidRDefault="00245B0D" w:rsidP="00245B0D">
            <w:pPr>
              <w:rPr>
                <w:rFonts w:eastAsia="Batang" w:cs="Arial"/>
                <w:b/>
                <w:bCs/>
                <w:lang w:eastAsia="ko-KR"/>
              </w:rPr>
            </w:pPr>
          </w:p>
        </w:tc>
      </w:tr>
      <w:tr w:rsidR="00245B0D" w:rsidRPr="00D95972" w14:paraId="3F3660FE" w14:textId="77777777" w:rsidTr="00496D7C">
        <w:tc>
          <w:tcPr>
            <w:tcW w:w="976" w:type="dxa"/>
            <w:tcBorders>
              <w:top w:val="nil"/>
              <w:left w:val="thinThickThinSmallGap" w:sz="24" w:space="0" w:color="auto"/>
              <w:bottom w:val="nil"/>
            </w:tcBorders>
            <w:shd w:val="clear" w:color="auto" w:fill="auto"/>
          </w:tcPr>
          <w:p w14:paraId="0C59390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5ECAC2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3948D35" w14:textId="3A95DF16"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FA29EF" w14:textId="1EAEFFBE"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C277D15" w14:textId="60FB2B0A"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1F65E82" w14:textId="5BBF9D1C" w:rsidR="00245B0D" w:rsidRPr="007C76E6" w:rsidRDefault="00245B0D" w:rsidP="00245B0D">
            <w:pPr>
              <w:rPr>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0321DA" w14:textId="77777777" w:rsidR="00245B0D" w:rsidRPr="007C76E6" w:rsidRDefault="00245B0D" w:rsidP="00245B0D">
            <w:pPr>
              <w:rPr>
                <w:lang w:val="en-US"/>
              </w:rPr>
            </w:pPr>
          </w:p>
        </w:tc>
      </w:tr>
      <w:tr w:rsidR="00245B0D" w:rsidRPr="00D95972" w14:paraId="2B40D8ED" w14:textId="77777777" w:rsidTr="00496D7C">
        <w:tc>
          <w:tcPr>
            <w:tcW w:w="976" w:type="dxa"/>
            <w:tcBorders>
              <w:top w:val="nil"/>
              <w:left w:val="thinThickThinSmallGap" w:sz="24" w:space="0" w:color="auto"/>
              <w:bottom w:val="nil"/>
            </w:tcBorders>
            <w:shd w:val="clear" w:color="auto" w:fill="auto"/>
          </w:tcPr>
          <w:p w14:paraId="5A4646E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51A29D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7C3D97F" w14:textId="4DCE32F3"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7BC669" w14:textId="39B7734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A778BDA" w14:textId="595C01A1"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73CFEA4" w14:textId="229C1846"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03F0FC" w14:textId="77777777" w:rsidR="00245B0D" w:rsidRPr="00D95972" w:rsidRDefault="00245B0D" w:rsidP="00245B0D">
            <w:pPr>
              <w:rPr>
                <w:rFonts w:eastAsia="Batang" w:cs="Arial"/>
                <w:lang w:eastAsia="ko-KR"/>
              </w:rPr>
            </w:pPr>
          </w:p>
        </w:tc>
      </w:tr>
      <w:tr w:rsidR="00245B0D" w:rsidRPr="00D95972" w14:paraId="7D74C259" w14:textId="77777777" w:rsidTr="003335DD">
        <w:tc>
          <w:tcPr>
            <w:tcW w:w="976" w:type="dxa"/>
            <w:tcBorders>
              <w:top w:val="nil"/>
              <w:left w:val="thinThickThinSmallGap" w:sz="24" w:space="0" w:color="auto"/>
              <w:bottom w:val="nil"/>
            </w:tcBorders>
            <w:shd w:val="clear" w:color="auto" w:fill="auto"/>
          </w:tcPr>
          <w:p w14:paraId="187592E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192541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15B07622" w14:textId="34DCD480"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DB0BB5D" w14:textId="6B805229"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70109D6C" w14:textId="0D0748CB"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487432BE" w14:textId="19CDF39B"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CB6F2D" w14:textId="77777777" w:rsidR="00245B0D" w:rsidRPr="00D95972" w:rsidRDefault="00245B0D" w:rsidP="00245B0D">
            <w:pPr>
              <w:rPr>
                <w:rFonts w:eastAsia="Batang" w:cs="Arial"/>
                <w:lang w:eastAsia="ko-KR"/>
              </w:rPr>
            </w:pPr>
          </w:p>
        </w:tc>
      </w:tr>
      <w:tr w:rsidR="00245B0D" w:rsidRPr="00D95972" w14:paraId="35C3366E" w14:textId="77777777" w:rsidTr="00D329C5">
        <w:tc>
          <w:tcPr>
            <w:tcW w:w="976" w:type="dxa"/>
            <w:tcBorders>
              <w:top w:val="nil"/>
              <w:left w:val="thinThickThinSmallGap" w:sz="24" w:space="0" w:color="auto"/>
              <w:bottom w:val="nil"/>
            </w:tcBorders>
            <w:shd w:val="clear" w:color="auto" w:fill="auto"/>
          </w:tcPr>
          <w:p w14:paraId="1B95AED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860154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91C91EA"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16B165"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9A06567"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95F07F9"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19021" w14:textId="77777777" w:rsidR="00245B0D" w:rsidRPr="00D95972" w:rsidRDefault="00245B0D" w:rsidP="00245B0D">
            <w:pPr>
              <w:rPr>
                <w:rFonts w:eastAsia="Batang" w:cs="Arial"/>
                <w:lang w:eastAsia="ko-KR"/>
              </w:rPr>
            </w:pPr>
          </w:p>
        </w:tc>
      </w:tr>
      <w:tr w:rsidR="00245B0D" w:rsidRPr="00D95972" w14:paraId="375E78D5" w14:textId="77777777" w:rsidTr="00212065">
        <w:tc>
          <w:tcPr>
            <w:tcW w:w="976" w:type="dxa"/>
            <w:tcBorders>
              <w:top w:val="single" w:sz="4" w:space="0" w:color="auto"/>
              <w:left w:val="thinThickThinSmallGap" w:sz="24" w:space="0" w:color="auto"/>
              <w:bottom w:val="single" w:sz="4" w:space="0" w:color="auto"/>
            </w:tcBorders>
            <w:shd w:val="clear" w:color="auto" w:fill="FFFFFF"/>
          </w:tcPr>
          <w:p w14:paraId="1D0BD7EE" w14:textId="77777777" w:rsidR="00245B0D" w:rsidRPr="00D95972"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6A678140" w14:textId="77777777" w:rsidR="00245B0D" w:rsidRPr="00D95972" w:rsidRDefault="00245B0D" w:rsidP="00245B0D">
            <w:pPr>
              <w:rPr>
                <w:rFonts w:cs="Arial"/>
              </w:rPr>
            </w:pPr>
            <w:r>
              <w:t>MUSIM</w:t>
            </w:r>
          </w:p>
        </w:tc>
        <w:tc>
          <w:tcPr>
            <w:tcW w:w="1088" w:type="dxa"/>
            <w:tcBorders>
              <w:top w:val="single" w:sz="4" w:space="0" w:color="auto"/>
              <w:bottom w:val="single" w:sz="4" w:space="0" w:color="auto"/>
            </w:tcBorders>
          </w:tcPr>
          <w:p w14:paraId="1FD67282"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00F39B2E" w14:textId="77777777" w:rsidR="00245B0D" w:rsidRPr="00D95972" w:rsidRDefault="00245B0D" w:rsidP="00245B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C94DECC"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1633FC99"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636E394F" w14:textId="77777777" w:rsidR="00245B0D" w:rsidRDefault="00245B0D" w:rsidP="00245B0D">
            <w:r w:rsidRPr="00BC6EE9">
              <w:rPr>
                <w:rFonts w:cs="Arial"/>
              </w:rPr>
              <w:t>Enabling Multi-USIM devices</w:t>
            </w:r>
          </w:p>
          <w:p w14:paraId="169964FB" w14:textId="77777777" w:rsidR="00245B0D" w:rsidRDefault="00245B0D" w:rsidP="00245B0D">
            <w:pPr>
              <w:rPr>
                <w:rFonts w:eastAsia="Batang" w:cs="Arial"/>
                <w:color w:val="000000"/>
                <w:lang w:eastAsia="ko-KR"/>
              </w:rPr>
            </w:pPr>
          </w:p>
          <w:p w14:paraId="15C3A1BD" w14:textId="77777777" w:rsidR="00245B0D" w:rsidRPr="00D95972" w:rsidRDefault="00245B0D" w:rsidP="00245B0D">
            <w:pPr>
              <w:rPr>
                <w:rFonts w:eastAsia="Batang" w:cs="Arial"/>
                <w:color w:val="000000"/>
                <w:lang w:eastAsia="ko-KR"/>
              </w:rPr>
            </w:pPr>
          </w:p>
          <w:p w14:paraId="0D209E1D" w14:textId="77777777" w:rsidR="00245B0D" w:rsidRPr="00D95972" w:rsidRDefault="00245B0D" w:rsidP="00245B0D">
            <w:pPr>
              <w:rPr>
                <w:rFonts w:eastAsia="Batang" w:cs="Arial"/>
                <w:lang w:eastAsia="ko-KR"/>
              </w:rPr>
            </w:pPr>
          </w:p>
        </w:tc>
      </w:tr>
      <w:tr w:rsidR="00245B0D" w:rsidRPr="00D95972" w14:paraId="4466E2F7" w14:textId="77777777" w:rsidTr="00BE6F8F">
        <w:tc>
          <w:tcPr>
            <w:tcW w:w="976" w:type="dxa"/>
            <w:tcBorders>
              <w:top w:val="nil"/>
              <w:left w:val="thinThickThinSmallGap" w:sz="24" w:space="0" w:color="auto"/>
              <w:bottom w:val="nil"/>
            </w:tcBorders>
            <w:shd w:val="clear" w:color="auto" w:fill="auto"/>
          </w:tcPr>
          <w:p w14:paraId="05099A8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C7A2DC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563ABAA7" w14:textId="77777777" w:rsidR="00245B0D" w:rsidRPr="00D95972" w:rsidRDefault="009F4E18" w:rsidP="00245B0D">
            <w:pPr>
              <w:overflowPunct/>
              <w:autoSpaceDE/>
              <w:autoSpaceDN/>
              <w:adjustRightInd/>
              <w:textAlignment w:val="auto"/>
              <w:rPr>
                <w:rFonts w:cs="Arial"/>
                <w:lang w:val="en-US"/>
              </w:rPr>
            </w:pPr>
            <w:hyperlink r:id="rId290" w:history="1">
              <w:r w:rsidR="00245B0D">
                <w:rPr>
                  <w:rStyle w:val="Hyperlink"/>
                </w:rPr>
                <w:t>C1-222555</w:t>
              </w:r>
            </w:hyperlink>
          </w:p>
        </w:tc>
        <w:tc>
          <w:tcPr>
            <w:tcW w:w="4191" w:type="dxa"/>
            <w:gridSpan w:val="3"/>
            <w:tcBorders>
              <w:top w:val="single" w:sz="4" w:space="0" w:color="auto"/>
              <w:bottom w:val="single" w:sz="4" w:space="0" w:color="auto"/>
            </w:tcBorders>
            <w:shd w:val="clear" w:color="auto" w:fill="92D050"/>
          </w:tcPr>
          <w:p w14:paraId="26177B93" w14:textId="77777777" w:rsidR="00245B0D" w:rsidRPr="00D95972" w:rsidRDefault="00245B0D" w:rsidP="00245B0D">
            <w:pPr>
              <w:rPr>
                <w:rFonts w:cs="Arial"/>
              </w:rPr>
            </w:pPr>
            <w:r>
              <w:rPr>
                <w:rFonts w:cs="Arial"/>
              </w:rPr>
              <w:t>Completing terminology clean up in 5GS</w:t>
            </w:r>
          </w:p>
        </w:tc>
        <w:tc>
          <w:tcPr>
            <w:tcW w:w="1767" w:type="dxa"/>
            <w:tcBorders>
              <w:top w:val="single" w:sz="4" w:space="0" w:color="auto"/>
              <w:bottom w:val="single" w:sz="4" w:space="0" w:color="auto"/>
            </w:tcBorders>
            <w:shd w:val="clear" w:color="auto" w:fill="92D050"/>
          </w:tcPr>
          <w:p w14:paraId="6DEC873F" w14:textId="77777777" w:rsidR="00245B0D" w:rsidRPr="00D95972"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260D7BB7" w14:textId="77777777" w:rsidR="00245B0D" w:rsidRPr="00D95972" w:rsidRDefault="00245B0D" w:rsidP="00245B0D">
            <w:pPr>
              <w:rPr>
                <w:rFonts w:cs="Arial"/>
              </w:rPr>
            </w:pPr>
            <w:r>
              <w:rPr>
                <w:rFonts w:cs="Arial"/>
              </w:rPr>
              <w:t>CR 4140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E4FF0D2" w14:textId="77777777" w:rsidR="00245B0D" w:rsidRDefault="00245B0D" w:rsidP="00245B0D">
            <w:pPr>
              <w:rPr>
                <w:rFonts w:eastAsia="Batang" w:cs="Arial"/>
                <w:lang w:eastAsia="ko-KR"/>
              </w:rPr>
            </w:pPr>
            <w:r>
              <w:rPr>
                <w:rFonts w:eastAsia="Batang" w:cs="Arial"/>
                <w:lang w:eastAsia="ko-KR"/>
              </w:rPr>
              <w:t>Agreed</w:t>
            </w:r>
          </w:p>
          <w:p w14:paraId="0BD6A439" w14:textId="77777777" w:rsidR="00245B0D" w:rsidRPr="00D95972" w:rsidRDefault="00245B0D" w:rsidP="00245B0D">
            <w:pPr>
              <w:rPr>
                <w:rFonts w:eastAsia="Batang" w:cs="Arial"/>
                <w:lang w:eastAsia="ko-KR"/>
              </w:rPr>
            </w:pPr>
          </w:p>
        </w:tc>
      </w:tr>
      <w:tr w:rsidR="00245B0D" w:rsidRPr="00D95972" w14:paraId="45F1FE77" w14:textId="77777777" w:rsidTr="00BE6F8F">
        <w:tc>
          <w:tcPr>
            <w:tcW w:w="976" w:type="dxa"/>
            <w:tcBorders>
              <w:top w:val="nil"/>
              <w:left w:val="thinThickThinSmallGap" w:sz="24" w:space="0" w:color="auto"/>
              <w:bottom w:val="nil"/>
            </w:tcBorders>
            <w:shd w:val="clear" w:color="auto" w:fill="auto"/>
          </w:tcPr>
          <w:p w14:paraId="54F190F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2525EE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3D103064" w14:textId="77777777" w:rsidR="00245B0D" w:rsidRPr="00205800" w:rsidRDefault="009F4E18" w:rsidP="00245B0D">
            <w:pPr>
              <w:overflowPunct/>
              <w:autoSpaceDE/>
              <w:autoSpaceDN/>
              <w:adjustRightInd/>
              <w:textAlignment w:val="auto"/>
            </w:pPr>
            <w:hyperlink r:id="rId291" w:history="1">
              <w:r w:rsidR="00245B0D">
                <w:rPr>
                  <w:rStyle w:val="Hyperlink"/>
                </w:rPr>
                <w:t>C1-222664</w:t>
              </w:r>
            </w:hyperlink>
          </w:p>
        </w:tc>
        <w:tc>
          <w:tcPr>
            <w:tcW w:w="4191" w:type="dxa"/>
            <w:gridSpan w:val="3"/>
            <w:tcBorders>
              <w:top w:val="single" w:sz="4" w:space="0" w:color="auto"/>
              <w:bottom w:val="single" w:sz="4" w:space="0" w:color="auto"/>
            </w:tcBorders>
            <w:shd w:val="clear" w:color="auto" w:fill="92D050"/>
          </w:tcPr>
          <w:p w14:paraId="311D500F" w14:textId="77777777" w:rsidR="00245B0D" w:rsidRDefault="00245B0D" w:rsidP="00245B0D">
            <w:pPr>
              <w:rPr>
                <w:rFonts w:cs="Arial"/>
              </w:rPr>
            </w:pPr>
            <w:r>
              <w:rPr>
                <w:rFonts w:cs="Arial"/>
              </w:rPr>
              <w:t>Uplink data status handling for NAS connection release</w:t>
            </w:r>
          </w:p>
        </w:tc>
        <w:tc>
          <w:tcPr>
            <w:tcW w:w="1767" w:type="dxa"/>
            <w:tcBorders>
              <w:top w:val="single" w:sz="4" w:space="0" w:color="auto"/>
              <w:bottom w:val="single" w:sz="4" w:space="0" w:color="auto"/>
            </w:tcBorders>
            <w:shd w:val="clear" w:color="auto" w:fill="92D050"/>
          </w:tcPr>
          <w:p w14:paraId="4C952039" w14:textId="77777777"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92D050"/>
          </w:tcPr>
          <w:p w14:paraId="1001FD35" w14:textId="77777777" w:rsidR="00245B0D" w:rsidRDefault="00245B0D" w:rsidP="00245B0D">
            <w:pPr>
              <w:rPr>
                <w:rFonts w:cs="Arial"/>
              </w:rPr>
            </w:pPr>
            <w:r>
              <w:rPr>
                <w:rFonts w:cs="Arial"/>
              </w:rPr>
              <w:t>CR 4157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75B8D35" w14:textId="77777777" w:rsidR="00245B0D" w:rsidRDefault="00245B0D" w:rsidP="00245B0D">
            <w:pPr>
              <w:rPr>
                <w:rFonts w:eastAsia="Batang" w:cs="Arial"/>
                <w:lang w:eastAsia="ko-KR"/>
              </w:rPr>
            </w:pPr>
            <w:r>
              <w:rPr>
                <w:rFonts w:eastAsia="Batang" w:cs="Arial"/>
                <w:lang w:eastAsia="ko-KR"/>
              </w:rPr>
              <w:t>Agreed</w:t>
            </w:r>
          </w:p>
          <w:p w14:paraId="4E44F183" w14:textId="77777777" w:rsidR="00245B0D" w:rsidRDefault="00245B0D" w:rsidP="00245B0D">
            <w:pPr>
              <w:rPr>
                <w:rFonts w:eastAsia="Batang" w:cs="Arial"/>
                <w:lang w:eastAsia="ko-KR"/>
              </w:rPr>
            </w:pPr>
          </w:p>
        </w:tc>
      </w:tr>
      <w:tr w:rsidR="00245B0D" w:rsidRPr="00D95972" w14:paraId="744534D4" w14:textId="77777777" w:rsidTr="00BE6F8F">
        <w:tc>
          <w:tcPr>
            <w:tcW w:w="976" w:type="dxa"/>
            <w:tcBorders>
              <w:top w:val="nil"/>
              <w:left w:val="thinThickThinSmallGap" w:sz="24" w:space="0" w:color="auto"/>
              <w:bottom w:val="nil"/>
            </w:tcBorders>
            <w:shd w:val="clear" w:color="auto" w:fill="auto"/>
          </w:tcPr>
          <w:p w14:paraId="0D00518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0458FD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67AC5ACF" w14:textId="77777777" w:rsidR="00245B0D" w:rsidRPr="00205800" w:rsidRDefault="009F4E18" w:rsidP="00245B0D">
            <w:pPr>
              <w:overflowPunct/>
              <w:autoSpaceDE/>
              <w:autoSpaceDN/>
              <w:adjustRightInd/>
              <w:textAlignment w:val="auto"/>
            </w:pPr>
            <w:hyperlink r:id="rId292" w:history="1">
              <w:r w:rsidR="00245B0D">
                <w:rPr>
                  <w:rStyle w:val="Hyperlink"/>
                </w:rPr>
                <w:t>C1-222874</w:t>
              </w:r>
            </w:hyperlink>
          </w:p>
        </w:tc>
        <w:tc>
          <w:tcPr>
            <w:tcW w:w="4191" w:type="dxa"/>
            <w:gridSpan w:val="3"/>
            <w:tcBorders>
              <w:top w:val="single" w:sz="4" w:space="0" w:color="auto"/>
              <w:bottom w:val="single" w:sz="4" w:space="0" w:color="auto"/>
            </w:tcBorders>
            <w:shd w:val="clear" w:color="auto" w:fill="92D050"/>
          </w:tcPr>
          <w:p w14:paraId="5A24B561" w14:textId="77777777" w:rsidR="00245B0D" w:rsidRDefault="00245B0D" w:rsidP="00245B0D">
            <w:pPr>
              <w:rPr>
                <w:rFonts w:cs="Arial"/>
              </w:rPr>
            </w:pPr>
            <w:r>
              <w:rPr>
                <w:rFonts w:cs="Arial"/>
              </w:rPr>
              <w:t>Referring to the correct terminology for the paging indication for voice services for MUSIM handling in 5GS</w:t>
            </w:r>
          </w:p>
        </w:tc>
        <w:tc>
          <w:tcPr>
            <w:tcW w:w="1767" w:type="dxa"/>
            <w:tcBorders>
              <w:top w:val="single" w:sz="4" w:space="0" w:color="auto"/>
              <w:bottom w:val="single" w:sz="4" w:space="0" w:color="auto"/>
            </w:tcBorders>
            <w:shd w:val="clear" w:color="auto" w:fill="92D050"/>
          </w:tcPr>
          <w:p w14:paraId="4D4F1F95" w14:textId="77777777" w:rsidR="00245B0D"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F7B6CB2" w14:textId="77777777" w:rsidR="00245B0D" w:rsidRDefault="00245B0D" w:rsidP="00245B0D">
            <w:pPr>
              <w:rPr>
                <w:rFonts w:cs="Arial"/>
              </w:rPr>
            </w:pPr>
            <w:r>
              <w:rPr>
                <w:rFonts w:cs="Arial"/>
              </w:rPr>
              <w:t>CR 4230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D05D322" w14:textId="77777777" w:rsidR="00245B0D" w:rsidRDefault="00245B0D" w:rsidP="00245B0D">
            <w:pPr>
              <w:rPr>
                <w:rFonts w:eastAsia="Batang" w:cs="Arial"/>
                <w:lang w:eastAsia="ko-KR"/>
              </w:rPr>
            </w:pPr>
            <w:r>
              <w:rPr>
                <w:rFonts w:eastAsia="Batang" w:cs="Arial"/>
                <w:lang w:eastAsia="ko-KR"/>
              </w:rPr>
              <w:t>Agreed</w:t>
            </w:r>
          </w:p>
          <w:p w14:paraId="1381C3E7" w14:textId="77777777" w:rsidR="00245B0D" w:rsidRDefault="00245B0D" w:rsidP="00245B0D">
            <w:pPr>
              <w:rPr>
                <w:rFonts w:eastAsia="Batang" w:cs="Arial"/>
                <w:lang w:eastAsia="ko-KR"/>
              </w:rPr>
            </w:pPr>
          </w:p>
        </w:tc>
      </w:tr>
      <w:tr w:rsidR="00245B0D" w:rsidRPr="00D95972" w14:paraId="49825CA7" w14:textId="77777777" w:rsidTr="00BE6F8F">
        <w:tc>
          <w:tcPr>
            <w:tcW w:w="976" w:type="dxa"/>
            <w:tcBorders>
              <w:top w:val="nil"/>
              <w:left w:val="thinThickThinSmallGap" w:sz="24" w:space="0" w:color="auto"/>
              <w:bottom w:val="nil"/>
            </w:tcBorders>
            <w:shd w:val="clear" w:color="auto" w:fill="auto"/>
          </w:tcPr>
          <w:p w14:paraId="1E08A6E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CF77F0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4DD0EF3B" w14:textId="77777777" w:rsidR="00245B0D" w:rsidRPr="00205800" w:rsidRDefault="009F4E18" w:rsidP="00245B0D">
            <w:pPr>
              <w:overflowPunct/>
              <w:autoSpaceDE/>
              <w:autoSpaceDN/>
              <w:adjustRightInd/>
              <w:textAlignment w:val="auto"/>
            </w:pPr>
            <w:hyperlink r:id="rId293" w:history="1">
              <w:r w:rsidR="00245B0D">
                <w:rPr>
                  <w:rStyle w:val="Hyperlink"/>
                </w:rPr>
                <w:t>C1-222875</w:t>
              </w:r>
            </w:hyperlink>
          </w:p>
        </w:tc>
        <w:tc>
          <w:tcPr>
            <w:tcW w:w="4191" w:type="dxa"/>
            <w:gridSpan w:val="3"/>
            <w:tcBorders>
              <w:top w:val="single" w:sz="4" w:space="0" w:color="auto"/>
              <w:bottom w:val="single" w:sz="4" w:space="0" w:color="auto"/>
            </w:tcBorders>
            <w:shd w:val="clear" w:color="auto" w:fill="92D050"/>
          </w:tcPr>
          <w:p w14:paraId="63769368" w14:textId="77777777" w:rsidR="00245B0D" w:rsidRDefault="00245B0D" w:rsidP="00245B0D">
            <w:pPr>
              <w:rPr>
                <w:rFonts w:cs="Arial"/>
              </w:rPr>
            </w:pPr>
            <w:r>
              <w:rPr>
                <w:rFonts w:cs="Arial"/>
              </w:rPr>
              <w:t>Referring to the correct terminology for the paging indication for voice services for MUSIM handling in EPS</w:t>
            </w:r>
          </w:p>
        </w:tc>
        <w:tc>
          <w:tcPr>
            <w:tcW w:w="1767" w:type="dxa"/>
            <w:tcBorders>
              <w:top w:val="single" w:sz="4" w:space="0" w:color="auto"/>
              <w:bottom w:val="single" w:sz="4" w:space="0" w:color="auto"/>
            </w:tcBorders>
            <w:shd w:val="clear" w:color="auto" w:fill="92D050"/>
          </w:tcPr>
          <w:p w14:paraId="5701E8FA" w14:textId="77777777" w:rsidR="00245B0D"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F53A3BF" w14:textId="77777777" w:rsidR="00245B0D" w:rsidRDefault="00245B0D" w:rsidP="00245B0D">
            <w:pPr>
              <w:rPr>
                <w:rFonts w:cs="Arial"/>
              </w:rPr>
            </w:pPr>
            <w:r>
              <w:rPr>
                <w:rFonts w:cs="Arial"/>
              </w:rPr>
              <w:t>CR 3751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6BDC9ED" w14:textId="77777777" w:rsidR="00245B0D" w:rsidRDefault="00245B0D" w:rsidP="00245B0D">
            <w:pPr>
              <w:rPr>
                <w:rFonts w:eastAsia="Batang" w:cs="Arial"/>
                <w:lang w:eastAsia="ko-KR"/>
              </w:rPr>
            </w:pPr>
            <w:r>
              <w:rPr>
                <w:rFonts w:eastAsia="Batang" w:cs="Arial"/>
                <w:lang w:eastAsia="ko-KR"/>
              </w:rPr>
              <w:t>Agreed</w:t>
            </w:r>
          </w:p>
          <w:p w14:paraId="79F86688" w14:textId="77777777" w:rsidR="00245B0D" w:rsidRDefault="00245B0D" w:rsidP="00245B0D">
            <w:pPr>
              <w:rPr>
                <w:rFonts w:eastAsia="Batang" w:cs="Arial"/>
                <w:lang w:eastAsia="ko-KR"/>
              </w:rPr>
            </w:pPr>
          </w:p>
        </w:tc>
      </w:tr>
      <w:tr w:rsidR="00245B0D" w:rsidRPr="00D95972" w14:paraId="0D939D3C" w14:textId="77777777" w:rsidTr="00BE6F8F">
        <w:tc>
          <w:tcPr>
            <w:tcW w:w="976" w:type="dxa"/>
            <w:tcBorders>
              <w:top w:val="nil"/>
              <w:left w:val="thinThickThinSmallGap" w:sz="24" w:space="0" w:color="auto"/>
              <w:bottom w:val="nil"/>
            </w:tcBorders>
            <w:shd w:val="clear" w:color="auto" w:fill="auto"/>
          </w:tcPr>
          <w:p w14:paraId="2929463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F7773C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4A0DA22" w14:textId="77777777" w:rsidR="00245B0D" w:rsidRPr="00205800" w:rsidRDefault="00245B0D" w:rsidP="00245B0D">
            <w:pPr>
              <w:overflowPunct/>
              <w:autoSpaceDE/>
              <w:autoSpaceDN/>
              <w:adjustRightInd/>
              <w:textAlignment w:val="auto"/>
            </w:pPr>
            <w:r w:rsidRPr="00FF728C">
              <w:t>C1-223087</w:t>
            </w:r>
          </w:p>
        </w:tc>
        <w:tc>
          <w:tcPr>
            <w:tcW w:w="4191" w:type="dxa"/>
            <w:gridSpan w:val="3"/>
            <w:tcBorders>
              <w:top w:val="single" w:sz="4" w:space="0" w:color="auto"/>
              <w:bottom w:val="single" w:sz="4" w:space="0" w:color="auto"/>
            </w:tcBorders>
            <w:shd w:val="clear" w:color="auto" w:fill="92D050"/>
          </w:tcPr>
          <w:p w14:paraId="79DCF91B" w14:textId="77777777" w:rsidR="00245B0D" w:rsidRDefault="00245B0D" w:rsidP="00245B0D">
            <w:pPr>
              <w:rPr>
                <w:rFonts w:cs="Arial"/>
              </w:rPr>
            </w:pPr>
            <w:r>
              <w:rPr>
                <w:rFonts w:cs="Arial"/>
              </w:rPr>
              <w:t>Uplink data status handling for removing paging restriction in 5GS</w:t>
            </w:r>
          </w:p>
        </w:tc>
        <w:tc>
          <w:tcPr>
            <w:tcW w:w="1767" w:type="dxa"/>
            <w:tcBorders>
              <w:top w:val="single" w:sz="4" w:space="0" w:color="auto"/>
              <w:bottom w:val="single" w:sz="4" w:space="0" w:color="auto"/>
            </w:tcBorders>
            <w:shd w:val="clear" w:color="auto" w:fill="92D050"/>
          </w:tcPr>
          <w:p w14:paraId="2D4D67D6" w14:textId="77777777"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92D050"/>
          </w:tcPr>
          <w:p w14:paraId="0D954D4B" w14:textId="77777777" w:rsidR="00245B0D" w:rsidRDefault="00245B0D" w:rsidP="00245B0D">
            <w:pPr>
              <w:rPr>
                <w:rFonts w:cs="Arial"/>
              </w:rPr>
            </w:pPr>
            <w:r>
              <w:rPr>
                <w:rFonts w:cs="Arial"/>
              </w:rPr>
              <w:t>CR 4156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3C2F3D7" w14:textId="77777777" w:rsidR="00245B0D" w:rsidRDefault="00245B0D" w:rsidP="00245B0D">
            <w:pPr>
              <w:rPr>
                <w:rFonts w:eastAsia="Batang" w:cs="Arial"/>
                <w:lang w:eastAsia="ko-KR"/>
              </w:rPr>
            </w:pPr>
            <w:r>
              <w:rPr>
                <w:rFonts w:eastAsia="Batang" w:cs="Arial"/>
                <w:lang w:eastAsia="ko-KR"/>
              </w:rPr>
              <w:t>Agreed</w:t>
            </w:r>
          </w:p>
          <w:p w14:paraId="59113E6B" w14:textId="77777777" w:rsidR="00245B0D" w:rsidRDefault="00245B0D" w:rsidP="00245B0D">
            <w:pPr>
              <w:rPr>
                <w:rFonts w:eastAsia="Batang" w:cs="Arial"/>
                <w:lang w:eastAsia="ko-KR"/>
              </w:rPr>
            </w:pPr>
          </w:p>
          <w:p w14:paraId="05947B5F" w14:textId="77777777" w:rsidR="00245B0D" w:rsidRDefault="00245B0D" w:rsidP="00245B0D">
            <w:pPr>
              <w:rPr>
                <w:ins w:id="181" w:author="Nokia User" w:date="2022-04-11T09:14:00Z"/>
                <w:rFonts w:eastAsia="Batang" w:cs="Arial"/>
                <w:lang w:eastAsia="ko-KR"/>
              </w:rPr>
            </w:pPr>
            <w:ins w:id="182" w:author="Nokia User" w:date="2022-04-11T09:14:00Z">
              <w:r>
                <w:rPr>
                  <w:rFonts w:eastAsia="Batang" w:cs="Arial"/>
                  <w:lang w:eastAsia="ko-KR"/>
                </w:rPr>
                <w:t>Revision of C1-222662</w:t>
              </w:r>
            </w:ins>
          </w:p>
          <w:p w14:paraId="2C4D9F97" w14:textId="77777777" w:rsidR="00245B0D" w:rsidRDefault="00245B0D" w:rsidP="00245B0D">
            <w:pPr>
              <w:rPr>
                <w:ins w:id="183" w:author="Nokia User" w:date="2022-04-11T09:14:00Z"/>
                <w:rFonts w:eastAsia="Batang" w:cs="Arial"/>
                <w:lang w:eastAsia="ko-KR"/>
              </w:rPr>
            </w:pPr>
            <w:ins w:id="184" w:author="Nokia User" w:date="2022-04-11T09:14:00Z">
              <w:r>
                <w:rPr>
                  <w:rFonts w:eastAsia="Batang" w:cs="Arial"/>
                  <w:lang w:eastAsia="ko-KR"/>
                </w:rPr>
                <w:t>_________________________________________</w:t>
              </w:r>
            </w:ins>
          </w:p>
          <w:p w14:paraId="2E4A57E2" w14:textId="77777777" w:rsidR="00245B0D" w:rsidRDefault="00245B0D" w:rsidP="00245B0D">
            <w:pPr>
              <w:rPr>
                <w:rFonts w:eastAsia="Batang" w:cs="Arial"/>
                <w:lang w:eastAsia="ko-KR"/>
              </w:rPr>
            </w:pPr>
          </w:p>
          <w:p w14:paraId="751A509D" w14:textId="77777777" w:rsidR="00245B0D" w:rsidRDefault="00245B0D" w:rsidP="00245B0D">
            <w:pPr>
              <w:rPr>
                <w:rFonts w:eastAsia="Batang" w:cs="Arial"/>
                <w:lang w:eastAsia="ko-KR"/>
              </w:rPr>
            </w:pPr>
          </w:p>
        </w:tc>
      </w:tr>
      <w:tr w:rsidR="00245B0D" w:rsidRPr="00D95972" w14:paraId="40684E0F" w14:textId="77777777" w:rsidTr="00BE6F8F">
        <w:tc>
          <w:tcPr>
            <w:tcW w:w="976" w:type="dxa"/>
            <w:tcBorders>
              <w:top w:val="nil"/>
              <w:left w:val="thinThickThinSmallGap" w:sz="24" w:space="0" w:color="auto"/>
              <w:bottom w:val="nil"/>
            </w:tcBorders>
            <w:shd w:val="clear" w:color="auto" w:fill="auto"/>
          </w:tcPr>
          <w:p w14:paraId="7303C68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2E54BE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619D520D" w14:textId="77777777" w:rsidR="00245B0D" w:rsidRPr="00205800" w:rsidRDefault="00245B0D" w:rsidP="00245B0D">
            <w:pPr>
              <w:overflowPunct/>
              <w:autoSpaceDE/>
              <w:autoSpaceDN/>
              <w:adjustRightInd/>
              <w:textAlignment w:val="auto"/>
            </w:pPr>
            <w:r w:rsidRPr="00FF728C">
              <w:t>C1-223088</w:t>
            </w:r>
          </w:p>
        </w:tc>
        <w:tc>
          <w:tcPr>
            <w:tcW w:w="4191" w:type="dxa"/>
            <w:gridSpan w:val="3"/>
            <w:tcBorders>
              <w:top w:val="single" w:sz="4" w:space="0" w:color="auto"/>
              <w:bottom w:val="single" w:sz="4" w:space="0" w:color="auto"/>
            </w:tcBorders>
            <w:shd w:val="clear" w:color="auto" w:fill="92D050"/>
          </w:tcPr>
          <w:p w14:paraId="6B61B009" w14:textId="77777777" w:rsidR="00245B0D" w:rsidRDefault="00245B0D" w:rsidP="00245B0D">
            <w:pPr>
              <w:rPr>
                <w:rFonts w:cs="Arial"/>
              </w:rPr>
            </w:pPr>
            <w:r>
              <w:rPr>
                <w:rFonts w:cs="Arial"/>
              </w:rPr>
              <w:t>Information element handling for removing paging restriction in EPS</w:t>
            </w:r>
          </w:p>
        </w:tc>
        <w:tc>
          <w:tcPr>
            <w:tcW w:w="1767" w:type="dxa"/>
            <w:tcBorders>
              <w:top w:val="single" w:sz="4" w:space="0" w:color="auto"/>
              <w:bottom w:val="single" w:sz="4" w:space="0" w:color="auto"/>
            </w:tcBorders>
            <w:shd w:val="clear" w:color="auto" w:fill="92D050"/>
          </w:tcPr>
          <w:p w14:paraId="1DAB3804" w14:textId="77777777"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92D050"/>
          </w:tcPr>
          <w:p w14:paraId="4C90B6E9" w14:textId="77777777" w:rsidR="00245B0D" w:rsidRDefault="00245B0D" w:rsidP="00245B0D">
            <w:pPr>
              <w:rPr>
                <w:rFonts w:cs="Arial"/>
              </w:rPr>
            </w:pPr>
            <w:r>
              <w:rPr>
                <w:rFonts w:cs="Arial"/>
              </w:rPr>
              <w:t>CR 3739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6C5F118" w14:textId="77777777" w:rsidR="00245B0D" w:rsidRDefault="00245B0D" w:rsidP="00245B0D">
            <w:pPr>
              <w:rPr>
                <w:rFonts w:eastAsia="Batang" w:cs="Arial"/>
                <w:lang w:eastAsia="ko-KR"/>
              </w:rPr>
            </w:pPr>
            <w:r>
              <w:rPr>
                <w:rFonts w:eastAsia="Batang" w:cs="Arial"/>
                <w:lang w:eastAsia="ko-KR"/>
              </w:rPr>
              <w:t>Agreed</w:t>
            </w:r>
          </w:p>
          <w:p w14:paraId="52BF0780" w14:textId="77777777" w:rsidR="00245B0D" w:rsidRDefault="00245B0D" w:rsidP="00245B0D">
            <w:pPr>
              <w:rPr>
                <w:rFonts w:eastAsia="Batang" w:cs="Arial"/>
                <w:lang w:eastAsia="ko-KR"/>
              </w:rPr>
            </w:pPr>
          </w:p>
          <w:p w14:paraId="058F94EB" w14:textId="77777777" w:rsidR="00245B0D" w:rsidRDefault="00245B0D" w:rsidP="00245B0D">
            <w:pPr>
              <w:rPr>
                <w:ins w:id="185" w:author="Nokia User" w:date="2022-04-11T09:15:00Z"/>
                <w:rFonts w:eastAsia="Batang" w:cs="Arial"/>
                <w:lang w:eastAsia="ko-KR"/>
              </w:rPr>
            </w:pPr>
            <w:ins w:id="186" w:author="Nokia User" w:date="2022-04-11T09:15:00Z">
              <w:r>
                <w:rPr>
                  <w:rFonts w:eastAsia="Batang" w:cs="Arial"/>
                  <w:lang w:eastAsia="ko-KR"/>
                </w:rPr>
                <w:t>Revision of C1-222663</w:t>
              </w:r>
            </w:ins>
          </w:p>
          <w:p w14:paraId="70509F8F" w14:textId="77777777" w:rsidR="00245B0D" w:rsidRDefault="00245B0D" w:rsidP="00245B0D">
            <w:pPr>
              <w:rPr>
                <w:ins w:id="187" w:author="Nokia User" w:date="2022-04-11T09:15:00Z"/>
                <w:rFonts w:eastAsia="Batang" w:cs="Arial"/>
                <w:lang w:eastAsia="ko-KR"/>
              </w:rPr>
            </w:pPr>
            <w:ins w:id="188" w:author="Nokia User" w:date="2022-04-11T09:15:00Z">
              <w:r>
                <w:rPr>
                  <w:rFonts w:eastAsia="Batang" w:cs="Arial"/>
                  <w:lang w:eastAsia="ko-KR"/>
                </w:rPr>
                <w:t>_________________________________________</w:t>
              </w:r>
            </w:ins>
          </w:p>
          <w:p w14:paraId="377ACBD3" w14:textId="77777777" w:rsidR="00245B0D" w:rsidRDefault="00245B0D" w:rsidP="00245B0D">
            <w:pPr>
              <w:rPr>
                <w:rFonts w:eastAsia="Batang" w:cs="Arial"/>
                <w:lang w:eastAsia="ko-KR"/>
              </w:rPr>
            </w:pPr>
          </w:p>
          <w:p w14:paraId="7CEA37B6" w14:textId="77777777" w:rsidR="00245B0D" w:rsidRDefault="00245B0D" w:rsidP="00245B0D">
            <w:pPr>
              <w:rPr>
                <w:rFonts w:eastAsia="Batang" w:cs="Arial"/>
                <w:lang w:eastAsia="ko-KR"/>
              </w:rPr>
            </w:pPr>
          </w:p>
        </w:tc>
      </w:tr>
      <w:tr w:rsidR="00245B0D" w:rsidRPr="00D95972" w14:paraId="5795C407" w14:textId="77777777" w:rsidTr="00BE6F8F">
        <w:tc>
          <w:tcPr>
            <w:tcW w:w="976" w:type="dxa"/>
            <w:tcBorders>
              <w:top w:val="nil"/>
              <w:left w:val="thinThickThinSmallGap" w:sz="24" w:space="0" w:color="auto"/>
              <w:bottom w:val="nil"/>
            </w:tcBorders>
            <w:shd w:val="clear" w:color="auto" w:fill="auto"/>
          </w:tcPr>
          <w:p w14:paraId="7C87628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0DC918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58C83E90" w14:textId="77777777" w:rsidR="00245B0D" w:rsidRPr="00205800" w:rsidRDefault="00245B0D" w:rsidP="00245B0D">
            <w:pPr>
              <w:overflowPunct/>
              <w:autoSpaceDE/>
              <w:autoSpaceDN/>
              <w:adjustRightInd/>
              <w:textAlignment w:val="auto"/>
            </w:pPr>
            <w:r w:rsidRPr="00FF728C">
              <w:t>C1-223089</w:t>
            </w:r>
          </w:p>
        </w:tc>
        <w:tc>
          <w:tcPr>
            <w:tcW w:w="4191" w:type="dxa"/>
            <w:gridSpan w:val="3"/>
            <w:tcBorders>
              <w:top w:val="single" w:sz="4" w:space="0" w:color="auto"/>
              <w:bottom w:val="single" w:sz="4" w:space="0" w:color="auto"/>
            </w:tcBorders>
            <w:shd w:val="clear" w:color="auto" w:fill="92D050"/>
          </w:tcPr>
          <w:p w14:paraId="1514F5A7" w14:textId="77777777" w:rsidR="00245B0D" w:rsidRDefault="00245B0D" w:rsidP="00245B0D">
            <w:pPr>
              <w:rPr>
                <w:rFonts w:cs="Arial"/>
              </w:rPr>
            </w:pPr>
            <w:r>
              <w:rPr>
                <w:rFonts w:cs="Arial"/>
              </w:rPr>
              <w:t>Responding to paging by the MUSIM UE</w:t>
            </w:r>
          </w:p>
        </w:tc>
        <w:tc>
          <w:tcPr>
            <w:tcW w:w="1767" w:type="dxa"/>
            <w:tcBorders>
              <w:top w:val="single" w:sz="4" w:space="0" w:color="auto"/>
              <w:bottom w:val="single" w:sz="4" w:space="0" w:color="auto"/>
            </w:tcBorders>
            <w:shd w:val="clear" w:color="auto" w:fill="92D050"/>
          </w:tcPr>
          <w:p w14:paraId="6020CB40" w14:textId="77777777"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92D050"/>
          </w:tcPr>
          <w:p w14:paraId="6522504E" w14:textId="77777777" w:rsidR="00245B0D" w:rsidRDefault="00245B0D" w:rsidP="00245B0D">
            <w:pPr>
              <w:rPr>
                <w:rFonts w:cs="Arial"/>
              </w:rPr>
            </w:pPr>
            <w:r>
              <w:rPr>
                <w:rFonts w:cs="Arial"/>
              </w:rPr>
              <w:t>CR 3740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06FBC6A" w14:textId="77777777" w:rsidR="00245B0D" w:rsidRDefault="00245B0D" w:rsidP="00245B0D">
            <w:pPr>
              <w:rPr>
                <w:lang w:val="en-US"/>
              </w:rPr>
            </w:pPr>
            <w:r>
              <w:rPr>
                <w:lang w:val="en-US"/>
              </w:rPr>
              <w:t>Agreed</w:t>
            </w:r>
          </w:p>
          <w:p w14:paraId="099C26EC" w14:textId="77777777" w:rsidR="00245B0D" w:rsidRDefault="00245B0D" w:rsidP="00245B0D">
            <w:pPr>
              <w:rPr>
                <w:lang w:val="en-US"/>
              </w:rPr>
            </w:pPr>
          </w:p>
          <w:p w14:paraId="468DDB50" w14:textId="77777777" w:rsidR="00245B0D" w:rsidRDefault="00245B0D" w:rsidP="00245B0D">
            <w:pPr>
              <w:rPr>
                <w:ins w:id="189" w:author="Nokia User" w:date="2022-04-11T09:15:00Z"/>
                <w:lang w:val="en-US"/>
              </w:rPr>
            </w:pPr>
            <w:ins w:id="190" w:author="Nokia User" w:date="2022-04-11T09:15:00Z">
              <w:r>
                <w:rPr>
                  <w:lang w:val="en-US"/>
                </w:rPr>
                <w:t>Revision of C1-222666</w:t>
              </w:r>
            </w:ins>
          </w:p>
          <w:p w14:paraId="4B237303" w14:textId="77777777" w:rsidR="00245B0D" w:rsidRDefault="00245B0D" w:rsidP="00245B0D">
            <w:pPr>
              <w:rPr>
                <w:ins w:id="191" w:author="Nokia User" w:date="2022-04-11T09:15:00Z"/>
                <w:lang w:val="en-US"/>
              </w:rPr>
            </w:pPr>
            <w:ins w:id="192" w:author="Nokia User" w:date="2022-04-11T09:15:00Z">
              <w:r>
                <w:rPr>
                  <w:lang w:val="en-US"/>
                </w:rPr>
                <w:t>_________________________________________</w:t>
              </w:r>
            </w:ins>
          </w:p>
          <w:p w14:paraId="0F3D55C2" w14:textId="77777777" w:rsidR="00245B0D" w:rsidRDefault="00245B0D" w:rsidP="00245B0D">
            <w:pPr>
              <w:rPr>
                <w:lang w:val="en-US"/>
              </w:rPr>
            </w:pPr>
          </w:p>
          <w:p w14:paraId="3F0FAE12" w14:textId="77777777" w:rsidR="00245B0D" w:rsidRDefault="00245B0D" w:rsidP="00245B0D">
            <w:pPr>
              <w:rPr>
                <w:rFonts w:eastAsia="Batang" w:cs="Arial"/>
                <w:lang w:eastAsia="ko-KR"/>
              </w:rPr>
            </w:pPr>
          </w:p>
        </w:tc>
      </w:tr>
      <w:tr w:rsidR="00245B0D" w:rsidRPr="00D95972" w14:paraId="0626434D" w14:textId="77777777" w:rsidTr="00BE6F8F">
        <w:tc>
          <w:tcPr>
            <w:tcW w:w="976" w:type="dxa"/>
            <w:tcBorders>
              <w:top w:val="nil"/>
              <w:left w:val="thinThickThinSmallGap" w:sz="24" w:space="0" w:color="auto"/>
              <w:bottom w:val="nil"/>
            </w:tcBorders>
            <w:shd w:val="clear" w:color="auto" w:fill="auto"/>
          </w:tcPr>
          <w:p w14:paraId="278E121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057E1A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677B3F5" w14:textId="77777777" w:rsidR="00245B0D" w:rsidRPr="00205800" w:rsidRDefault="00245B0D" w:rsidP="00245B0D">
            <w:pPr>
              <w:overflowPunct/>
              <w:autoSpaceDE/>
              <w:autoSpaceDN/>
              <w:adjustRightInd/>
              <w:textAlignment w:val="auto"/>
            </w:pPr>
            <w:r w:rsidRPr="00FF728C">
              <w:t>C1-223090</w:t>
            </w:r>
          </w:p>
        </w:tc>
        <w:tc>
          <w:tcPr>
            <w:tcW w:w="4191" w:type="dxa"/>
            <w:gridSpan w:val="3"/>
            <w:tcBorders>
              <w:top w:val="single" w:sz="4" w:space="0" w:color="auto"/>
              <w:bottom w:val="single" w:sz="4" w:space="0" w:color="auto"/>
            </w:tcBorders>
            <w:shd w:val="clear" w:color="auto" w:fill="92D050"/>
          </w:tcPr>
          <w:p w14:paraId="093F8903" w14:textId="77777777" w:rsidR="00245B0D" w:rsidRDefault="00245B0D" w:rsidP="00245B0D">
            <w:pPr>
              <w:rPr>
                <w:rFonts w:cs="Arial"/>
              </w:rPr>
            </w:pPr>
            <w:r>
              <w:rPr>
                <w:rFonts w:cs="Arial"/>
              </w:rPr>
              <w:t>The handling of paging cause in 5GS</w:t>
            </w:r>
          </w:p>
        </w:tc>
        <w:tc>
          <w:tcPr>
            <w:tcW w:w="1767" w:type="dxa"/>
            <w:tcBorders>
              <w:top w:val="single" w:sz="4" w:space="0" w:color="auto"/>
              <w:bottom w:val="single" w:sz="4" w:space="0" w:color="auto"/>
            </w:tcBorders>
            <w:shd w:val="clear" w:color="auto" w:fill="92D050"/>
          </w:tcPr>
          <w:p w14:paraId="6577E4BF" w14:textId="77777777"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92D050"/>
          </w:tcPr>
          <w:p w14:paraId="438F571E" w14:textId="77777777" w:rsidR="00245B0D" w:rsidRDefault="00245B0D" w:rsidP="00245B0D">
            <w:pPr>
              <w:rPr>
                <w:rFonts w:cs="Arial"/>
              </w:rPr>
            </w:pPr>
            <w:r>
              <w:rPr>
                <w:rFonts w:cs="Arial"/>
              </w:rPr>
              <w:t>CR 4159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D0DEAAB" w14:textId="77777777" w:rsidR="00245B0D" w:rsidRDefault="00245B0D" w:rsidP="00245B0D">
            <w:pPr>
              <w:rPr>
                <w:rFonts w:eastAsia="Batang" w:cs="Arial"/>
                <w:lang w:eastAsia="ko-KR"/>
              </w:rPr>
            </w:pPr>
            <w:r>
              <w:rPr>
                <w:rFonts w:eastAsia="Batang" w:cs="Arial"/>
                <w:lang w:eastAsia="ko-KR"/>
              </w:rPr>
              <w:t>Agreed</w:t>
            </w:r>
          </w:p>
          <w:p w14:paraId="49F09AFB" w14:textId="77777777" w:rsidR="00245B0D" w:rsidRDefault="00245B0D" w:rsidP="00245B0D">
            <w:pPr>
              <w:rPr>
                <w:rFonts w:eastAsia="Batang" w:cs="Arial"/>
                <w:lang w:eastAsia="ko-KR"/>
              </w:rPr>
            </w:pPr>
          </w:p>
          <w:p w14:paraId="2E766893" w14:textId="77777777" w:rsidR="00245B0D" w:rsidRDefault="00245B0D" w:rsidP="00245B0D">
            <w:pPr>
              <w:rPr>
                <w:ins w:id="193" w:author="Nokia User" w:date="2022-04-11T09:16:00Z"/>
                <w:rFonts w:eastAsia="Batang" w:cs="Arial"/>
                <w:lang w:eastAsia="ko-KR"/>
              </w:rPr>
            </w:pPr>
            <w:ins w:id="194" w:author="Nokia User" w:date="2022-04-11T09:16:00Z">
              <w:r>
                <w:rPr>
                  <w:rFonts w:eastAsia="Batang" w:cs="Arial"/>
                  <w:lang w:eastAsia="ko-KR"/>
                </w:rPr>
                <w:t>Revision of C1-222667</w:t>
              </w:r>
            </w:ins>
          </w:p>
          <w:p w14:paraId="0F969DA1" w14:textId="77777777" w:rsidR="00245B0D" w:rsidRDefault="00245B0D" w:rsidP="00245B0D">
            <w:pPr>
              <w:rPr>
                <w:ins w:id="195" w:author="Nokia User" w:date="2022-04-11T09:16:00Z"/>
                <w:rFonts w:eastAsia="Batang" w:cs="Arial"/>
                <w:lang w:eastAsia="ko-KR"/>
              </w:rPr>
            </w:pPr>
            <w:ins w:id="196" w:author="Nokia User" w:date="2022-04-11T09:16:00Z">
              <w:r>
                <w:rPr>
                  <w:rFonts w:eastAsia="Batang" w:cs="Arial"/>
                  <w:lang w:eastAsia="ko-KR"/>
                </w:rPr>
                <w:t>_________________________________________</w:t>
              </w:r>
            </w:ins>
          </w:p>
          <w:p w14:paraId="07A6344C" w14:textId="77777777" w:rsidR="00245B0D" w:rsidRDefault="00245B0D" w:rsidP="00245B0D">
            <w:pPr>
              <w:rPr>
                <w:rFonts w:eastAsia="Batang" w:cs="Arial"/>
                <w:lang w:eastAsia="ko-KR"/>
              </w:rPr>
            </w:pPr>
          </w:p>
          <w:p w14:paraId="0E30EDFA" w14:textId="77777777" w:rsidR="00245B0D" w:rsidRDefault="00245B0D" w:rsidP="00245B0D">
            <w:pPr>
              <w:rPr>
                <w:rFonts w:eastAsia="Batang" w:cs="Arial"/>
                <w:lang w:eastAsia="ko-KR"/>
              </w:rPr>
            </w:pPr>
          </w:p>
        </w:tc>
      </w:tr>
      <w:tr w:rsidR="00245B0D" w:rsidRPr="00D95972" w14:paraId="25DA8498" w14:textId="77777777" w:rsidTr="00BE6F8F">
        <w:tc>
          <w:tcPr>
            <w:tcW w:w="976" w:type="dxa"/>
            <w:tcBorders>
              <w:top w:val="nil"/>
              <w:left w:val="thinThickThinSmallGap" w:sz="24" w:space="0" w:color="auto"/>
              <w:bottom w:val="nil"/>
            </w:tcBorders>
            <w:shd w:val="clear" w:color="auto" w:fill="auto"/>
          </w:tcPr>
          <w:p w14:paraId="04F08C4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B427F8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6123EC15" w14:textId="77777777" w:rsidR="00245B0D" w:rsidRPr="00205800" w:rsidRDefault="00245B0D" w:rsidP="00245B0D">
            <w:pPr>
              <w:overflowPunct/>
              <w:autoSpaceDE/>
              <w:autoSpaceDN/>
              <w:adjustRightInd/>
              <w:textAlignment w:val="auto"/>
            </w:pPr>
            <w:r w:rsidRPr="00A60228">
              <w:t>C1-223091</w:t>
            </w:r>
          </w:p>
        </w:tc>
        <w:tc>
          <w:tcPr>
            <w:tcW w:w="4191" w:type="dxa"/>
            <w:gridSpan w:val="3"/>
            <w:tcBorders>
              <w:top w:val="single" w:sz="4" w:space="0" w:color="auto"/>
              <w:bottom w:val="single" w:sz="4" w:space="0" w:color="auto"/>
            </w:tcBorders>
            <w:shd w:val="clear" w:color="auto" w:fill="92D050"/>
          </w:tcPr>
          <w:p w14:paraId="3A24D3BF" w14:textId="77777777" w:rsidR="00245B0D" w:rsidRDefault="00245B0D" w:rsidP="00245B0D">
            <w:pPr>
              <w:rPr>
                <w:rFonts w:cs="Arial"/>
              </w:rPr>
            </w:pPr>
            <w:r>
              <w:rPr>
                <w:rFonts w:cs="Arial"/>
              </w:rPr>
              <w:t>The handling of paging cause in EPS</w:t>
            </w:r>
          </w:p>
        </w:tc>
        <w:tc>
          <w:tcPr>
            <w:tcW w:w="1767" w:type="dxa"/>
            <w:tcBorders>
              <w:top w:val="single" w:sz="4" w:space="0" w:color="auto"/>
              <w:bottom w:val="single" w:sz="4" w:space="0" w:color="auto"/>
            </w:tcBorders>
            <w:shd w:val="clear" w:color="auto" w:fill="92D050"/>
          </w:tcPr>
          <w:p w14:paraId="31DC125D" w14:textId="77777777"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92D050"/>
          </w:tcPr>
          <w:p w14:paraId="62B95AAA" w14:textId="77777777" w:rsidR="00245B0D" w:rsidRDefault="00245B0D" w:rsidP="00245B0D">
            <w:pPr>
              <w:rPr>
                <w:rFonts w:cs="Arial"/>
              </w:rPr>
            </w:pPr>
            <w:r>
              <w:rPr>
                <w:rFonts w:cs="Arial"/>
              </w:rPr>
              <w:t>CR 3741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BD826A3" w14:textId="77777777" w:rsidR="00245B0D" w:rsidRDefault="00245B0D" w:rsidP="00245B0D">
            <w:pPr>
              <w:rPr>
                <w:rFonts w:eastAsia="Batang" w:cs="Arial"/>
                <w:lang w:eastAsia="ko-KR"/>
              </w:rPr>
            </w:pPr>
            <w:r>
              <w:rPr>
                <w:rFonts w:eastAsia="Batang" w:cs="Arial"/>
                <w:lang w:eastAsia="ko-KR"/>
              </w:rPr>
              <w:t>Agreed</w:t>
            </w:r>
          </w:p>
          <w:p w14:paraId="2E4F3739" w14:textId="77777777" w:rsidR="00245B0D" w:rsidRDefault="00245B0D" w:rsidP="00245B0D">
            <w:pPr>
              <w:rPr>
                <w:rFonts w:eastAsia="Batang" w:cs="Arial"/>
                <w:lang w:eastAsia="ko-KR"/>
              </w:rPr>
            </w:pPr>
          </w:p>
          <w:p w14:paraId="300650DD" w14:textId="77777777" w:rsidR="00245B0D" w:rsidRDefault="00245B0D" w:rsidP="00245B0D">
            <w:pPr>
              <w:rPr>
                <w:ins w:id="197" w:author="Nokia User" w:date="2022-04-11T09:19:00Z"/>
                <w:rFonts w:eastAsia="Batang" w:cs="Arial"/>
                <w:lang w:eastAsia="ko-KR"/>
              </w:rPr>
            </w:pPr>
            <w:ins w:id="198" w:author="Nokia User" w:date="2022-04-11T09:19:00Z">
              <w:r>
                <w:rPr>
                  <w:rFonts w:eastAsia="Batang" w:cs="Arial"/>
                  <w:lang w:eastAsia="ko-KR"/>
                </w:rPr>
                <w:t>Revision of C1-222668</w:t>
              </w:r>
            </w:ins>
          </w:p>
          <w:p w14:paraId="7D58E8E0" w14:textId="77777777" w:rsidR="00245B0D" w:rsidRDefault="00245B0D" w:rsidP="00245B0D">
            <w:pPr>
              <w:rPr>
                <w:ins w:id="199" w:author="Nokia User" w:date="2022-04-11T09:19:00Z"/>
                <w:rFonts w:eastAsia="Batang" w:cs="Arial"/>
                <w:lang w:eastAsia="ko-KR"/>
              </w:rPr>
            </w:pPr>
            <w:ins w:id="200" w:author="Nokia User" w:date="2022-04-11T09:19:00Z">
              <w:r>
                <w:rPr>
                  <w:rFonts w:eastAsia="Batang" w:cs="Arial"/>
                  <w:lang w:eastAsia="ko-KR"/>
                </w:rPr>
                <w:t>_________________________________________</w:t>
              </w:r>
            </w:ins>
          </w:p>
          <w:p w14:paraId="79EE57FD" w14:textId="77777777" w:rsidR="00245B0D" w:rsidRDefault="00245B0D" w:rsidP="00245B0D">
            <w:pPr>
              <w:rPr>
                <w:rFonts w:eastAsia="Batang" w:cs="Arial"/>
                <w:lang w:eastAsia="ko-KR"/>
              </w:rPr>
            </w:pPr>
          </w:p>
          <w:p w14:paraId="47B27FB8" w14:textId="77777777" w:rsidR="00245B0D" w:rsidRDefault="00245B0D" w:rsidP="00245B0D">
            <w:pPr>
              <w:rPr>
                <w:rFonts w:eastAsia="Batang" w:cs="Arial"/>
                <w:lang w:eastAsia="ko-KR"/>
              </w:rPr>
            </w:pPr>
          </w:p>
        </w:tc>
      </w:tr>
      <w:tr w:rsidR="00245B0D" w:rsidRPr="00D95972" w14:paraId="674C673C" w14:textId="77777777" w:rsidTr="00BE6F8F">
        <w:tc>
          <w:tcPr>
            <w:tcW w:w="976" w:type="dxa"/>
            <w:tcBorders>
              <w:top w:val="nil"/>
              <w:left w:val="thinThickThinSmallGap" w:sz="24" w:space="0" w:color="auto"/>
              <w:bottom w:val="nil"/>
            </w:tcBorders>
            <w:shd w:val="clear" w:color="auto" w:fill="auto"/>
          </w:tcPr>
          <w:p w14:paraId="4B1D916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85F587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0CD16403" w14:textId="77777777" w:rsidR="00245B0D" w:rsidRPr="00205800" w:rsidRDefault="00245B0D" w:rsidP="00245B0D">
            <w:pPr>
              <w:overflowPunct/>
              <w:autoSpaceDE/>
              <w:autoSpaceDN/>
              <w:adjustRightInd/>
              <w:textAlignment w:val="auto"/>
            </w:pPr>
            <w:r w:rsidRPr="00A60228">
              <w:t>C1-223092</w:t>
            </w:r>
          </w:p>
        </w:tc>
        <w:tc>
          <w:tcPr>
            <w:tcW w:w="4191" w:type="dxa"/>
            <w:gridSpan w:val="3"/>
            <w:tcBorders>
              <w:top w:val="single" w:sz="4" w:space="0" w:color="auto"/>
              <w:bottom w:val="single" w:sz="4" w:space="0" w:color="auto"/>
            </w:tcBorders>
            <w:shd w:val="clear" w:color="auto" w:fill="92D050"/>
          </w:tcPr>
          <w:p w14:paraId="57F682F5" w14:textId="77777777" w:rsidR="00245B0D" w:rsidRDefault="00245B0D" w:rsidP="00245B0D">
            <w:pPr>
              <w:rPr>
                <w:rFonts w:cs="Arial"/>
              </w:rPr>
            </w:pPr>
            <w:r>
              <w:rPr>
                <w:rFonts w:cs="Arial"/>
              </w:rPr>
              <w:t>PEI handling for the MUSIM UE</w:t>
            </w:r>
          </w:p>
        </w:tc>
        <w:tc>
          <w:tcPr>
            <w:tcW w:w="1767" w:type="dxa"/>
            <w:tcBorders>
              <w:top w:val="single" w:sz="4" w:space="0" w:color="auto"/>
              <w:bottom w:val="single" w:sz="4" w:space="0" w:color="auto"/>
            </w:tcBorders>
            <w:shd w:val="clear" w:color="auto" w:fill="92D050"/>
          </w:tcPr>
          <w:p w14:paraId="270ACFDD" w14:textId="77777777"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92D050"/>
          </w:tcPr>
          <w:p w14:paraId="64D52979" w14:textId="77777777" w:rsidR="00245B0D" w:rsidRDefault="00245B0D" w:rsidP="00245B0D">
            <w:pPr>
              <w:rPr>
                <w:rFonts w:cs="Arial"/>
              </w:rPr>
            </w:pPr>
            <w:r>
              <w:rPr>
                <w:rFonts w:cs="Arial"/>
              </w:rPr>
              <w:t>CR 4160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0A4FF24" w14:textId="77777777" w:rsidR="00245B0D" w:rsidRDefault="00245B0D" w:rsidP="00245B0D">
            <w:pPr>
              <w:rPr>
                <w:rFonts w:cs="Arial"/>
                <w:color w:val="000000"/>
              </w:rPr>
            </w:pPr>
            <w:r>
              <w:rPr>
                <w:rFonts w:cs="Arial"/>
                <w:color w:val="000000"/>
              </w:rPr>
              <w:t>Agreed</w:t>
            </w:r>
          </w:p>
          <w:p w14:paraId="34DCEF68" w14:textId="77777777" w:rsidR="00245B0D" w:rsidRDefault="00245B0D" w:rsidP="00245B0D">
            <w:pPr>
              <w:rPr>
                <w:rFonts w:cs="Arial"/>
                <w:color w:val="000000"/>
              </w:rPr>
            </w:pPr>
          </w:p>
          <w:p w14:paraId="1AD92EC4" w14:textId="77777777" w:rsidR="00245B0D" w:rsidRDefault="00245B0D" w:rsidP="00245B0D">
            <w:pPr>
              <w:rPr>
                <w:ins w:id="201" w:author="Nokia User" w:date="2022-04-11T09:21:00Z"/>
                <w:rFonts w:cs="Arial"/>
                <w:color w:val="000000"/>
              </w:rPr>
            </w:pPr>
            <w:ins w:id="202" w:author="Nokia User" w:date="2022-04-11T09:21:00Z">
              <w:r>
                <w:rPr>
                  <w:rFonts w:cs="Arial"/>
                  <w:color w:val="000000"/>
                </w:rPr>
                <w:t>Revision of C1-222669</w:t>
              </w:r>
            </w:ins>
          </w:p>
          <w:p w14:paraId="18E3E1B5" w14:textId="77777777" w:rsidR="00245B0D" w:rsidRDefault="00245B0D" w:rsidP="00245B0D">
            <w:pPr>
              <w:rPr>
                <w:ins w:id="203" w:author="Nokia User" w:date="2022-04-11T09:21:00Z"/>
                <w:rFonts w:cs="Arial"/>
                <w:color w:val="000000"/>
              </w:rPr>
            </w:pPr>
            <w:ins w:id="204" w:author="Nokia User" w:date="2022-04-11T09:21:00Z">
              <w:r>
                <w:rPr>
                  <w:rFonts w:cs="Arial"/>
                  <w:color w:val="000000"/>
                </w:rPr>
                <w:t>_________________________________________</w:t>
              </w:r>
            </w:ins>
          </w:p>
          <w:p w14:paraId="6D801FAF" w14:textId="77777777" w:rsidR="00245B0D" w:rsidRDefault="00245B0D" w:rsidP="00245B0D">
            <w:pPr>
              <w:rPr>
                <w:rFonts w:eastAsia="Batang" w:cs="Arial"/>
                <w:lang w:eastAsia="ko-KR"/>
              </w:rPr>
            </w:pPr>
          </w:p>
        </w:tc>
      </w:tr>
      <w:tr w:rsidR="00245B0D" w:rsidRPr="00D95972" w14:paraId="7C9C9D87" w14:textId="77777777" w:rsidTr="00BE6F8F">
        <w:tc>
          <w:tcPr>
            <w:tcW w:w="976" w:type="dxa"/>
            <w:tcBorders>
              <w:top w:val="nil"/>
              <w:left w:val="thinThickThinSmallGap" w:sz="24" w:space="0" w:color="auto"/>
              <w:bottom w:val="nil"/>
            </w:tcBorders>
            <w:shd w:val="clear" w:color="auto" w:fill="auto"/>
          </w:tcPr>
          <w:p w14:paraId="7921452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C67F47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0B1B4624" w14:textId="77777777" w:rsidR="00245B0D" w:rsidRPr="00205800" w:rsidRDefault="00245B0D" w:rsidP="00245B0D">
            <w:pPr>
              <w:overflowPunct/>
              <w:autoSpaceDE/>
              <w:autoSpaceDN/>
              <w:adjustRightInd/>
              <w:textAlignment w:val="auto"/>
            </w:pPr>
            <w:r w:rsidRPr="00A60228">
              <w:t>C1-223093</w:t>
            </w:r>
          </w:p>
        </w:tc>
        <w:tc>
          <w:tcPr>
            <w:tcW w:w="4191" w:type="dxa"/>
            <w:gridSpan w:val="3"/>
            <w:tcBorders>
              <w:top w:val="single" w:sz="4" w:space="0" w:color="auto"/>
              <w:bottom w:val="single" w:sz="4" w:space="0" w:color="auto"/>
            </w:tcBorders>
            <w:shd w:val="clear" w:color="auto" w:fill="92D050"/>
          </w:tcPr>
          <w:p w14:paraId="305E87AE" w14:textId="77777777" w:rsidR="00245B0D" w:rsidRDefault="00245B0D" w:rsidP="00245B0D">
            <w:pPr>
              <w:rPr>
                <w:rFonts w:cs="Arial"/>
              </w:rPr>
            </w:pPr>
            <w:r>
              <w:rPr>
                <w:rFonts w:cs="Arial"/>
              </w:rPr>
              <w:t>Correction on inclusion condition of CSFB response IE</w:t>
            </w:r>
          </w:p>
        </w:tc>
        <w:tc>
          <w:tcPr>
            <w:tcW w:w="1767" w:type="dxa"/>
            <w:tcBorders>
              <w:top w:val="single" w:sz="4" w:space="0" w:color="auto"/>
              <w:bottom w:val="single" w:sz="4" w:space="0" w:color="auto"/>
            </w:tcBorders>
            <w:shd w:val="clear" w:color="auto" w:fill="92D050"/>
          </w:tcPr>
          <w:p w14:paraId="3587E552" w14:textId="77777777"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92D050"/>
          </w:tcPr>
          <w:p w14:paraId="39753CBA" w14:textId="77777777" w:rsidR="00245B0D" w:rsidRDefault="00245B0D" w:rsidP="00245B0D">
            <w:pPr>
              <w:rPr>
                <w:rFonts w:cs="Arial"/>
              </w:rPr>
            </w:pPr>
            <w:r>
              <w:rPr>
                <w:rFonts w:cs="Arial"/>
              </w:rPr>
              <w:t>CR 3742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1A77F6A" w14:textId="77777777" w:rsidR="00245B0D" w:rsidRDefault="00245B0D" w:rsidP="00245B0D">
            <w:pPr>
              <w:rPr>
                <w:rFonts w:cs="Arial"/>
                <w:color w:val="000000"/>
              </w:rPr>
            </w:pPr>
            <w:r>
              <w:rPr>
                <w:rFonts w:cs="Arial"/>
                <w:color w:val="000000"/>
              </w:rPr>
              <w:t>Agreed</w:t>
            </w:r>
          </w:p>
          <w:p w14:paraId="71CFE929" w14:textId="77777777" w:rsidR="00245B0D" w:rsidRDefault="00245B0D" w:rsidP="00245B0D">
            <w:pPr>
              <w:rPr>
                <w:rFonts w:cs="Arial"/>
                <w:color w:val="000000"/>
              </w:rPr>
            </w:pPr>
          </w:p>
          <w:p w14:paraId="5030BA10" w14:textId="77777777" w:rsidR="00245B0D" w:rsidRDefault="00245B0D" w:rsidP="00245B0D">
            <w:pPr>
              <w:rPr>
                <w:ins w:id="205" w:author="Nokia User" w:date="2022-04-11T09:22:00Z"/>
                <w:rFonts w:cs="Arial"/>
                <w:color w:val="000000"/>
              </w:rPr>
            </w:pPr>
            <w:ins w:id="206" w:author="Nokia User" w:date="2022-04-11T09:22:00Z">
              <w:r>
                <w:rPr>
                  <w:rFonts w:cs="Arial"/>
                  <w:color w:val="000000"/>
                </w:rPr>
                <w:t>Revision of C1-222670</w:t>
              </w:r>
            </w:ins>
          </w:p>
          <w:p w14:paraId="785ECE80" w14:textId="77777777" w:rsidR="00245B0D" w:rsidRDefault="00245B0D" w:rsidP="00245B0D">
            <w:pPr>
              <w:rPr>
                <w:ins w:id="207" w:author="Nokia User" w:date="2022-04-11T09:22:00Z"/>
                <w:rFonts w:cs="Arial"/>
                <w:color w:val="000000"/>
              </w:rPr>
            </w:pPr>
            <w:ins w:id="208" w:author="Nokia User" w:date="2022-04-11T09:22:00Z">
              <w:r>
                <w:rPr>
                  <w:rFonts w:cs="Arial"/>
                  <w:color w:val="000000"/>
                </w:rPr>
                <w:t>_________________________________________</w:t>
              </w:r>
            </w:ins>
          </w:p>
          <w:p w14:paraId="46EFE7CE" w14:textId="77777777" w:rsidR="00245B0D" w:rsidRDefault="00245B0D" w:rsidP="00245B0D">
            <w:pPr>
              <w:rPr>
                <w:rFonts w:eastAsia="Batang" w:cs="Arial"/>
                <w:lang w:eastAsia="ko-KR"/>
              </w:rPr>
            </w:pPr>
          </w:p>
        </w:tc>
      </w:tr>
      <w:tr w:rsidR="00245B0D" w:rsidRPr="00D95972" w14:paraId="4D4E789A" w14:textId="77777777" w:rsidTr="00324A12">
        <w:tc>
          <w:tcPr>
            <w:tcW w:w="976" w:type="dxa"/>
            <w:tcBorders>
              <w:top w:val="nil"/>
              <w:left w:val="thinThickThinSmallGap" w:sz="24" w:space="0" w:color="auto"/>
              <w:bottom w:val="nil"/>
            </w:tcBorders>
            <w:shd w:val="clear" w:color="auto" w:fill="auto"/>
          </w:tcPr>
          <w:p w14:paraId="007DF92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BCCC54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79B83843" w14:textId="77777777" w:rsidR="00245B0D" w:rsidRPr="00205800" w:rsidRDefault="00245B0D" w:rsidP="00245B0D">
            <w:pPr>
              <w:overflowPunct/>
              <w:autoSpaceDE/>
              <w:autoSpaceDN/>
              <w:adjustRightInd/>
              <w:textAlignment w:val="auto"/>
            </w:pPr>
            <w:r w:rsidRPr="005754D9">
              <w:t>C1-223162</w:t>
            </w:r>
          </w:p>
        </w:tc>
        <w:tc>
          <w:tcPr>
            <w:tcW w:w="4191" w:type="dxa"/>
            <w:gridSpan w:val="3"/>
            <w:tcBorders>
              <w:top w:val="single" w:sz="4" w:space="0" w:color="auto"/>
              <w:bottom w:val="single" w:sz="4" w:space="0" w:color="auto"/>
            </w:tcBorders>
            <w:shd w:val="clear" w:color="auto" w:fill="92D050"/>
          </w:tcPr>
          <w:p w14:paraId="2B534C11" w14:textId="77777777" w:rsidR="00245B0D" w:rsidRDefault="00245B0D" w:rsidP="00245B0D">
            <w:pPr>
              <w:rPr>
                <w:rFonts w:cs="Arial"/>
              </w:rPr>
            </w:pPr>
            <w:r>
              <w:rPr>
                <w:rFonts w:cs="Arial"/>
              </w:rPr>
              <w:t>Correction for setting the Follow-on request indicator in abnormal cases for MUSIM UE in 5GS</w:t>
            </w:r>
          </w:p>
        </w:tc>
        <w:tc>
          <w:tcPr>
            <w:tcW w:w="1767" w:type="dxa"/>
            <w:tcBorders>
              <w:top w:val="single" w:sz="4" w:space="0" w:color="auto"/>
              <w:bottom w:val="single" w:sz="4" w:space="0" w:color="auto"/>
            </w:tcBorders>
            <w:shd w:val="clear" w:color="auto" w:fill="92D050"/>
          </w:tcPr>
          <w:p w14:paraId="3599E70B" w14:textId="77777777" w:rsidR="00245B0D"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C4153AE" w14:textId="77777777" w:rsidR="00245B0D" w:rsidRDefault="00245B0D" w:rsidP="00245B0D">
            <w:pPr>
              <w:rPr>
                <w:rFonts w:cs="Arial"/>
              </w:rPr>
            </w:pPr>
            <w:r>
              <w:rPr>
                <w:rFonts w:cs="Arial"/>
              </w:rPr>
              <w:t>CR 4229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1342D61" w14:textId="77777777" w:rsidR="00245B0D" w:rsidRDefault="00245B0D" w:rsidP="00245B0D">
            <w:pPr>
              <w:rPr>
                <w:rFonts w:eastAsia="Batang" w:cs="Arial"/>
                <w:lang w:eastAsia="ko-KR"/>
              </w:rPr>
            </w:pPr>
            <w:r>
              <w:rPr>
                <w:rFonts w:eastAsia="Batang" w:cs="Arial"/>
                <w:lang w:eastAsia="ko-KR"/>
              </w:rPr>
              <w:t>Agreed</w:t>
            </w:r>
          </w:p>
          <w:p w14:paraId="69BD9CC1" w14:textId="77777777" w:rsidR="00245B0D" w:rsidRDefault="00245B0D" w:rsidP="00245B0D">
            <w:pPr>
              <w:rPr>
                <w:rFonts w:eastAsia="Batang" w:cs="Arial"/>
                <w:lang w:eastAsia="ko-KR"/>
              </w:rPr>
            </w:pPr>
          </w:p>
          <w:p w14:paraId="2A3392FF" w14:textId="77777777" w:rsidR="00245B0D" w:rsidRDefault="00245B0D" w:rsidP="00245B0D">
            <w:pPr>
              <w:rPr>
                <w:ins w:id="209" w:author="Nokia User" w:date="2022-04-11T13:10:00Z"/>
                <w:rFonts w:eastAsia="Batang" w:cs="Arial"/>
                <w:lang w:eastAsia="ko-KR"/>
              </w:rPr>
            </w:pPr>
            <w:ins w:id="210" w:author="Nokia User" w:date="2022-04-11T13:10:00Z">
              <w:r>
                <w:rPr>
                  <w:rFonts w:eastAsia="Batang" w:cs="Arial"/>
                  <w:lang w:eastAsia="ko-KR"/>
                </w:rPr>
                <w:t>Revision of C1-222873</w:t>
              </w:r>
            </w:ins>
          </w:p>
          <w:p w14:paraId="179B1648" w14:textId="77777777" w:rsidR="00245B0D" w:rsidRDefault="00245B0D" w:rsidP="00245B0D">
            <w:pPr>
              <w:rPr>
                <w:ins w:id="211" w:author="Nokia User" w:date="2022-04-11T13:10:00Z"/>
                <w:rFonts w:eastAsia="Batang" w:cs="Arial"/>
                <w:lang w:eastAsia="ko-KR"/>
              </w:rPr>
            </w:pPr>
            <w:ins w:id="212" w:author="Nokia User" w:date="2022-04-11T13:10:00Z">
              <w:r>
                <w:rPr>
                  <w:rFonts w:eastAsia="Batang" w:cs="Arial"/>
                  <w:lang w:eastAsia="ko-KR"/>
                </w:rPr>
                <w:t>_________________________________________</w:t>
              </w:r>
            </w:ins>
          </w:p>
          <w:p w14:paraId="15706324" w14:textId="77777777" w:rsidR="00245B0D" w:rsidRDefault="00245B0D" w:rsidP="00245B0D">
            <w:pPr>
              <w:rPr>
                <w:rFonts w:eastAsia="Batang" w:cs="Arial"/>
                <w:lang w:eastAsia="ko-KR"/>
              </w:rPr>
            </w:pPr>
          </w:p>
          <w:p w14:paraId="13981AF2" w14:textId="77777777" w:rsidR="00245B0D" w:rsidRDefault="00245B0D" w:rsidP="00245B0D">
            <w:pPr>
              <w:rPr>
                <w:rFonts w:eastAsia="Batang" w:cs="Arial"/>
                <w:lang w:eastAsia="ko-KR"/>
              </w:rPr>
            </w:pPr>
          </w:p>
        </w:tc>
      </w:tr>
      <w:tr w:rsidR="00245B0D" w:rsidRPr="00D95972" w14:paraId="6FC40654" w14:textId="77777777" w:rsidTr="00C57409">
        <w:tc>
          <w:tcPr>
            <w:tcW w:w="976" w:type="dxa"/>
            <w:tcBorders>
              <w:top w:val="nil"/>
              <w:left w:val="thinThickThinSmallGap" w:sz="24" w:space="0" w:color="auto"/>
              <w:bottom w:val="nil"/>
            </w:tcBorders>
            <w:shd w:val="clear" w:color="auto" w:fill="auto"/>
          </w:tcPr>
          <w:p w14:paraId="6A90A73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A6CC69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4A0BA396" w14:textId="77777777" w:rsidR="00245B0D" w:rsidRPr="005754D9"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3B8FA0B0"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101448B2"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75359673"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D9A60D" w14:textId="77777777" w:rsidR="00245B0D" w:rsidRDefault="00245B0D" w:rsidP="00245B0D">
            <w:pPr>
              <w:rPr>
                <w:rFonts w:eastAsia="Batang" w:cs="Arial"/>
                <w:lang w:eastAsia="ko-KR"/>
              </w:rPr>
            </w:pPr>
          </w:p>
        </w:tc>
      </w:tr>
      <w:tr w:rsidR="00245B0D" w:rsidRPr="00D95972" w14:paraId="1BBB9A29" w14:textId="77777777" w:rsidTr="00C57409">
        <w:tc>
          <w:tcPr>
            <w:tcW w:w="976" w:type="dxa"/>
            <w:tcBorders>
              <w:top w:val="nil"/>
              <w:left w:val="thinThickThinSmallGap" w:sz="24" w:space="0" w:color="auto"/>
              <w:bottom w:val="nil"/>
            </w:tcBorders>
            <w:shd w:val="clear" w:color="auto" w:fill="auto"/>
          </w:tcPr>
          <w:p w14:paraId="4ACD497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0887FD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4F9C8576" w14:textId="77777777" w:rsidR="00245B0D" w:rsidRPr="005754D9"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2B8E878"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4ABB0CF3"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04EC9974"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C79C16" w14:textId="77777777" w:rsidR="00245B0D" w:rsidRDefault="00245B0D" w:rsidP="00245B0D">
            <w:pPr>
              <w:rPr>
                <w:rFonts w:eastAsia="Batang" w:cs="Arial"/>
                <w:lang w:eastAsia="ko-KR"/>
              </w:rPr>
            </w:pPr>
          </w:p>
        </w:tc>
      </w:tr>
      <w:tr w:rsidR="00245B0D" w:rsidRPr="00D95972" w14:paraId="69BE99A2" w14:textId="77777777" w:rsidTr="00C57409">
        <w:tc>
          <w:tcPr>
            <w:tcW w:w="976" w:type="dxa"/>
            <w:tcBorders>
              <w:top w:val="nil"/>
              <w:left w:val="thinThickThinSmallGap" w:sz="24" w:space="0" w:color="auto"/>
              <w:bottom w:val="nil"/>
            </w:tcBorders>
            <w:shd w:val="clear" w:color="auto" w:fill="auto"/>
          </w:tcPr>
          <w:p w14:paraId="2EC1B18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7C4346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1D1B1B47" w14:textId="77777777" w:rsidR="00245B0D" w:rsidRPr="005754D9"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33F22DB0"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6CCF89EF"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70EB7D39"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2FE706" w14:textId="77777777" w:rsidR="00245B0D" w:rsidRDefault="00245B0D" w:rsidP="00245B0D">
            <w:pPr>
              <w:rPr>
                <w:rFonts w:eastAsia="Batang" w:cs="Arial"/>
                <w:lang w:eastAsia="ko-KR"/>
              </w:rPr>
            </w:pPr>
          </w:p>
        </w:tc>
      </w:tr>
      <w:tr w:rsidR="00245B0D" w:rsidRPr="00D95972" w14:paraId="3A1DB6E0" w14:textId="77777777" w:rsidTr="00324A12">
        <w:tc>
          <w:tcPr>
            <w:tcW w:w="976" w:type="dxa"/>
            <w:tcBorders>
              <w:top w:val="nil"/>
              <w:left w:val="thinThickThinSmallGap" w:sz="24" w:space="0" w:color="auto"/>
              <w:bottom w:val="nil"/>
            </w:tcBorders>
            <w:shd w:val="clear" w:color="auto" w:fill="auto"/>
          </w:tcPr>
          <w:p w14:paraId="7B9070F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F4BD2A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ADE5AB7" w14:textId="28E6A027" w:rsidR="00245B0D" w:rsidRPr="00D95972" w:rsidRDefault="009F4E18" w:rsidP="00245B0D">
            <w:pPr>
              <w:overflowPunct/>
              <w:autoSpaceDE/>
              <w:autoSpaceDN/>
              <w:adjustRightInd/>
              <w:textAlignment w:val="auto"/>
              <w:rPr>
                <w:rFonts w:cs="Arial"/>
                <w:lang w:val="en-US"/>
              </w:rPr>
            </w:pPr>
            <w:hyperlink r:id="rId294" w:history="1">
              <w:r w:rsidR="00245B0D">
                <w:rPr>
                  <w:rStyle w:val="Hyperlink"/>
                </w:rPr>
                <w:t>C1-223735</w:t>
              </w:r>
            </w:hyperlink>
          </w:p>
        </w:tc>
        <w:tc>
          <w:tcPr>
            <w:tcW w:w="4191" w:type="dxa"/>
            <w:gridSpan w:val="3"/>
            <w:tcBorders>
              <w:top w:val="single" w:sz="4" w:space="0" w:color="auto"/>
              <w:bottom w:val="single" w:sz="4" w:space="0" w:color="auto"/>
            </w:tcBorders>
            <w:shd w:val="clear" w:color="auto" w:fill="FFFF00"/>
          </w:tcPr>
          <w:p w14:paraId="4F4B01E9" w14:textId="38E1FC06" w:rsidR="00245B0D" w:rsidRPr="00D95972" w:rsidRDefault="00245B0D" w:rsidP="00245B0D">
            <w:pPr>
              <w:rPr>
                <w:rFonts w:cs="Arial"/>
              </w:rPr>
            </w:pPr>
            <w:r>
              <w:rPr>
                <w:rFonts w:cs="Arial"/>
              </w:rPr>
              <w:t>Removal of a USIM for a MUSIM UE</w:t>
            </w:r>
          </w:p>
        </w:tc>
        <w:tc>
          <w:tcPr>
            <w:tcW w:w="1767" w:type="dxa"/>
            <w:tcBorders>
              <w:top w:val="single" w:sz="4" w:space="0" w:color="auto"/>
              <w:bottom w:val="single" w:sz="4" w:space="0" w:color="auto"/>
            </w:tcBorders>
            <w:shd w:val="clear" w:color="auto" w:fill="FFFF00"/>
          </w:tcPr>
          <w:p w14:paraId="0B9522E9" w14:textId="508E504A" w:rsidR="00245B0D" w:rsidRPr="00D95972" w:rsidRDefault="00245B0D" w:rsidP="00245B0D">
            <w:pPr>
              <w:rPr>
                <w:rFonts w:cs="Arial"/>
              </w:rPr>
            </w:pPr>
            <w:proofErr w:type="spellStart"/>
            <w:r>
              <w:rPr>
                <w:rFonts w:cs="Arial"/>
              </w:rPr>
              <w:t>ericsson</w:t>
            </w:r>
            <w:proofErr w:type="spellEnd"/>
            <w:r>
              <w:rPr>
                <w:rFonts w:cs="Arial"/>
              </w:rPr>
              <w:t>/</w:t>
            </w:r>
            <w:proofErr w:type="spellStart"/>
            <w:r>
              <w:rPr>
                <w:rFonts w:cs="Arial"/>
              </w:rPr>
              <w:t>kj</w:t>
            </w:r>
            <w:proofErr w:type="spellEnd"/>
          </w:p>
        </w:tc>
        <w:tc>
          <w:tcPr>
            <w:tcW w:w="826" w:type="dxa"/>
            <w:tcBorders>
              <w:top w:val="single" w:sz="4" w:space="0" w:color="auto"/>
              <w:bottom w:val="single" w:sz="4" w:space="0" w:color="auto"/>
            </w:tcBorders>
            <w:shd w:val="clear" w:color="auto" w:fill="FFFF00"/>
          </w:tcPr>
          <w:p w14:paraId="73690142" w14:textId="7EAB061D" w:rsidR="00245B0D" w:rsidRPr="00D95972" w:rsidRDefault="00245B0D" w:rsidP="00245B0D">
            <w:pPr>
              <w:rPr>
                <w:rFonts w:cs="Arial"/>
              </w:rPr>
            </w:pPr>
            <w:r>
              <w:rPr>
                <w:rFonts w:cs="Arial"/>
              </w:rPr>
              <w:t>CR 3756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AB2D8A" w14:textId="77777777" w:rsidR="00245B0D" w:rsidRDefault="00245B0D"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0207</w:t>
            </w:r>
          </w:p>
          <w:p w14:paraId="41FEBF1B" w14:textId="77777777" w:rsidR="00245B0D" w:rsidRDefault="00245B0D" w:rsidP="00245B0D">
            <w:pPr>
              <w:rPr>
                <w:rFonts w:eastAsia="Batang" w:cs="Arial"/>
                <w:lang w:eastAsia="ko-KR"/>
              </w:rPr>
            </w:pPr>
            <w:r>
              <w:rPr>
                <w:rFonts w:eastAsia="Batang" w:cs="Arial"/>
                <w:lang w:eastAsia="ko-KR"/>
              </w:rPr>
              <w:t>Rev required</w:t>
            </w:r>
          </w:p>
          <w:p w14:paraId="7BAB4BEA" w14:textId="0656EFAC" w:rsidR="00245B0D" w:rsidRDefault="00245B0D" w:rsidP="00245B0D">
            <w:pPr>
              <w:rPr>
                <w:rFonts w:eastAsia="Batang" w:cs="Arial"/>
                <w:lang w:eastAsia="ko-KR"/>
              </w:rPr>
            </w:pPr>
          </w:p>
          <w:p w14:paraId="5035495D" w14:textId="06B0341F" w:rsidR="00245B0D" w:rsidRDefault="00245B0D" w:rsidP="00245B0D">
            <w:pPr>
              <w:rPr>
                <w:rFonts w:eastAsia="Batang" w:cs="Arial"/>
                <w:lang w:eastAsia="ko-KR"/>
              </w:rPr>
            </w:pPr>
            <w:proofErr w:type="spellStart"/>
            <w:r>
              <w:rPr>
                <w:rFonts w:eastAsia="Batang" w:cs="Arial"/>
                <w:lang w:eastAsia="ko-KR"/>
              </w:rPr>
              <w:t>Shaung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0344</w:t>
            </w:r>
          </w:p>
          <w:p w14:paraId="30CC38EB" w14:textId="6CD6EB91" w:rsidR="00245B0D" w:rsidRDefault="00245B0D" w:rsidP="00245B0D">
            <w:pPr>
              <w:rPr>
                <w:rFonts w:eastAsia="Batang" w:cs="Arial"/>
                <w:lang w:eastAsia="ko-KR"/>
              </w:rPr>
            </w:pPr>
            <w:r>
              <w:rPr>
                <w:rFonts w:eastAsia="Batang" w:cs="Arial"/>
                <w:lang w:eastAsia="ko-KR"/>
              </w:rPr>
              <w:t>Rev required, cover page wrong</w:t>
            </w:r>
          </w:p>
          <w:p w14:paraId="0C1815C3" w14:textId="13078587" w:rsidR="00245B0D" w:rsidRDefault="00245B0D" w:rsidP="00245B0D">
            <w:pPr>
              <w:rPr>
                <w:rFonts w:eastAsia="Batang" w:cs="Arial"/>
                <w:lang w:eastAsia="ko-KR"/>
              </w:rPr>
            </w:pPr>
          </w:p>
          <w:p w14:paraId="11EB49D8" w14:textId="77777777" w:rsidR="00245B0D" w:rsidRDefault="00245B0D" w:rsidP="00245B0D">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0751</w:t>
            </w:r>
          </w:p>
          <w:p w14:paraId="0A7CB119" w14:textId="77777777" w:rsidR="00245B0D" w:rsidRDefault="00245B0D" w:rsidP="00245B0D">
            <w:pPr>
              <w:rPr>
                <w:rFonts w:eastAsia="Batang" w:cs="Arial"/>
                <w:lang w:eastAsia="ko-KR"/>
              </w:rPr>
            </w:pPr>
            <w:r>
              <w:rPr>
                <w:rFonts w:eastAsia="Batang" w:cs="Arial"/>
                <w:lang w:eastAsia="ko-KR"/>
              </w:rPr>
              <w:t>Rev required</w:t>
            </w:r>
          </w:p>
          <w:p w14:paraId="229A3B8D" w14:textId="156D2DCA" w:rsidR="00245B0D" w:rsidRDefault="00245B0D" w:rsidP="00245B0D">
            <w:pPr>
              <w:rPr>
                <w:rFonts w:eastAsia="Batang" w:cs="Arial"/>
                <w:lang w:eastAsia="ko-KR"/>
              </w:rPr>
            </w:pPr>
          </w:p>
          <w:p w14:paraId="188265CB" w14:textId="6DA8BD24" w:rsidR="00245B0D" w:rsidRDefault="00245B0D" w:rsidP="00245B0D">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0900</w:t>
            </w:r>
          </w:p>
          <w:p w14:paraId="7D6CF33A" w14:textId="2B6A1BC8" w:rsidR="00245B0D" w:rsidRDefault="00245B0D" w:rsidP="00245B0D">
            <w:pPr>
              <w:rPr>
                <w:rFonts w:eastAsia="Batang" w:cs="Arial"/>
                <w:lang w:eastAsia="ko-KR"/>
              </w:rPr>
            </w:pPr>
            <w:r>
              <w:rPr>
                <w:rFonts w:eastAsia="Batang" w:cs="Arial"/>
                <w:lang w:eastAsia="ko-KR"/>
              </w:rPr>
              <w:t>Rev required</w:t>
            </w:r>
          </w:p>
          <w:p w14:paraId="20B88E77" w14:textId="47BAD5C7" w:rsidR="00245B0D" w:rsidRDefault="00245B0D" w:rsidP="00245B0D">
            <w:pPr>
              <w:rPr>
                <w:rFonts w:eastAsia="Batang" w:cs="Arial"/>
                <w:lang w:eastAsia="ko-KR"/>
              </w:rPr>
            </w:pPr>
          </w:p>
          <w:p w14:paraId="65A81440" w14:textId="5034A06E" w:rsidR="00245B0D" w:rsidRDefault="00245B0D" w:rsidP="00245B0D">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1426</w:t>
            </w:r>
          </w:p>
          <w:p w14:paraId="0DFB78A7" w14:textId="462A3B77"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482A309" w14:textId="77777777" w:rsidR="00245B0D" w:rsidRDefault="00245B0D" w:rsidP="00245B0D">
            <w:pPr>
              <w:rPr>
                <w:rFonts w:eastAsia="Batang" w:cs="Arial"/>
                <w:lang w:eastAsia="ko-KR"/>
              </w:rPr>
            </w:pPr>
          </w:p>
          <w:p w14:paraId="723335D4" w14:textId="77777777" w:rsidR="00245B0D" w:rsidRDefault="00245B0D" w:rsidP="00245B0D">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0453</w:t>
            </w:r>
          </w:p>
          <w:p w14:paraId="312ACFFD" w14:textId="1BBEF679" w:rsidR="00245B0D" w:rsidRDefault="00245B0D" w:rsidP="00245B0D">
            <w:pPr>
              <w:rPr>
                <w:rFonts w:eastAsia="Batang" w:cs="Arial"/>
                <w:lang w:eastAsia="ko-KR"/>
              </w:rPr>
            </w:pPr>
            <w:r>
              <w:rPr>
                <w:rFonts w:eastAsia="Batang" w:cs="Arial"/>
                <w:lang w:eastAsia="ko-KR"/>
              </w:rPr>
              <w:t>Suggestion</w:t>
            </w:r>
          </w:p>
          <w:p w14:paraId="08025322" w14:textId="5C3BE44A" w:rsidR="005D7F82" w:rsidRDefault="005D7F82" w:rsidP="00245B0D">
            <w:pPr>
              <w:rPr>
                <w:rFonts w:eastAsia="Batang" w:cs="Arial"/>
                <w:lang w:eastAsia="ko-KR"/>
              </w:rPr>
            </w:pPr>
          </w:p>
          <w:p w14:paraId="00B1D9C8" w14:textId="74F91C3B" w:rsidR="005D7F82" w:rsidRDefault="005D7F82" w:rsidP="00245B0D">
            <w:pPr>
              <w:rPr>
                <w:rFonts w:eastAsia="Batang" w:cs="Arial"/>
                <w:lang w:eastAsia="ko-KR"/>
              </w:rPr>
            </w:pPr>
            <w:r>
              <w:rPr>
                <w:rFonts w:eastAsia="Batang" w:cs="Arial"/>
                <w:lang w:eastAsia="ko-KR"/>
              </w:rPr>
              <w:t xml:space="preserve">Kaj </w:t>
            </w:r>
            <w:proofErr w:type="spellStart"/>
            <w:r>
              <w:rPr>
                <w:rFonts w:eastAsia="Batang" w:cs="Arial"/>
                <w:lang w:eastAsia="ko-KR"/>
              </w:rPr>
              <w:t>fri</w:t>
            </w:r>
            <w:proofErr w:type="spellEnd"/>
            <w:r>
              <w:rPr>
                <w:rFonts w:eastAsia="Batang" w:cs="Arial"/>
                <w:lang w:eastAsia="ko-KR"/>
              </w:rPr>
              <w:t xml:space="preserve"> 1544</w:t>
            </w:r>
          </w:p>
          <w:p w14:paraId="13BD0523" w14:textId="6182FEA3" w:rsidR="005D7F82" w:rsidRDefault="005D7F82" w:rsidP="00245B0D">
            <w:pPr>
              <w:rPr>
                <w:rFonts w:eastAsia="Batang" w:cs="Arial"/>
                <w:lang w:eastAsia="ko-KR"/>
              </w:rPr>
            </w:pPr>
            <w:r>
              <w:rPr>
                <w:rFonts w:eastAsia="Batang" w:cs="Arial"/>
                <w:lang w:eastAsia="ko-KR"/>
              </w:rPr>
              <w:t>New rev</w:t>
            </w:r>
          </w:p>
          <w:p w14:paraId="7AE8965A" w14:textId="77777777" w:rsidR="005D7F82" w:rsidRDefault="005D7F82" w:rsidP="00245B0D">
            <w:pPr>
              <w:rPr>
                <w:rFonts w:eastAsia="Batang" w:cs="Arial"/>
                <w:lang w:eastAsia="ko-KR"/>
              </w:rPr>
            </w:pPr>
          </w:p>
          <w:p w14:paraId="21A40262" w14:textId="77777777" w:rsidR="00DE6A7E" w:rsidRDefault="003E20E9" w:rsidP="00245B0D">
            <w:pPr>
              <w:rPr>
                <w:rFonts w:eastAsia="Batang" w:cs="Arial"/>
                <w:lang w:eastAsia="ko-KR"/>
              </w:rPr>
            </w:pPr>
            <w:r>
              <w:rPr>
                <w:rFonts w:eastAsia="Batang" w:cs="Arial"/>
                <w:lang w:eastAsia="ko-KR"/>
              </w:rPr>
              <w:t>Mohamed</w:t>
            </w:r>
            <w:r w:rsidR="00DE6A7E">
              <w:rPr>
                <w:rFonts w:eastAsia="Batang" w:cs="Arial"/>
                <w:lang w:eastAsia="ko-KR"/>
              </w:rPr>
              <w:t xml:space="preserve"> </w:t>
            </w:r>
            <w:proofErr w:type="spellStart"/>
            <w:r w:rsidR="00DE6A7E">
              <w:rPr>
                <w:rFonts w:eastAsia="Batang" w:cs="Arial"/>
                <w:lang w:eastAsia="ko-KR"/>
              </w:rPr>
              <w:t>fri</w:t>
            </w:r>
            <w:proofErr w:type="spellEnd"/>
            <w:r w:rsidR="00DE6A7E">
              <w:rPr>
                <w:rFonts w:eastAsia="Batang" w:cs="Arial"/>
                <w:lang w:eastAsia="ko-KR"/>
              </w:rPr>
              <w:t xml:space="preserve"> 1655</w:t>
            </w:r>
          </w:p>
          <w:p w14:paraId="1095931A" w14:textId="05D03D25" w:rsidR="00DE6A7E" w:rsidRDefault="00DE6A7E" w:rsidP="00245B0D">
            <w:pPr>
              <w:rPr>
                <w:rFonts w:eastAsia="Batang" w:cs="Arial"/>
                <w:lang w:eastAsia="ko-KR"/>
              </w:rPr>
            </w:pPr>
            <w:r>
              <w:rPr>
                <w:rFonts w:eastAsia="Batang" w:cs="Arial"/>
                <w:lang w:eastAsia="ko-KR"/>
              </w:rPr>
              <w:t>Replies</w:t>
            </w:r>
          </w:p>
          <w:p w14:paraId="04ED3E9C" w14:textId="6B7B93B0" w:rsidR="00245B0D" w:rsidRDefault="00245B0D" w:rsidP="00245B0D">
            <w:pPr>
              <w:rPr>
                <w:rFonts w:eastAsia="Batang" w:cs="Arial"/>
                <w:lang w:eastAsia="ko-KR"/>
              </w:rPr>
            </w:pPr>
          </w:p>
          <w:p w14:paraId="7EDDBE25" w14:textId="2A374CA7" w:rsidR="00EF5460" w:rsidRDefault="00EF5460" w:rsidP="00245B0D">
            <w:pPr>
              <w:rPr>
                <w:rFonts w:eastAsia="Batang" w:cs="Arial"/>
                <w:lang w:eastAsia="ko-KR"/>
              </w:rPr>
            </w:pPr>
            <w:r>
              <w:rPr>
                <w:rFonts w:eastAsia="Batang" w:cs="Arial"/>
                <w:lang w:eastAsia="ko-KR"/>
              </w:rPr>
              <w:t>Kaj mon 0400</w:t>
            </w:r>
          </w:p>
          <w:p w14:paraId="26846C40" w14:textId="364EB654" w:rsidR="00EF5460" w:rsidRDefault="00EF5460" w:rsidP="00245B0D">
            <w:pPr>
              <w:rPr>
                <w:rFonts w:eastAsia="Batang" w:cs="Arial"/>
                <w:lang w:eastAsia="ko-KR"/>
              </w:rPr>
            </w:pPr>
            <w:r>
              <w:rPr>
                <w:rFonts w:eastAsia="Batang" w:cs="Arial"/>
                <w:lang w:eastAsia="ko-KR"/>
              </w:rPr>
              <w:t>Replies</w:t>
            </w:r>
          </w:p>
          <w:p w14:paraId="62122AB7" w14:textId="2AEE34B5" w:rsidR="00EF5460" w:rsidRDefault="00EF5460" w:rsidP="00245B0D">
            <w:pPr>
              <w:rPr>
                <w:rFonts w:eastAsia="Batang" w:cs="Arial"/>
                <w:lang w:eastAsia="ko-KR"/>
              </w:rPr>
            </w:pPr>
          </w:p>
          <w:p w14:paraId="0F68C7F1" w14:textId="58FDB5D8" w:rsidR="00EF5460" w:rsidRDefault="00CA29AD" w:rsidP="00245B0D">
            <w:pPr>
              <w:rPr>
                <w:rFonts w:eastAsia="Batang" w:cs="Arial"/>
                <w:lang w:eastAsia="ko-KR"/>
              </w:rPr>
            </w:pPr>
            <w:r>
              <w:rPr>
                <w:rFonts w:eastAsia="Batang" w:cs="Arial"/>
                <w:lang w:eastAsia="ko-KR"/>
              </w:rPr>
              <w:t>Carlson mon 0535</w:t>
            </w:r>
          </w:p>
          <w:p w14:paraId="183600CE" w14:textId="4D9CFBF8" w:rsidR="00CA29AD" w:rsidRDefault="00CA29AD" w:rsidP="00245B0D">
            <w:pPr>
              <w:rPr>
                <w:rFonts w:eastAsia="Batang" w:cs="Arial"/>
                <w:lang w:eastAsia="ko-KR"/>
              </w:rPr>
            </w:pPr>
            <w:r>
              <w:rPr>
                <w:rFonts w:eastAsia="Batang" w:cs="Arial"/>
                <w:lang w:eastAsia="ko-KR"/>
              </w:rPr>
              <w:t>Fine with the draft</w:t>
            </w:r>
          </w:p>
          <w:p w14:paraId="1A7B2A05" w14:textId="0207BBE4" w:rsidR="00042281" w:rsidRDefault="00042281" w:rsidP="00245B0D">
            <w:pPr>
              <w:rPr>
                <w:rFonts w:eastAsia="Batang" w:cs="Arial"/>
                <w:lang w:eastAsia="ko-KR"/>
              </w:rPr>
            </w:pPr>
          </w:p>
          <w:p w14:paraId="7DBFC489" w14:textId="5D2685CC" w:rsidR="00042281" w:rsidRDefault="00042281" w:rsidP="00245B0D">
            <w:pPr>
              <w:rPr>
                <w:rFonts w:eastAsia="Batang" w:cs="Arial"/>
                <w:lang w:eastAsia="ko-KR"/>
              </w:rPr>
            </w:pPr>
            <w:r>
              <w:rPr>
                <w:rFonts w:eastAsia="Batang" w:cs="Arial"/>
                <w:lang w:eastAsia="ko-KR"/>
              </w:rPr>
              <w:t>Vishnu mon 0722</w:t>
            </w:r>
          </w:p>
          <w:p w14:paraId="29E7BEAC" w14:textId="4DD15CBC" w:rsidR="00042281" w:rsidRDefault="00042281" w:rsidP="00245B0D">
            <w:pPr>
              <w:rPr>
                <w:rFonts w:eastAsia="Batang" w:cs="Arial"/>
                <w:lang w:eastAsia="ko-KR"/>
              </w:rPr>
            </w:pPr>
            <w:r>
              <w:rPr>
                <w:rFonts w:eastAsia="Batang" w:cs="Arial"/>
                <w:lang w:eastAsia="ko-KR"/>
              </w:rPr>
              <w:t>Fine in principle</w:t>
            </w:r>
          </w:p>
          <w:p w14:paraId="73DF76C8" w14:textId="7B3D7011" w:rsidR="00042281" w:rsidRDefault="00042281" w:rsidP="00245B0D">
            <w:pPr>
              <w:rPr>
                <w:rFonts w:eastAsia="Batang" w:cs="Arial"/>
                <w:lang w:eastAsia="ko-KR"/>
              </w:rPr>
            </w:pPr>
          </w:p>
          <w:p w14:paraId="7F014810" w14:textId="48836F15" w:rsidR="001E6950" w:rsidRDefault="001E6950" w:rsidP="00245B0D">
            <w:pPr>
              <w:rPr>
                <w:rFonts w:eastAsia="Batang" w:cs="Arial"/>
                <w:lang w:eastAsia="ko-KR"/>
              </w:rPr>
            </w:pPr>
            <w:r>
              <w:rPr>
                <w:rFonts w:eastAsia="Batang" w:cs="Arial"/>
                <w:lang w:eastAsia="ko-KR"/>
              </w:rPr>
              <w:t>Kaj mon 1128</w:t>
            </w:r>
          </w:p>
          <w:p w14:paraId="754966B2" w14:textId="6DFD1192" w:rsidR="001E6950" w:rsidRDefault="00EF1A7F" w:rsidP="00245B0D">
            <w:pPr>
              <w:rPr>
                <w:rFonts w:eastAsia="Batang" w:cs="Arial"/>
                <w:lang w:eastAsia="ko-KR"/>
              </w:rPr>
            </w:pPr>
            <w:r>
              <w:rPr>
                <w:rFonts w:eastAsia="Batang" w:cs="Arial"/>
                <w:lang w:eastAsia="ko-KR"/>
              </w:rPr>
              <w:t>R</w:t>
            </w:r>
            <w:r w:rsidR="001E6950">
              <w:rPr>
                <w:rFonts w:eastAsia="Batang" w:cs="Arial"/>
                <w:lang w:eastAsia="ko-KR"/>
              </w:rPr>
              <w:t>eplies</w:t>
            </w:r>
          </w:p>
          <w:p w14:paraId="39F0DE5F" w14:textId="2098021B" w:rsidR="00EF1A7F" w:rsidRDefault="00EF1A7F" w:rsidP="00245B0D">
            <w:pPr>
              <w:rPr>
                <w:rFonts w:eastAsia="Batang" w:cs="Arial"/>
                <w:lang w:eastAsia="ko-KR"/>
              </w:rPr>
            </w:pPr>
          </w:p>
          <w:p w14:paraId="0295873A" w14:textId="28DA68A7" w:rsidR="00EF1A7F" w:rsidRDefault="00EF1A7F" w:rsidP="00245B0D">
            <w:pPr>
              <w:rPr>
                <w:rFonts w:eastAsia="Batang" w:cs="Arial"/>
                <w:lang w:eastAsia="ko-KR"/>
              </w:rPr>
            </w:pPr>
            <w:r>
              <w:rPr>
                <w:rFonts w:eastAsia="Batang" w:cs="Arial"/>
                <w:lang w:eastAsia="ko-KR"/>
              </w:rPr>
              <w:t>Vishnu mon 1147</w:t>
            </w:r>
          </w:p>
          <w:p w14:paraId="5DEDA0DD" w14:textId="69B7E781" w:rsidR="00EF1A7F" w:rsidRDefault="009F7045" w:rsidP="00245B0D">
            <w:pPr>
              <w:rPr>
                <w:rFonts w:eastAsia="Batang" w:cs="Arial"/>
                <w:lang w:eastAsia="ko-KR"/>
              </w:rPr>
            </w:pPr>
            <w:r>
              <w:rPr>
                <w:rFonts w:eastAsia="Batang" w:cs="Arial"/>
                <w:lang w:eastAsia="ko-KR"/>
              </w:rPr>
              <w:t>R</w:t>
            </w:r>
            <w:r w:rsidR="00EF1A7F">
              <w:rPr>
                <w:rFonts w:eastAsia="Batang" w:cs="Arial"/>
                <w:lang w:eastAsia="ko-KR"/>
              </w:rPr>
              <w:t>eplies</w:t>
            </w:r>
          </w:p>
          <w:p w14:paraId="5D855D92" w14:textId="4F39356D" w:rsidR="009F7045" w:rsidRDefault="009F7045" w:rsidP="00245B0D">
            <w:pPr>
              <w:rPr>
                <w:rFonts w:eastAsia="Batang" w:cs="Arial"/>
                <w:lang w:eastAsia="ko-KR"/>
              </w:rPr>
            </w:pPr>
          </w:p>
          <w:p w14:paraId="60C37036" w14:textId="62A35678" w:rsidR="009F7045" w:rsidRDefault="009F7045" w:rsidP="00245B0D">
            <w:pPr>
              <w:rPr>
                <w:rFonts w:eastAsia="Batang" w:cs="Arial"/>
                <w:lang w:eastAsia="ko-KR"/>
              </w:rPr>
            </w:pPr>
            <w:r>
              <w:rPr>
                <w:rFonts w:eastAsia="Batang" w:cs="Arial"/>
                <w:lang w:eastAsia="ko-KR"/>
              </w:rPr>
              <w:t>Mohamed mon 1159</w:t>
            </w:r>
          </w:p>
          <w:p w14:paraId="2F3932C1" w14:textId="377B597B" w:rsidR="009F7045" w:rsidRDefault="009F7045" w:rsidP="00245B0D">
            <w:pPr>
              <w:rPr>
                <w:rFonts w:eastAsia="Batang" w:cs="Arial"/>
                <w:lang w:eastAsia="ko-KR"/>
              </w:rPr>
            </w:pPr>
            <w:r>
              <w:rPr>
                <w:rFonts w:eastAsia="Batang" w:cs="Arial"/>
                <w:lang w:eastAsia="ko-KR"/>
              </w:rPr>
              <w:t>Ok with Vishnu proposal</w:t>
            </w:r>
          </w:p>
          <w:p w14:paraId="122499EE" w14:textId="2131F590" w:rsidR="000D3F50" w:rsidRDefault="000D3F50" w:rsidP="00245B0D">
            <w:pPr>
              <w:rPr>
                <w:rFonts w:eastAsia="Batang" w:cs="Arial"/>
                <w:lang w:eastAsia="ko-KR"/>
              </w:rPr>
            </w:pPr>
          </w:p>
          <w:p w14:paraId="14A64E56" w14:textId="7EEC746E" w:rsidR="000D3F50" w:rsidRDefault="000D3F50" w:rsidP="00245B0D">
            <w:pPr>
              <w:rPr>
                <w:rFonts w:eastAsia="Batang" w:cs="Arial"/>
                <w:lang w:eastAsia="ko-KR"/>
              </w:rPr>
            </w:pPr>
            <w:r>
              <w:rPr>
                <w:rFonts w:eastAsia="Batang" w:cs="Arial"/>
                <w:lang w:eastAsia="ko-KR"/>
              </w:rPr>
              <w:t>Thomas mon 1730</w:t>
            </w:r>
          </w:p>
          <w:p w14:paraId="503BACE7" w14:textId="5672E272" w:rsidR="000D3F50" w:rsidRDefault="000D3F50" w:rsidP="00245B0D">
            <w:pPr>
              <w:rPr>
                <w:rFonts w:eastAsia="Batang" w:cs="Arial"/>
                <w:lang w:eastAsia="ko-KR"/>
              </w:rPr>
            </w:pPr>
            <w:r>
              <w:rPr>
                <w:rFonts w:eastAsia="Batang" w:cs="Arial"/>
                <w:lang w:eastAsia="ko-KR"/>
              </w:rPr>
              <w:t>Prefers proposal form Vishnu</w:t>
            </w:r>
          </w:p>
          <w:p w14:paraId="106603B6" w14:textId="34A91DDB" w:rsidR="00EB740C" w:rsidRDefault="00EB740C" w:rsidP="00245B0D">
            <w:pPr>
              <w:rPr>
                <w:rFonts w:eastAsia="Batang" w:cs="Arial"/>
                <w:lang w:eastAsia="ko-KR"/>
              </w:rPr>
            </w:pPr>
          </w:p>
          <w:p w14:paraId="56EB3200" w14:textId="5439CF8B" w:rsidR="00EB740C" w:rsidRDefault="00EB740C" w:rsidP="00245B0D">
            <w:pPr>
              <w:rPr>
                <w:rFonts w:eastAsia="Batang" w:cs="Arial"/>
                <w:lang w:eastAsia="ko-KR"/>
              </w:rPr>
            </w:pPr>
            <w:r>
              <w:rPr>
                <w:rFonts w:eastAsia="Batang" w:cs="Arial"/>
                <w:lang w:eastAsia="ko-KR"/>
              </w:rPr>
              <w:t xml:space="preserve">Kaj </w:t>
            </w:r>
            <w:proofErr w:type="spellStart"/>
            <w:r>
              <w:rPr>
                <w:rFonts w:eastAsia="Batang" w:cs="Arial"/>
                <w:lang w:eastAsia="ko-KR"/>
              </w:rPr>
              <w:t>tue</w:t>
            </w:r>
            <w:proofErr w:type="spellEnd"/>
            <w:r>
              <w:rPr>
                <w:rFonts w:eastAsia="Batang" w:cs="Arial"/>
                <w:lang w:eastAsia="ko-KR"/>
              </w:rPr>
              <w:t xml:space="preserve"> 0925</w:t>
            </w:r>
          </w:p>
          <w:p w14:paraId="48DBE9BA" w14:textId="648A9A00" w:rsidR="00EB740C" w:rsidRDefault="00EB740C" w:rsidP="00245B0D">
            <w:pPr>
              <w:rPr>
                <w:rFonts w:eastAsia="Batang" w:cs="Arial"/>
                <w:lang w:eastAsia="ko-KR"/>
              </w:rPr>
            </w:pPr>
            <w:r>
              <w:rPr>
                <w:rFonts w:eastAsia="Batang" w:cs="Arial"/>
                <w:lang w:eastAsia="ko-KR"/>
              </w:rPr>
              <w:t>New rev</w:t>
            </w:r>
          </w:p>
          <w:p w14:paraId="3442D1AF" w14:textId="77777777" w:rsidR="00EB740C" w:rsidRDefault="00EB740C" w:rsidP="00245B0D">
            <w:pPr>
              <w:rPr>
                <w:rFonts w:eastAsia="Batang" w:cs="Arial"/>
                <w:lang w:eastAsia="ko-KR"/>
              </w:rPr>
            </w:pPr>
          </w:p>
          <w:p w14:paraId="136A51B5" w14:textId="77777777" w:rsidR="003E20E9" w:rsidRDefault="00181A43"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0939</w:t>
            </w:r>
          </w:p>
          <w:p w14:paraId="559E285E" w14:textId="60558081" w:rsidR="00181A43" w:rsidRDefault="00181A43" w:rsidP="00245B0D">
            <w:pPr>
              <w:rPr>
                <w:rFonts w:eastAsia="Batang" w:cs="Arial"/>
                <w:lang w:eastAsia="ko-KR"/>
              </w:rPr>
            </w:pPr>
            <w:r>
              <w:rPr>
                <w:rFonts w:eastAsia="Batang" w:cs="Arial"/>
                <w:lang w:eastAsia="ko-KR"/>
              </w:rPr>
              <w:t>Co-sign</w:t>
            </w:r>
          </w:p>
          <w:p w14:paraId="4B2FB718" w14:textId="008FF295" w:rsidR="00181A43" w:rsidRDefault="00181A43" w:rsidP="00245B0D">
            <w:pPr>
              <w:rPr>
                <w:rFonts w:eastAsia="Batang" w:cs="Arial"/>
                <w:lang w:eastAsia="ko-KR"/>
              </w:rPr>
            </w:pPr>
          </w:p>
          <w:p w14:paraId="2D59EFF5" w14:textId="14082CBB" w:rsidR="00181A43" w:rsidRDefault="00181A43" w:rsidP="00245B0D">
            <w:pPr>
              <w:rPr>
                <w:rFonts w:eastAsia="Batang" w:cs="Arial"/>
                <w:lang w:eastAsia="ko-KR"/>
              </w:rPr>
            </w:pPr>
            <w:r>
              <w:rPr>
                <w:rFonts w:eastAsia="Batang" w:cs="Arial"/>
                <w:lang w:eastAsia="ko-KR"/>
              </w:rPr>
              <w:t xml:space="preserve">Thomas </w:t>
            </w:r>
            <w:proofErr w:type="spellStart"/>
            <w:r>
              <w:rPr>
                <w:rFonts w:eastAsia="Batang" w:cs="Arial"/>
                <w:lang w:eastAsia="ko-KR"/>
              </w:rPr>
              <w:t>tue</w:t>
            </w:r>
            <w:proofErr w:type="spellEnd"/>
            <w:r>
              <w:rPr>
                <w:rFonts w:eastAsia="Batang" w:cs="Arial"/>
                <w:lang w:eastAsia="ko-KR"/>
              </w:rPr>
              <w:t xml:space="preserve"> 0959</w:t>
            </w:r>
          </w:p>
          <w:p w14:paraId="18A8C48C" w14:textId="6D955257" w:rsidR="00181A43" w:rsidRDefault="00181A43" w:rsidP="00245B0D">
            <w:pPr>
              <w:rPr>
                <w:rFonts w:eastAsia="Batang" w:cs="Arial"/>
                <w:lang w:eastAsia="ko-KR"/>
              </w:rPr>
            </w:pPr>
            <w:r>
              <w:rPr>
                <w:rFonts w:eastAsia="Batang" w:cs="Arial"/>
                <w:lang w:eastAsia="ko-KR"/>
              </w:rPr>
              <w:t>Co-sign</w:t>
            </w:r>
          </w:p>
          <w:p w14:paraId="1484D6CF" w14:textId="47318450" w:rsidR="00FA31CA" w:rsidRDefault="00FA31CA" w:rsidP="00245B0D">
            <w:pPr>
              <w:rPr>
                <w:rFonts w:eastAsia="Batang" w:cs="Arial"/>
                <w:lang w:eastAsia="ko-KR"/>
              </w:rPr>
            </w:pPr>
          </w:p>
          <w:p w14:paraId="51ADC4FB" w14:textId="32192A7F" w:rsidR="00FA31CA" w:rsidRDefault="00FA31CA" w:rsidP="00245B0D">
            <w:pPr>
              <w:rPr>
                <w:rFonts w:eastAsia="Batang" w:cs="Arial"/>
                <w:lang w:eastAsia="ko-KR"/>
              </w:rPr>
            </w:pPr>
            <w:r>
              <w:rPr>
                <w:rFonts w:eastAsia="Batang" w:cs="Arial"/>
                <w:lang w:eastAsia="ko-KR"/>
              </w:rPr>
              <w:t xml:space="preserve">Kaj </w:t>
            </w:r>
            <w:proofErr w:type="spellStart"/>
            <w:r>
              <w:rPr>
                <w:rFonts w:eastAsia="Batang" w:cs="Arial"/>
                <w:lang w:eastAsia="ko-KR"/>
              </w:rPr>
              <w:t>tue</w:t>
            </w:r>
            <w:proofErr w:type="spellEnd"/>
            <w:r>
              <w:rPr>
                <w:rFonts w:eastAsia="Batang" w:cs="Arial"/>
                <w:lang w:eastAsia="ko-KR"/>
              </w:rPr>
              <w:t xml:space="preserve"> 115</w:t>
            </w:r>
          </w:p>
          <w:p w14:paraId="0A801E49" w14:textId="450B7F29" w:rsidR="00FA31CA" w:rsidRDefault="00433095" w:rsidP="00245B0D">
            <w:pPr>
              <w:rPr>
                <w:rFonts w:eastAsia="Batang" w:cs="Arial"/>
                <w:lang w:eastAsia="ko-KR"/>
              </w:rPr>
            </w:pPr>
            <w:r>
              <w:rPr>
                <w:rFonts w:eastAsia="Batang" w:cs="Arial"/>
                <w:lang w:eastAsia="ko-KR"/>
              </w:rPr>
              <w:t>A</w:t>
            </w:r>
            <w:r w:rsidR="00FA31CA">
              <w:rPr>
                <w:rFonts w:eastAsia="Batang" w:cs="Arial"/>
                <w:lang w:eastAsia="ko-KR"/>
              </w:rPr>
              <w:t>cks</w:t>
            </w:r>
          </w:p>
          <w:p w14:paraId="49BDC2D1" w14:textId="651A1777" w:rsidR="00433095" w:rsidRDefault="00433095" w:rsidP="00245B0D">
            <w:pPr>
              <w:rPr>
                <w:rFonts w:eastAsia="Batang" w:cs="Arial"/>
                <w:lang w:eastAsia="ko-KR"/>
              </w:rPr>
            </w:pPr>
          </w:p>
          <w:p w14:paraId="35032CB0" w14:textId="01C8459C" w:rsidR="00433095" w:rsidRDefault="00433095" w:rsidP="00245B0D">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1544</w:t>
            </w:r>
          </w:p>
          <w:p w14:paraId="7B233507" w14:textId="069FD33A" w:rsidR="00433095" w:rsidRDefault="00433095" w:rsidP="00245B0D">
            <w:pPr>
              <w:rPr>
                <w:rFonts w:eastAsia="Batang" w:cs="Arial"/>
                <w:lang w:eastAsia="ko-KR"/>
              </w:rPr>
            </w:pPr>
            <w:r>
              <w:rPr>
                <w:rFonts w:eastAsia="Batang" w:cs="Arial"/>
                <w:lang w:eastAsia="ko-KR"/>
              </w:rPr>
              <w:t>Co-sign</w:t>
            </w:r>
          </w:p>
          <w:p w14:paraId="1E623F28" w14:textId="1769EC62" w:rsidR="00181A43" w:rsidRPr="00D95972" w:rsidRDefault="00181A43" w:rsidP="00245B0D">
            <w:pPr>
              <w:rPr>
                <w:rFonts w:eastAsia="Batang" w:cs="Arial"/>
                <w:lang w:eastAsia="ko-KR"/>
              </w:rPr>
            </w:pPr>
          </w:p>
        </w:tc>
      </w:tr>
      <w:tr w:rsidR="00245B0D" w:rsidRPr="00D95972" w14:paraId="3E3BA08C" w14:textId="77777777" w:rsidTr="00324A12">
        <w:tc>
          <w:tcPr>
            <w:tcW w:w="976" w:type="dxa"/>
            <w:tcBorders>
              <w:top w:val="nil"/>
              <w:left w:val="thinThickThinSmallGap" w:sz="24" w:space="0" w:color="auto"/>
              <w:bottom w:val="nil"/>
            </w:tcBorders>
            <w:shd w:val="clear" w:color="auto" w:fill="auto"/>
          </w:tcPr>
          <w:p w14:paraId="26850DC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96E49D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7144A18" w14:textId="530D019A" w:rsidR="00245B0D" w:rsidRPr="00D95972" w:rsidRDefault="009F4E18" w:rsidP="00245B0D">
            <w:pPr>
              <w:overflowPunct/>
              <w:autoSpaceDE/>
              <w:autoSpaceDN/>
              <w:adjustRightInd/>
              <w:textAlignment w:val="auto"/>
              <w:rPr>
                <w:rFonts w:cs="Arial"/>
                <w:lang w:val="en-US"/>
              </w:rPr>
            </w:pPr>
            <w:hyperlink r:id="rId295" w:history="1">
              <w:r w:rsidR="00245B0D">
                <w:rPr>
                  <w:rStyle w:val="Hyperlink"/>
                </w:rPr>
                <w:t>C1-223743</w:t>
              </w:r>
            </w:hyperlink>
          </w:p>
        </w:tc>
        <w:tc>
          <w:tcPr>
            <w:tcW w:w="4191" w:type="dxa"/>
            <w:gridSpan w:val="3"/>
            <w:tcBorders>
              <w:top w:val="single" w:sz="4" w:space="0" w:color="auto"/>
              <w:bottom w:val="single" w:sz="4" w:space="0" w:color="auto"/>
            </w:tcBorders>
            <w:shd w:val="clear" w:color="auto" w:fill="FFFF00"/>
          </w:tcPr>
          <w:p w14:paraId="606B7E5E" w14:textId="3CEE934E" w:rsidR="00245B0D" w:rsidRPr="00D95972" w:rsidRDefault="00245B0D" w:rsidP="00245B0D">
            <w:pPr>
              <w:rPr>
                <w:rFonts w:cs="Arial"/>
              </w:rPr>
            </w:pPr>
            <w:r>
              <w:rPr>
                <w:rFonts w:cs="Arial"/>
              </w:rPr>
              <w:t>Removal of a USIM for a MUSIM UE</w:t>
            </w:r>
          </w:p>
        </w:tc>
        <w:tc>
          <w:tcPr>
            <w:tcW w:w="1767" w:type="dxa"/>
            <w:tcBorders>
              <w:top w:val="single" w:sz="4" w:space="0" w:color="auto"/>
              <w:bottom w:val="single" w:sz="4" w:space="0" w:color="auto"/>
            </w:tcBorders>
            <w:shd w:val="clear" w:color="auto" w:fill="FFFF00"/>
          </w:tcPr>
          <w:p w14:paraId="16DBBB89" w14:textId="2795E962" w:rsidR="00245B0D" w:rsidRPr="00D95972" w:rsidRDefault="00245B0D" w:rsidP="00245B0D">
            <w:pPr>
              <w:rPr>
                <w:rFonts w:cs="Arial"/>
              </w:rPr>
            </w:pPr>
            <w:proofErr w:type="spellStart"/>
            <w:r>
              <w:rPr>
                <w:rFonts w:cs="Arial"/>
              </w:rPr>
              <w:t>ericsson</w:t>
            </w:r>
            <w:proofErr w:type="spellEnd"/>
            <w:r>
              <w:rPr>
                <w:rFonts w:cs="Arial"/>
              </w:rPr>
              <w:t xml:space="preserve"> /</w:t>
            </w:r>
            <w:proofErr w:type="spellStart"/>
            <w:r>
              <w:rPr>
                <w:rFonts w:cs="Arial"/>
              </w:rPr>
              <w:t>kj</w:t>
            </w:r>
            <w:proofErr w:type="spellEnd"/>
          </w:p>
        </w:tc>
        <w:tc>
          <w:tcPr>
            <w:tcW w:w="826" w:type="dxa"/>
            <w:tcBorders>
              <w:top w:val="single" w:sz="4" w:space="0" w:color="auto"/>
              <w:bottom w:val="single" w:sz="4" w:space="0" w:color="auto"/>
            </w:tcBorders>
            <w:shd w:val="clear" w:color="auto" w:fill="FFFF00"/>
          </w:tcPr>
          <w:p w14:paraId="06B63304" w14:textId="3D272A78" w:rsidR="00245B0D" w:rsidRPr="00D95972" w:rsidRDefault="00245B0D" w:rsidP="00245B0D">
            <w:pPr>
              <w:rPr>
                <w:rFonts w:cs="Arial"/>
              </w:rPr>
            </w:pPr>
            <w:r>
              <w:rPr>
                <w:rFonts w:cs="Arial"/>
              </w:rPr>
              <w:t>CR 4374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E05AA1" w14:textId="77777777" w:rsidR="00245B0D" w:rsidRDefault="00245B0D"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0207</w:t>
            </w:r>
          </w:p>
          <w:p w14:paraId="447493B6" w14:textId="4A303044" w:rsidR="00245B0D" w:rsidRDefault="00245B0D" w:rsidP="00245B0D">
            <w:pPr>
              <w:rPr>
                <w:rFonts w:eastAsia="Batang" w:cs="Arial"/>
                <w:lang w:eastAsia="ko-KR"/>
              </w:rPr>
            </w:pPr>
            <w:r>
              <w:rPr>
                <w:rFonts w:eastAsia="Batang" w:cs="Arial"/>
                <w:lang w:eastAsia="ko-KR"/>
              </w:rPr>
              <w:t>Rev required</w:t>
            </w:r>
          </w:p>
          <w:p w14:paraId="35B88854" w14:textId="0352E060" w:rsidR="00245B0D" w:rsidRDefault="00245B0D" w:rsidP="00245B0D">
            <w:pPr>
              <w:rPr>
                <w:rFonts w:eastAsia="Batang" w:cs="Arial"/>
                <w:lang w:eastAsia="ko-KR"/>
              </w:rPr>
            </w:pPr>
          </w:p>
          <w:p w14:paraId="65EEDDA0" w14:textId="77777777" w:rsidR="00245B0D" w:rsidRDefault="00245B0D" w:rsidP="00245B0D">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0751</w:t>
            </w:r>
          </w:p>
          <w:p w14:paraId="17B92A14" w14:textId="77777777" w:rsidR="00245B0D" w:rsidRDefault="00245B0D" w:rsidP="00245B0D">
            <w:pPr>
              <w:rPr>
                <w:rFonts w:eastAsia="Batang" w:cs="Arial"/>
                <w:lang w:eastAsia="ko-KR"/>
              </w:rPr>
            </w:pPr>
            <w:r>
              <w:rPr>
                <w:rFonts w:eastAsia="Batang" w:cs="Arial"/>
                <w:lang w:eastAsia="ko-KR"/>
              </w:rPr>
              <w:t>Rev required</w:t>
            </w:r>
          </w:p>
          <w:p w14:paraId="1D767EE5" w14:textId="64EB63D4" w:rsidR="00245B0D" w:rsidRDefault="00245B0D" w:rsidP="00245B0D">
            <w:pPr>
              <w:rPr>
                <w:rFonts w:eastAsia="Batang" w:cs="Arial"/>
                <w:lang w:eastAsia="ko-KR"/>
              </w:rPr>
            </w:pPr>
          </w:p>
          <w:p w14:paraId="356198DA" w14:textId="740D0484" w:rsidR="00245B0D" w:rsidRDefault="00245B0D" w:rsidP="00245B0D">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0909</w:t>
            </w:r>
          </w:p>
          <w:p w14:paraId="3273339D" w14:textId="57DFE707"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3AEE9BC" w14:textId="4957D7E3" w:rsidR="00245B0D" w:rsidRDefault="00245B0D" w:rsidP="00245B0D">
            <w:pPr>
              <w:rPr>
                <w:rFonts w:eastAsia="Batang" w:cs="Arial"/>
                <w:lang w:eastAsia="ko-KR"/>
              </w:rPr>
            </w:pPr>
          </w:p>
          <w:p w14:paraId="4A020225" w14:textId="537E15B9" w:rsidR="009826DD" w:rsidRDefault="009826DD" w:rsidP="00245B0D">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1426</w:t>
            </w:r>
          </w:p>
          <w:p w14:paraId="27143A31" w14:textId="0876DFDF" w:rsidR="009826DD" w:rsidRDefault="009826DD" w:rsidP="00245B0D">
            <w:pPr>
              <w:rPr>
                <w:rFonts w:eastAsia="Batang" w:cs="Arial"/>
                <w:lang w:eastAsia="ko-KR"/>
              </w:rPr>
            </w:pPr>
            <w:r>
              <w:rPr>
                <w:rFonts w:eastAsia="Batang" w:cs="Arial"/>
                <w:lang w:eastAsia="ko-KR"/>
              </w:rPr>
              <w:t>Rev required</w:t>
            </w:r>
          </w:p>
          <w:p w14:paraId="4216B037" w14:textId="77777777" w:rsidR="009826DD" w:rsidRDefault="009826DD" w:rsidP="00245B0D">
            <w:pPr>
              <w:rPr>
                <w:rFonts w:eastAsia="Batang" w:cs="Arial"/>
                <w:lang w:eastAsia="ko-KR"/>
              </w:rPr>
            </w:pPr>
          </w:p>
          <w:p w14:paraId="481502B9" w14:textId="515FF91F" w:rsidR="00245B0D" w:rsidRDefault="00245B0D" w:rsidP="00245B0D">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0453</w:t>
            </w:r>
          </w:p>
          <w:p w14:paraId="6916463A" w14:textId="0B220E3E" w:rsidR="00245B0D" w:rsidRDefault="00245B0D" w:rsidP="00245B0D">
            <w:pPr>
              <w:rPr>
                <w:rFonts w:eastAsia="Batang" w:cs="Arial"/>
                <w:lang w:eastAsia="ko-KR"/>
              </w:rPr>
            </w:pPr>
            <w:r>
              <w:rPr>
                <w:rFonts w:eastAsia="Batang" w:cs="Arial"/>
                <w:lang w:eastAsia="ko-KR"/>
              </w:rPr>
              <w:t>rev required</w:t>
            </w:r>
          </w:p>
          <w:p w14:paraId="51AF2B17" w14:textId="5AD9D9EB" w:rsidR="00245B0D" w:rsidRDefault="00245B0D" w:rsidP="00245B0D">
            <w:pPr>
              <w:rPr>
                <w:rFonts w:eastAsia="Batang" w:cs="Arial"/>
                <w:lang w:eastAsia="ko-KR"/>
              </w:rPr>
            </w:pPr>
          </w:p>
          <w:p w14:paraId="7289FEC9" w14:textId="037A3D43" w:rsidR="00EB740C" w:rsidRDefault="00EB740C" w:rsidP="00245B0D">
            <w:pPr>
              <w:rPr>
                <w:rFonts w:eastAsia="Batang" w:cs="Arial"/>
                <w:lang w:eastAsia="ko-KR"/>
              </w:rPr>
            </w:pPr>
            <w:proofErr w:type="spellStart"/>
            <w:r>
              <w:rPr>
                <w:rFonts w:eastAsia="Batang" w:cs="Arial"/>
                <w:lang w:eastAsia="ko-KR"/>
              </w:rPr>
              <w:t>kaj</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0928</w:t>
            </w:r>
          </w:p>
          <w:p w14:paraId="038CEE2A" w14:textId="4C95A36C" w:rsidR="00EB740C" w:rsidRDefault="00EB740C" w:rsidP="00245B0D">
            <w:pPr>
              <w:rPr>
                <w:rFonts w:eastAsia="Batang" w:cs="Arial"/>
                <w:lang w:eastAsia="ko-KR"/>
              </w:rPr>
            </w:pPr>
            <w:r>
              <w:rPr>
                <w:rFonts w:eastAsia="Batang" w:cs="Arial"/>
                <w:lang w:eastAsia="ko-KR"/>
              </w:rPr>
              <w:t>new rev</w:t>
            </w:r>
          </w:p>
          <w:p w14:paraId="23AB3B94" w14:textId="77777777" w:rsidR="00EB740C" w:rsidRDefault="00EB740C" w:rsidP="00245B0D">
            <w:pPr>
              <w:rPr>
                <w:rFonts w:eastAsia="Batang" w:cs="Arial"/>
                <w:lang w:eastAsia="ko-KR"/>
              </w:rPr>
            </w:pPr>
          </w:p>
          <w:p w14:paraId="27550BC9" w14:textId="77777777" w:rsidR="00181A43" w:rsidRDefault="00181A43" w:rsidP="00181A43">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0939</w:t>
            </w:r>
          </w:p>
          <w:p w14:paraId="04B1D2EC" w14:textId="77777777" w:rsidR="00181A43" w:rsidRDefault="00181A43" w:rsidP="00181A43">
            <w:pPr>
              <w:rPr>
                <w:rFonts w:eastAsia="Batang" w:cs="Arial"/>
                <w:lang w:eastAsia="ko-KR"/>
              </w:rPr>
            </w:pPr>
            <w:r>
              <w:rPr>
                <w:rFonts w:eastAsia="Batang" w:cs="Arial"/>
                <w:lang w:eastAsia="ko-KR"/>
              </w:rPr>
              <w:t>Co-sign</w:t>
            </w:r>
          </w:p>
          <w:p w14:paraId="3D8EAF8C" w14:textId="0FE30969" w:rsidR="00EB740C" w:rsidRDefault="00EB740C" w:rsidP="00245B0D">
            <w:pPr>
              <w:rPr>
                <w:rFonts w:eastAsia="Batang" w:cs="Arial"/>
                <w:lang w:eastAsia="ko-KR"/>
              </w:rPr>
            </w:pPr>
          </w:p>
          <w:p w14:paraId="13ECB440" w14:textId="2126AF17" w:rsidR="00181A43" w:rsidRDefault="00181A43" w:rsidP="00245B0D">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0953</w:t>
            </w:r>
          </w:p>
          <w:p w14:paraId="6417BB27" w14:textId="0CAAEC40" w:rsidR="00181A43" w:rsidRDefault="00181A43" w:rsidP="00245B0D">
            <w:pPr>
              <w:rPr>
                <w:rFonts w:eastAsia="Batang" w:cs="Arial"/>
                <w:lang w:eastAsia="ko-KR"/>
              </w:rPr>
            </w:pPr>
            <w:r>
              <w:rPr>
                <w:rFonts w:eastAsia="Batang" w:cs="Arial"/>
                <w:lang w:eastAsia="ko-KR"/>
              </w:rPr>
              <w:t>Ok</w:t>
            </w:r>
          </w:p>
          <w:p w14:paraId="4D8E4566" w14:textId="143615A4" w:rsidR="00181A43" w:rsidRDefault="00181A43" w:rsidP="00245B0D">
            <w:pPr>
              <w:rPr>
                <w:rFonts w:eastAsia="Batang" w:cs="Arial"/>
                <w:lang w:eastAsia="ko-KR"/>
              </w:rPr>
            </w:pPr>
          </w:p>
          <w:p w14:paraId="76B97727" w14:textId="77777777" w:rsidR="00181A43" w:rsidRDefault="00181A43" w:rsidP="00181A43">
            <w:pPr>
              <w:rPr>
                <w:rFonts w:eastAsia="Batang" w:cs="Arial"/>
                <w:lang w:eastAsia="ko-KR"/>
              </w:rPr>
            </w:pPr>
            <w:r>
              <w:rPr>
                <w:rFonts w:eastAsia="Batang" w:cs="Arial"/>
                <w:lang w:eastAsia="ko-KR"/>
              </w:rPr>
              <w:t xml:space="preserve">Thomas </w:t>
            </w:r>
            <w:proofErr w:type="spellStart"/>
            <w:r>
              <w:rPr>
                <w:rFonts w:eastAsia="Batang" w:cs="Arial"/>
                <w:lang w:eastAsia="ko-KR"/>
              </w:rPr>
              <w:t>tue</w:t>
            </w:r>
            <w:proofErr w:type="spellEnd"/>
            <w:r>
              <w:rPr>
                <w:rFonts w:eastAsia="Batang" w:cs="Arial"/>
                <w:lang w:eastAsia="ko-KR"/>
              </w:rPr>
              <w:t xml:space="preserve"> 0959</w:t>
            </w:r>
          </w:p>
          <w:p w14:paraId="441D0595" w14:textId="77777777" w:rsidR="00181A43" w:rsidRDefault="00181A43" w:rsidP="00181A43">
            <w:pPr>
              <w:rPr>
                <w:rFonts w:eastAsia="Batang" w:cs="Arial"/>
                <w:lang w:eastAsia="ko-KR"/>
              </w:rPr>
            </w:pPr>
            <w:r>
              <w:rPr>
                <w:rFonts w:eastAsia="Batang" w:cs="Arial"/>
                <w:lang w:eastAsia="ko-KR"/>
              </w:rPr>
              <w:t>Co-sign</w:t>
            </w:r>
          </w:p>
          <w:p w14:paraId="79E8E581" w14:textId="6867BB79" w:rsidR="00181A43" w:rsidRDefault="00181A43" w:rsidP="00245B0D">
            <w:pPr>
              <w:rPr>
                <w:rFonts w:eastAsia="Batang" w:cs="Arial"/>
                <w:lang w:eastAsia="ko-KR"/>
              </w:rPr>
            </w:pPr>
          </w:p>
          <w:p w14:paraId="459E1B11" w14:textId="07999AE9" w:rsidR="00FA31CA" w:rsidRDefault="00FA31CA" w:rsidP="00245B0D">
            <w:pPr>
              <w:rPr>
                <w:rFonts w:eastAsia="Batang" w:cs="Arial"/>
                <w:lang w:eastAsia="ko-KR"/>
              </w:rPr>
            </w:pPr>
            <w:r>
              <w:rPr>
                <w:rFonts w:eastAsia="Batang" w:cs="Arial"/>
                <w:lang w:eastAsia="ko-KR"/>
              </w:rPr>
              <w:t xml:space="preserve">Kaj </w:t>
            </w:r>
            <w:proofErr w:type="spellStart"/>
            <w:r>
              <w:rPr>
                <w:rFonts w:eastAsia="Batang" w:cs="Arial"/>
                <w:lang w:eastAsia="ko-KR"/>
              </w:rPr>
              <w:t>tue</w:t>
            </w:r>
            <w:proofErr w:type="spellEnd"/>
            <w:r>
              <w:rPr>
                <w:rFonts w:eastAsia="Batang" w:cs="Arial"/>
                <w:lang w:eastAsia="ko-KR"/>
              </w:rPr>
              <w:t xml:space="preserve"> 1110 / 1117</w:t>
            </w:r>
          </w:p>
          <w:p w14:paraId="6E9003BF" w14:textId="49CFD7FF" w:rsidR="00FA31CA" w:rsidRDefault="00FA31CA" w:rsidP="00245B0D">
            <w:pPr>
              <w:rPr>
                <w:rFonts w:eastAsia="Batang" w:cs="Arial"/>
                <w:lang w:eastAsia="ko-KR"/>
              </w:rPr>
            </w:pPr>
            <w:r>
              <w:rPr>
                <w:rFonts w:eastAsia="Batang" w:cs="Arial"/>
                <w:lang w:eastAsia="ko-KR"/>
              </w:rPr>
              <w:t>acks</w:t>
            </w:r>
          </w:p>
          <w:p w14:paraId="53283D98" w14:textId="337DBD4E" w:rsidR="00FA31CA" w:rsidRDefault="00FA31CA" w:rsidP="00245B0D">
            <w:pPr>
              <w:rPr>
                <w:rFonts w:eastAsia="Batang" w:cs="Arial"/>
                <w:lang w:eastAsia="ko-KR"/>
              </w:rPr>
            </w:pPr>
          </w:p>
          <w:p w14:paraId="79D43160" w14:textId="6262E0BD" w:rsidR="00433095" w:rsidRDefault="00433095" w:rsidP="00245B0D">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1546</w:t>
            </w:r>
          </w:p>
          <w:p w14:paraId="06549831" w14:textId="3F519EFB" w:rsidR="00433095" w:rsidRDefault="00433095" w:rsidP="00245B0D">
            <w:pPr>
              <w:rPr>
                <w:rFonts w:eastAsia="Batang" w:cs="Arial"/>
                <w:lang w:eastAsia="ko-KR"/>
              </w:rPr>
            </w:pPr>
            <w:r>
              <w:rPr>
                <w:rFonts w:eastAsia="Batang" w:cs="Arial"/>
                <w:lang w:eastAsia="ko-KR"/>
              </w:rPr>
              <w:t>Co-sign</w:t>
            </w:r>
          </w:p>
          <w:p w14:paraId="394CCF3D" w14:textId="77777777" w:rsidR="00433095" w:rsidRDefault="00433095" w:rsidP="00245B0D">
            <w:pPr>
              <w:rPr>
                <w:rFonts w:eastAsia="Batang" w:cs="Arial"/>
                <w:lang w:eastAsia="ko-KR"/>
              </w:rPr>
            </w:pPr>
          </w:p>
          <w:p w14:paraId="16CFD56E" w14:textId="36A07350" w:rsidR="00245B0D" w:rsidRPr="00D95972" w:rsidRDefault="00245B0D" w:rsidP="00245B0D">
            <w:pPr>
              <w:rPr>
                <w:rFonts w:eastAsia="Batang" w:cs="Arial"/>
                <w:lang w:eastAsia="ko-KR"/>
              </w:rPr>
            </w:pPr>
          </w:p>
        </w:tc>
      </w:tr>
      <w:tr w:rsidR="00245B0D" w:rsidRPr="00D95972" w14:paraId="523189E5" w14:textId="77777777" w:rsidTr="00A94F77">
        <w:tc>
          <w:tcPr>
            <w:tcW w:w="976" w:type="dxa"/>
            <w:tcBorders>
              <w:top w:val="nil"/>
              <w:left w:val="thinThickThinSmallGap" w:sz="24" w:space="0" w:color="auto"/>
              <w:bottom w:val="nil"/>
            </w:tcBorders>
            <w:shd w:val="clear" w:color="auto" w:fill="auto"/>
          </w:tcPr>
          <w:p w14:paraId="76BA74C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A1E3BD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4EAD9F6" w14:textId="1C19558E" w:rsidR="00245B0D" w:rsidRPr="00D95972" w:rsidRDefault="009F4E18" w:rsidP="00245B0D">
            <w:pPr>
              <w:overflowPunct/>
              <w:autoSpaceDE/>
              <w:autoSpaceDN/>
              <w:adjustRightInd/>
              <w:textAlignment w:val="auto"/>
              <w:rPr>
                <w:rFonts w:cs="Arial"/>
                <w:lang w:val="en-US"/>
              </w:rPr>
            </w:pPr>
            <w:hyperlink r:id="rId296" w:history="1">
              <w:r w:rsidR="00245B0D">
                <w:rPr>
                  <w:rStyle w:val="Hyperlink"/>
                </w:rPr>
                <w:t>C1-223783</w:t>
              </w:r>
            </w:hyperlink>
          </w:p>
        </w:tc>
        <w:tc>
          <w:tcPr>
            <w:tcW w:w="4191" w:type="dxa"/>
            <w:gridSpan w:val="3"/>
            <w:tcBorders>
              <w:top w:val="single" w:sz="4" w:space="0" w:color="auto"/>
              <w:bottom w:val="single" w:sz="4" w:space="0" w:color="auto"/>
            </w:tcBorders>
            <w:shd w:val="clear" w:color="auto" w:fill="FFFF00"/>
          </w:tcPr>
          <w:p w14:paraId="60B87BF2" w14:textId="4EB5E7E7" w:rsidR="00245B0D" w:rsidRPr="00D95972" w:rsidRDefault="00245B0D" w:rsidP="00245B0D">
            <w:pPr>
              <w:rPr>
                <w:rFonts w:cs="Arial"/>
              </w:rPr>
            </w:pPr>
            <w:r>
              <w:rPr>
                <w:rFonts w:cs="Arial"/>
              </w:rPr>
              <w:t>Collision of UE initiated PDU procedure and UE initiated MUSIM NAS signalling connection release</w:t>
            </w:r>
          </w:p>
        </w:tc>
        <w:tc>
          <w:tcPr>
            <w:tcW w:w="1767" w:type="dxa"/>
            <w:tcBorders>
              <w:top w:val="single" w:sz="4" w:space="0" w:color="auto"/>
              <w:bottom w:val="single" w:sz="4" w:space="0" w:color="auto"/>
            </w:tcBorders>
            <w:shd w:val="clear" w:color="auto" w:fill="FFFF00"/>
          </w:tcPr>
          <w:p w14:paraId="2077DAFE" w14:textId="338E7471" w:rsidR="00245B0D" w:rsidRPr="00D95972" w:rsidRDefault="00245B0D" w:rsidP="00245B0D">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1190137" w14:textId="7B15DFA0" w:rsidR="00245B0D" w:rsidRPr="00D95972" w:rsidRDefault="00245B0D" w:rsidP="00245B0D">
            <w:pPr>
              <w:rPr>
                <w:rFonts w:cs="Arial"/>
              </w:rPr>
            </w:pPr>
            <w:r>
              <w:rPr>
                <w:rFonts w:cs="Arial"/>
              </w:rPr>
              <w:t>CR 4217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269325" w14:textId="77777777" w:rsidR="00245B0D" w:rsidRDefault="00245B0D" w:rsidP="00245B0D">
            <w:pPr>
              <w:rPr>
                <w:rFonts w:eastAsia="Batang" w:cs="Arial"/>
                <w:lang w:eastAsia="ko-KR"/>
              </w:rPr>
            </w:pPr>
            <w:r>
              <w:rPr>
                <w:rFonts w:eastAsia="Batang" w:cs="Arial"/>
                <w:lang w:eastAsia="ko-KR"/>
              </w:rPr>
              <w:t>Revision of C1-223131</w:t>
            </w:r>
          </w:p>
          <w:p w14:paraId="6604FE4B" w14:textId="77777777" w:rsidR="00245B0D" w:rsidRDefault="00245B0D" w:rsidP="00245B0D">
            <w:pPr>
              <w:rPr>
                <w:rFonts w:eastAsia="Batang" w:cs="Arial"/>
                <w:lang w:eastAsia="ko-KR"/>
              </w:rPr>
            </w:pPr>
          </w:p>
          <w:p w14:paraId="689C6ADF" w14:textId="77777777" w:rsidR="00245B0D" w:rsidRDefault="00245B0D" w:rsidP="00245B0D">
            <w:pPr>
              <w:rPr>
                <w:color w:val="000000"/>
                <w:lang w:eastAsia="en-GB"/>
              </w:rPr>
            </w:pPr>
            <w:r>
              <w:rPr>
                <w:color w:val="000000"/>
                <w:lang w:eastAsia="en-GB"/>
              </w:rPr>
              <w:t xml:space="preserve">Amer </w:t>
            </w:r>
            <w:proofErr w:type="spellStart"/>
            <w:r>
              <w:rPr>
                <w:color w:val="000000"/>
                <w:lang w:eastAsia="en-GB"/>
              </w:rPr>
              <w:t>thu</w:t>
            </w:r>
            <w:proofErr w:type="spellEnd"/>
            <w:r>
              <w:rPr>
                <w:color w:val="000000"/>
                <w:lang w:eastAsia="en-GB"/>
              </w:rPr>
              <w:t xml:space="preserve"> 1426</w:t>
            </w:r>
          </w:p>
          <w:p w14:paraId="53BCCEDE" w14:textId="418FAE9A" w:rsidR="00245B0D" w:rsidRDefault="00245B0D" w:rsidP="00245B0D">
            <w:pPr>
              <w:rPr>
                <w:color w:val="000000"/>
                <w:lang w:eastAsia="en-GB"/>
              </w:rPr>
            </w:pPr>
            <w:r>
              <w:rPr>
                <w:color w:val="000000"/>
                <w:lang w:eastAsia="en-GB"/>
              </w:rPr>
              <w:t xml:space="preserve">Rev </w:t>
            </w:r>
            <w:proofErr w:type="spellStart"/>
            <w:r>
              <w:rPr>
                <w:color w:val="000000"/>
                <w:lang w:eastAsia="en-GB"/>
              </w:rPr>
              <w:t>rquired</w:t>
            </w:r>
            <w:proofErr w:type="spellEnd"/>
          </w:p>
          <w:p w14:paraId="402A115A" w14:textId="2A72E27D" w:rsidR="00245B0D" w:rsidRDefault="00245B0D" w:rsidP="00245B0D">
            <w:pPr>
              <w:rPr>
                <w:color w:val="000000"/>
                <w:lang w:eastAsia="en-GB"/>
              </w:rPr>
            </w:pPr>
          </w:p>
          <w:p w14:paraId="1467A5E3" w14:textId="5019F0DF" w:rsidR="004110A9" w:rsidRDefault="004110A9" w:rsidP="00245B0D">
            <w:pPr>
              <w:rPr>
                <w:color w:val="000000"/>
                <w:lang w:eastAsia="en-GB"/>
              </w:rPr>
            </w:pPr>
            <w:r>
              <w:rPr>
                <w:color w:val="000000"/>
                <w:lang w:eastAsia="en-GB"/>
              </w:rPr>
              <w:t xml:space="preserve">Carlson </w:t>
            </w:r>
            <w:proofErr w:type="spellStart"/>
            <w:r>
              <w:rPr>
                <w:color w:val="000000"/>
                <w:lang w:eastAsia="en-GB"/>
              </w:rPr>
              <w:t>fri</w:t>
            </w:r>
            <w:proofErr w:type="spellEnd"/>
            <w:r>
              <w:rPr>
                <w:color w:val="000000"/>
                <w:lang w:eastAsia="en-GB"/>
              </w:rPr>
              <w:t xml:space="preserve"> 1125</w:t>
            </w:r>
          </w:p>
          <w:p w14:paraId="0E3A6F89" w14:textId="45E19D2F" w:rsidR="004110A9" w:rsidRDefault="004110A9" w:rsidP="00245B0D">
            <w:pPr>
              <w:rPr>
                <w:color w:val="000000"/>
                <w:lang w:eastAsia="en-GB"/>
              </w:rPr>
            </w:pPr>
            <w:r>
              <w:rPr>
                <w:color w:val="000000"/>
                <w:lang w:eastAsia="en-GB"/>
              </w:rPr>
              <w:t>Provides rev</w:t>
            </w:r>
          </w:p>
          <w:p w14:paraId="0FFDB1CB" w14:textId="6119F091" w:rsidR="004110A9" w:rsidRDefault="004110A9" w:rsidP="00245B0D">
            <w:pPr>
              <w:rPr>
                <w:color w:val="000000"/>
                <w:lang w:eastAsia="en-GB"/>
              </w:rPr>
            </w:pPr>
          </w:p>
          <w:p w14:paraId="3B2EDC6B" w14:textId="6B258D9A" w:rsidR="00D02BF8" w:rsidRDefault="00D02BF8" w:rsidP="00245B0D">
            <w:pPr>
              <w:rPr>
                <w:color w:val="000000"/>
                <w:lang w:eastAsia="en-GB"/>
              </w:rPr>
            </w:pPr>
            <w:r>
              <w:rPr>
                <w:color w:val="000000"/>
                <w:lang w:eastAsia="en-GB"/>
              </w:rPr>
              <w:t xml:space="preserve">Mohamed </w:t>
            </w:r>
            <w:proofErr w:type="spellStart"/>
            <w:r>
              <w:rPr>
                <w:color w:val="000000"/>
                <w:lang w:eastAsia="en-GB"/>
              </w:rPr>
              <w:t>fri</w:t>
            </w:r>
            <w:proofErr w:type="spellEnd"/>
            <w:r>
              <w:rPr>
                <w:color w:val="000000"/>
                <w:lang w:eastAsia="en-GB"/>
              </w:rPr>
              <w:t xml:space="preserve"> 1132</w:t>
            </w:r>
          </w:p>
          <w:p w14:paraId="1AB633E6" w14:textId="6C6D2982" w:rsidR="00D02BF8" w:rsidRDefault="00D02BF8" w:rsidP="00245B0D">
            <w:pPr>
              <w:rPr>
                <w:color w:val="000000"/>
                <w:lang w:eastAsia="en-GB"/>
              </w:rPr>
            </w:pPr>
            <w:r>
              <w:rPr>
                <w:color w:val="000000"/>
                <w:lang w:eastAsia="en-GB"/>
              </w:rPr>
              <w:t>Comments</w:t>
            </w:r>
          </w:p>
          <w:p w14:paraId="52B24467" w14:textId="5B59A703" w:rsidR="00D02BF8" w:rsidRDefault="00D02BF8" w:rsidP="00245B0D">
            <w:pPr>
              <w:rPr>
                <w:color w:val="000000"/>
                <w:lang w:eastAsia="en-GB"/>
              </w:rPr>
            </w:pPr>
          </w:p>
          <w:p w14:paraId="1969136E" w14:textId="7F8C14F9" w:rsidR="00DE6A7E" w:rsidRDefault="00DE6A7E" w:rsidP="00245B0D">
            <w:pPr>
              <w:rPr>
                <w:color w:val="000000"/>
                <w:lang w:eastAsia="en-GB"/>
              </w:rPr>
            </w:pPr>
            <w:r>
              <w:rPr>
                <w:color w:val="000000"/>
                <w:lang w:eastAsia="en-GB"/>
              </w:rPr>
              <w:t xml:space="preserve">Shuang </w:t>
            </w:r>
            <w:proofErr w:type="spellStart"/>
            <w:r>
              <w:rPr>
                <w:color w:val="000000"/>
                <w:lang w:eastAsia="en-GB"/>
              </w:rPr>
              <w:t>fri</w:t>
            </w:r>
            <w:proofErr w:type="spellEnd"/>
            <w:r>
              <w:rPr>
                <w:color w:val="000000"/>
                <w:lang w:eastAsia="en-GB"/>
              </w:rPr>
              <w:t xml:space="preserve"> 1711</w:t>
            </w:r>
          </w:p>
          <w:p w14:paraId="3C0D9AE1" w14:textId="70E0A78C" w:rsidR="00DE6A7E" w:rsidRDefault="00DE6A7E" w:rsidP="00245B0D">
            <w:pPr>
              <w:rPr>
                <w:color w:val="000000"/>
                <w:lang w:eastAsia="en-GB"/>
              </w:rPr>
            </w:pPr>
            <w:r>
              <w:rPr>
                <w:color w:val="000000"/>
                <w:lang w:eastAsia="en-GB"/>
              </w:rPr>
              <w:t>Replies</w:t>
            </w:r>
          </w:p>
          <w:p w14:paraId="230C52AA" w14:textId="77777777" w:rsidR="00DE6A7E" w:rsidRDefault="00DE6A7E" w:rsidP="00245B0D">
            <w:pPr>
              <w:rPr>
                <w:color w:val="000000"/>
                <w:lang w:eastAsia="en-GB"/>
              </w:rPr>
            </w:pPr>
          </w:p>
          <w:p w14:paraId="275064A3" w14:textId="5BE7C888" w:rsidR="00245B0D" w:rsidRPr="00D95972" w:rsidRDefault="00245B0D" w:rsidP="00245B0D">
            <w:pPr>
              <w:rPr>
                <w:rFonts w:eastAsia="Batang" w:cs="Arial"/>
                <w:lang w:eastAsia="ko-KR"/>
              </w:rPr>
            </w:pPr>
          </w:p>
        </w:tc>
      </w:tr>
      <w:tr w:rsidR="00245B0D" w:rsidRPr="00D95972" w14:paraId="0D6B55A0" w14:textId="77777777" w:rsidTr="00A94F77">
        <w:tc>
          <w:tcPr>
            <w:tcW w:w="976" w:type="dxa"/>
            <w:tcBorders>
              <w:top w:val="nil"/>
              <w:left w:val="thinThickThinSmallGap" w:sz="24" w:space="0" w:color="auto"/>
              <w:bottom w:val="nil"/>
            </w:tcBorders>
            <w:shd w:val="clear" w:color="auto" w:fill="auto"/>
          </w:tcPr>
          <w:p w14:paraId="2993F37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BEED1D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3F55A96" w14:textId="27FE7573" w:rsidR="00245B0D" w:rsidRPr="00D95972" w:rsidRDefault="009F4E18" w:rsidP="00245B0D">
            <w:pPr>
              <w:overflowPunct/>
              <w:autoSpaceDE/>
              <w:autoSpaceDN/>
              <w:adjustRightInd/>
              <w:textAlignment w:val="auto"/>
              <w:rPr>
                <w:rFonts w:cs="Arial"/>
                <w:lang w:val="en-US"/>
              </w:rPr>
            </w:pPr>
            <w:hyperlink r:id="rId297" w:history="1">
              <w:r w:rsidR="00245B0D">
                <w:rPr>
                  <w:rStyle w:val="Hyperlink"/>
                </w:rPr>
                <w:t>C1-223858</w:t>
              </w:r>
            </w:hyperlink>
          </w:p>
        </w:tc>
        <w:tc>
          <w:tcPr>
            <w:tcW w:w="4191" w:type="dxa"/>
            <w:gridSpan w:val="3"/>
            <w:tcBorders>
              <w:top w:val="single" w:sz="4" w:space="0" w:color="auto"/>
              <w:bottom w:val="single" w:sz="4" w:space="0" w:color="auto"/>
            </w:tcBorders>
            <w:shd w:val="clear" w:color="auto" w:fill="FFFF00"/>
          </w:tcPr>
          <w:p w14:paraId="76A0DD6B" w14:textId="1A98E237" w:rsidR="00245B0D" w:rsidRPr="00D95972" w:rsidRDefault="00245B0D" w:rsidP="00245B0D">
            <w:pPr>
              <w:rPr>
                <w:rFonts w:cs="Arial"/>
              </w:rPr>
            </w:pPr>
            <w:r>
              <w:rPr>
                <w:rFonts w:cs="Arial"/>
              </w:rPr>
              <w:t>Abort 5GSM procedure in case of UE initiated release the NAS signalling connection</w:t>
            </w:r>
          </w:p>
        </w:tc>
        <w:tc>
          <w:tcPr>
            <w:tcW w:w="1767" w:type="dxa"/>
            <w:tcBorders>
              <w:top w:val="single" w:sz="4" w:space="0" w:color="auto"/>
              <w:bottom w:val="single" w:sz="4" w:space="0" w:color="auto"/>
            </w:tcBorders>
            <w:shd w:val="clear" w:color="auto" w:fill="FFFF00"/>
          </w:tcPr>
          <w:p w14:paraId="145B432A" w14:textId="762B1D5C" w:rsidR="00245B0D" w:rsidRPr="00D95972" w:rsidRDefault="00245B0D" w:rsidP="00245B0D">
            <w:pPr>
              <w:rPr>
                <w:rFonts w:cs="Arial"/>
              </w:rPr>
            </w:pPr>
            <w:r>
              <w:rPr>
                <w:rFonts w:cs="Arial"/>
              </w:rPr>
              <w:t>ZTE</w:t>
            </w:r>
          </w:p>
        </w:tc>
        <w:tc>
          <w:tcPr>
            <w:tcW w:w="826" w:type="dxa"/>
            <w:tcBorders>
              <w:top w:val="single" w:sz="4" w:space="0" w:color="auto"/>
              <w:bottom w:val="single" w:sz="4" w:space="0" w:color="auto"/>
            </w:tcBorders>
            <w:shd w:val="clear" w:color="auto" w:fill="FFFF00"/>
          </w:tcPr>
          <w:p w14:paraId="0C2C6E50" w14:textId="6F125A44" w:rsidR="00245B0D" w:rsidRPr="00D95972" w:rsidRDefault="00245B0D" w:rsidP="00245B0D">
            <w:pPr>
              <w:rPr>
                <w:rFonts w:cs="Arial"/>
              </w:rPr>
            </w:pPr>
            <w:r>
              <w:rPr>
                <w:rFonts w:cs="Arial"/>
              </w:rPr>
              <w:t>CR 4420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24BA1E" w14:textId="77777777" w:rsidR="00245B0D" w:rsidRDefault="00245B0D"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0205</w:t>
            </w:r>
          </w:p>
          <w:p w14:paraId="56AE8618" w14:textId="77777777"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7856E00" w14:textId="77777777" w:rsidR="00245B0D" w:rsidRDefault="00245B0D" w:rsidP="00245B0D">
            <w:pPr>
              <w:rPr>
                <w:rFonts w:eastAsia="Batang" w:cs="Arial"/>
                <w:lang w:eastAsia="ko-KR"/>
              </w:rPr>
            </w:pPr>
          </w:p>
          <w:p w14:paraId="77946B6A" w14:textId="77777777" w:rsidR="00245B0D" w:rsidRDefault="00245B0D" w:rsidP="00245B0D">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0230</w:t>
            </w:r>
          </w:p>
          <w:p w14:paraId="5AA8EEAB" w14:textId="6BCAF0A1" w:rsidR="00245B0D" w:rsidRDefault="00245B0D" w:rsidP="00245B0D">
            <w:pPr>
              <w:rPr>
                <w:rFonts w:eastAsia="Batang" w:cs="Arial"/>
                <w:lang w:eastAsia="ko-KR"/>
              </w:rPr>
            </w:pPr>
            <w:r>
              <w:rPr>
                <w:rFonts w:eastAsia="Batang" w:cs="Arial"/>
                <w:lang w:eastAsia="ko-KR"/>
              </w:rPr>
              <w:t>Objection</w:t>
            </w:r>
          </w:p>
          <w:p w14:paraId="637E4094" w14:textId="7D8063C6" w:rsidR="00245B0D" w:rsidRDefault="00245B0D" w:rsidP="00245B0D">
            <w:pPr>
              <w:rPr>
                <w:rFonts w:eastAsia="Batang" w:cs="Arial"/>
                <w:lang w:eastAsia="ko-KR"/>
              </w:rPr>
            </w:pPr>
          </w:p>
          <w:p w14:paraId="4180A65B" w14:textId="7E466C2F" w:rsidR="00245B0D" w:rsidRDefault="00245B0D" w:rsidP="00245B0D">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0825</w:t>
            </w:r>
          </w:p>
          <w:p w14:paraId="6EB14ACC" w14:textId="015D7BF0" w:rsidR="00245B0D" w:rsidRDefault="00245B0D" w:rsidP="00245B0D">
            <w:pPr>
              <w:rPr>
                <w:rFonts w:eastAsia="Batang" w:cs="Arial"/>
                <w:lang w:eastAsia="ko-KR"/>
              </w:rPr>
            </w:pPr>
            <w:r>
              <w:rPr>
                <w:rFonts w:eastAsia="Batang" w:cs="Arial"/>
                <w:lang w:eastAsia="ko-KR"/>
              </w:rPr>
              <w:t>Replies</w:t>
            </w:r>
          </w:p>
          <w:p w14:paraId="733DD304" w14:textId="1B3BDB61" w:rsidR="00245B0D" w:rsidRDefault="00245B0D" w:rsidP="00245B0D">
            <w:pPr>
              <w:rPr>
                <w:rFonts w:eastAsia="Batang" w:cs="Arial"/>
                <w:lang w:eastAsia="ko-KR"/>
              </w:rPr>
            </w:pPr>
          </w:p>
          <w:p w14:paraId="625BCA5D" w14:textId="3DB67ECA" w:rsidR="00245B0D" w:rsidRDefault="00245B0D" w:rsidP="00245B0D">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1013</w:t>
            </w:r>
          </w:p>
          <w:p w14:paraId="1D2AD2DE" w14:textId="0F26EA4E" w:rsidR="00245B0D" w:rsidRDefault="00245B0D" w:rsidP="00245B0D">
            <w:pPr>
              <w:rPr>
                <w:rFonts w:eastAsia="Batang" w:cs="Arial"/>
                <w:lang w:eastAsia="ko-KR"/>
              </w:rPr>
            </w:pPr>
            <w:r>
              <w:rPr>
                <w:rFonts w:eastAsia="Batang" w:cs="Arial"/>
                <w:lang w:eastAsia="ko-KR"/>
              </w:rPr>
              <w:t>Replies</w:t>
            </w:r>
          </w:p>
          <w:p w14:paraId="04BBC0E6" w14:textId="051D5E0D" w:rsidR="00245B0D" w:rsidRDefault="00245B0D" w:rsidP="00245B0D">
            <w:pPr>
              <w:rPr>
                <w:rFonts w:eastAsia="Batang" w:cs="Arial"/>
                <w:lang w:eastAsia="ko-KR"/>
              </w:rPr>
            </w:pPr>
          </w:p>
          <w:p w14:paraId="52ADD617" w14:textId="2C195097" w:rsidR="00245B0D" w:rsidRDefault="00245B0D" w:rsidP="00245B0D">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1113</w:t>
            </w:r>
          </w:p>
          <w:p w14:paraId="623569E0" w14:textId="2E3441A0" w:rsidR="00245B0D" w:rsidRDefault="00245B0D" w:rsidP="00245B0D">
            <w:pPr>
              <w:rPr>
                <w:rFonts w:eastAsia="Batang" w:cs="Arial"/>
                <w:lang w:eastAsia="ko-KR"/>
              </w:rPr>
            </w:pPr>
            <w:r>
              <w:rPr>
                <w:rFonts w:eastAsia="Batang" w:cs="Arial"/>
                <w:lang w:eastAsia="ko-KR"/>
              </w:rPr>
              <w:t>Clarification needed</w:t>
            </w:r>
          </w:p>
          <w:p w14:paraId="25C66DE5" w14:textId="4872AAB4" w:rsidR="00245B0D" w:rsidRDefault="00245B0D" w:rsidP="00245B0D">
            <w:pPr>
              <w:rPr>
                <w:rFonts w:eastAsia="Batang" w:cs="Arial"/>
                <w:lang w:eastAsia="ko-KR"/>
              </w:rPr>
            </w:pPr>
          </w:p>
          <w:p w14:paraId="720BA44A" w14:textId="1409DAC6" w:rsidR="00245B0D" w:rsidRDefault="00245B0D" w:rsidP="00245B0D">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1426</w:t>
            </w:r>
          </w:p>
          <w:p w14:paraId="591A930D" w14:textId="6D9D9B2B" w:rsidR="00245B0D" w:rsidRDefault="00245B0D" w:rsidP="00245B0D">
            <w:pPr>
              <w:rPr>
                <w:rFonts w:eastAsia="Batang" w:cs="Arial"/>
                <w:lang w:eastAsia="ko-KR"/>
              </w:rPr>
            </w:pPr>
            <w:r>
              <w:rPr>
                <w:rFonts w:eastAsia="Batang" w:cs="Arial"/>
                <w:lang w:eastAsia="ko-KR"/>
              </w:rPr>
              <w:t>Objection</w:t>
            </w:r>
          </w:p>
          <w:p w14:paraId="5109C270" w14:textId="69EF3677" w:rsidR="00245B0D" w:rsidRDefault="00245B0D" w:rsidP="00245B0D">
            <w:pPr>
              <w:rPr>
                <w:rFonts w:eastAsia="Batang" w:cs="Arial"/>
                <w:lang w:eastAsia="ko-KR"/>
              </w:rPr>
            </w:pPr>
          </w:p>
          <w:p w14:paraId="1909607B" w14:textId="73E3C87F" w:rsidR="00245B0D" w:rsidRDefault="00245B0D" w:rsidP="00245B0D">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1515/1546</w:t>
            </w:r>
          </w:p>
          <w:p w14:paraId="0760DB1C" w14:textId="10A665FC" w:rsidR="00245B0D" w:rsidRDefault="00245B0D" w:rsidP="00245B0D">
            <w:pPr>
              <w:rPr>
                <w:rFonts w:eastAsia="Batang" w:cs="Arial"/>
                <w:lang w:eastAsia="ko-KR"/>
              </w:rPr>
            </w:pPr>
            <w:r>
              <w:rPr>
                <w:rFonts w:eastAsia="Batang" w:cs="Arial"/>
                <w:lang w:eastAsia="ko-KR"/>
              </w:rPr>
              <w:t>Replies</w:t>
            </w:r>
          </w:p>
          <w:p w14:paraId="53F50456" w14:textId="5AA336DB" w:rsidR="00245B0D" w:rsidRDefault="00245B0D" w:rsidP="00245B0D">
            <w:pPr>
              <w:rPr>
                <w:rFonts w:eastAsia="Batang" w:cs="Arial"/>
                <w:lang w:eastAsia="ko-KR"/>
              </w:rPr>
            </w:pPr>
          </w:p>
          <w:p w14:paraId="427C663F" w14:textId="79B77ADA" w:rsidR="00245B0D" w:rsidRDefault="00245B0D" w:rsidP="00245B0D">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1623</w:t>
            </w:r>
          </w:p>
          <w:p w14:paraId="0EF0F04A" w14:textId="110B04DD" w:rsidR="00245B0D" w:rsidRDefault="00245B0D" w:rsidP="00245B0D">
            <w:pPr>
              <w:rPr>
                <w:rFonts w:eastAsia="Batang" w:cs="Arial"/>
                <w:lang w:eastAsia="ko-KR"/>
              </w:rPr>
            </w:pPr>
            <w:r>
              <w:rPr>
                <w:rFonts w:eastAsia="Batang" w:cs="Arial"/>
                <w:lang w:eastAsia="ko-KR"/>
              </w:rPr>
              <w:t>Comments</w:t>
            </w:r>
          </w:p>
          <w:p w14:paraId="5C71D229" w14:textId="6EC6587E" w:rsidR="00245B0D" w:rsidRDefault="00245B0D" w:rsidP="00245B0D">
            <w:pPr>
              <w:rPr>
                <w:rFonts w:eastAsia="Batang" w:cs="Arial"/>
                <w:lang w:eastAsia="ko-KR"/>
              </w:rPr>
            </w:pPr>
          </w:p>
          <w:p w14:paraId="4A3DBB2E" w14:textId="6B483A3F" w:rsidR="00245B0D" w:rsidRDefault="00245B0D" w:rsidP="00245B0D">
            <w:pPr>
              <w:rPr>
                <w:rFonts w:eastAsia="Batang" w:cs="Arial"/>
                <w:lang w:eastAsia="ko-KR"/>
              </w:rPr>
            </w:pPr>
            <w:proofErr w:type="spellStart"/>
            <w:r>
              <w:rPr>
                <w:rFonts w:eastAsia="Batang" w:cs="Arial"/>
                <w:lang w:eastAsia="ko-KR"/>
              </w:rPr>
              <w:t>Shunag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1721</w:t>
            </w:r>
          </w:p>
          <w:p w14:paraId="4CEF7633" w14:textId="475C0404" w:rsidR="00245B0D" w:rsidRDefault="00245B0D" w:rsidP="00245B0D">
            <w:pPr>
              <w:rPr>
                <w:rFonts w:eastAsia="Batang" w:cs="Arial"/>
                <w:lang w:eastAsia="ko-KR"/>
              </w:rPr>
            </w:pPr>
            <w:r>
              <w:rPr>
                <w:rFonts w:eastAsia="Batang" w:cs="Arial"/>
                <w:lang w:eastAsia="ko-KR"/>
              </w:rPr>
              <w:t>Replies</w:t>
            </w:r>
          </w:p>
          <w:p w14:paraId="0B1FD324" w14:textId="403CFE69" w:rsidR="00245B0D" w:rsidRDefault="00245B0D" w:rsidP="00245B0D">
            <w:pPr>
              <w:rPr>
                <w:rFonts w:eastAsia="Batang" w:cs="Arial"/>
                <w:lang w:eastAsia="ko-KR"/>
              </w:rPr>
            </w:pPr>
          </w:p>
          <w:p w14:paraId="7EF8CB1F" w14:textId="02512095" w:rsidR="00245B0D" w:rsidRDefault="00245B0D" w:rsidP="00245B0D">
            <w:pPr>
              <w:rPr>
                <w:rFonts w:eastAsia="Batang" w:cs="Arial"/>
                <w:lang w:eastAsia="ko-KR"/>
              </w:rPr>
            </w:pPr>
            <w:r>
              <w:rPr>
                <w:rFonts w:eastAsia="Batang" w:cs="Arial"/>
                <w:lang w:eastAsia="ko-KR"/>
              </w:rPr>
              <w:t xml:space="preserve">Kaj </w:t>
            </w:r>
            <w:proofErr w:type="spellStart"/>
            <w:r>
              <w:rPr>
                <w:rFonts w:eastAsia="Batang" w:cs="Arial"/>
                <w:lang w:eastAsia="ko-KR"/>
              </w:rPr>
              <w:t>fri</w:t>
            </w:r>
            <w:proofErr w:type="spellEnd"/>
            <w:r>
              <w:rPr>
                <w:rFonts w:eastAsia="Batang" w:cs="Arial"/>
                <w:lang w:eastAsia="ko-KR"/>
              </w:rPr>
              <w:t xml:space="preserve"> 0735</w:t>
            </w:r>
          </w:p>
          <w:p w14:paraId="7D5BB131" w14:textId="0E12993A" w:rsidR="00245B0D" w:rsidRDefault="00245B0D" w:rsidP="00245B0D">
            <w:pPr>
              <w:rPr>
                <w:rFonts w:eastAsia="Batang" w:cs="Arial"/>
                <w:lang w:eastAsia="ko-KR"/>
              </w:rPr>
            </w:pPr>
            <w:r>
              <w:rPr>
                <w:rFonts w:eastAsia="Batang" w:cs="Arial"/>
                <w:lang w:eastAsia="ko-KR"/>
              </w:rPr>
              <w:t>Replies</w:t>
            </w:r>
          </w:p>
          <w:p w14:paraId="7DB233C4" w14:textId="41F68BCD" w:rsidR="00245B0D" w:rsidRDefault="00245B0D" w:rsidP="00245B0D">
            <w:pPr>
              <w:rPr>
                <w:rFonts w:eastAsia="Batang" w:cs="Arial"/>
                <w:lang w:eastAsia="ko-KR"/>
              </w:rPr>
            </w:pPr>
          </w:p>
          <w:p w14:paraId="2A5E021A" w14:textId="4EA1A650" w:rsidR="00245B0D" w:rsidRDefault="00245B0D" w:rsidP="00245B0D">
            <w:pPr>
              <w:rPr>
                <w:rFonts w:eastAsia="Batang" w:cs="Arial"/>
                <w:lang w:eastAsia="ko-KR"/>
              </w:rPr>
            </w:pPr>
            <w:r>
              <w:rPr>
                <w:rFonts w:eastAsia="Batang" w:cs="Arial"/>
                <w:lang w:eastAsia="ko-KR"/>
              </w:rPr>
              <w:t xml:space="preserve">Shuang </w:t>
            </w:r>
            <w:proofErr w:type="spellStart"/>
            <w:r>
              <w:rPr>
                <w:rFonts w:eastAsia="Batang" w:cs="Arial"/>
                <w:lang w:eastAsia="ko-KR"/>
              </w:rPr>
              <w:t>fri</w:t>
            </w:r>
            <w:proofErr w:type="spellEnd"/>
            <w:r>
              <w:rPr>
                <w:rFonts w:eastAsia="Batang" w:cs="Arial"/>
                <w:lang w:eastAsia="ko-KR"/>
              </w:rPr>
              <w:t xml:space="preserve"> 0957/1002</w:t>
            </w:r>
          </w:p>
          <w:p w14:paraId="6865C0EA" w14:textId="6D8A663D" w:rsidR="00245B0D" w:rsidRDefault="00245B0D" w:rsidP="00245B0D">
            <w:pPr>
              <w:rPr>
                <w:rFonts w:eastAsia="Batang" w:cs="Arial"/>
                <w:lang w:eastAsia="ko-KR"/>
              </w:rPr>
            </w:pPr>
            <w:r>
              <w:rPr>
                <w:rFonts w:eastAsia="Batang" w:cs="Arial"/>
                <w:lang w:eastAsia="ko-KR"/>
              </w:rPr>
              <w:t>Rev</w:t>
            </w:r>
          </w:p>
          <w:p w14:paraId="3C1B2F22" w14:textId="7181295E" w:rsidR="00245B0D" w:rsidRDefault="00245B0D" w:rsidP="00245B0D">
            <w:pPr>
              <w:rPr>
                <w:rFonts w:eastAsia="Batang" w:cs="Arial"/>
                <w:lang w:eastAsia="ko-KR"/>
              </w:rPr>
            </w:pPr>
          </w:p>
          <w:p w14:paraId="031CFB0E" w14:textId="0BFF2231" w:rsidR="00245B0D" w:rsidRDefault="00245B0D" w:rsidP="00245B0D">
            <w:pPr>
              <w:rPr>
                <w:rFonts w:eastAsia="Batang" w:cs="Arial"/>
                <w:lang w:eastAsia="ko-KR"/>
              </w:rPr>
            </w:pPr>
            <w:r>
              <w:rPr>
                <w:rFonts w:eastAsia="Batang" w:cs="Arial"/>
                <w:lang w:eastAsia="ko-KR"/>
              </w:rPr>
              <w:t>**** disc not captured ****</w:t>
            </w:r>
          </w:p>
          <w:p w14:paraId="1F90B48D" w14:textId="37DDFFBE" w:rsidR="00245B0D" w:rsidRPr="00D95972" w:rsidRDefault="00245B0D" w:rsidP="00245B0D">
            <w:pPr>
              <w:rPr>
                <w:rFonts w:eastAsia="Batang" w:cs="Arial"/>
                <w:lang w:eastAsia="ko-KR"/>
              </w:rPr>
            </w:pPr>
          </w:p>
        </w:tc>
      </w:tr>
      <w:tr w:rsidR="00245B0D" w:rsidRPr="00D95972" w14:paraId="29AC3854" w14:textId="77777777" w:rsidTr="00A94F77">
        <w:tc>
          <w:tcPr>
            <w:tcW w:w="976" w:type="dxa"/>
            <w:tcBorders>
              <w:top w:val="nil"/>
              <w:left w:val="thinThickThinSmallGap" w:sz="24" w:space="0" w:color="auto"/>
              <w:bottom w:val="nil"/>
            </w:tcBorders>
            <w:shd w:val="clear" w:color="auto" w:fill="auto"/>
          </w:tcPr>
          <w:p w14:paraId="530FB78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CFFB80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943375D" w14:textId="78BF24B0" w:rsidR="00245B0D" w:rsidRPr="00D95972" w:rsidRDefault="009F4E18" w:rsidP="00245B0D">
            <w:pPr>
              <w:overflowPunct/>
              <w:autoSpaceDE/>
              <w:autoSpaceDN/>
              <w:adjustRightInd/>
              <w:textAlignment w:val="auto"/>
              <w:rPr>
                <w:rFonts w:cs="Arial"/>
                <w:lang w:val="en-US"/>
              </w:rPr>
            </w:pPr>
            <w:hyperlink r:id="rId298" w:history="1">
              <w:r w:rsidR="00245B0D">
                <w:rPr>
                  <w:rStyle w:val="Hyperlink"/>
                </w:rPr>
                <w:t>C1-223859</w:t>
              </w:r>
            </w:hyperlink>
          </w:p>
        </w:tc>
        <w:tc>
          <w:tcPr>
            <w:tcW w:w="4191" w:type="dxa"/>
            <w:gridSpan w:val="3"/>
            <w:tcBorders>
              <w:top w:val="single" w:sz="4" w:space="0" w:color="auto"/>
              <w:bottom w:val="single" w:sz="4" w:space="0" w:color="auto"/>
            </w:tcBorders>
            <w:shd w:val="clear" w:color="auto" w:fill="FFFF00"/>
          </w:tcPr>
          <w:p w14:paraId="42AFB052" w14:textId="5AE7D203" w:rsidR="00245B0D" w:rsidRPr="00D95972" w:rsidRDefault="00245B0D" w:rsidP="00245B0D">
            <w:pPr>
              <w:rPr>
                <w:rFonts w:cs="Arial"/>
              </w:rPr>
            </w:pPr>
            <w:r>
              <w:rPr>
                <w:rFonts w:cs="Arial"/>
              </w:rPr>
              <w:t>Clarification to MUSIM UEs operating in NB-S1 mode and WB-S1 CE mode B</w:t>
            </w:r>
          </w:p>
        </w:tc>
        <w:tc>
          <w:tcPr>
            <w:tcW w:w="1767" w:type="dxa"/>
            <w:tcBorders>
              <w:top w:val="single" w:sz="4" w:space="0" w:color="auto"/>
              <w:bottom w:val="single" w:sz="4" w:space="0" w:color="auto"/>
            </w:tcBorders>
            <w:shd w:val="clear" w:color="auto" w:fill="FFFF00"/>
          </w:tcPr>
          <w:p w14:paraId="690C02D8" w14:textId="0A70A060"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CD5F622" w14:textId="1DC529D7" w:rsidR="00245B0D" w:rsidRPr="00D95972" w:rsidRDefault="00245B0D" w:rsidP="00245B0D">
            <w:pPr>
              <w:rPr>
                <w:rFonts w:cs="Arial"/>
              </w:rPr>
            </w:pPr>
            <w:r>
              <w:rPr>
                <w:rFonts w:cs="Arial"/>
              </w:rPr>
              <w:t>CR 3759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296328" w14:textId="77777777" w:rsidR="00245B0D" w:rsidRDefault="00245B0D" w:rsidP="00245B0D">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0230</w:t>
            </w:r>
          </w:p>
          <w:p w14:paraId="34CDBBE4" w14:textId="77777777"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4FEA3ED" w14:textId="77777777" w:rsidR="00245B0D" w:rsidRDefault="00245B0D" w:rsidP="00245B0D">
            <w:pPr>
              <w:rPr>
                <w:rFonts w:eastAsia="Batang" w:cs="Arial"/>
                <w:lang w:eastAsia="ko-KR"/>
              </w:rPr>
            </w:pPr>
          </w:p>
          <w:p w14:paraId="5598A742" w14:textId="77777777" w:rsidR="00245B0D" w:rsidRDefault="00245B0D" w:rsidP="00245B0D">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0358</w:t>
            </w:r>
          </w:p>
          <w:p w14:paraId="071EFC4E" w14:textId="57E8D742" w:rsidR="00245B0D" w:rsidRDefault="00245B0D" w:rsidP="00245B0D">
            <w:pPr>
              <w:rPr>
                <w:rFonts w:eastAsia="Batang" w:cs="Arial"/>
                <w:lang w:eastAsia="ko-KR"/>
              </w:rPr>
            </w:pPr>
            <w:r>
              <w:rPr>
                <w:rFonts w:eastAsia="Batang" w:cs="Arial"/>
                <w:lang w:eastAsia="ko-KR"/>
              </w:rPr>
              <w:t xml:space="preserve">Clarification </w:t>
            </w:r>
            <w:proofErr w:type="spellStart"/>
            <w:r>
              <w:rPr>
                <w:rFonts w:eastAsia="Batang" w:cs="Arial"/>
                <w:lang w:eastAsia="ko-KR"/>
              </w:rPr>
              <w:t>rquired</w:t>
            </w:r>
            <w:proofErr w:type="spellEnd"/>
          </w:p>
          <w:p w14:paraId="1A96EA34" w14:textId="2AA37D98" w:rsidR="00245B0D" w:rsidRDefault="00245B0D" w:rsidP="00245B0D">
            <w:pPr>
              <w:rPr>
                <w:rFonts w:eastAsia="Batang" w:cs="Arial"/>
                <w:lang w:eastAsia="ko-KR"/>
              </w:rPr>
            </w:pPr>
          </w:p>
          <w:p w14:paraId="5D160C9B" w14:textId="5E41D2A1" w:rsidR="00245B0D" w:rsidRDefault="00245B0D" w:rsidP="00245B0D">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0751</w:t>
            </w:r>
          </w:p>
          <w:p w14:paraId="1E3A5EDB" w14:textId="63AAF417" w:rsidR="00245B0D" w:rsidRDefault="00245B0D" w:rsidP="00245B0D">
            <w:pPr>
              <w:rPr>
                <w:rFonts w:eastAsia="Batang" w:cs="Arial"/>
                <w:lang w:eastAsia="ko-KR"/>
              </w:rPr>
            </w:pPr>
            <w:r>
              <w:rPr>
                <w:rFonts w:eastAsia="Batang" w:cs="Arial"/>
                <w:lang w:eastAsia="ko-KR"/>
              </w:rPr>
              <w:t>Rev required</w:t>
            </w:r>
          </w:p>
          <w:p w14:paraId="3062F1C5" w14:textId="32A4CF90" w:rsidR="00245B0D" w:rsidRDefault="00245B0D" w:rsidP="00245B0D">
            <w:pPr>
              <w:rPr>
                <w:rFonts w:eastAsia="Batang" w:cs="Arial"/>
                <w:lang w:eastAsia="ko-KR"/>
              </w:rPr>
            </w:pPr>
          </w:p>
          <w:p w14:paraId="77BB9097" w14:textId="18CB7E54" w:rsidR="00245B0D" w:rsidRDefault="00245B0D" w:rsidP="00245B0D">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1117</w:t>
            </w:r>
          </w:p>
          <w:p w14:paraId="0086EF08" w14:textId="6528D951"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B25F3C1" w14:textId="2A053291" w:rsidR="00245B0D" w:rsidRDefault="00245B0D" w:rsidP="00245B0D">
            <w:pPr>
              <w:rPr>
                <w:rFonts w:eastAsia="Batang" w:cs="Arial"/>
                <w:lang w:eastAsia="ko-KR"/>
              </w:rPr>
            </w:pPr>
          </w:p>
          <w:p w14:paraId="3A7E6170" w14:textId="77777777" w:rsidR="00245B0D" w:rsidRDefault="00245B0D" w:rsidP="00245B0D">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0453</w:t>
            </w:r>
          </w:p>
          <w:p w14:paraId="1D6CCC0C" w14:textId="7B029C16" w:rsidR="00245B0D" w:rsidRDefault="00245B0D" w:rsidP="00245B0D">
            <w:pPr>
              <w:rPr>
                <w:rFonts w:eastAsia="Batang" w:cs="Arial"/>
                <w:lang w:eastAsia="ko-KR"/>
              </w:rPr>
            </w:pPr>
            <w:r>
              <w:rPr>
                <w:rFonts w:eastAsia="Batang" w:cs="Arial"/>
                <w:lang w:eastAsia="ko-KR"/>
              </w:rPr>
              <w:t>suggestion</w:t>
            </w:r>
          </w:p>
          <w:p w14:paraId="2471BD78" w14:textId="557EA5E8" w:rsidR="00245B0D" w:rsidRDefault="00245B0D" w:rsidP="00245B0D">
            <w:pPr>
              <w:rPr>
                <w:rFonts w:eastAsia="Batang" w:cs="Arial"/>
                <w:lang w:eastAsia="ko-KR"/>
              </w:rPr>
            </w:pPr>
          </w:p>
          <w:p w14:paraId="76AF9B55" w14:textId="52BBCDF3" w:rsidR="00D14A3D" w:rsidRDefault="00D14A3D" w:rsidP="00245B0D">
            <w:pPr>
              <w:rPr>
                <w:rFonts w:eastAsia="Batang" w:cs="Arial"/>
                <w:lang w:eastAsia="ko-KR"/>
              </w:rPr>
            </w:pPr>
            <w:r>
              <w:rPr>
                <w:rFonts w:eastAsia="Batang" w:cs="Arial"/>
                <w:lang w:eastAsia="ko-KR"/>
              </w:rPr>
              <w:t>Vishnu mon 1544</w:t>
            </w:r>
          </w:p>
          <w:p w14:paraId="09D8C4EA" w14:textId="131EC1B1" w:rsidR="00D14A3D" w:rsidRDefault="00D14A3D" w:rsidP="00245B0D">
            <w:pPr>
              <w:rPr>
                <w:rFonts w:eastAsia="Batang" w:cs="Arial"/>
                <w:lang w:eastAsia="ko-KR"/>
              </w:rPr>
            </w:pPr>
            <w:r>
              <w:rPr>
                <w:rFonts w:eastAsia="Batang" w:cs="Arial"/>
                <w:lang w:eastAsia="ko-KR"/>
              </w:rPr>
              <w:t>New rev</w:t>
            </w:r>
          </w:p>
          <w:p w14:paraId="1DF94BD7" w14:textId="3E09CD43" w:rsidR="00D14A3D" w:rsidRDefault="00D14A3D" w:rsidP="00245B0D">
            <w:pPr>
              <w:rPr>
                <w:rFonts w:eastAsia="Batang" w:cs="Arial"/>
                <w:lang w:eastAsia="ko-KR"/>
              </w:rPr>
            </w:pPr>
          </w:p>
          <w:p w14:paraId="19145610" w14:textId="4FFC3F56" w:rsidR="003E7A64" w:rsidRDefault="003E7A64" w:rsidP="00245B0D">
            <w:pPr>
              <w:rPr>
                <w:rFonts w:eastAsia="Batang" w:cs="Arial"/>
                <w:lang w:eastAsia="ko-KR"/>
              </w:rPr>
            </w:pPr>
            <w:r>
              <w:rPr>
                <w:rFonts w:eastAsia="Batang" w:cs="Arial"/>
                <w:lang w:eastAsia="ko-KR"/>
              </w:rPr>
              <w:t>Kaj mon 1655</w:t>
            </w:r>
          </w:p>
          <w:p w14:paraId="1B16955E" w14:textId="6F2C4E4A" w:rsidR="003E7A64" w:rsidRDefault="003E7A64" w:rsidP="00245B0D">
            <w:pPr>
              <w:rPr>
                <w:rFonts w:eastAsia="Batang" w:cs="Arial"/>
                <w:lang w:eastAsia="ko-KR"/>
              </w:rPr>
            </w:pPr>
            <w:r>
              <w:rPr>
                <w:rFonts w:eastAsia="Batang" w:cs="Arial"/>
                <w:lang w:eastAsia="ko-KR"/>
              </w:rPr>
              <w:t>Almost fine</w:t>
            </w:r>
          </w:p>
          <w:p w14:paraId="11C46C30" w14:textId="3777384B" w:rsidR="008524EC" w:rsidRDefault="008524EC" w:rsidP="00245B0D">
            <w:pPr>
              <w:rPr>
                <w:rFonts w:eastAsia="Batang" w:cs="Arial"/>
                <w:lang w:eastAsia="ko-KR"/>
              </w:rPr>
            </w:pPr>
          </w:p>
          <w:p w14:paraId="73B75A54" w14:textId="77D1BFC3" w:rsidR="008524EC" w:rsidRDefault="008524EC" w:rsidP="00245B0D">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0500</w:t>
            </w:r>
          </w:p>
          <w:p w14:paraId="44B69F90" w14:textId="53846971" w:rsidR="008524EC" w:rsidRDefault="00181A43" w:rsidP="00245B0D">
            <w:pPr>
              <w:rPr>
                <w:rFonts w:eastAsia="Batang" w:cs="Arial"/>
                <w:lang w:eastAsia="ko-KR"/>
              </w:rPr>
            </w:pPr>
            <w:r>
              <w:rPr>
                <w:rFonts w:eastAsia="Batang" w:cs="Arial"/>
                <w:lang w:eastAsia="ko-KR"/>
              </w:rPr>
              <w:t>O</w:t>
            </w:r>
            <w:r w:rsidR="008524EC">
              <w:rPr>
                <w:rFonts w:eastAsia="Batang" w:cs="Arial"/>
                <w:lang w:eastAsia="ko-KR"/>
              </w:rPr>
              <w:t>k</w:t>
            </w:r>
          </w:p>
          <w:p w14:paraId="26D8F787" w14:textId="19CDF217" w:rsidR="00181A43" w:rsidRDefault="00181A43" w:rsidP="00245B0D">
            <w:pPr>
              <w:rPr>
                <w:rFonts w:eastAsia="Batang" w:cs="Arial"/>
                <w:lang w:eastAsia="ko-KR"/>
              </w:rPr>
            </w:pPr>
          </w:p>
          <w:p w14:paraId="0CCD0E43" w14:textId="07F9ED5B" w:rsidR="00181A43" w:rsidRDefault="00181A43" w:rsidP="00245B0D">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0935</w:t>
            </w:r>
          </w:p>
          <w:p w14:paraId="1A137BC0" w14:textId="2534CB48" w:rsidR="00181A43" w:rsidRDefault="00181A43" w:rsidP="00245B0D">
            <w:pPr>
              <w:rPr>
                <w:rFonts w:eastAsia="Batang" w:cs="Arial"/>
                <w:lang w:eastAsia="ko-KR"/>
              </w:rPr>
            </w:pPr>
            <w:r>
              <w:rPr>
                <w:rFonts w:eastAsia="Batang" w:cs="Arial"/>
                <w:lang w:eastAsia="ko-KR"/>
              </w:rPr>
              <w:t>comments</w:t>
            </w:r>
          </w:p>
          <w:p w14:paraId="07502BC7" w14:textId="1411BA26" w:rsidR="00245B0D" w:rsidRPr="00D95972" w:rsidRDefault="00245B0D" w:rsidP="00245B0D">
            <w:pPr>
              <w:rPr>
                <w:rFonts w:eastAsia="Batang" w:cs="Arial"/>
                <w:lang w:eastAsia="ko-KR"/>
              </w:rPr>
            </w:pPr>
          </w:p>
        </w:tc>
      </w:tr>
      <w:tr w:rsidR="00245B0D" w:rsidRPr="00D95972" w14:paraId="1C7138BF" w14:textId="77777777" w:rsidTr="00A94F77">
        <w:tc>
          <w:tcPr>
            <w:tcW w:w="976" w:type="dxa"/>
            <w:tcBorders>
              <w:top w:val="nil"/>
              <w:left w:val="thinThickThinSmallGap" w:sz="24" w:space="0" w:color="auto"/>
              <w:bottom w:val="nil"/>
            </w:tcBorders>
            <w:shd w:val="clear" w:color="auto" w:fill="auto"/>
          </w:tcPr>
          <w:p w14:paraId="1476F67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2D9B4A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4F455D0" w14:textId="04FDBBE9" w:rsidR="00245B0D" w:rsidRPr="00D95972" w:rsidRDefault="009F4E18" w:rsidP="00245B0D">
            <w:pPr>
              <w:overflowPunct/>
              <w:autoSpaceDE/>
              <w:autoSpaceDN/>
              <w:adjustRightInd/>
              <w:textAlignment w:val="auto"/>
              <w:rPr>
                <w:rFonts w:cs="Arial"/>
                <w:lang w:val="en-US"/>
              </w:rPr>
            </w:pPr>
            <w:hyperlink r:id="rId299" w:history="1">
              <w:r w:rsidR="00245B0D">
                <w:rPr>
                  <w:rStyle w:val="Hyperlink"/>
                </w:rPr>
                <w:t>C1-223890</w:t>
              </w:r>
            </w:hyperlink>
          </w:p>
        </w:tc>
        <w:tc>
          <w:tcPr>
            <w:tcW w:w="4191" w:type="dxa"/>
            <w:gridSpan w:val="3"/>
            <w:tcBorders>
              <w:top w:val="single" w:sz="4" w:space="0" w:color="auto"/>
              <w:bottom w:val="single" w:sz="4" w:space="0" w:color="auto"/>
            </w:tcBorders>
            <w:shd w:val="clear" w:color="auto" w:fill="FFFF00"/>
          </w:tcPr>
          <w:p w14:paraId="0C8D0307" w14:textId="5142F34E" w:rsidR="00245B0D" w:rsidRPr="00D95972" w:rsidRDefault="00245B0D" w:rsidP="00245B0D">
            <w:pPr>
              <w:rPr>
                <w:rFonts w:cs="Arial"/>
              </w:rPr>
            </w:pPr>
            <w:r>
              <w:rPr>
                <w:rFonts w:cs="Arial"/>
              </w:rPr>
              <w:t>Clarification to MUSIM UEs operating in NB-N1 mode and WB-N1 CE mode B</w:t>
            </w:r>
          </w:p>
        </w:tc>
        <w:tc>
          <w:tcPr>
            <w:tcW w:w="1767" w:type="dxa"/>
            <w:tcBorders>
              <w:top w:val="single" w:sz="4" w:space="0" w:color="auto"/>
              <w:bottom w:val="single" w:sz="4" w:space="0" w:color="auto"/>
            </w:tcBorders>
            <w:shd w:val="clear" w:color="auto" w:fill="FFFF00"/>
          </w:tcPr>
          <w:p w14:paraId="18B9DDB1" w14:textId="107CE57C"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2D7A80FB" w14:textId="227C79F9" w:rsidR="00245B0D" w:rsidRPr="00D95972" w:rsidRDefault="00245B0D" w:rsidP="00245B0D">
            <w:pPr>
              <w:rPr>
                <w:rFonts w:cs="Arial"/>
              </w:rPr>
            </w:pPr>
            <w:r>
              <w:rPr>
                <w:rFonts w:cs="Arial"/>
              </w:rPr>
              <w:t>CR 4427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E6EBAB" w14:textId="77777777" w:rsidR="00245B0D" w:rsidRDefault="00245B0D" w:rsidP="00245B0D">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0230</w:t>
            </w:r>
          </w:p>
          <w:p w14:paraId="5B492509" w14:textId="77777777"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EFFE590" w14:textId="77777777" w:rsidR="00245B0D" w:rsidRDefault="00245B0D" w:rsidP="00245B0D">
            <w:pPr>
              <w:rPr>
                <w:rFonts w:eastAsia="Batang" w:cs="Arial"/>
                <w:lang w:eastAsia="ko-KR"/>
              </w:rPr>
            </w:pPr>
          </w:p>
          <w:p w14:paraId="5F0467CE" w14:textId="77777777" w:rsidR="00245B0D" w:rsidRDefault="00245B0D" w:rsidP="00245B0D">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1122</w:t>
            </w:r>
          </w:p>
          <w:p w14:paraId="46CC99A8" w14:textId="1F5C6831" w:rsidR="00245B0D" w:rsidRDefault="00245B0D" w:rsidP="00245B0D">
            <w:pPr>
              <w:rPr>
                <w:rFonts w:eastAsia="Batang" w:cs="Arial"/>
                <w:lang w:eastAsia="ko-KR"/>
              </w:rPr>
            </w:pPr>
            <w:r>
              <w:rPr>
                <w:rFonts w:eastAsia="Batang" w:cs="Arial"/>
                <w:lang w:eastAsia="ko-KR"/>
              </w:rPr>
              <w:t>Rev required</w:t>
            </w:r>
          </w:p>
          <w:p w14:paraId="3715E376" w14:textId="5DC40087" w:rsidR="00245B0D" w:rsidRDefault="00245B0D" w:rsidP="00245B0D">
            <w:pPr>
              <w:rPr>
                <w:rFonts w:eastAsia="Batang" w:cs="Arial"/>
                <w:lang w:eastAsia="ko-KR"/>
              </w:rPr>
            </w:pPr>
          </w:p>
          <w:p w14:paraId="43553301" w14:textId="2105A603" w:rsidR="00245B0D" w:rsidRDefault="00245B0D" w:rsidP="00245B0D">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1141</w:t>
            </w:r>
          </w:p>
          <w:p w14:paraId="70BE92FC" w14:textId="3C266F80" w:rsidR="00245B0D" w:rsidRDefault="00245B0D" w:rsidP="00245B0D">
            <w:pPr>
              <w:rPr>
                <w:rFonts w:eastAsia="Batang" w:cs="Arial"/>
                <w:lang w:eastAsia="ko-KR"/>
              </w:rPr>
            </w:pPr>
            <w:r>
              <w:rPr>
                <w:rFonts w:eastAsia="Batang" w:cs="Arial"/>
                <w:lang w:eastAsia="ko-KR"/>
              </w:rPr>
              <w:t>Comment</w:t>
            </w:r>
          </w:p>
          <w:p w14:paraId="645EE4DB" w14:textId="299061EF" w:rsidR="00245B0D" w:rsidRDefault="00245B0D" w:rsidP="00245B0D">
            <w:pPr>
              <w:rPr>
                <w:rFonts w:eastAsia="Batang" w:cs="Arial"/>
                <w:lang w:eastAsia="ko-KR"/>
              </w:rPr>
            </w:pPr>
          </w:p>
          <w:p w14:paraId="2309DEE6" w14:textId="5ED1F46C" w:rsidR="00245B0D" w:rsidRDefault="00245B0D" w:rsidP="00245B0D">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1245</w:t>
            </w:r>
          </w:p>
          <w:p w14:paraId="379ABDEF" w14:textId="510D82A2" w:rsidR="00245B0D" w:rsidRDefault="00906530" w:rsidP="00245B0D">
            <w:pPr>
              <w:rPr>
                <w:rFonts w:eastAsia="Batang" w:cs="Arial"/>
                <w:lang w:eastAsia="ko-KR"/>
              </w:rPr>
            </w:pPr>
            <w:r>
              <w:rPr>
                <w:rFonts w:eastAsia="Batang" w:cs="Arial"/>
                <w:lang w:eastAsia="ko-KR"/>
              </w:rPr>
              <w:t>R</w:t>
            </w:r>
            <w:r w:rsidR="00245B0D">
              <w:rPr>
                <w:rFonts w:eastAsia="Batang" w:cs="Arial"/>
                <w:lang w:eastAsia="ko-KR"/>
              </w:rPr>
              <w:t>eplies</w:t>
            </w:r>
          </w:p>
          <w:p w14:paraId="55BC5B8F" w14:textId="0E5964F6" w:rsidR="00906530" w:rsidRDefault="00906530" w:rsidP="00245B0D">
            <w:pPr>
              <w:rPr>
                <w:rFonts w:eastAsia="Batang" w:cs="Arial"/>
                <w:lang w:eastAsia="ko-KR"/>
              </w:rPr>
            </w:pPr>
          </w:p>
          <w:p w14:paraId="1682D842" w14:textId="6F2748CD" w:rsidR="00906530" w:rsidRDefault="00906530" w:rsidP="00245B0D">
            <w:pPr>
              <w:rPr>
                <w:rFonts w:eastAsia="Batang" w:cs="Arial"/>
                <w:lang w:eastAsia="ko-KR"/>
              </w:rPr>
            </w:pPr>
            <w:r>
              <w:rPr>
                <w:rFonts w:eastAsia="Batang" w:cs="Arial"/>
                <w:lang w:eastAsia="ko-KR"/>
              </w:rPr>
              <w:t>Vishnu mon 1610</w:t>
            </w:r>
          </w:p>
          <w:p w14:paraId="5120DF1A" w14:textId="4C55CA71" w:rsidR="00906530" w:rsidRDefault="00906530" w:rsidP="00245B0D">
            <w:pPr>
              <w:rPr>
                <w:rFonts w:eastAsia="Batang" w:cs="Arial"/>
                <w:lang w:eastAsia="ko-KR"/>
              </w:rPr>
            </w:pPr>
            <w:r>
              <w:rPr>
                <w:rFonts w:eastAsia="Batang" w:cs="Arial"/>
                <w:lang w:eastAsia="ko-KR"/>
              </w:rPr>
              <w:t>New rev</w:t>
            </w:r>
          </w:p>
          <w:p w14:paraId="12443229" w14:textId="5D4511F4" w:rsidR="003E7A64" w:rsidRDefault="003E7A64" w:rsidP="00245B0D">
            <w:pPr>
              <w:rPr>
                <w:rFonts w:eastAsia="Batang" w:cs="Arial"/>
                <w:lang w:eastAsia="ko-KR"/>
              </w:rPr>
            </w:pPr>
          </w:p>
          <w:p w14:paraId="3CDA95B9" w14:textId="77777777" w:rsidR="003E7A64" w:rsidRDefault="003E7A64" w:rsidP="003E7A64">
            <w:pPr>
              <w:rPr>
                <w:rFonts w:eastAsia="Batang" w:cs="Arial"/>
                <w:lang w:eastAsia="ko-KR"/>
              </w:rPr>
            </w:pPr>
            <w:r>
              <w:rPr>
                <w:rFonts w:eastAsia="Batang" w:cs="Arial"/>
                <w:lang w:eastAsia="ko-KR"/>
              </w:rPr>
              <w:t>Kaj mon 1655</w:t>
            </w:r>
          </w:p>
          <w:p w14:paraId="28AEA9A2" w14:textId="77777777" w:rsidR="003E7A64" w:rsidRDefault="003E7A64" w:rsidP="003E7A64">
            <w:pPr>
              <w:rPr>
                <w:rFonts w:eastAsia="Batang" w:cs="Arial"/>
                <w:lang w:eastAsia="ko-KR"/>
              </w:rPr>
            </w:pPr>
            <w:r>
              <w:rPr>
                <w:rFonts w:eastAsia="Batang" w:cs="Arial"/>
                <w:lang w:eastAsia="ko-KR"/>
              </w:rPr>
              <w:t>Almost fine</w:t>
            </w:r>
          </w:p>
          <w:p w14:paraId="3DCEAD49" w14:textId="34F5645A" w:rsidR="003E7A64" w:rsidRDefault="003E7A64" w:rsidP="00245B0D">
            <w:pPr>
              <w:rPr>
                <w:rFonts w:eastAsia="Batang" w:cs="Arial"/>
                <w:lang w:eastAsia="ko-KR"/>
              </w:rPr>
            </w:pPr>
          </w:p>
          <w:p w14:paraId="4517A883" w14:textId="79C33C7D" w:rsidR="00181A43" w:rsidRDefault="00181A43" w:rsidP="00245B0D">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0943</w:t>
            </w:r>
          </w:p>
          <w:p w14:paraId="51F4830B" w14:textId="3C2E55B4" w:rsidR="00181A43" w:rsidRDefault="00181A43" w:rsidP="00245B0D">
            <w:pPr>
              <w:rPr>
                <w:rFonts w:eastAsia="Batang" w:cs="Arial"/>
                <w:lang w:eastAsia="ko-KR"/>
              </w:rPr>
            </w:pPr>
            <w:r>
              <w:rPr>
                <w:rFonts w:eastAsia="Batang" w:cs="Arial"/>
                <w:lang w:eastAsia="ko-KR"/>
              </w:rPr>
              <w:t>Comment</w:t>
            </w:r>
          </w:p>
          <w:p w14:paraId="06E2D6EF" w14:textId="77777777" w:rsidR="00181A43" w:rsidRDefault="00181A43" w:rsidP="00245B0D">
            <w:pPr>
              <w:rPr>
                <w:rFonts w:eastAsia="Batang" w:cs="Arial"/>
                <w:lang w:eastAsia="ko-KR"/>
              </w:rPr>
            </w:pPr>
          </w:p>
          <w:p w14:paraId="4FB2E111" w14:textId="1D89B40A" w:rsidR="00245B0D" w:rsidRPr="00D95972" w:rsidRDefault="00245B0D" w:rsidP="00245B0D">
            <w:pPr>
              <w:rPr>
                <w:rFonts w:eastAsia="Batang" w:cs="Arial"/>
                <w:lang w:eastAsia="ko-KR"/>
              </w:rPr>
            </w:pPr>
          </w:p>
        </w:tc>
      </w:tr>
      <w:tr w:rsidR="00245B0D" w:rsidRPr="00D95972" w14:paraId="19208E27" w14:textId="77777777" w:rsidTr="00707697">
        <w:tc>
          <w:tcPr>
            <w:tcW w:w="976" w:type="dxa"/>
            <w:tcBorders>
              <w:top w:val="nil"/>
              <w:left w:val="thinThickThinSmallGap" w:sz="24" w:space="0" w:color="auto"/>
              <w:bottom w:val="nil"/>
            </w:tcBorders>
            <w:shd w:val="clear" w:color="auto" w:fill="auto"/>
          </w:tcPr>
          <w:p w14:paraId="5810CEA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7D4BAB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70CD38E" w14:textId="6D17EC93"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1CC1D5" w14:textId="5E47370E"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444DAA6" w14:textId="1C1EA25B"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084FD14" w14:textId="005D7358"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4DC237" w14:textId="78BF21FC" w:rsidR="00245B0D" w:rsidRPr="00D95972" w:rsidRDefault="00245B0D" w:rsidP="00245B0D">
            <w:pPr>
              <w:rPr>
                <w:rFonts w:eastAsia="Batang" w:cs="Arial"/>
                <w:lang w:eastAsia="ko-KR"/>
              </w:rPr>
            </w:pPr>
          </w:p>
        </w:tc>
      </w:tr>
      <w:tr w:rsidR="00245B0D" w:rsidRPr="00D95972" w14:paraId="210BEC2E" w14:textId="77777777" w:rsidTr="00707697">
        <w:tc>
          <w:tcPr>
            <w:tcW w:w="976" w:type="dxa"/>
            <w:tcBorders>
              <w:top w:val="nil"/>
              <w:left w:val="thinThickThinSmallGap" w:sz="24" w:space="0" w:color="auto"/>
              <w:bottom w:val="nil"/>
            </w:tcBorders>
            <w:shd w:val="clear" w:color="auto" w:fill="auto"/>
          </w:tcPr>
          <w:p w14:paraId="340F8E3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3D0273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37CD173" w14:textId="4668C38B" w:rsidR="00245B0D" w:rsidRPr="00205800"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67C27A2" w14:textId="247F6595"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34093942" w14:textId="0C25E2ED"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60E676C9" w14:textId="49DBB119"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67E6BF" w14:textId="32BEFF94" w:rsidR="00245B0D" w:rsidRDefault="00245B0D" w:rsidP="00245B0D">
            <w:pPr>
              <w:rPr>
                <w:rFonts w:eastAsia="Batang" w:cs="Arial"/>
                <w:lang w:eastAsia="ko-KR"/>
              </w:rPr>
            </w:pPr>
          </w:p>
        </w:tc>
      </w:tr>
      <w:tr w:rsidR="00245B0D" w:rsidRPr="00D95972" w14:paraId="55475A36" w14:textId="77777777" w:rsidTr="00707697">
        <w:tc>
          <w:tcPr>
            <w:tcW w:w="976" w:type="dxa"/>
            <w:tcBorders>
              <w:top w:val="nil"/>
              <w:left w:val="thinThickThinSmallGap" w:sz="24" w:space="0" w:color="auto"/>
              <w:bottom w:val="nil"/>
            </w:tcBorders>
            <w:shd w:val="clear" w:color="auto" w:fill="auto"/>
          </w:tcPr>
          <w:p w14:paraId="5A2BDFE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038AB6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9157BFD" w14:textId="640A9001" w:rsidR="00245B0D" w:rsidRPr="00205800"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842A1BB" w14:textId="3FACD23F"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3F43507C" w14:textId="037BCE7A"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14737ED0" w14:textId="6C6F4375"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D4BC44" w14:textId="41496B9C" w:rsidR="00245B0D" w:rsidRDefault="00245B0D" w:rsidP="00245B0D">
            <w:pPr>
              <w:rPr>
                <w:rFonts w:eastAsia="Batang" w:cs="Arial"/>
                <w:lang w:eastAsia="ko-KR"/>
              </w:rPr>
            </w:pPr>
          </w:p>
        </w:tc>
      </w:tr>
      <w:tr w:rsidR="00245B0D" w:rsidRPr="00D95972" w14:paraId="70A4B228" w14:textId="77777777" w:rsidTr="00D329C5">
        <w:tc>
          <w:tcPr>
            <w:tcW w:w="976" w:type="dxa"/>
            <w:tcBorders>
              <w:top w:val="nil"/>
              <w:left w:val="thinThickThinSmallGap" w:sz="24" w:space="0" w:color="auto"/>
              <w:bottom w:val="nil"/>
            </w:tcBorders>
            <w:shd w:val="clear" w:color="auto" w:fill="auto"/>
          </w:tcPr>
          <w:p w14:paraId="25A1A2B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4ED0A1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54A927F7" w14:textId="7402552A"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6F021F" w14:textId="674598C3"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55B165D5" w14:textId="7457CC4D"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119C7EEA" w14:textId="3A29E58B"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BD8504" w14:textId="0362976C" w:rsidR="00245B0D" w:rsidRPr="00D95972" w:rsidRDefault="00245B0D" w:rsidP="00245B0D">
            <w:pPr>
              <w:rPr>
                <w:rFonts w:eastAsia="Batang" w:cs="Arial"/>
                <w:lang w:eastAsia="ko-KR"/>
              </w:rPr>
            </w:pPr>
          </w:p>
        </w:tc>
      </w:tr>
      <w:tr w:rsidR="00245B0D" w:rsidRPr="00D95972" w14:paraId="6F65ADCB" w14:textId="77777777" w:rsidTr="00D329C5">
        <w:tc>
          <w:tcPr>
            <w:tcW w:w="976" w:type="dxa"/>
            <w:tcBorders>
              <w:top w:val="nil"/>
              <w:left w:val="thinThickThinSmallGap" w:sz="24" w:space="0" w:color="auto"/>
              <w:bottom w:val="nil"/>
            </w:tcBorders>
            <w:shd w:val="clear" w:color="auto" w:fill="auto"/>
          </w:tcPr>
          <w:p w14:paraId="6BE86EB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EEC2C2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5660378" w14:textId="006F61B6" w:rsidR="00245B0D"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9FFABE"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2563374C"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6A4D2424"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70687F" w14:textId="28A44AF0" w:rsidR="00245B0D" w:rsidRDefault="00245B0D" w:rsidP="00245B0D">
            <w:pPr>
              <w:rPr>
                <w:rFonts w:eastAsia="Batang" w:cs="Arial"/>
                <w:lang w:eastAsia="ko-KR"/>
              </w:rPr>
            </w:pPr>
          </w:p>
        </w:tc>
      </w:tr>
      <w:tr w:rsidR="00245B0D" w:rsidRPr="00D95972" w14:paraId="51C05CD7" w14:textId="77777777" w:rsidTr="00D329C5">
        <w:tc>
          <w:tcPr>
            <w:tcW w:w="976" w:type="dxa"/>
            <w:tcBorders>
              <w:top w:val="nil"/>
              <w:left w:val="thinThickThinSmallGap" w:sz="24" w:space="0" w:color="auto"/>
              <w:bottom w:val="nil"/>
            </w:tcBorders>
            <w:shd w:val="clear" w:color="auto" w:fill="auto"/>
          </w:tcPr>
          <w:p w14:paraId="19775E5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36B4B9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64059E5" w14:textId="44533C0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C55ED6"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7D41DDE"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F8ABD96"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9831EF" w14:textId="380C1B9F" w:rsidR="00245B0D" w:rsidRPr="00D95972" w:rsidRDefault="00245B0D" w:rsidP="00245B0D">
            <w:pPr>
              <w:rPr>
                <w:rFonts w:eastAsia="Batang" w:cs="Arial"/>
                <w:lang w:eastAsia="ko-KR"/>
              </w:rPr>
            </w:pPr>
          </w:p>
        </w:tc>
      </w:tr>
      <w:tr w:rsidR="00245B0D" w:rsidRPr="00D95972" w14:paraId="53DA09BD" w14:textId="77777777" w:rsidTr="00D329C5">
        <w:tc>
          <w:tcPr>
            <w:tcW w:w="976" w:type="dxa"/>
            <w:tcBorders>
              <w:top w:val="nil"/>
              <w:left w:val="thinThickThinSmallGap" w:sz="24" w:space="0" w:color="auto"/>
              <w:bottom w:val="nil"/>
            </w:tcBorders>
            <w:shd w:val="clear" w:color="auto" w:fill="auto"/>
          </w:tcPr>
          <w:p w14:paraId="5BB674B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1A8EE7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8D23954"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EE3863"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4F61059"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EDDECC5"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D0EB26" w14:textId="77777777" w:rsidR="00245B0D" w:rsidRPr="00D95972" w:rsidRDefault="00245B0D" w:rsidP="00245B0D">
            <w:pPr>
              <w:rPr>
                <w:rFonts w:eastAsia="Batang" w:cs="Arial"/>
                <w:lang w:eastAsia="ko-KR"/>
              </w:rPr>
            </w:pPr>
          </w:p>
        </w:tc>
      </w:tr>
      <w:tr w:rsidR="00245B0D" w:rsidRPr="00D95972" w14:paraId="45B26F4B" w14:textId="77777777" w:rsidTr="00707697">
        <w:tc>
          <w:tcPr>
            <w:tcW w:w="976" w:type="dxa"/>
            <w:tcBorders>
              <w:top w:val="single" w:sz="4" w:space="0" w:color="auto"/>
              <w:left w:val="thinThickThinSmallGap" w:sz="24" w:space="0" w:color="auto"/>
              <w:bottom w:val="single" w:sz="4" w:space="0" w:color="auto"/>
            </w:tcBorders>
            <w:shd w:val="clear" w:color="auto" w:fill="FFFFFF"/>
          </w:tcPr>
          <w:p w14:paraId="6EB47817" w14:textId="77777777" w:rsidR="00245B0D" w:rsidRPr="00D95972"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1C7001CB" w14:textId="77777777" w:rsidR="00245B0D" w:rsidRPr="00D95972" w:rsidRDefault="00245B0D" w:rsidP="00245B0D">
            <w:pPr>
              <w:rPr>
                <w:rFonts w:cs="Arial"/>
              </w:rPr>
            </w:pPr>
            <w:r>
              <w:t>eNS_Ph2</w:t>
            </w:r>
          </w:p>
        </w:tc>
        <w:tc>
          <w:tcPr>
            <w:tcW w:w="1088" w:type="dxa"/>
            <w:tcBorders>
              <w:top w:val="single" w:sz="4" w:space="0" w:color="auto"/>
              <w:bottom w:val="single" w:sz="4" w:space="0" w:color="auto"/>
            </w:tcBorders>
          </w:tcPr>
          <w:p w14:paraId="100190E8"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2720C4B0" w14:textId="77777777" w:rsidR="00245B0D" w:rsidRPr="00D95972" w:rsidRDefault="00245B0D" w:rsidP="00245B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F265474"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6C82A8AD"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6B8DDA13" w14:textId="77777777" w:rsidR="00245B0D" w:rsidRDefault="00245B0D" w:rsidP="00245B0D">
            <w:pPr>
              <w:rPr>
                <w:rFonts w:cs="Arial"/>
              </w:rPr>
            </w:pPr>
            <w:r w:rsidRPr="003A5F0B">
              <w:rPr>
                <w:rFonts w:cs="Arial"/>
              </w:rPr>
              <w:t>Enhancement of Network Slicing Phase 2</w:t>
            </w:r>
          </w:p>
          <w:p w14:paraId="3BF3F407" w14:textId="77777777" w:rsidR="00245B0D" w:rsidRDefault="00245B0D" w:rsidP="00245B0D"/>
          <w:p w14:paraId="18E58464" w14:textId="77777777" w:rsidR="00245B0D" w:rsidRDefault="00245B0D" w:rsidP="00245B0D">
            <w:pPr>
              <w:rPr>
                <w:rFonts w:eastAsia="Batang" w:cs="Arial"/>
                <w:color w:val="000000"/>
                <w:lang w:eastAsia="ko-KR"/>
              </w:rPr>
            </w:pPr>
          </w:p>
          <w:p w14:paraId="3814AD9F" w14:textId="15958D19" w:rsidR="00245B0D" w:rsidRPr="00D95972" w:rsidRDefault="00245B0D" w:rsidP="00245B0D">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C557692" w14:textId="77777777" w:rsidR="00245B0D" w:rsidRPr="00D95972" w:rsidRDefault="00245B0D" w:rsidP="00245B0D">
            <w:pPr>
              <w:rPr>
                <w:rFonts w:eastAsia="Batang" w:cs="Arial"/>
                <w:lang w:eastAsia="ko-KR"/>
              </w:rPr>
            </w:pPr>
          </w:p>
        </w:tc>
      </w:tr>
      <w:tr w:rsidR="00245B0D" w:rsidRPr="00D95972" w14:paraId="61012434" w14:textId="77777777" w:rsidTr="006046EB">
        <w:tc>
          <w:tcPr>
            <w:tcW w:w="976" w:type="dxa"/>
            <w:tcBorders>
              <w:top w:val="nil"/>
              <w:left w:val="thinThickThinSmallGap" w:sz="24" w:space="0" w:color="auto"/>
              <w:bottom w:val="nil"/>
            </w:tcBorders>
            <w:shd w:val="clear" w:color="auto" w:fill="auto"/>
          </w:tcPr>
          <w:p w14:paraId="59A4D07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2DE6B9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49D1DA64" w14:textId="77777777" w:rsidR="00245B0D" w:rsidRPr="00EB48D1" w:rsidRDefault="009F4E18" w:rsidP="00245B0D">
            <w:pPr>
              <w:overflowPunct/>
              <w:autoSpaceDE/>
              <w:autoSpaceDN/>
              <w:adjustRightInd/>
              <w:textAlignment w:val="auto"/>
            </w:pPr>
            <w:hyperlink r:id="rId300" w:history="1">
              <w:r w:rsidR="00245B0D">
                <w:rPr>
                  <w:rStyle w:val="Hyperlink"/>
                </w:rPr>
                <w:t>C1-222741</w:t>
              </w:r>
            </w:hyperlink>
          </w:p>
        </w:tc>
        <w:tc>
          <w:tcPr>
            <w:tcW w:w="4191" w:type="dxa"/>
            <w:gridSpan w:val="3"/>
            <w:tcBorders>
              <w:top w:val="single" w:sz="4" w:space="0" w:color="auto"/>
              <w:bottom w:val="single" w:sz="4" w:space="0" w:color="auto"/>
            </w:tcBorders>
            <w:shd w:val="clear" w:color="auto" w:fill="92D050"/>
          </w:tcPr>
          <w:p w14:paraId="12B40F10" w14:textId="77777777" w:rsidR="00245B0D" w:rsidRDefault="00245B0D" w:rsidP="00245B0D">
            <w:pPr>
              <w:rPr>
                <w:rFonts w:cs="Arial"/>
              </w:rPr>
            </w:pPr>
            <w:r>
              <w:rPr>
                <w:rFonts w:cs="Arial"/>
              </w:rPr>
              <w:t>Clarification on update of pending NSSAI if UE receives rejected NSSAI</w:t>
            </w:r>
          </w:p>
        </w:tc>
        <w:tc>
          <w:tcPr>
            <w:tcW w:w="1767" w:type="dxa"/>
            <w:tcBorders>
              <w:top w:val="single" w:sz="4" w:space="0" w:color="auto"/>
              <w:bottom w:val="single" w:sz="4" w:space="0" w:color="auto"/>
            </w:tcBorders>
            <w:shd w:val="clear" w:color="auto" w:fill="92D050"/>
          </w:tcPr>
          <w:p w14:paraId="20B29F66" w14:textId="77777777" w:rsidR="00245B0D" w:rsidRDefault="00245B0D" w:rsidP="00245B0D">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7F99C393" w14:textId="77777777" w:rsidR="00245B0D" w:rsidRDefault="00245B0D" w:rsidP="00245B0D">
            <w:pPr>
              <w:rPr>
                <w:rFonts w:cs="Arial"/>
              </w:rPr>
            </w:pPr>
            <w:r>
              <w:rPr>
                <w:rFonts w:cs="Arial"/>
              </w:rPr>
              <w:t>CR 4185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8F0CF18" w14:textId="77777777" w:rsidR="00245B0D" w:rsidRDefault="00245B0D" w:rsidP="00245B0D">
            <w:pPr>
              <w:rPr>
                <w:rFonts w:eastAsia="Batang" w:cs="Arial"/>
                <w:lang w:eastAsia="ko-KR"/>
              </w:rPr>
            </w:pPr>
            <w:r>
              <w:rPr>
                <w:rFonts w:eastAsia="Batang" w:cs="Arial"/>
                <w:lang w:eastAsia="ko-KR"/>
              </w:rPr>
              <w:t>Agreed</w:t>
            </w:r>
          </w:p>
          <w:p w14:paraId="5945ACC0" w14:textId="77777777" w:rsidR="00245B0D" w:rsidRDefault="00245B0D" w:rsidP="00245B0D">
            <w:pPr>
              <w:rPr>
                <w:rFonts w:eastAsia="Batang" w:cs="Arial"/>
                <w:lang w:eastAsia="ko-KR"/>
              </w:rPr>
            </w:pPr>
          </w:p>
        </w:tc>
      </w:tr>
      <w:tr w:rsidR="00245B0D" w:rsidRPr="00D95972" w14:paraId="4F872FF3" w14:textId="77777777" w:rsidTr="006046EB">
        <w:tc>
          <w:tcPr>
            <w:tcW w:w="976" w:type="dxa"/>
            <w:tcBorders>
              <w:top w:val="nil"/>
              <w:left w:val="thinThickThinSmallGap" w:sz="24" w:space="0" w:color="auto"/>
              <w:bottom w:val="nil"/>
            </w:tcBorders>
            <w:shd w:val="clear" w:color="auto" w:fill="auto"/>
          </w:tcPr>
          <w:p w14:paraId="03D6D2A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35C42D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657DC4DE" w14:textId="77777777" w:rsidR="00245B0D" w:rsidRPr="00EB48D1" w:rsidRDefault="009F4E18" w:rsidP="00245B0D">
            <w:pPr>
              <w:overflowPunct/>
              <w:autoSpaceDE/>
              <w:autoSpaceDN/>
              <w:adjustRightInd/>
              <w:textAlignment w:val="auto"/>
            </w:pPr>
            <w:hyperlink r:id="rId301" w:history="1">
              <w:r w:rsidR="00245B0D">
                <w:rPr>
                  <w:rStyle w:val="Hyperlink"/>
                </w:rPr>
                <w:t>C1-222799</w:t>
              </w:r>
            </w:hyperlink>
          </w:p>
        </w:tc>
        <w:tc>
          <w:tcPr>
            <w:tcW w:w="4191" w:type="dxa"/>
            <w:gridSpan w:val="3"/>
            <w:tcBorders>
              <w:top w:val="single" w:sz="4" w:space="0" w:color="auto"/>
              <w:bottom w:val="single" w:sz="4" w:space="0" w:color="auto"/>
            </w:tcBorders>
            <w:shd w:val="clear" w:color="auto" w:fill="92D050"/>
          </w:tcPr>
          <w:p w14:paraId="24F65569" w14:textId="77777777" w:rsidR="00245B0D" w:rsidRDefault="00245B0D" w:rsidP="00245B0D">
            <w:pPr>
              <w:rPr>
                <w:rFonts w:cs="Arial"/>
              </w:rPr>
            </w:pPr>
            <w:r>
              <w:rPr>
                <w:rFonts w:cs="Arial"/>
              </w:rPr>
              <w:t>The S-NSSAIs in an NSSAI associated with one or more common NSSRG values</w:t>
            </w:r>
          </w:p>
        </w:tc>
        <w:tc>
          <w:tcPr>
            <w:tcW w:w="1767" w:type="dxa"/>
            <w:tcBorders>
              <w:top w:val="single" w:sz="4" w:space="0" w:color="auto"/>
              <w:bottom w:val="single" w:sz="4" w:space="0" w:color="auto"/>
            </w:tcBorders>
            <w:shd w:val="clear" w:color="auto" w:fill="92D050"/>
          </w:tcPr>
          <w:p w14:paraId="1937720A" w14:textId="77777777" w:rsidR="00245B0D"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F1EBBC0" w14:textId="77777777" w:rsidR="00245B0D" w:rsidRDefault="00245B0D" w:rsidP="00245B0D">
            <w:pPr>
              <w:rPr>
                <w:rFonts w:cs="Arial"/>
              </w:rPr>
            </w:pPr>
            <w:r>
              <w:rPr>
                <w:rFonts w:cs="Arial"/>
              </w:rPr>
              <w:t>CR 4204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915B7F3" w14:textId="77777777" w:rsidR="00245B0D" w:rsidRDefault="00245B0D" w:rsidP="00245B0D">
            <w:pPr>
              <w:rPr>
                <w:rFonts w:eastAsia="Batang" w:cs="Arial"/>
                <w:lang w:eastAsia="ko-KR"/>
              </w:rPr>
            </w:pPr>
            <w:r>
              <w:rPr>
                <w:rFonts w:eastAsia="Batang" w:cs="Arial"/>
                <w:lang w:eastAsia="ko-KR"/>
              </w:rPr>
              <w:t>Agreed</w:t>
            </w:r>
          </w:p>
          <w:p w14:paraId="313EC137" w14:textId="77777777" w:rsidR="00245B0D" w:rsidRDefault="00245B0D" w:rsidP="00245B0D">
            <w:pPr>
              <w:rPr>
                <w:rFonts w:eastAsia="Batang" w:cs="Arial"/>
                <w:lang w:eastAsia="ko-KR"/>
              </w:rPr>
            </w:pPr>
          </w:p>
        </w:tc>
      </w:tr>
      <w:tr w:rsidR="00245B0D" w:rsidRPr="00D95972" w14:paraId="01169916" w14:textId="77777777" w:rsidTr="006046EB">
        <w:tc>
          <w:tcPr>
            <w:tcW w:w="976" w:type="dxa"/>
            <w:tcBorders>
              <w:top w:val="nil"/>
              <w:left w:val="thinThickThinSmallGap" w:sz="24" w:space="0" w:color="auto"/>
              <w:bottom w:val="nil"/>
            </w:tcBorders>
            <w:shd w:val="clear" w:color="auto" w:fill="auto"/>
          </w:tcPr>
          <w:p w14:paraId="1047565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BC92CD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0FCAF686" w14:textId="77777777" w:rsidR="00245B0D" w:rsidRPr="00EB48D1" w:rsidRDefault="00245B0D" w:rsidP="00245B0D">
            <w:pPr>
              <w:overflowPunct/>
              <w:autoSpaceDE/>
              <w:autoSpaceDN/>
              <w:adjustRightInd/>
              <w:textAlignment w:val="auto"/>
            </w:pPr>
            <w:r w:rsidRPr="0026048C">
              <w:t>C1-223065</w:t>
            </w:r>
          </w:p>
        </w:tc>
        <w:tc>
          <w:tcPr>
            <w:tcW w:w="4191" w:type="dxa"/>
            <w:gridSpan w:val="3"/>
            <w:tcBorders>
              <w:top w:val="single" w:sz="4" w:space="0" w:color="auto"/>
              <w:bottom w:val="single" w:sz="4" w:space="0" w:color="auto"/>
            </w:tcBorders>
            <w:shd w:val="clear" w:color="auto" w:fill="92D050"/>
          </w:tcPr>
          <w:p w14:paraId="78603D28" w14:textId="77777777" w:rsidR="00245B0D" w:rsidRDefault="00245B0D" w:rsidP="00245B0D">
            <w:pPr>
              <w:rPr>
                <w:rFonts w:cs="Arial"/>
              </w:rPr>
            </w:pPr>
            <w:r>
              <w:rPr>
                <w:rFonts w:cs="Arial"/>
              </w:rPr>
              <w:t>Clarification on NSAC for SNPN onboarding</w:t>
            </w:r>
          </w:p>
        </w:tc>
        <w:tc>
          <w:tcPr>
            <w:tcW w:w="1767" w:type="dxa"/>
            <w:tcBorders>
              <w:top w:val="single" w:sz="4" w:space="0" w:color="auto"/>
              <w:bottom w:val="single" w:sz="4" w:space="0" w:color="auto"/>
            </w:tcBorders>
            <w:shd w:val="clear" w:color="auto" w:fill="92D050"/>
          </w:tcPr>
          <w:p w14:paraId="1F171681" w14:textId="77777777" w:rsidR="00245B0D" w:rsidRDefault="00245B0D" w:rsidP="00245B0D">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53C706CA" w14:textId="77777777" w:rsidR="00245B0D" w:rsidRDefault="00245B0D" w:rsidP="00245B0D">
            <w:pPr>
              <w:rPr>
                <w:rFonts w:cs="Arial"/>
              </w:rPr>
            </w:pPr>
            <w:r>
              <w:rPr>
                <w:rFonts w:cs="Arial"/>
              </w:rPr>
              <w:t>CR 4182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55C4881" w14:textId="77777777" w:rsidR="00245B0D" w:rsidRDefault="00245B0D" w:rsidP="00245B0D">
            <w:pPr>
              <w:rPr>
                <w:rFonts w:eastAsia="Batang" w:cs="Arial"/>
                <w:lang w:eastAsia="ko-KR"/>
              </w:rPr>
            </w:pPr>
            <w:r>
              <w:rPr>
                <w:rFonts w:eastAsia="Batang" w:cs="Arial"/>
                <w:lang w:eastAsia="ko-KR"/>
              </w:rPr>
              <w:t>Agreed</w:t>
            </w:r>
          </w:p>
          <w:p w14:paraId="10563D88" w14:textId="77777777" w:rsidR="00245B0D" w:rsidRDefault="00245B0D" w:rsidP="00245B0D">
            <w:pPr>
              <w:rPr>
                <w:rFonts w:eastAsia="Batang" w:cs="Arial"/>
                <w:lang w:eastAsia="ko-KR"/>
              </w:rPr>
            </w:pPr>
          </w:p>
          <w:p w14:paraId="57833484" w14:textId="77777777" w:rsidR="00245B0D" w:rsidRDefault="00245B0D" w:rsidP="00245B0D">
            <w:pPr>
              <w:rPr>
                <w:ins w:id="213" w:author="Nokia User" w:date="2022-04-11T07:39:00Z"/>
                <w:rFonts w:eastAsia="Batang" w:cs="Arial"/>
                <w:lang w:eastAsia="ko-KR"/>
              </w:rPr>
            </w:pPr>
            <w:ins w:id="214" w:author="Nokia User" w:date="2022-04-11T07:39:00Z">
              <w:r>
                <w:rPr>
                  <w:rFonts w:eastAsia="Batang" w:cs="Arial"/>
                  <w:lang w:eastAsia="ko-KR"/>
                </w:rPr>
                <w:t>Revision of C1-222738</w:t>
              </w:r>
            </w:ins>
          </w:p>
          <w:p w14:paraId="5F8288F0" w14:textId="77777777" w:rsidR="00245B0D" w:rsidRDefault="00245B0D" w:rsidP="00245B0D">
            <w:pPr>
              <w:rPr>
                <w:ins w:id="215" w:author="Nokia User" w:date="2022-04-11T07:39:00Z"/>
                <w:rFonts w:eastAsia="Batang" w:cs="Arial"/>
                <w:lang w:eastAsia="ko-KR"/>
              </w:rPr>
            </w:pPr>
            <w:ins w:id="216" w:author="Nokia User" w:date="2022-04-11T07:39:00Z">
              <w:r>
                <w:rPr>
                  <w:rFonts w:eastAsia="Batang" w:cs="Arial"/>
                  <w:lang w:eastAsia="ko-KR"/>
                </w:rPr>
                <w:t>_________________________________________</w:t>
              </w:r>
            </w:ins>
          </w:p>
          <w:p w14:paraId="2DCC48FD" w14:textId="77777777" w:rsidR="00245B0D" w:rsidRDefault="00245B0D" w:rsidP="00245B0D">
            <w:pPr>
              <w:rPr>
                <w:rFonts w:eastAsia="Batang" w:cs="Arial"/>
                <w:lang w:eastAsia="ko-KR"/>
              </w:rPr>
            </w:pPr>
          </w:p>
          <w:p w14:paraId="1118D7AC" w14:textId="77777777" w:rsidR="00245B0D" w:rsidRDefault="00245B0D" w:rsidP="00245B0D">
            <w:pPr>
              <w:rPr>
                <w:rFonts w:eastAsia="Batang" w:cs="Arial"/>
                <w:lang w:eastAsia="ko-KR"/>
              </w:rPr>
            </w:pPr>
          </w:p>
        </w:tc>
      </w:tr>
      <w:tr w:rsidR="00245B0D" w:rsidRPr="00D95972" w14:paraId="099D09FD" w14:textId="77777777" w:rsidTr="006046EB">
        <w:tc>
          <w:tcPr>
            <w:tcW w:w="976" w:type="dxa"/>
            <w:tcBorders>
              <w:top w:val="nil"/>
              <w:left w:val="thinThickThinSmallGap" w:sz="24" w:space="0" w:color="auto"/>
              <w:bottom w:val="nil"/>
            </w:tcBorders>
            <w:shd w:val="clear" w:color="auto" w:fill="auto"/>
          </w:tcPr>
          <w:p w14:paraId="5AFB8BE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F33E00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04259B06" w14:textId="77777777" w:rsidR="00245B0D" w:rsidRPr="00EB48D1" w:rsidRDefault="00245B0D" w:rsidP="00245B0D">
            <w:pPr>
              <w:overflowPunct/>
              <w:autoSpaceDE/>
              <w:autoSpaceDN/>
              <w:adjustRightInd/>
              <w:textAlignment w:val="auto"/>
            </w:pPr>
            <w:r w:rsidRPr="0026048C">
              <w:t>C1-223066</w:t>
            </w:r>
          </w:p>
        </w:tc>
        <w:tc>
          <w:tcPr>
            <w:tcW w:w="4191" w:type="dxa"/>
            <w:gridSpan w:val="3"/>
            <w:tcBorders>
              <w:top w:val="single" w:sz="4" w:space="0" w:color="auto"/>
              <w:bottom w:val="single" w:sz="4" w:space="0" w:color="auto"/>
            </w:tcBorders>
            <w:shd w:val="clear" w:color="auto" w:fill="92D050"/>
          </w:tcPr>
          <w:p w14:paraId="31B8F70B" w14:textId="77777777" w:rsidR="00245B0D" w:rsidRDefault="00245B0D" w:rsidP="00245B0D">
            <w:pPr>
              <w:rPr>
                <w:rFonts w:cs="Arial"/>
              </w:rPr>
            </w:pPr>
            <w:r>
              <w:rPr>
                <w:rFonts w:cs="Arial"/>
              </w:rPr>
              <w:t>Default subscribed S-NSSAI not subject to NSAC</w:t>
            </w:r>
          </w:p>
        </w:tc>
        <w:tc>
          <w:tcPr>
            <w:tcW w:w="1767" w:type="dxa"/>
            <w:tcBorders>
              <w:top w:val="single" w:sz="4" w:space="0" w:color="auto"/>
              <w:bottom w:val="single" w:sz="4" w:space="0" w:color="auto"/>
            </w:tcBorders>
            <w:shd w:val="clear" w:color="auto" w:fill="92D050"/>
          </w:tcPr>
          <w:p w14:paraId="1FEA2DE0" w14:textId="77777777" w:rsidR="00245B0D" w:rsidRDefault="00245B0D" w:rsidP="00245B0D">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75EEABC9" w14:textId="77777777" w:rsidR="00245B0D" w:rsidRDefault="00245B0D" w:rsidP="00245B0D">
            <w:pPr>
              <w:rPr>
                <w:rFonts w:cs="Arial"/>
              </w:rPr>
            </w:pPr>
            <w:r>
              <w:rPr>
                <w:rFonts w:cs="Arial"/>
              </w:rPr>
              <w:t>CR 4183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0412DD0" w14:textId="77777777" w:rsidR="00245B0D" w:rsidRDefault="00245B0D" w:rsidP="00245B0D">
            <w:pPr>
              <w:rPr>
                <w:rFonts w:eastAsia="Batang" w:cs="Arial"/>
                <w:lang w:eastAsia="ko-KR"/>
              </w:rPr>
            </w:pPr>
            <w:r>
              <w:rPr>
                <w:rFonts w:eastAsia="Batang" w:cs="Arial"/>
                <w:lang w:eastAsia="ko-KR"/>
              </w:rPr>
              <w:t>Agreed</w:t>
            </w:r>
          </w:p>
          <w:p w14:paraId="3F875EB4" w14:textId="77777777" w:rsidR="00245B0D" w:rsidRDefault="00245B0D" w:rsidP="00245B0D">
            <w:pPr>
              <w:rPr>
                <w:rFonts w:eastAsia="Batang" w:cs="Arial"/>
                <w:lang w:eastAsia="ko-KR"/>
              </w:rPr>
            </w:pPr>
          </w:p>
          <w:p w14:paraId="4748E693" w14:textId="77777777" w:rsidR="00245B0D" w:rsidRDefault="00245B0D" w:rsidP="00245B0D">
            <w:pPr>
              <w:rPr>
                <w:ins w:id="217" w:author="Nokia User" w:date="2022-04-11T07:39:00Z"/>
                <w:rFonts w:eastAsia="Batang" w:cs="Arial"/>
                <w:lang w:eastAsia="ko-KR"/>
              </w:rPr>
            </w:pPr>
            <w:ins w:id="218" w:author="Nokia User" w:date="2022-04-11T07:39:00Z">
              <w:r>
                <w:rPr>
                  <w:rFonts w:eastAsia="Batang" w:cs="Arial"/>
                  <w:lang w:eastAsia="ko-KR"/>
                </w:rPr>
                <w:t>Revision of C1-222739</w:t>
              </w:r>
            </w:ins>
          </w:p>
          <w:p w14:paraId="52C25E4F" w14:textId="77777777" w:rsidR="00245B0D" w:rsidRDefault="00245B0D" w:rsidP="00245B0D">
            <w:pPr>
              <w:rPr>
                <w:ins w:id="219" w:author="Nokia User" w:date="2022-04-11T07:39:00Z"/>
                <w:rFonts w:eastAsia="Batang" w:cs="Arial"/>
                <w:lang w:eastAsia="ko-KR"/>
              </w:rPr>
            </w:pPr>
            <w:ins w:id="220" w:author="Nokia User" w:date="2022-04-11T07:39:00Z">
              <w:r>
                <w:rPr>
                  <w:rFonts w:eastAsia="Batang" w:cs="Arial"/>
                  <w:lang w:eastAsia="ko-KR"/>
                </w:rPr>
                <w:t>_________________________________________</w:t>
              </w:r>
            </w:ins>
          </w:p>
          <w:p w14:paraId="05A8CC6D" w14:textId="77777777" w:rsidR="00245B0D" w:rsidRDefault="00245B0D" w:rsidP="00245B0D">
            <w:pPr>
              <w:rPr>
                <w:rFonts w:eastAsia="Batang" w:cs="Arial"/>
                <w:lang w:eastAsia="ko-KR"/>
              </w:rPr>
            </w:pPr>
          </w:p>
          <w:p w14:paraId="37B72F44" w14:textId="77777777" w:rsidR="00245B0D" w:rsidRDefault="00245B0D" w:rsidP="00245B0D">
            <w:pPr>
              <w:rPr>
                <w:rFonts w:eastAsia="Batang" w:cs="Arial"/>
                <w:lang w:eastAsia="ko-KR"/>
              </w:rPr>
            </w:pPr>
          </w:p>
        </w:tc>
      </w:tr>
      <w:tr w:rsidR="00245B0D" w:rsidRPr="00D95972" w14:paraId="117C743D" w14:textId="77777777" w:rsidTr="006046EB">
        <w:tc>
          <w:tcPr>
            <w:tcW w:w="976" w:type="dxa"/>
            <w:tcBorders>
              <w:top w:val="nil"/>
              <w:left w:val="thinThickThinSmallGap" w:sz="24" w:space="0" w:color="auto"/>
              <w:bottom w:val="nil"/>
            </w:tcBorders>
            <w:shd w:val="clear" w:color="auto" w:fill="auto"/>
          </w:tcPr>
          <w:p w14:paraId="6894F0E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4EB688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4616A265" w14:textId="77777777" w:rsidR="00245B0D" w:rsidRPr="00EB48D1" w:rsidRDefault="00245B0D" w:rsidP="00245B0D">
            <w:pPr>
              <w:overflowPunct/>
              <w:autoSpaceDE/>
              <w:autoSpaceDN/>
              <w:adjustRightInd/>
              <w:textAlignment w:val="auto"/>
            </w:pPr>
            <w:r w:rsidRPr="0026048C">
              <w:t>C1-223067</w:t>
            </w:r>
          </w:p>
        </w:tc>
        <w:tc>
          <w:tcPr>
            <w:tcW w:w="4191" w:type="dxa"/>
            <w:gridSpan w:val="3"/>
            <w:tcBorders>
              <w:top w:val="single" w:sz="4" w:space="0" w:color="auto"/>
              <w:bottom w:val="single" w:sz="4" w:space="0" w:color="auto"/>
            </w:tcBorders>
            <w:shd w:val="clear" w:color="auto" w:fill="92D050"/>
          </w:tcPr>
          <w:p w14:paraId="6D60C6DE" w14:textId="77777777" w:rsidR="00245B0D" w:rsidRDefault="00245B0D" w:rsidP="00245B0D">
            <w:pPr>
              <w:rPr>
                <w:rFonts w:cs="Arial"/>
              </w:rPr>
            </w:pPr>
            <w:r>
              <w:rPr>
                <w:rFonts w:cs="Arial"/>
              </w:rPr>
              <w:t>Clarification on condition of registration rejection</w:t>
            </w:r>
          </w:p>
        </w:tc>
        <w:tc>
          <w:tcPr>
            <w:tcW w:w="1767" w:type="dxa"/>
            <w:tcBorders>
              <w:top w:val="single" w:sz="4" w:space="0" w:color="auto"/>
              <w:bottom w:val="single" w:sz="4" w:space="0" w:color="auto"/>
            </w:tcBorders>
            <w:shd w:val="clear" w:color="auto" w:fill="92D050"/>
          </w:tcPr>
          <w:p w14:paraId="34BA2C1C" w14:textId="77777777" w:rsidR="00245B0D" w:rsidRDefault="00245B0D" w:rsidP="00245B0D">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653AF294" w14:textId="77777777" w:rsidR="00245B0D" w:rsidRDefault="00245B0D" w:rsidP="00245B0D">
            <w:pPr>
              <w:rPr>
                <w:rFonts w:cs="Arial"/>
              </w:rPr>
            </w:pPr>
            <w:r>
              <w:rPr>
                <w:rFonts w:cs="Arial"/>
              </w:rPr>
              <w:t>CR 4184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17911C0" w14:textId="77777777" w:rsidR="00245B0D" w:rsidRDefault="00245B0D" w:rsidP="00245B0D">
            <w:pPr>
              <w:rPr>
                <w:rFonts w:eastAsia="Batang" w:cs="Arial"/>
                <w:lang w:eastAsia="ko-KR"/>
              </w:rPr>
            </w:pPr>
            <w:r>
              <w:rPr>
                <w:rFonts w:eastAsia="Batang" w:cs="Arial"/>
                <w:lang w:eastAsia="ko-KR"/>
              </w:rPr>
              <w:t>Agreed</w:t>
            </w:r>
          </w:p>
          <w:p w14:paraId="3CAAC180" w14:textId="77777777" w:rsidR="00245B0D" w:rsidRDefault="00245B0D" w:rsidP="00245B0D">
            <w:pPr>
              <w:rPr>
                <w:rFonts w:eastAsia="Batang" w:cs="Arial"/>
                <w:lang w:eastAsia="ko-KR"/>
              </w:rPr>
            </w:pPr>
          </w:p>
          <w:p w14:paraId="7DCE21AA" w14:textId="77777777" w:rsidR="00245B0D" w:rsidRDefault="00245B0D" w:rsidP="00245B0D">
            <w:pPr>
              <w:rPr>
                <w:ins w:id="221" w:author="Nokia User" w:date="2022-04-11T07:40:00Z"/>
                <w:rFonts w:eastAsia="Batang" w:cs="Arial"/>
                <w:lang w:eastAsia="ko-KR"/>
              </w:rPr>
            </w:pPr>
            <w:ins w:id="222" w:author="Nokia User" w:date="2022-04-11T07:40:00Z">
              <w:r>
                <w:rPr>
                  <w:rFonts w:eastAsia="Batang" w:cs="Arial"/>
                  <w:lang w:eastAsia="ko-KR"/>
                </w:rPr>
                <w:t>Revision of C1-222740</w:t>
              </w:r>
            </w:ins>
          </w:p>
          <w:p w14:paraId="67EE729D" w14:textId="77777777" w:rsidR="00245B0D" w:rsidRDefault="00245B0D" w:rsidP="00245B0D">
            <w:pPr>
              <w:rPr>
                <w:ins w:id="223" w:author="Nokia User" w:date="2022-04-11T07:40:00Z"/>
                <w:rFonts w:eastAsia="Batang" w:cs="Arial"/>
                <w:lang w:eastAsia="ko-KR"/>
              </w:rPr>
            </w:pPr>
            <w:ins w:id="224" w:author="Nokia User" w:date="2022-04-11T07:40:00Z">
              <w:r>
                <w:rPr>
                  <w:rFonts w:eastAsia="Batang" w:cs="Arial"/>
                  <w:lang w:eastAsia="ko-KR"/>
                </w:rPr>
                <w:t>_________________________________________</w:t>
              </w:r>
            </w:ins>
          </w:p>
          <w:p w14:paraId="41AFD49D" w14:textId="77777777" w:rsidR="00245B0D" w:rsidRDefault="00245B0D" w:rsidP="00245B0D">
            <w:pPr>
              <w:rPr>
                <w:rFonts w:eastAsia="Batang" w:cs="Arial"/>
                <w:lang w:eastAsia="ko-KR"/>
              </w:rPr>
            </w:pPr>
          </w:p>
        </w:tc>
      </w:tr>
      <w:tr w:rsidR="00245B0D" w:rsidRPr="00D95972" w14:paraId="16925B0A" w14:textId="77777777" w:rsidTr="006046EB">
        <w:tc>
          <w:tcPr>
            <w:tcW w:w="976" w:type="dxa"/>
            <w:tcBorders>
              <w:top w:val="nil"/>
              <w:left w:val="thinThickThinSmallGap" w:sz="24" w:space="0" w:color="auto"/>
              <w:bottom w:val="nil"/>
            </w:tcBorders>
            <w:shd w:val="clear" w:color="auto" w:fill="auto"/>
          </w:tcPr>
          <w:p w14:paraId="6E83FC8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87BEC5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25266DB2" w14:textId="77777777" w:rsidR="00245B0D" w:rsidRPr="00EB48D1" w:rsidRDefault="00245B0D" w:rsidP="00245B0D">
            <w:pPr>
              <w:overflowPunct/>
              <w:autoSpaceDE/>
              <w:autoSpaceDN/>
              <w:adjustRightInd/>
              <w:textAlignment w:val="auto"/>
            </w:pPr>
            <w:r w:rsidRPr="00FE3AF8">
              <w:t>C1-223069</w:t>
            </w:r>
          </w:p>
        </w:tc>
        <w:tc>
          <w:tcPr>
            <w:tcW w:w="4191" w:type="dxa"/>
            <w:gridSpan w:val="3"/>
            <w:tcBorders>
              <w:top w:val="single" w:sz="4" w:space="0" w:color="auto"/>
              <w:bottom w:val="single" w:sz="4" w:space="0" w:color="auto"/>
            </w:tcBorders>
            <w:shd w:val="clear" w:color="auto" w:fill="92D050"/>
          </w:tcPr>
          <w:p w14:paraId="4E4AFFF5" w14:textId="77777777" w:rsidR="00245B0D" w:rsidRDefault="00245B0D" w:rsidP="00245B0D">
            <w:pPr>
              <w:rPr>
                <w:rFonts w:cs="Arial"/>
              </w:rPr>
            </w:pPr>
            <w:r>
              <w:rPr>
                <w:rFonts w:cs="Arial"/>
              </w:rPr>
              <w:t>Addition of the UE behaviour when the Network slicing subscription is changed</w:t>
            </w:r>
          </w:p>
        </w:tc>
        <w:tc>
          <w:tcPr>
            <w:tcW w:w="1767" w:type="dxa"/>
            <w:tcBorders>
              <w:top w:val="single" w:sz="4" w:space="0" w:color="auto"/>
              <w:bottom w:val="single" w:sz="4" w:space="0" w:color="auto"/>
            </w:tcBorders>
            <w:shd w:val="clear" w:color="auto" w:fill="92D050"/>
          </w:tcPr>
          <w:p w14:paraId="2E4A3FFC" w14:textId="77777777" w:rsidR="00245B0D" w:rsidRDefault="00245B0D" w:rsidP="00245B0D">
            <w:pPr>
              <w:rPr>
                <w:rFonts w:cs="Arial"/>
              </w:rPr>
            </w:pPr>
            <w:r>
              <w:rPr>
                <w:rFonts w:cs="Arial"/>
              </w:rPr>
              <w:t>SHARP</w:t>
            </w:r>
          </w:p>
        </w:tc>
        <w:tc>
          <w:tcPr>
            <w:tcW w:w="826" w:type="dxa"/>
            <w:tcBorders>
              <w:top w:val="single" w:sz="4" w:space="0" w:color="auto"/>
              <w:bottom w:val="single" w:sz="4" w:space="0" w:color="auto"/>
            </w:tcBorders>
            <w:shd w:val="clear" w:color="auto" w:fill="92D050"/>
          </w:tcPr>
          <w:p w14:paraId="71856230" w14:textId="77777777" w:rsidR="00245B0D" w:rsidRDefault="00245B0D" w:rsidP="00245B0D">
            <w:pPr>
              <w:rPr>
                <w:rFonts w:cs="Arial"/>
              </w:rPr>
            </w:pPr>
            <w:r>
              <w:rPr>
                <w:rFonts w:cs="Arial"/>
              </w:rPr>
              <w:t>CR 4187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514BBC2" w14:textId="77777777" w:rsidR="00245B0D" w:rsidRDefault="00245B0D" w:rsidP="00245B0D">
            <w:pPr>
              <w:rPr>
                <w:rFonts w:eastAsia="Batang" w:cs="Arial"/>
                <w:lang w:eastAsia="ko-KR"/>
              </w:rPr>
            </w:pPr>
            <w:r>
              <w:rPr>
                <w:rFonts w:eastAsia="Batang" w:cs="Arial"/>
                <w:lang w:eastAsia="ko-KR"/>
              </w:rPr>
              <w:t>Agreed</w:t>
            </w:r>
          </w:p>
          <w:p w14:paraId="2773BFBE" w14:textId="77777777" w:rsidR="00245B0D" w:rsidRDefault="00245B0D" w:rsidP="00245B0D">
            <w:pPr>
              <w:rPr>
                <w:rFonts w:eastAsia="Batang" w:cs="Arial"/>
                <w:lang w:eastAsia="ko-KR"/>
              </w:rPr>
            </w:pPr>
          </w:p>
          <w:p w14:paraId="1E8FB3B1" w14:textId="77777777" w:rsidR="00245B0D" w:rsidRDefault="00245B0D" w:rsidP="00245B0D">
            <w:pPr>
              <w:rPr>
                <w:ins w:id="225" w:author="Nokia User" w:date="2022-04-11T11:48:00Z"/>
                <w:rFonts w:eastAsia="Batang" w:cs="Arial"/>
                <w:lang w:eastAsia="ko-KR"/>
              </w:rPr>
            </w:pPr>
            <w:ins w:id="226" w:author="Nokia User" w:date="2022-04-11T11:48:00Z">
              <w:r>
                <w:rPr>
                  <w:rFonts w:eastAsia="Batang" w:cs="Arial"/>
                  <w:lang w:eastAsia="ko-KR"/>
                </w:rPr>
                <w:t>Revision of C1-222743</w:t>
              </w:r>
            </w:ins>
          </w:p>
          <w:p w14:paraId="09ED54B6" w14:textId="77777777" w:rsidR="00245B0D" w:rsidRDefault="00245B0D" w:rsidP="00245B0D">
            <w:pPr>
              <w:rPr>
                <w:ins w:id="227" w:author="Nokia User" w:date="2022-04-11T11:48:00Z"/>
                <w:rFonts w:eastAsia="Batang" w:cs="Arial"/>
                <w:lang w:eastAsia="ko-KR"/>
              </w:rPr>
            </w:pPr>
            <w:ins w:id="228" w:author="Nokia User" w:date="2022-04-11T11:48:00Z">
              <w:r>
                <w:rPr>
                  <w:rFonts w:eastAsia="Batang" w:cs="Arial"/>
                  <w:lang w:eastAsia="ko-KR"/>
                </w:rPr>
                <w:t>_________________________________________</w:t>
              </w:r>
            </w:ins>
          </w:p>
          <w:p w14:paraId="70D78190" w14:textId="77777777" w:rsidR="00245B0D" w:rsidRDefault="00245B0D" w:rsidP="00245B0D">
            <w:pPr>
              <w:rPr>
                <w:rFonts w:eastAsia="Batang" w:cs="Arial"/>
                <w:lang w:eastAsia="ko-KR"/>
              </w:rPr>
            </w:pPr>
          </w:p>
        </w:tc>
      </w:tr>
      <w:tr w:rsidR="00245B0D" w:rsidRPr="00D95972" w14:paraId="79C221F4" w14:textId="77777777" w:rsidTr="006046EB">
        <w:tc>
          <w:tcPr>
            <w:tcW w:w="976" w:type="dxa"/>
            <w:tcBorders>
              <w:top w:val="nil"/>
              <w:left w:val="thinThickThinSmallGap" w:sz="24" w:space="0" w:color="auto"/>
              <w:bottom w:val="nil"/>
            </w:tcBorders>
            <w:shd w:val="clear" w:color="auto" w:fill="auto"/>
          </w:tcPr>
          <w:p w14:paraId="07BB4D8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798EA3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005D003E" w14:textId="77777777" w:rsidR="00245B0D" w:rsidRPr="00EB48D1" w:rsidRDefault="00245B0D" w:rsidP="00245B0D">
            <w:pPr>
              <w:overflowPunct/>
              <w:autoSpaceDE/>
              <w:autoSpaceDN/>
              <w:adjustRightInd/>
              <w:textAlignment w:val="auto"/>
            </w:pPr>
            <w:r>
              <w:t>C1-223125</w:t>
            </w:r>
          </w:p>
        </w:tc>
        <w:tc>
          <w:tcPr>
            <w:tcW w:w="4191" w:type="dxa"/>
            <w:gridSpan w:val="3"/>
            <w:tcBorders>
              <w:top w:val="single" w:sz="4" w:space="0" w:color="auto"/>
              <w:bottom w:val="single" w:sz="4" w:space="0" w:color="auto"/>
            </w:tcBorders>
            <w:shd w:val="clear" w:color="auto" w:fill="92D050"/>
          </w:tcPr>
          <w:p w14:paraId="0ADF04F9" w14:textId="77777777" w:rsidR="00245B0D" w:rsidRDefault="00245B0D" w:rsidP="00245B0D">
            <w:pPr>
              <w:rPr>
                <w:rFonts w:cs="Arial"/>
              </w:rPr>
            </w:pPr>
            <w:r>
              <w:rPr>
                <w:rFonts w:cs="Arial"/>
              </w:rPr>
              <w:t>Exemption for the network slice data rate limitation control</w:t>
            </w:r>
          </w:p>
        </w:tc>
        <w:tc>
          <w:tcPr>
            <w:tcW w:w="1767" w:type="dxa"/>
            <w:tcBorders>
              <w:top w:val="single" w:sz="4" w:space="0" w:color="auto"/>
              <w:bottom w:val="single" w:sz="4" w:space="0" w:color="auto"/>
            </w:tcBorders>
            <w:shd w:val="clear" w:color="auto" w:fill="92D050"/>
          </w:tcPr>
          <w:p w14:paraId="28CE6BA6" w14:textId="77777777"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92D050"/>
          </w:tcPr>
          <w:p w14:paraId="12048116" w14:textId="77777777" w:rsidR="00245B0D" w:rsidRDefault="00245B0D" w:rsidP="00245B0D">
            <w:pPr>
              <w:rPr>
                <w:rFonts w:cs="Arial"/>
              </w:rPr>
            </w:pPr>
            <w:r>
              <w:rPr>
                <w:rFonts w:cs="Arial"/>
              </w:rPr>
              <w:t>CR 4240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1D8DFA7" w14:textId="77777777" w:rsidR="00245B0D" w:rsidRDefault="00245B0D" w:rsidP="00245B0D">
            <w:pPr>
              <w:rPr>
                <w:rFonts w:eastAsia="Batang" w:cs="Arial"/>
                <w:lang w:eastAsia="ko-KR"/>
              </w:rPr>
            </w:pPr>
            <w:r>
              <w:rPr>
                <w:rFonts w:eastAsia="Batang" w:cs="Arial"/>
                <w:lang w:eastAsia="ko-KR"/>
              </w:rPr>
              <w:t>Agreed</w:t>
            </w:r>
          </w:p>
          <w:p w14:paraId="0808E3C6" w14:textId="77777777" w:rsidR="00245B0D" w:rsidRDefault="00245B0D" w:rsidP="00245B0D">
            <w:pPr>
              <w:rPr>
                <w:rFonts w:eastAsia="Batang" w:cs="Arial"/>
                <w:lang w:eastAsia="ko-KR"/>
              </w:rPr>
            </w:pPr>
          </w:p>
          <w:p w14:paraId="5816D37B" w14:textId="77777777" w:rsidR="00245B0D" w:rsidRDefault="00245B0D" w:rsidP="00245B0D">
            <w:pPr>
              <w:rPr>
                <w:rFonts w:eastAsia="Batang" w:cs="Arial"/>
                <w:lang w:eastAsia="ko-KR"/>
              </w:rPr>
            </w:pPr>
            <w:r>
              <w:rPr>
                <w:rFonts w:eastAsia="Batang" w:cs="Arial"/>
                <w:lang w:eastAsia="ko-KR"/>
              </w:rPr>
              <w:t xml:space="preserve">Revision of </w:t>
            </w:r>
            <w:hyperlink r:id="rId302" w:history="1">
              <w:r>
                <w:rPr>
                  <w:rStyle w:val="Hyperlink"/>
                </w:rPr>
                <w:t>C1-222934</w:t>
              </w:r>
            </w:hyperlink>
          </w:p>
          <w:p w14:paraId="7EBC0A7E" w14:textId="77777777" w:rsidR="00245B0D" w:rsidRDefault="00245B0D" w:rsidP="00245B0D">
            <w:pPr>
              <w:rPr>
                <w:rFonts w:eastAsia="Batang" w:cs="Arial"/>
                <w:lang w:eastAsia="ko-KR"/>
              </w:rPr>
            </w:pPr>
          </w:p>
          <w:p w14:paraId="0EEB8ACC" w14:textId="77777777" w:rsidR="00245B0D" w:rsidRDefault="00245B0D" w:rsidP="00245B0D">
            <w:pPr>
              <w:rPr>
                <w:rFonts w:eastAsia="Batang" w:cs="Arial"/>
                <w:lang w:eastAsia="ko-KR"/>
              </w:rPr>
            </w:pPr>
            <w:r>
              <w:rPr>
                <w:rFonts w:eastAsia="Batang" w:cs="Arial"/>
                <w:lang w:eastAsia="ko-KR"/>
              </w:rPr>
              <w:t>_________________________________________</w:t>
            </w:r>
          </w:p>
          <w:p w14:paraId="7D3873DF" w14:textId="77777777" w:rsidR="00245B0D" w:rsidRDefault="00245B0D" w:rsidP="00245B0D">
            <w:pPr>
              <w:rPr>
                <w:rFonts w:eastAsia="Batang" w:cs="Arial"/>
                <w:lang w:eastAsia="ko-KR"/>
              </w:rPr>
            </w:pPr>
          </w:p>
        </w:tc>
      </w:tr>
      <w:tr w:rsidR="00245B0D" w:rsidRPr="00D95972" w14:paraId="69357793" w14:textId="77777777" w:rsidTr="006046EB">
        <w:tc>
          <w:tcPr>
            <w:tcW w:w="976" w:type="dxa"/>
            <w:tcBorders>
              <w:top w:val="nil"/>
              <w:left w:val="thinThickThinSmallGap" w:sz="24" w:space="0" w:color="auto"/>
              <w:bottom w:val="nil"/>
            </w:tcBorders>
            <w:shd w:val="clear" w:color="auto" w:fill="auto"/>
          </w:tcPr>
          <w:p w14:paraId="279D75D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EBF929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7667E653" w14:textId="77777777" w:rsidR="00245B0D" w:rsidRDefault="00245B0D" w:rsidP="00245B0D">
            <w:pPr>
              <w:rPr>
                <w:ins w:id="229" w:author="Nokia User" w:date="2022-04-11T11:58:00Z"/>
                <w:rFonts w:eastAsia="Batang" w:cs="Arial"/>
                <w:lang w:eastAsia="ko-KR"/>
              </w:rPr>
            </w:pPr>
            <w:r>
              <w:rPr>
                <w:rFonts w:eastAsia="Batang" w:cs="Arial"/>
                <w:lang w:eastAsia="ko-KR"/>
              </w:rPr>
              <w:t>C1-223126</w:t>
            </w:r>
          </w:p>
          <w:p w14:paraId="0AFBE9D4" w14:textId="77777777" w:rsidR="00245B0D" w:rsidRPr="00EB48D1"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92D050"/>
          </w:tcPr>
          <w:p w14:paraId="7D461E3D" w14:textId="77777777" w:rsidR="00245B0D" w:rsidRDefault="00245B0D" w:rsidP="00245B0D">
            <w:pPr>
              <w:rPr>
                <w:rFonts w:cs="Arial"/>
              </w:rPr>
            </w:pPr>
            <w:r>
              <w:rPr>
                <w:rFonts w:cs="Arial"/>
              </w:rPr>
              <w:t>EAC mode is activated when the number of UEs associated with S-NSSAI reaches a certain threshold</w:t>
            </w:r>
          </w:p>
        </w:tc>
        <w:tc>
          <w:tcPr>
            <w:tcW w:w="1767" w:type="dxa"/>
            <w:tcBorders>
              <w:top w:val="single" w:sz="4" w:space="0" w:color="auto"/>
              <w:bottom w:val="single" w:sz="4" w:space="0" w:color="auto"/>
            </w:tcBorders>
            <w:shd w:val="clear" w:color="auto" w:fill="92D050"/>
          </w:tcPr>
          <w:p w14:paraId="0602FB28" w14:textId="77777777"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92D050"/>
          </w:tcPr>
          <w:p w14:paraId="3B69DDB6" w14:textId="77777777" w:rsidR="00245B0D" w:rsidRDefault="00245B0D" w:rsidP="00245B0D">
            <w:pPr>
              <w:rPr>
                <w:rFonts w:cs="Arial"/>
              </w:rPr>
            </w:pPr>
            <w:r>
              <w:rPr>
                <w:rFonts w:cs="Arial"/>
              </w:rPr>
              <w:t>CR 4241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76B6116" w14:textId="77777777" w:rsidR="00245B0D" w:rsidRDefault="00245B0D" w:rsidP="00245B0D">
            <w:pPr>
              <w:rPr>
                <w:rFonts w:eastAsia="Batang" w:cs="Arial"/>
                <w:lang w:eastAsia="ko-KR"/>
              </w:rPr>
            </w:pPr>
            <w:r>
              <w:rPr>
                <w:rFonts w:eastAsia="Batang" w:cs="Arial"/>
                <w:lang w:eastAsia="ko-KR"/>
              </w:rPr>
              <w:t>Agreed</w:t>
            </w:r>
          </w:p>
          <w:p w14:paraId="1D787E42" w14:textId="77777777" w:rsidR="00245B0D" w:rsidRDefault="00245B0D" w:rsidP="00245B0D">
            <w:pPr>
              <w:rPr>
                <w:rFonts w:eastAsia="Batang" w:cs="Arial"/>
                <w:lang w:eastAsia="ko-KR"/>
              </w:rPr>
            </w:pPr>
          </w:p>
          <w:p w14:paraId="329067B8" w14:textId="77777777" w:rsidR="00245B0D" w:rsidRDefault="00245B0D" w:rsidP="00245B0D">
            <w:pPr>
              <w:rPr>
                <w:ins w:id="230" w:author="Nokia User" w:date="2022-04-11T11:58:00Z"/>
                <w:rFonts w:eastAsia="Batang" w:cs="Arial"/>
                <w:lang w:eastAsia="ko-KR"/>
              </w:rPr>
            </w:pPr>
            <w:ins w:id="231" w:author="Nokia User" w:date="2022-04-11T11:58:00Z">
              <w:r>
                <w:rPr>
                  <w:rFonts w:eastAsia="Batang" w:cs="Arial"/>
                  <w:lang w:eastAsia="ko-KR"/>
                </w:rPr>
                <w:t>Revision of C1-222935</w:t>
              </w:r>
            </w:ins>
          </w:p>
          <w:p w14:paraId="68E7CB18" w14:textId="77777777" w:rsidR="00245B0D" w:rsidRDefault="00245B0D" w:rsidP="00245B0D">
            <w:pPr>
              <w:rPr>
                <w:rFonts w:eastAsia="Batang" w:cs="Arial"/>
                <w:lang w:eastAsia="ko-KR"/>
              </w:rPr>
            </w:pPr>
          </w:p>
          <w:p w14:paraId="1F673BFA" w14:textId="77777777" w:rsidR="00245B0D" w:rsidRDefault="00245B0D" w:rsidP="00245B0D">
            <w:pPr>
              <w:rPr>
                <w:rFonts w:eastAsia="Batang" w:cs="Arial"/>
                <w:lang w:eastAsia="ko-KR"/>
              </w:rPr>
            </w:pPr>
          </w:p>
          <w:p w14:paraId="56749AA5" w14:textId="77777777" w:rsidR="00245B0D" w:rsidRDefault="00245B0D" w:rsidP="00245B0D">
            <w:pPr>
              <w:rPr>
                <w:rFonts w:eastAsia="Batang" w:cs="Arial"/>
                <w:lang w:eastAsia="ko-KR"/>
              </w:rPr>
            </w:pPr>
            <w:r>
              <w:rPr>
                <w:rFonts w:eastAsia="Batang" w:cs="Arial"/>
                <w:lang w:eastAsia="ko-KR"/>
              </w:rPr>
              <w:t>_________________________________________</w:t>
            </w:r>
          </w:p>
          <w:p w14:paraId="525D87F4" w14:textId="77777777" w:rsidR="00245B0D" w:rsidRDefault="00245B0D" w:rsidP="00245B0D">
            <w:pPr>
              <w:rPr>
                <w:rFonts w:eastAsia="Batang" w:cs="Arial"/>
                <w:lang w:eastAsia="ko-KR"/>
              </w:rPr>
            </w:pPr>
          </w:p>
        </w:tc>
      </w:tr>
      <w:tr w:rsidR="00245B0D" w:rsidRPr="00D95972" w14:paraId="41DD705E" w14:textId="77777777" w:rsidTr="006046EB">
        <w:tc>
          <w:tcPr>
            <w:tcW w:w="976" w:type="dxa"/>
            <w:tcBorders>
              <w:top w:val="nil"/>
              <w:left w:val="thinThickThinSmallGap" w:sz="24" w:space="0" w:color="auto"/>
              <w:bottom w:val="nil"/>
            </w:tcBorders>
            <w:shd w:val="clear" w:color="auto" w:fill="auto"/>
          </w:tcPr>
          <w:p w14:paraId="43393DB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6022E6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CBA64AF" w14:textId="77777777" w:rsidR="00245B0D" w:rsidRPr="00EB48D1" w:rsidRDefault="00245B0D" w:rsidP="00245B0D">
            <w:pPr>
              <w:overflowPunct/>
              <w:autoSpaceDE/>
              <w:autoSpaceDN/>
              <w:adjustRightInd/>
              <w:textAlignment w:val="auto"/>
            </w:pPr>
            <w:r w:rsidRPr="0088279E">
              <w:t>C1-223127</w:t>
            </w:r>
          </w:p>
        </w:tc>
        <w:tc>
          <w:tcPr>
            <w:tcW w:w="4191" w:type="dxa"/>
            <w:gridSpan w:val="3"/>
            <w:tcBorders>
              <w:top w:val="single" w:sz="4" w:space="0" w:color="auto"/>
              <w:bottom w:val="single" w:sz="4" w:space="0" w:color="auto"/>
            </w:tcBorders>
            <w:shd w:val="clear" w:color="auto" w:fill="92D050"/>
          </w:tcPr>
          <w:p w14:paraId="35B54373" w14:textId="77777777" w:rsidR="00245B0D" w:rsidRDefault="00245B0D" w:rsidP="00245B0D">
            <w:pPr>
              <w:rPr>
                <w:rFonts w:cs="Arial"/>
              </w:rPr>
            </w:pPr>
            <w:r>
              <w:rPr>
                <w:rFonts w:cs="Arial"/>
              </w:rPr>
              <w:t>PDU sessions reactivation failure due to NSAC</w:t>
            </w:r>
          </w:p>
        </w:tc>
        <w:tc>
          <w:tcPr>
            <w:tcW w:w="1767" w:type="dxa"/>
            <w:tcBorders>
              <w:top w:val="single" w:sz="4" w:space="0" w:color="auto"/>
              <w:bottom w:val="single" w:sz="4" w:space="0" w:color="auto"/>
            </w:tcBorders>
            <w:shd w:val="clear" w:color="auto" w:fill="92D050"/>
          </w:tcPr>
          <w:p w14:paraId="05E95D43" w14:textId="77777777"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92D050"/>
          </w:tcPr>
          <w:p w14:paraId="64AB7595" w14:textId="77777777" w:rsidR="00245B0D" w:rsidRDefault="00245B0D" w:rsidP="00245B0D">
            <w:pPr>
              <w:rPr>
                <w:rFonts w:cs="Arial"/>
              </w:rPr>
            </w:pPr>
            <w:r>
              <w:rPr>
                <w:rFonts w:cs="Arial"/>
              </w:rPr>
              <w:t>CR 4242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0CAAF58" w14:textId="77777777" w:rsidR="00245B0D" w:rsidRDefault="00245B0D" w:rsidP="00245B0D">
            <w:pPr>
              <w:rPr>
                <w:rFonts w:eastAsia="Batang" w:cs="Arial"/>
                <w:lang w:eastAsia="ko-KR"/>
              </w:rPr>
            </w:pPr>
            <w:r>
              <w:rPr>
                <w:rFonts w:eastAsia="Batang" w:cs="Arial"/>
                <w:lang w:eastAsia="ko-KR"/>
              </w:rPr>
              <w:t>Agreed</w:t>
            </w:r>
          </w:p>
          <w:p w14:paraId="1AB5911F" w14:textId="77777777" w:rsidR="00245B0D" w:rsidRDefault="00245B0D" w:rsidP="00245B0D">
            <w:pPr>
              <w:rPr>
                <w:rFonts w:eastAsia="Batang" w:cs="Arial"/>
                <w:lang w:eastAsia="ko-KR"/>
              </w:rPr>
            </w:pPr>
          </w:p>
          <w:p w14:paraId="428D170C" w14:textId="77777777" w:rsidR="00245B0D" w:rsidRDefault="00245B0D" w:rsidP="00245B0D">
            <w:pPr>
              <w:rPr>
                <w:rFonts w:eastAsia="Batang" w:cs="Arial"/>
                <w:lang w:eastAsia="ko-KR"/>
              </w:rPr>
            </w:pPr>
            <w:ins w:id="232" w:author="Nokia User" w:date="2022-04-11T12:00:00Z">
              <w:r>
                <w:rPr>
                  <w:rFonts w:eastAsia="Batang" w:cs="Arial"/>
                  <w:lang w:eastAsia="ko-KR"/>
                </w:rPr>
                <w:t>Revision of C1-222936</w:t>
              </w:r>
            </w:ins>
          </w:p>
          <w:p w14:paraId="39B9F775" w14:textId="77777777" w:rsidR="00245B0D" w:rsidRDefault="00245B0D" w:rsidP="00245B0D">
            <w:pPr>
              <w:rPr>
                <w:rFonts w:eastAsia="Batang" w:cs="Arial"/>
                <w:lang w:eastAsia="ko-KR"/>
              </w:rPr>
            </w:pPr>
          </w:p>
          <w:p w14:paraId="2E572403" w14:textId="77777777" w:rsidR="00245B0D" w:rsidRDefault="00245B0D" w:rsidP="00245B0D">
            <w:pPr>
              <w:rPr>
                <w:ins w:id="233" w:author="Nokia User" w:date="2022-04-11T12:00:00Z"/>
                <w:rFonts w:eastAsia="Batang" w:cs="Arial"/>
                <w:lang w:eastAsia="ko-KR"/>
              </w:rPr>
            </w:pPr>
            <w:ins w:id="234" w:author="Nokia User" w:date="2022-04-11T12:00:00Z">
              <w:r>
                <w:rPr>
                  <w:rFonts w:eastAsia="Batang" w:cs="Arial"/>
                  <w:lang w:eastAsia="ko-KR"/>
                </w:rPr>
                <w:t>_________________________________________</w:t>
              </w:r>
            </w:ins>
          </w:p>
          <w:p w14:paraId="600D5F21" w14:textId="77777777" w:rsidR="00245B0D" w:rsidRDefault="00245B0D" w:rsidP="00245B0D">
            <w:pPr>
              <w:rPr>
                <w:rFonts w:eastAsia="Batang" w:cs="Arial"/>
                <w:lang w:eastAsia="ko-KR"/>
              </w:rPr>
            </w:pPr>
          </w:p>
          <w:p w14:paraId="7C075F3C" w14:textId="77777777" w:rsidR="00245B0D" w:rsidRDefault="00245B0D" w:rsidP="00245B0D">
            <w:pPr>
              <w:rPr>
                <w:rFonts w:eastAsia="Batang" w:cs="Arial"/>
                <w:lang w:eastAsia="ko-KR"/>
              </w:rPr>
            </w:pPr>
          </w:p>
        </w:tc>
      </w:tr>
      <w:tr w:rsidR="00245B0D" w:rsidRPr="00D95972" w14:paraId="1E024A14" w14:textId="77777777" w:rsidTr="00DB3825">
        <w:tc>
          <w:tcPr>
            <w:tcW w:w="976" w:type="dxa"/>
            <w:tcBorders>
              <w:top w:val="nil"/>
              <w:left w:val="thinThickThinSmallGap" w:sz="24" w:space="0" w:color="auto"/>
              <w:bottom w:val="nil"/>
            </w:tcBorders>
            <w:shd w:val="clear" w:color="auto" w:fill="auto"/>
          </w:tcPr>
          <w:p w14:paraId="672C8B7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2EEE20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1619D7B" w14:textId="77777777" w:rsidR="00245B0D" w:rsidRPr="00EB48D1" w:rsidRDefault="00245B0D" w:rsidP="00245B0D">
            <w:pPr>
              <w:overflowPunct/>
              <w:autoSpaceDE/>
              <w:autoSpaceDN/>
              <w:adjustRightInd/>
              <w:textAlignment w:val="auto"/>
            </w:pPr>
            <w:r w:rsidRPr="00742B70">
              <w:t>C1-223037</w:t>
            </w:r>
          </w:p>
        </w:tc>
        <w:tc>
          <w:tcPr>
            <w:tcW w:w="4191" w:type="dxa"/>
            <w:gridSpan w:val="3"/>
            <w:tcBorders>
              <w:top w:val="single" w:sz="4" w:space="0" w:color="auto"/>
              <w:bottom w:val="single" w:sz="4" w:space="0" w:color="auto"/>
            </w:tcBorders>
            <w:shd w:val="clear" w:color="auto" w:fill="92D050"/>
          </w:tcPr>
          <w:p w14:paraId="68E32BFB" w14:textId="77777777" w:rsidR="00245B0D" w:rsidRDefault="00245B0D" w:rsidP="00245B0D">
            <w:pPr>
              <w:rPr>
                <w:rFonts w:cs="Arial"/>
              </w:rPr>
            </w:pPr>
            <w:r>
              <w:rPr>
                <w:rFonts w:cs="Arial"/>
              </w:rPr>
              <w:t>Alignment for NSAC for emergency and priority services</w:t>
            </w:r>
          </w:p>
        </w:tc>
        <w:tc>
          <w:tcPr>
            <w:tcW w:w="1767" w:type="dxa"/>
            <w:tcBorders>
              <w:top w:val="single" w:sz="4" w:space="0" w:color="auto"/>
              <w:bottom w:val="single" w:sz="4" w:space="0" w:color="auto"/>
            </w:tcBorders>
            <w:shd w:val="clear" w:color="auto" w:fill="92D050"/>
          </w:tcPr>
          <w:p w14:paraId="6E1B3424" w14:textId="77777777" w:rsidR="00245B0D" w:rsidRDefault="00245B0D" w:rsidP="00245B0D">
            <w:pPr>
              <w:rPr>
                <w:rFonts w:cs="Arial"/>
              </w:rPr>
            </w:pPr>
            <w:proofErr w:type="spellStart"/>
            <w:r>
              <w:rPr>
                <w:rFonts w:cs="Arial"/>
              </w:rPr>
              <w:t>Peraton</w:t>
            </w:r>
            <w:proofErr w:type="spellEnd"/>
            <w:r>
              <w:rPr>
                <w:rFonts w:cs="Arial"/>
              </w:rPr>
              <w:t xml:space="preserve"> Labs</w:t>
            </w:r>
          </w:p>
        </w:tc>
        <w:tc>
          <w:tcPr>
            <w:tcW w:w="826" w:type="dxa"/>
            <w:tcBorders>
              <w:top w:val="single" w:sz="4" w:space="0" w:color="auto"/>
              <w:bottom w:val="single" w:sz="4" w:space="0" w:color="auto"/>
            </w:tcBorders>
            <w:shd w:val="clear" w:color="auto" w:fill="92D050"/>
          </w:tcPr>
          <w:p w14:paraId="24AC41DD" w14:textId="77777777" w:rsidR="00245B0D" w:rsidRDefault="00245B0D" w:rsidP="00245B0D">
            <w:pPr>
              <w:rPr>
                <w:rFonts w:cs="Arial"/>
              </w:rPr>
            </w:pPr>
            <w:r>
              <w:rPr>
                <w:rFonts w:cs="Arial"/>
              </w:rPr>
              <w:t>CR 4144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F678DA1" w14:textId="77777777" w:rsidR="00245B0D" w:rsidRDefault="00245B0D" w:rsidP="00245B0D">
            <w:pPr>
              <w:rPr>
                <w:rFonts w:eastAsia="Batang" w:cs="Arial"/>
                <w:lang w:eastAsia="ko-KR"/>
              </w:rPr>
            </w:pPr>
            <w:r>
              <w:rPr>
                <w:rFonts w:eastAsia="Batang" w:cs="Arial"/>
                <w:lang w:eastAsia="ko-KR"/>
              </w:rPr>
              <w:t>Agreed</w:t>
            </w:r>
          </w:p>
          <w:p w14:paraId="42B14B3B" w14:textId="77777777" w:rsidR="00245B0D" w:rsidRDefault="00245B0D" w:rsidP="00245B0D">
            <w:pPr>
              <w:rPr>
                <w:rFonts w:eastAsia="Batang" w:cs="Arial"/>
                <w:lang w:eastAsia="ko-KR"/>
              </w:rPr>
            </w:pPr>
          </w:p>
          <w:p w14:paraId="269FE616" w14:textId="77777777" w:rsidR="00245B0D" w:rsidRDefault="00245B0D" w:rsidP="00245B0D">
            <w:pPr>
              <w:rPr>
                <w:rFonts w:eastAsia="Batang" w:cs="Arial"/>
                <w:lang w:eastAsia="ko-KR"/>
              </w:rPr>
            </w:pPr>
            <w:ins w:id="235" w:author="Nokia User" w:date="2022-04-11T15:00:00Z">
              <w:r>
                <w:rPr>
                  <w:rFonts w:eastAsia="Batang" w:cs="Arial"/>
                  <w:lang w:eastAsia="ko-KR"/>
                </w:rPr>
                <w:t>Revision of C1-222615</w:t>
              </w:r>
            </w:ins>
          </w:p>
          <w:p w14:paraId="5F4A90B0" w14:textId="77777777" w:rsidR="00245B0D" w:rsidRDefault="00245B0D" w:rsidP="00245B0D">
            <w:pPr>
              <w:rPr>
                <w:rFonts w:eastAsia="Batang" w:cs="Arial"/>
                <w:lang w:eastAsia="ko-KR"/>
              </w:rPr>
            </w:pPr>
          </w:p>
          <w:p w14:paraId="4A9DA0B4" w14:textId="77777777" w:rsidR="00245B0D" w:rsidRDefault="00245B0D" w:rsidP="00245B0D">
            <w:pPr>
              <w:rPr>
                <w:ins w:id="236" w:author="Nokia User" w:date="2022-04-11T15:00:00Z"/>
                <w:rFonts w:eastAsia="Batang" w:cs="Arial"/>
                <w:lang w:eastAsia="ko-KR"/>
              </w:rPr>
            </w:pPr>
            <w:ins w:id="237" w:author="Nokia User" w:date="2022-04-11T15:00:00Z">
              <w:r>
                <w:rPr>
                  <w:rFonts w:eastAsia="Batang" w:cs="Arial"/>
                  <w:lang w:eastAsia="ko-KR"/>
                </w:rPr>
                <w:t>_________________________________________</w:t>
              </w:r>
            </w:ins>
          </w:p>
          <w:p w14:paraId="1C2B0165" w14:textId="77777777" w:rsidR="00245B0D" w:rsidRDefault="00245B0D" w:rsidP="00245B0D">
            <w:pPr>
              <w:rPr>
                <w:rFonts w:eastAsia="Batang" w:cs="Arial"/>
                <w:lang w:eastAsia="ko-KR"/>
              </w:rPr>
            </w:pPr>
          </w:p>
          <w:p w14:paraId="38E137AA" w14:textId="77777777" w:rsidR="00245B0D" w:rsidRDefault="00245B0D" w:rsidP="00245B0D">
            <w:pPr>
              <w:rPr>
                <w:rFonts w:eastAsia="Batang" w:cs="Arial"/>
                <w:lang w:eastAsia="ko-KR"/>
              </w:rPr>
            </w:pPr>
          </w:p>
          <w:p w14:paraId="33214289" w14:textId="77777777" w:rsidR="00245B0D" w:rsidRDefault="00245B0D" w:rsidP="00245B0D">
            <w:pPr>
              <w:rPr>
                <w:rFonts w:eastAsia="Batang" w:cs="Arial"/>
                <w:lang w:eastAsia="ko-KR"/>
              </w:rPr>
            </w:pPr>
          </w:p>
        </w:tc>
      </w:tr>
      <w:tr w:rsidR="00245B0D" w:rsidRPr="00D95972" w14:paraId="35234328" w14:textId="77777777" w:rsidTr="00C57409">
        <w:tc>
          <w:tcPr>
            <w:tcW w:w="976" w:type="dxa"/>
            <w:tcBorders>
              <w:top w:val="nil"/>
              <w:left w:val="thinThickThinSmallGap" w:sz="24" w:space="0" w:color="auto"/>
              <w:bottom w:val="nil"/>
            </w:tcBorders>
            <w:shd w:val="clear" w:color="auto" w:fill="auto"/>
          </w:tcPr>
          <w:p w14:paraId="7249C77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375556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1759328C" w14:textId="77777777" w:rsidR="00245B0D" w:rsidRPr="00742B70"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3F4E333"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74BCFA29"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10D5E08C"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1412D4" w14:textId="77777777" w:rsidR="00245B0D" w:rsidRDefault="00245B0D" w:rsidP="00245B0D">
            <w:pPr>
              <w:rPr>
                <w:rFonts w:eastAsia="Batang" w:cs="Arial"/>
                <w:lang w:eastAsia="ko-KR"/>
              </w:rPr>
            </w:pPr>
          </w:p>
        </w:tc>
      </w:tr>
      <w:tr w:rsidR="00245B0D" w:rsidRPr="00D95972" w14:paraId="797903A8" w14:textId="77777777" w:rsidTr="00C57409">
        <w:tc>
          <w:tcPr>
            <w:tcW w:w="976" w:type="dxa"/>
            <w:tcBorders>
              <w:top w:val="nil"/>
              <w:left w:val="thinThickThinSmallGap" w:sz="24" w:space="0" w:color="auto"/>
              <w:bottom w:val="nil"/>
            </w:tcBorders>
            <w:shd w:val="clear" w:color="auto" w:fill="auto"/>
          </w:tcPr>
          <w:p w14:paraId="1E01764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92486B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49522341" w14:textId="77777777" w:rsidR="00245B0D" w:rsidRPr="00742B70"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6F1F5498"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1FFD3F36"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516EB4FC"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22147F" w14:textId="77777777" w:rsidR="00245B0D" w:rsidRDefault="00245B0D" w:rsidP="00245B0D">
            <w:pPr>
              <w:rPr>
                <w:rFonts w:eastAsia="Batang" w:cs="Arial"/>
                <w:lang w:eastAsia="ko-KR"/>
              </w:rPr>
            </w:pPr>
          </w:p>
        </w:tc>
      </w:tr>
      <w:tr w:rsidR="00245B0D" w:rsidRPr="00D95972" w14:paraId="239E7DAD" w14:textId="77777777" w:rsidTr="00C57409">
        <w:tc>
          <w:tcPr>
            <w:tcW w:w="976" w:type="dxa"/>
            <w:tcBorders>
              <w:top w:val="nil"/>
              <w:left w:val="thinThickThinSmallGap" w:sz="24" w:space="0" w:color="auto"/>
              <w:bottom w:val="nil"/>
            </w:tcBorders>
            <w:shd w:val="clear" w:color="auto" w:fill="auto"/>
          </w:tcPr>
          <w:p w14:paraId="28DE9B9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F0324A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36A1003E" w14:textId="77777777" w:rsidR="00245B0D" w:rsidRPr="00742B70"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9931693"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7AD5ED40"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7BFBA702"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42F430" w14:textId="77777777" w:rsidR="00245B0D" w:rsidRDefault="00245B0D" w:rsidP="00245B0D">
            <w:pPr>
              <w:rPr>
                <w:rFonts w:eastAsia="Batang" w:cs="Arial"/>
                <w:lang w:eastAsia="ko-KR"/>
              </w:rPr>
            </w:pPr>
          </w:p>
        </w:tc>
      </w:tr>
      <w:tr w:rsidR="00245B0D" w:rsidRPr="00D95972" w14:paraId="3CBA82F1" w14:textId="77777777" w:rsidTr="0056737D">
        <w:tc>
          <w:tcPr>
            <w:tcW w:w="976" w:type="dxa"/>
            <w:tcBorders>
              <w:top w:val="nil"/>
              <w:left w:val="thinThickThinSmallGap" w:sz="24" w:space="0" w:color="auto"/>
              <w:bottom w:val="nil"/>
            </w:tcBorders>
            <w:shd w:val="clear" w:color="auto" w:fill="auto"/>
          </w:tcPr>
          <w:p w14:paraId="5CD55B91" w14:textId="14CEAE8D" w:rsidR="00245B0D" w:rsidRPr="00D95972" w:rsidRDefault="00245B0D" w:rsidP="00245B0D">
            <w:pPr>
              <w:rPr>
                <w:rFonts w:cs="Arial"/>
              </w:rPr>
            </w:pPr>
          </w:p>
        </w:tc>
        <w:tc>
          <w:tcPr>
            <w:tcW w:w="1317" w:type="dxa"/>
            <w:gridSpan w:val="2"/>
            <w:tcBorders>
              <w:top w:val="nil"/>
              <w:bottom w:val="nil"/>
            </w:tcBorders>
            <w:shd w:val="clear" w:color="auto" w:fill="auto"/>
          </w:tcPr>
          <w:p w14:paraId="0026C09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9B71E72" w14:textId="287413F4" w:rsidR="00245B0D" w:rsidRPr="00EB48D1" w:rsidRDefault="009F4E18" w:rsidP="00245B0D">
            <w:pPr>
              <w:overflowPunct/>
              <w:autoSpaceDE/>
              <w:autoSpaceDN/>
              <w:adjustRightInd/>
              <w:textAlignment w:val="auto"/>
            </w:pPr>
            <w:hyperlink r:id="rId303" w:history="1">
              <w:r w:rsidR="00245B0D">
                <w:rPr>
                  <w:rStyle w:val="Hyperlink"/>
                </w:rPr>
                <w:t>C1-223624</w:t>
              </w:r>
            </w:hyperlink>
          </w:p>
        </w:tc>
        <w:tc>
          <w:tcPr>
            <w:tcW w:w="4191" w:type="dxa"/>
            <w:gridSpan w:val="3"/>
            <w:tcBorders>
              <w:top w:val="single" w:sz="4" w:space="0" w:color="auto"/>
              <w:bottom w:val="single" w:sz="4" w:space="0" w:color="auto"/>
            </w:tcBorders>
            <w:shd w:val="clear" w:color="auto" w:fill="FFFFFF"/>
          </w:tcPr>
          <w:p w14:paraId="3117E118" w14:textId="20470C00" w:rsidR="00245B0D" w:rsidRDefault="00245B0D" w:rsidP="00245B0D">
            <w:pPr>
              <w:rPr>
                <w:rFonts w:cs="Arial"/>
              </w:rPr>
            </w:pPr>
            <w:r>
              <w:rPr>
                <w:rFonts w:cs="Arial"/>
              </w:rPr>
              <w:t>Manage NSSRG information over 3GPP access and non-3GPP access type</w:t>
            </w:r>
          </w:p>
        </w:tc>
        <w:tc>
          <w:tcPr>
            <w:tcW w:w="1767" w:type="dxa"/>
            <w:tcBorders>
              <w:top w:val="single" w:sz="4" w:space="0" w:color="auto"/>
              <w:bottom w:val="single" w:sz="4" w:space="0" w:color="auto"/>
            </w:tcBorders>
            <w:shd w:val="clear" w:color="auto" w:fill="FFFFFF"/>
          </w:tcPr>
          <w:p w14:paraId="7C232A3C" w14:textId="60A423B4"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FF"/>
          </w:tcPr>
          <w:p w14:paraId="6C183BCD" w14:textId="13FAAA14" w:rsidR="00245B0D" w:rsidRDefault="00245B0D" w:rsidP="00245B0D">
            <w:pPr>
              <w:rPr>
                <w:rFonts w:cs="Arial"/>
              </w:rPr>
            </w:pPr>
            <w:r>
              <w:rPr>
                <w:rFonts w:cs="Arial"/>
              </w:rPr>
              <w:t>CR 4334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78A401B" w14:textId="77777777" w:rsidR="0056737D" w:rsidRDefault="0056737D" w:rsidP="00245B0D">
            <w:pPr>
              <w:rPr>
                <w:rFonts w:eastAsia="Batang" w:cs="Arial"/>
                <w:lang w:eastAsia="ko-KR"/>
              </w:rPr>
            </w:pPr>
            <w:r>
              <w:rPr>
                <w:rFonts w:eastAsia="Batang" w:cs="Arial"/>
                <w:lang w:eastAsia="ko-KR"/>
              </w:rPr>
              <w:t>Agreed</w:t>
            </w:r>
          </w:p>
          <w:p w14:paraId="232D7DCD" w14:textId="77777777" w:rsidR="00245B0D" w:rsidRDefault="00245B0D" w:rsidP="00245B0D">
            <w:pPr>
              <w:rPr>
                <w:rFonts w:eastAsia="Batang" w:cs="Arial"/>
                <w:lang w:eastAsia="ko-KR"/>
              </w:rPr>
            </w:pPr>
          </w:p>
          <w:p w14:paraId="636339BD" w14:textId="77777777" w:rsidR="00603758" w:rsidRDefault="00603758" w:rsidP="00245B0D">
            <w:pPr>
              <w:rPr>
                <w:rFonts w:eastAsia="Batang" w:cs="Arial"/>
                <w:lang w:eastAsia="ko-KR"/>
              </w:rPr>
            </w:pPr>
          </w:p>
          <w:p w14:paraId="0CAE0D2B" w14:textId="77777777" w:rsidR="00603758" w:rsidRDefault="00603758" w:rsidP="00245B0D">
            <w:pPr>
              <w:rPr>
                <w:rFonts w:eastAsia="Batang" w:cs="Arial"/>
                <w:lang w:eastAsia="ko-KR"/>
              </w:rPr>
            </w:pPr>
            <w:r>
              <w:rPr>
                <w:rFonts w:eastAsia="Batang" w:cs="Arial"/>
                <w:lang w:eastAsia="ko-KR"/>
              </w:rPr>
              <w:t>Kundan mon 2236</w:t>
            </w:r>
          </w:p>
          <w:p w14:paraId="331AC3EF" w14:textId="5F5B377C" w:rsidR="00603758" w:rsidRDefault="00603758" w:rsidP="00245B0D">
            <w:pPr>
              <w:rPr>
                <w:rFonts w:eastAsia="Batang" w:cs="Arial"/>
                <w:lang w:eastAsia="ko-KR"/>
              </w:rPr>
            </w:pPr>
            <w:r>
              <w:rPr>
                <w:rFonts w:eastAsia="Batang" w:cs="Arial"/>
                <w:lang w:eastAsia="ko-KR"/>
              </w:rPr>
              <w:t>Comments after initial comments phase ended</w:t>
            </w:r>
          </w:p>
          <w:p w14:paraId="496C6DDB" w14:textId="5FBF5448" w:rsidR="00FA31CA" w:rsidRDefault="00FA31CA" w:rsidP="00245B0D">
            <w:pPr>
              <w:rPr>
                <w:rFonts w:eastAsia="Batang" w:cs="Arial"/>
                <w:lang w:eastAsia="ko-KR"/>
              </w:rPr>
            </w:pPr>
          </w:p>
          <w:p w14:paraId="4A11334F" w14:textId="1C9BA93F" w:rsidR="00FA31CA" w:rsidRDefault="00FA31CA" w:rsidP="00245B0D">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w:t>
            </w:r>
          </w:p>
          <w:p w14:paraId="1AB89F52" w14:textId="49D29945" w:rsidR="00FA31CA" w:rsidRDefault="00FA31CA" w:rsidP="00245B0D">
            <w:pPr>
              <w:rPr>
                <w:rFonts w:eastAsia="Batang" w:cs="Arial"/>
                <w:lang w:eastAsia="ko-KR"/>
              </w:rPr>
            </w:pPr>
            <w:r>
              <w:rPr>
                <w:rFonts w:eastAsia="Batang" w:cs="Arial"/>
                <w:lang w:eastAsia="ko-KR"/>
              </w:rPr>
              <w:t>Replies</w:t>
            </w:r>
          </w:p>
          <w:p w14:paraId="54A57A50" w14:textId="2F4ED4BE" w:rsidR="00FA31CA" w:rsidRDefault="00FA31CA" w:rsidP="00245B0D">
            <w:pPr>
              <w:rPr>
                <w:rFonts w:eastAsia="Batang" w:cs="Arial"/>
                <w:lang w:eastAsia="ko-KR"/>
              </w:rPr>
            </w:pPr>
          </w:p>
          <w:p w14:paraId="7E444D58" w14:textId="20C6A102" w:rsidR="00FA31CA" w:rsidRDefault="00FA31CA" w:rsidP="00245B0D">
            <w:pPr>
              <w:rPr>
                <w:rFonts w:eastAsia="Batang" w:cs="Arial"/>
                <w:lang w:eastAsia="ko-KR"/>
              </w:rPr>
            </w:pPr>
            <w:r>
              <w:rPr>
                <w:rFonts w:eastAsia="Batang" w:cs="Arial"/>
                <w:lang w:eastAsia="ko-KR"/>
              </w:rPr>
              <w:t xml:space="preserve">Kundan </w:t>
            </w:r>
            <w:proofErr w:type="spellStart"/>
            <w:r>
              <w:rPr>
                <w:rFonts w:eastAsia="Batang" w:cs="Arial"/>
                <w:lang w:eastAsia="ko-KR"/>
              </w:rPr>
              <w:t>tue</w:t>
            </w:r>
            <w:proofErr w:type="spellEnd"/>
            <w:r>
              <w:rPr>
                <w:rFonts w:eastAsia="Batang" w:cs="Arial"/>
                <w:lang w:eastAsia="ko-KR"/>
              </w:rPr>
              <w:t xml:space="preserve"> 1149</w:t>
            </w:r>
          </w:p>
          <w:p w14:paraId="7F1B904E" w14:textId="1BA31453" w:rsidR="00FA31CA" w:rsidRDefault="00FA31CA" w:rsidP="00245B0D">
            <w:pPr>
              <w:rPr>
                <w:rFonts w:eastAsia="Batang" w:cs="Arial"/>
                <w:lang w:eastAsia="ko-KR"/>
              </w:rPr>
            </w:pPr>
            <w:r>
              <w:rPr>
                <w:rFonts w:eastAsia="Batang" w:cs="Arial"/>
                <w:lang w:eastAsia="ko-KR"/>
              </w:rPr>
              <w:t>Replies</w:t>
            </w:r>
          </w:p>
          <w:p w14:paraId="701DB137" w14:textId="5A4F654E" w:rsidR="00FA31CA" w:rsidRDefault="00FA31CA" w:rsidP="00245B0D">
            <w:pPr>
              <w:rPr>
                <w:rFonts w:eastAsia="Batang" w:cs="Arial"/>
                <w:lang w:eastAsia="ko-KR"/>
              </w:rPr>
            </w:pPr>
          </w:p>
          <w:p w14:paraId="32EE412C" w14:textId="6F2CCF0C" w:rsidR="00FA31CA" w:rsidRDefault="00FE5507" w:rsidP="00245B0D">
            <w:pPr>
              <w:rPr>
                <w:rFonts w:eastAsia="Batang" w:cs="Arial"/>
                <w:lang w:eastAsia="ko-KR"/>
              </w:rPr>
            </w:pPr>
            <w:r>
              <w:rPr>
                <w:rFonts w:eastAsia="Batang" w:cs="Arial"/>
                <w:lang w:eastAsia="ko-KR"/>
              </w:rPr>
              <w:t xml:space="preserve">Chair </w:t>
            </w:r>
            <w:proofErr w:type="spellStart"/>
            <w:r>
              <w:rPr>
                <w:rFonts w:eastAsia="Batang" w:cs="Arial"/>
                <w:lang w:eastAsia="ko-KR"/>
              </w:rPr>
              <w:t>tue</w:t>
            </w:r>
            <w:proofErr w:type="spellEnd"/>
            <w:r>
              <w:rPr>
                <w:rFonts w:eastAsia="Batang" w:cs="Arial"/>
                <w:lang w:eastAsia="ko-KR"/>
              </w:rPr>
              <w:t xml:space="preserve"> 1155</w:t>
            </w:r>
          </w:p>
          <w:p w14:paraId="250FF6DF" w14:textId="1A6D36F5" w:rsidR="00FE5507" w:rsidRDefault="00FE5507" w:rsidP="00245B0D">
            <w:pPr>
              <w:rPr>
                <w:rFonts w:eastAsia="Batang" w:cs="Arial"/>
                <w:lang w:eastAsia="ko-KR"/>
              </w:rPr>
            </w:pPr>
            <w:r>
              <w:rPr>
                <w:rFonts w:eastAsia="Batang" w:cs="Arial"/>
                <w:lang w:eastAsia="ko-KR"/>
              </w:rPr>
              <w:t>3624 is AGREED</w:t>
            </w:r>
          </w:p>
          <w:p w14:paraId="78BB18FC" w14:textId="2FC4FC96" w:rsidR="00603758" w:rsidRDefault="00603758" w:rsidP="00245B0D">
            <w:pPr>
              <w:rPr>
                <w:rFonts w:eastAsia="Batang" w:cs="Arial"/>
                <w:lang w:eastAsia="ko-KR"/>
              </w:rPr>
            </w:pPr>
          </w:p>
        </w:tc>
      </w:tr>
      <w:tr w:rsidR="00245B0D" w:rsidRPr="00D95972" w14:paraId="39DFE0AB" w14:textId="77777777" w:rsidTr="00324A12">
        <w:tc>
          <w:tcPr>
            <w:tcW w:w="976" w:type="dxa"/>
            <w:tcBorders>
              <w:top w:val="nil"/>
              <w:left w:val="thinThickThinSmallGap" w:sz="24" w:space="0" w:color="auto"/>
              <w:bottom w:val="nil"/>
            </w:tcBorders>
            <w:shd w:val="clear" w:color="auto" w:fill="auto"/>
          </w:tcPr>
          <w:p w14:paraId="08FFBB5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5C3257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A8121CB" w14:textId="7FF973F1" w:rsidR="00245B0D" w:rsidRPr="00EB48D1" w:rsidRDefault="009F4E18" w:rsidP="00245B0D">
            <w:pPr>
              <w:overflowPunct/>
              <w:autoSpaceDE/>
              <w:autoSpaceDN/>
              <w:adjustRightInd/>
              <w:textAlignment w:val="auto"/>
            </w:pPr>
            <w:hyperlink r:id="rId304" w:history="1">
              <w:r w:rsidR="00245B0D">
                <w:rPr>
                  <w:rStyle w:val="Hyperlink"/>
                </w:rPr>
                <w:t>C1-223625</w:t>
              </w:r>
            </w:hyperlink>
          </w:p>
        </w:tc>
        <w:tc>
          <w:tcPr>
            <w:tcW w:w="4191" w:type="dxa"/>
            <w:gridSpan w:val="3"/>
            <w:tcBorders>
              <w:top w:val="single" w:sz="4" w:space="0" w:color="auto"/>
              <w:bottom w:val="single" w:sz="4" w:space="0" w:color="auto"/>
            </w:tcBorders>
            <w:shd w:val="clear" w:color="auto" w:fill="FFFF00"/>
          </w:tcPr>
          <w:p w14:paraId="06FA413D" w14:textId="0562B9E6" w:rsidR="00245B0D" w:rsidRDefault="00245B0D" w:rsidP="00245B0D">
            <w:pPr>
              <w:rPr>
                <w:rFonts w:cs="Arial"/>
              </w:rPr>
            </w:pPr>
            <w:proofErr w:type="spellStart"/>
            <w:r>
              <w:rPr>
                <w:rFonts w:cs="Arial"/>
              </w:rPr>
              <w:t>Correcton</w:t>
            </w:r>
            <w:proofErr w:type="spellEnd"/>
            <w:r>
              <w:rPr>
                <w:rFonts w:cs="Arial"/>
              </w:rPr>
              <w:t xml:space="preserve"> on NSSRG information and Allowed NSSAI</w:t>
            </w:r>
          </w:p>
        </w:tc>
        <w:tc>
          <w:tcPr>
            <w:tcW w:w="1767" w:type="dxa"/>
            <w:tcBorders>
              <w:top w:val="single" w:sz="4" w:space="0" w:color="auto"/>
              <w:bottom w:val="single" w:sz="4" w:space="0" w:color="auto"/>
            </w:tcBorders>
            <w:shd w:val="clear" w:color="auto" w:fill="FFFF00"/>
          </w:tcPr>
          <w:p w14:paraId="49A5887E" w14:textId="37826580"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E72209D" w14:textId="207CBB24" w:rsidR="00245B0D" w:rsidRDefault="00245B0D" w:rsidP="00245B0D">
            <w:pPr>
              <w:rPr>
                <w:rFonts w:cs="Arial"/>
              </w:rPr>
            </w:pPr>
            <w:r>
              <w:rPr>
                <w:rFonts w:cs="Arial"/>
              </w:rPr>
              <w:t>CR 4335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7EB7BA" w14:textId="77777777" w:rsidR="00245B0D" w:rsidRDefault="00245B0D" w:rsidP="00245B0D">
            <w:pPr>
              <w:rPr>
                <w:rFonts w:eastAsia="Batang" w:cs="Arial"/>
                <w:lang w:eastAsia="ko-KR"/>
              </w:rPr>
            </w:pPr>
            <w:r>
              <w:rPr>
                <w:rFonts w:eastAsia="Batang" w:cs="Arial"/>
                <w:lang w:eastAsia="ko-KR"/>
              </w:rPr>
              <w:t>Masuda Thu 0236</w:t>
            </w:r>
          </w:p>
          <w:p w14:paraId="05FB7534" w14:textId="21EAA9F9" w:rsidR="00245B0D" w:rsidRDefault="00245B0D" w:rsidP="00245B0D">
            <w:pPr>
              <w:rPr>
                <w:rFonts w:eastAsia="Batang" w:cs="Arial"/>
                <w:lang w:eastAsia="ko-KR"/>
              </w:rPr>
            </w:pPr>
            <w:r>
              <w:rPr>
                <w:rFonts w:eastAsia="Batang" w:cs="Arial"/>
                <w:lang w:eastAsia="ko-KR"/>
              </w:rPr>
              <w:t>Comment</w:t>
            </w:r>
          </w:p>
          <w:p w14:paraId="63DC3BF0" w14:textId="77777777" w:rsidR="00245B0D" w:rsidRDefault="00245B0D" w:rsidP="00245B0D">
            <w:pPr>
              <w:rPr>
                <w:rFonts w:eastAsia="Batang" w:cs="Arial"/>
                <w:lang w:eastAsia="ko-KR"/>
              </w:rPr>
            </w:pPr>
          </w:p>
          <w:p w14:paraId="2CA59027" w14:textId="77777777" w:rsidR="00245B0D" w:rsidRDefault="00245B0D" w:rsidP="00245B0D">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0300</w:t>
            </w:r>
          </w:p>
          <w:p w14:paraId="316BB26C" w14:textId="21BFCC13"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604B471" w14:textId="0D8B3998" w:rsidR="00245B0D" w:rsidRDefault="00245B0D" w:rsidP="00245B0D">
            <w:pPr>
              <w:rPr>
                <w:rFonts w:eastAsia="Batang" w:cs="Arial"/>
                <w:lang w:eastAsia="ko-KR"/>
              </w:rPr>
            </w:pPr>
          </w:p>
          <w:p w14:paraId="2DFBAC4B" w14:textId="77777777" w:rsidR="00245B0D" w:rsidRDefault="00245B0D" w:rsidP="00245B0D">
            <w:pPr>
              <w:rPr>
                <w:rFonts w:eastAsia="Batang" w:cs="Arial"/>
                <w:lang w:eastAsia="ko-KR"/>
              </w:rPr>
            </w:pPr>
            <w:r>
              <w:rPr>
                <w:rFonts w:eastAsia="Batang" w:cs="Arial"/>
                <w:lang w:eastAsia="ko-KR"/>
              </w:rPr>
              <w:t xml:space="preserve">Kundan </w:t>
            </w:r>
            <w:proofErr w:type="spellStart"/>
            <w:r>
              <w:rPr>
                <w:rFonts w:eastAsia="Batang" w:cs="Arial"/>
                <w:lang w:eastAsia="ko-KR"/>
              </w:rPr>
              <w:t>thu</w:t>
            </w:r>
            <w:proofErr w:type="spellEnd"/>
            <w:r>
              <w:rPr>
                <w:rFonts w:eastAsia="Batang" w:cs="Arial"/>
                <w:lang w:eastAsia="ko-KR"/>
              </w:rPr>
              <w:t xml:space="preserve"> 0528</w:t>
            </w:r>
          </w:p>
          <w:p w14:paraId="2B0D8B5E" w14:textId="1501EC29" w:rsidR="00245B0D" w:rsidRDefault="00245B0D" w:rsidP="00245B0D">
            <w:pPr>
              <w:rPr>
                <w:rFonts w:eastAsia="Batang" w:cs="Arial"/>
                <w:lang w:eastAsia="ko-KR"/>
              </w:rPr>
            </w:pPr>
            <w:r>
              <w:rPr>
                <w:rFonts w:eastAsia="Batang" w:cs="Arial"/>
                <w:lang w:eastAsia="ko-KR"/>
              </w:rPr>
              <w:t>Changes incorrect</w:t>
            </w:r>
          </w:p>
          <w:p w14:paraId="05CDB0C6" w14:textId="77777777" w:rsidR="00245B0D" w:rsidRDefault="00245B0D" w:rsidP="00245B0D">
            <w:pPr>
              <w:rPr>
                <w:rFonts w:eastAsia="Batang" w:cs="Arial"/>
                <w:lang w:eastAsia="ko-KR"/>
              </w:rPr>
            </w:pPr>
          </w:p>
          <w:p w14:paraId="312D329E" w14:textId="482DC747" w:rsidR="00245B0D" w:rsidRDefault="00245B0D" w:rsidP="00245B0D">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0958</w:t>
            </w:r>
          </w:p>
          <w:p w14:paraId="1F42CCD5" w14:textId="176B3EC7" w:rsidR="00245B0D" w:rsidRDefault="00245B0D" w:rsidP="00245B0D">
            <w:pPr>
              <w:rPr>
                <w:rFonts w:eastAsia="Batang" w:cs="Arial"/>
                <w:lang w:eastAsia="ko-KR"/>
              </w:rPr>
            </w:pPr>
            <w:r>
              <w:rPr>
                <w:rFonts w:eastAsia="Batang" w:cs="Arial"/>
                <w:lang w:eastAsia="ko-KR"/>
              </w:rPr>
              <w:t>Agree with Kundan</w:t>
            </w:r>
          </w:p>
          <w:p w14:paraId="256A8CA8" w14:textId="552EFF55" w:rsidR="00245B0D" w:rsidRDefault="00245B0D" w:rsidP="00245B0D">
            <w:pPr>
              <w:rPr>
                <w:rFonts w:eastAsia="Batang" w:cs="Arial"/>
                <w:lang w:eastAsia="ko-KR"/>
              </w:rPr>
            </w:pPr>
          </w:p>
          <w:p w14:paraId="07065286" w14:textId="08AA5F59" w:rsidR="00245B0D" w:rsidRDefault="00245B0D" w:rsidP="00245B0D">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0610/0623</w:t>
            </w:r>
          </w:p>
          <w:p w14:paraId="629FDA8E" w14:textId="28174EF3" w:rsidR="00245B0D" w:rsidRDefault="00245B0D" w:rsidP="00245B0D">
            <w:pPr>
              <w:rPr>
                <w:rFonts w:eastAsia="Batang" w:cs="Arial"/>
                <w:lang w:eastAsia="ko-KR"/>
              </w:rPr>
            </w:pPr>
            <w:r>
              <w:rPr>
                <w:rFonts w:eastAsia="Batang" w:cs="Arial"/>
                <w:lang w:eastAsia="ko-KR"/>
              </w:rPr>
              <w:t>Replies</w:t>
            </w:r>
          </w:p>
          <w:p w14:paraId="59C9554E" w14:textId="213C8118" w:rsidR="00245B0D" w:rsidRDefault="00245B0D" w:rsidP="00245B0D">
            <w:pPr>
              <w:rPr>
                <w:rFonts w:eastAsia="Batang" w:cs="Arial"/>
                <w:lang w:eastAsia="ko-KR"/>
              </w:rPr>
            </w:pPr>
          </w:p>
          <w:p w14:paraId="29312DC4" w14:textId="745D7456" w:rsidR="00245B0D" w:rsidRDefault="00245B0D" w:rsidP="00245B0D">
            <w:pPr>
              <w:rPr>
                <w:rFonts w:eastAsia="Batang" w:cs="Arial"/>
                <w:lang w:eastAsia="ko-KR"/>
              </w:rPr>
            </w:pPr>
            <w:r>
              <w:rPr>
                <w:rFonts w:eastAsia="Batang" w:cs="Arial"/>
                <w:lang w:eastAsia="ko-KR"/>
              </w:rPr>
              <w:t xml:space="preserve">Kundan </w:t>
            </w:r>
            <w:proofErr w:type="spellStart"/>
            <w:r>
              <w:rPr>
                <w:rFonts w:eastAsia="Batang" w:cs="Arial"/>
                <w:lang w:eastAsia="ko-KR"/>
              </w:rPr>
              <w:t>fri</w:t>
            </w:r>
            <w:proofErr w:type="spellEnd"/>
            <w:r>
              <w:rPr>
                <w:rFonts w:eastAsia="Batang" w:cs="Arial"/>
                <w:lang w:eastAsia="ko-KR"/>
              </w:rPr>
              <w:t xml:space="preserve"> 0657/0711</w:t>
            </w:r>
          </w:p>
          <w:p w14:paraId="58E1DA74" w14:textId="7DC69135" w:rsidR="00245B0D" w:rsidRDefault="00245B0D" w:rsidP="00245B0D">
            <w:pPr>
              <w:rPr>
                <w:rFonts w:eastAsia="Batang" w:cs="Arial"/>
                <w:lang w:eastAsia="ko-KR"/>
              </w:rPr>
            </w:pPr>
            <w:r>
              <w:rPr>
                <w:rFonts w:eastAsia="Batang" w:cs="Arial"/>
                <w:lang w:eastAsia="ko-KR"/>
              </w:rPr>
              <w:t>Comment</w:t>
            </w:r>
          </w:p>
          <w:p w14:paraId="6102B234" w14:textId="45BD97A3" w:rsidR="00245B0D" w:rsidRDefault="00245B0D" w:rsidP="00245B0D">
            <w:pPr>
              <w:rPr>
                <w:rFonts w:eastAsia="Batang" w:cs="Arial"/>
                <w:lang w:eastAsia="ko-KR"/>
              </w:rPr>
            </w:pPr>
          </w:p>
          <w:p w14:paraId="156F2BF3" w14:textId="0FFD3B60" w:rsidR="00245B0D" w:rsidRDefault="00245B0D" w:rsidP="00245B0D">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0727</w:t>
            </w:r>
          </w:p>
          <w:p w14:paraId="00DB7C5D" w14:textId="6678665A" w:rsidR="00245B0D" w:rsidRDefault="00245B0D" w:rsidP="00245B0D">
            <w:pPr>
              <w:rPr>
                <w:rFonts w:eastAsia="Batang" w:cs="Arial"/>
                <w:lang w:eastAsia="ko-KR"/>
              </w:rPr>
            </w:pPr>
            <w:r>
              <w:rPr>
                <w:rFonts w:eastAsia="Batang" w:cs="Arial"/>
                <w:lang w:eastAsia="ko-KR"/>
              </w:rPr>
              <w:t>Replies</w:t>
            </w:r>
          </w:p>
          <w:p w14:paraId="7CA6EF31" w14:textId="6BC799FA" w:rsidR="00245B0D" w:rsidRDefault="00245B0D" w:rsidP="00245B0D">
            <w:pPr>
              <w:rPr>
                <w:rFonts w:eastAsia="Batang" w:cs="Arial"/>
                <w:lang w:eastAsia="ko-KR"/>
              </w:rPr>
            </w:pPr>
          </w:p>
          <w:p w14:paraId="636AEB6D" w14:textId="17CA6FF1" w:rsidR="00245B0D" w:rsidRDefault="00245B0D" w:rsidP="00245B0D">
            <w:pPr>
              <w:rPr>
                <w:rFonts w:eastAsia="Batang" w:cs="Arial"/>
                <w:lang w:eastAsia="ko-KR"/>
              </w:rPr>
            </w:pPr>
            <w:r>
              <w:rPr>
                <w:rFonts w:eastAsia="Batang" w:cs="Arial"/>
                <w:lang w:eastAsia="ko-KR"/>
              </w:rPr>
              <w:t xml:space="preserve">Kaj </w:t>
            </w:r>
            <w:proofErr w:type="spellStart"/>
            <w:r>
              <w:rPr>
                <w:rFonts w:eastAsia="Batang" w:cs="Arial"/>
                <w:lang w:eastAsia="ko-KR"/>
              </w:rPr>
              <w:t>fri</w:t>
            </w:r>
            <w:proofErr w:type="spellEnd"/>
            <w:r>
              <w:rPr>
                <w:rFonts w:eastAsia="Batang" w:cs="Arial"/>
                <w:lang w:eastAsia="ko-KR"/>
              </w:rPr>
              <w:t xml:space="preserve"> 0942</w:t>
            </w:r>
          </w:p>
          <w:p w14:paraId="4C353961" w14:textId="5C1DE4EF" w:rsidR="00245B0D" w:rsidRDefault="00245B0D" w:rsidP="00245B0D">
            <w:pPr>
              <w:rPr>
                <w:rFonts w:eastAsia="Batang" w:cs="Arial"/>
                <w:lang w:eastAsia="ko-KR"/>
              </w:rPr>
            </w:pPr>
            <w:r>
              <w:rPr>
                <w:rFonts w:eastAsia="Batang" w:cs="Arial"/>
                <w:lang w:eastAsia="ko-KR"/>
              </w:rPr>
              <w:t>Replies</w:t>
            </w:r>
          </w:p>
          <w:p w14:paraId="7DB4B795" w14:textId="55B916C2" w:rsidR="00245B0D" w:rsidRDefault="00245B0D" w:rsidP="00245B0D">
            <w:pPr>
              <w:rPr>
                <w:rFonts w:eastAsia="Batang" w:cs="Arial"/>
                <w:lang w:eastAsia="ko-KR"/>
              </w:rPr>
            </w:pPr>
          </w:p>
          <w:p w14:paraId="38AAF8A1" w14:textId="06E33D75" w:rsidR="00EF5460" w:rsidRDefault="00EF5460" w:rsidP="00245B0D">
            <w:pPr>
              <w:rPr>
                <w:rFonts w:eastAsia="Batang" w:cs="Arial"/>
                <w:lang w:eastAsia="ko-KR"/>
              </w:rPr>
            </w:pPr>
            <w:proofErr w:type="spellStart"/>
            <w:r>
              <w:rPr>
                <w:rFonts w:eastAsia="Batang" w:cs="Arial"/>
                <w:lang w:eastAsia="ko-KR"/>
              </w:rPr>
              <w:t>Sungmon</w:t>
            </w:r>
            <w:proofErr w:type="spellEnd"/>
            <w:r>
              <w:rPr>
                <w:rFonts w:eastAsia="Batang" w:cs="Arial"/>
                <w:lang w:eastAsia="ko-KR"/>
              </w:rPr>
              <w:t xml:space="preserve"> 0514</w:t>
            </w:r>
          </w:p>
          <w:p w14:paraId="56B9661A" w14:textId="63F97688" w:rsidR="00EF5460" w:rsidRDefault="00C63B4B" w:rsidP="00245B0D">
            <w:pPr>
              <w:rPr>
                <w:rFonts w:eastAsia="Batang" w:cs="Arial"/>
                <w:lang w:eastAsia="ko-KR"/>
              </w:rPr>
            </w:pPr>
            <w:r>
              <w:rPr>
                <w:rFonts w:eastAsia="Batang" w:cs="Arial"/>
                <w:lang w:eastAsia="ko-KR"/>
              </w:rPr>
              <w:t>C</w:t>
            </w:r>
            <w:r w:rsidR="00EF5460">
              <w:rPr>
                <w:rFonts w:eastAsia="Batang" w:cs="Arial"/>
                <w:lang w:eastAsia="ko-KR"/>
              </w:rPr>
              <w:t>omment</w:t>
            </w:r>
          </w:p>
          <w:p w14:paraId="05DA541C" w14:textId="744520E3" w:rsidR="00C63B4B" w:rsidRDefault="00C63B4B" w:rsidP="00245B0D">
            <w:pPr>
              <w:rPr>
                <w:rFonts w:eastAsia="Batang" w:cs="Arial"/>
                <w:lang w:eastAsia="ko-KR"/>
              </w:rPr>
            </w:pPr>
          </w:p>
          <w:p w14:paraId="1B0B8A5F" w14:textId="6EE24DCC" w:rsidR="00C63B4B" w:rsidRDefault="00C63B4B" w:rsidP="00245B0D">
            <w:pPr>
              <w:rPr>
                <w:rFonts w:eastAsia="Batang" w:cs="Arial"/>
                <w:lang w:eastAsia="ko-KR"/>
              </w:rPr>
            </w:pPr>
            <w:r>
              <w:rPr>
                <w:rFonts w:eastAsia="Batang" w:cs="Arial"/>
                <w:lang w:eastAsia="ko-KR"/>
              </w:rPr>
              <w:t>Leah mon 0958</w:t>
            </w:r>
          </w:p>
          <w:p w14:paraId="7ACF70EF" w14:textId="05D62EBF" w:rsidR="00C63B4B" w:rsidRDefault="00C63B4B" w:rsidP="00245B0D">
            <w:pPr>
              <w:rPr>
                <w:rFonts w:eastAsia="Batang" w:cs="Arial"/>
                <w:lang w:eastAsia="ko-KR"/>
              </w:rPr>
            </w:pPr>
            <w:r>
              <w:rPr>
                <w:rFonts w:eastAsia="Batang" w:cs="Arial"/>
                <w:lang w:eastAsia="ko-KR"/>
              </w:rPr>
              <w:t>Provides rev</w:t>
            </w:r>
          </w:p>
          <w:p w14:paraId="04CC0259" w14:textId="3F9059E0" w:rsidR="00C63B4B" w:rsidRDefault="00C63B4B" w:rsidP="00245B0D">
            <w:pPr>
              <w:rPr>
                <w:rFonts w:eastAsia="Batang" w:cs="Arial"/>
                <w:lang w:eastAsia="ko-KR"/>
              </w:rPr>
            </w:pPr>
          </w:p>
          <w:p w14:paraId="1FD4BEA5" w14:textId="492E16C5" w:rsidR="00D14A3D" w:rsidRDefault="00D14A3D" w:rsidP="00245B0D">
            <w:pPr>
              <w:rPr>
                <w:rFonts w:eastAsia="Batang" w:cs="Arial"/>
                <w:lang w:eastAsia="ko-KR"/>
              </w:rPr>
            </w:pPr>
            <w:r>
              <w:rPr>
                <w:rFonts w:eastAsia="Batang" w:cs="Arial"/>
                <w:lang w:eastAsia="ko-KR"/>
              </w:rPr>
              <w:t>Hank mon 1522</w:t>
            </w:r>
          </w:p>
          <w:p w14:paraId="082C6966" w14:textId="71FBEE3A" w:rsidR="00D14A3D" w:rsidRDefault="00D14A3D" w:rsidP="00245B0D">
            <w:pPr>
              <w:rPr>
                <w:rFonts w:eastAsia="Batang" w:cs="Arial"/>
                <w:lang w:eastAsia="ko-KR"/>
              </w:rPr>
            </w:pPr>
            <w:r>
              <w:rPr>
                <w:rFonts w:eastAsia="Batang" w:cs="Arial"/>
                <w:lang w:eastAsia="ko-KR"/>
              </w:rPr>
              <w:t>Minor suggestion</w:t>
            </w:r>
          </w:p>
          <w:p w14:paraId="624529BF" w14:textId="48588E10" w:rsidR="00D14A3D" w:rsidRDefault="00D14A3D" w:rsidP="00245B0D">
            <w:pPr>
              <w:rPr>
                <w:rFonts w:eastAsia="Batang" w:cs="Arial"/>
                <w:lang w:eastAsia="ko-KR"/>
              </w:rPr>
            </w:pPr>
          </w:p>
          <w:p w14:paraId="084EC805" w14:textId="1C362D05" w:rsidR="00724E7C" w:rsidRDefault="00724E7C" w:rsidP="00245B0D">
            <w:pPr>
              <w:rPr>
                <w:rFonts w:eastAsia="Batang" w:cs="Arial"/>
                <w:lang w:eastAsia="ko-KR"/>
              </w:rPr>
            </w:pPr>
            <w:r>
              <w:rPr>
                <w:rFonts w:eastAsia="Batang" w:cs="Arial"/>
                <w:lang w:eastAsia="ko-KR"/>
              </w:rPr>
              <w:t>Kundan mon 2154</w:t>
            </w:r>
          </w:p>
          <w:p w14:paraId="6569E58B" w14:textId="262975C6" w:rsidR="00724E7C" w:rsidRDefault="00603758" w:rsidP="00245B0D">
            <w:pPr>
              <w:rPr>
                <w:rFonts w:eastAsia="Batang" w:cs="Arial"/>
                <w:lang w:eastAsia="ko-KR"/>
              </w:rPr>
            </w:pPr>
            <w:r>
              <w:rPr>
                <w:rFonts w:eastAsia="Batang" w:cs="Arial"/>
                <w:lang w:eastAsia="ko-KR"/>
              </w:rPr>
              <w:t>F</w:t>
            </w:r>
            <w:r w:rsidR="00724E7C">
              <w:rPr>
                <w:rFonts w:eastAsia="Batang" w:cs="Arial"/>
                <w:lang w:eastAsia="ko-KR"/>
              </w:rPr>
              <w:t>ine</w:t>
            </w:r>
          </w:p>
          <w:p w14:paraId="7FEC1232" w14:textId="1F97F277" w:rsidR="00603758" w:rsidRDefault="00603758" w:rsidP="00245B0D">
            <w:pPr>
              <w:rPr>
                <w:rFonts w:eastAsia="Batang" w:cs="Arial"/>
                <w:lang w:eastAsia="ko-KR"/>
              </w:rPr>
            </w:pPr>
          </w:p>
          <w:p w14:paraId="233D884A" w14:textId="752DDE64" w:rsidR="00603758" w:rsidRDefault="00603758" w:rsidP="00245B0D">
            <w:pPr>
              <w:rPr>
                <w:rFonts w:eastAsia="Batang" w:cs="Arial"/>
                <w:lang w:eastAsia="ko-KR"/>
              </w:rPr>
            </w:pPr>
            <w:r>
              <w:rPr>
                <w:rFonts w:eastAsia="Batang" w:cs="Arial"/>
                <w:lang w:eastAsia="ko-KR"/>
              </w:rPr>
              <w:t>Sung mon 2230</w:t>
            </w:r>
          </w:p>
          <w:p w14:paraId="7BB9A107" w14:textId="1DF33A5B" w:rsidR="00603758" w:rsidRDefault="00603758" w:rsidP="00245B0D">
            <w:pPr>
              <w:rPr>
                <w:rFonts w:eastAsia="Batang" w:cs="Arial"/>
                <w:lang w:eastAsia="ko-KR"/>
              </w:rPr>
            </w:pPr>
            <w:r>
              <w:rPr>
                <w:rFonts w:eastAsia="Batang" w:cs="Arial"/>
                <w:lang w:eastAsia="ko-KR"/>
              </w:rPr>
              <w:t>Fine</w:t>
            </w:r>
          </w:p>
          <w:p w14:paraId="17127EB7" w14:textId="5B6E125D" w:rsidR="00603758" w:rsidRDefault="00603758" w:rsidP="00245B0D">
            <w:pPr>
              <w:rPr>
                <w:rFonts w:eastAsia="Batang" w:cs="Arial"/>
                <w:lang w:eastAsia="ko-KR"/>
              </w:rPr>
            </w:pPr>
          </w:p>
          <w:p w14:paraId="28C36456" w14:textId="3951CBEB" w:rsidR="00603758" w:rsidRDefault="00603758" w:rsidP="00245B0D">
            <w:pPr>
              <w:rPr>
                <w:rFonts w:eastAsia="Batang" w:cs="Arial"/>
                <w:lang w:eastAsia="ko-KR"/>
              </w:rPr>
            </w:pPr>
            <w:r>
              <w:rPr>
                <w:rFonts w:eastAsia="Batang" w:cs="Arial"/>
                <w:lang w:eastAsia="ko-KR"/>
              </w:rPr>
              <w:t>Kaj mon 2247</w:t>
            </w:r>
          </w:p>
          <w:p w14:paraId="1208D47C" w14:textId="4A9668D2" w:rsidR="00603758" w:rsidRDefault="00603758" w:rsidP="00245B0D">
            <w:pPr>
              <w:rPr>
                <w:rFonts w:eastAsia="Batang" w:cs="Arial"/>
                <w:lang w:eastAsia="ko-KR"/>
              </w:rPr>
            </w:pPr>
            <w:r>
              <w:rPr>
                <w:rFonts w:eastAsia="Batang" w:cs="Arial"/>
                <w:lang w:eastAsia="ko-KR"/>
              </w:rPr>
              <w:t>Almost fine</w:t>
            </w:r>
          </w:p>
          <w:p w14:paraId="07400EF8" w14:textId="3F8AE8EE" w:rsidR="007941D4" w:rsidRDefault="007941D4" w:rsidP="00245B0D">
            <w:pPr>
              <w:rPr>
                <w:rFonts w:eastAsia="Batang" w:cs="Arial"/>
                <w:lang w:eastAsia="ko-KR"/>
              </w:rPr>
            </w:pPr>
          </w:p>
          <w:p w14:paraId="4F16CC13" w14:textId="7AD5ECE4" w:rsidR="007941D4" w:rsidRDefault="007941D4" w:rsidP="00245B0D">
            <w:pPr>
              <w:rPr>
                <w:rFonts w:eastAsia="Batang" w:cs="Arial"/>
                <w:lang w:eastAsia="ko-KR"/>
              </w:rPr>
            </w:pPr>
            <w:r>
              <w:rPr>
                <w:rFonts w:eastAsia="Batang" w:cs="Arial"/>
                <w:lang w:eastAsia="ko-KR"/>
              </w:rPr>
              <w:t xml:space="preserve">Masuda </w:t>
            </w:r>
            <w:proofErr w:type="spellStart"/>
            <w:r>
              <w:rPr>
                <w:rFonts w:eastAsia="Batang" w:cs="Arial"/>
                <w:lang w:eastAsia="ko-KR"/>
              </w:rPr>
              <w:t>tue</w:t>
            </w:r>
            <w:proofErr w:type="spellEnd"/>
            <w:r>
              <w:rPr>
                <w:rFonts w:eastAsia="Batang" w:cs="Arial"/>
                <w:lang w:eastAsia="ko-KR"/>
              </w:rPr>
              <w:t xml:space="preserve"> 0452</w:t>
            </w:r>
          </w:p>
          <w:p w14:paraId="7BEDEC7F" w14:textId="7CA8D7EC" w:rsidR="007941D4" w:rsidRDefault="007941D4" w:rsidP="00245B0D">
            <w:pPr>
              <w:rPr>
                <w:rFonts w:eastAsia="Batang" w:cs="Arial"/>
                <w:lang w:eastAsia="ko-KR"/>
              </w:rPr>
            </w:pPr>
            <w:r>
              <w:rPr>
                <w:rFonts w:eastAsia="Batang" w:cs="Arial"/>
                <w:lang w:eastAsia="ko-KR"/>
              </w:rPr>
              <w:t>fine</w:t>
            </w:r>
          </w:p>
          <w:p w14:paraId="2B5A14E2" w14:textId="4B1CF83A" w:rsidR="00245B0D" w:rsidRDefault="00245B0D" w:rsidP="00245B0D">
            <w:pPr>
              <w:rPr>
                <w:rFonts w:eastAsia="Batang" w:cs="Arial"/>
                <w:lang w:eastAsia="ko-KR"/>
              </w:rPr>
            </w:pPr>
          </w:p>
        </w:tc>
      </w:tr>
      <w:tr w:rsidR="00245B0D" w:rsidRPr="00D95972" w14:paraId="230E6922" w14:textId="77777777" w:rsidTr="00324A12">
        <w:tc>
          <w:tcPr>
            <w:tcW w:w="976" w:type="dxa"/>
            <w:tcBorders>
              <w:top w:val="nil"/>
              <w:left w:val="thinThickThinSmallGap" w:sz="24" w:space="0" w:color="auto"/>
              <w:bottom w:val="nil"/>
            </w:tcBorders>
            <w:shd w:val="clear" w:color="auto" w:fill="auto"/>
          </w:tcPr>
          <w:p w14:paraId="107DF41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B09B7E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EE1C0F6" w14:textId="228A45CC" w:rsidR="00245B0D" w:rsidRPr="00EB48D1" w:rsidRDefault="009F4E18" w:rsidP="00245B0D">
            <w:pPr>
              <w:overflowPunct/>
              <w:autoSpaceDE/>
              <w:autoSpaceDN/>
              <w:adjustRightInd/>
              <w:textAlignment w:val="auto"/>
            </w:pPr>
            <w:hyperlink r:id="rId305" w:history="1">
              <w:r w:rsidR="00245B0D">
                <w:rPr>
                  <w:rStyle w:val="Hyperlink"/>
                </w:rPr>
                <w:t>C1-223626</w:t>
              </w:r>
            </w:hyperlink>
          </w:p>
        </w:tc>
        <w:tc>
          <w:tcPr>
            <w:tcW w:w="4191" w:type="dxa"/>
            <w:gridSpan w:val="3"/>
            <w:tcBorders>
              <w:top w:val="single" w:sz="4" w:space="0" w:color="auto"/>
              <w:bottom w:val="single" w:sz="4" w:space="0" w:color="auto"/>
            </w:tcBorders>
            <w:shd w:val="clear" w:color="auto" w:fill="FFFF00"/>
          </w:tcPr>
          <w:p w14:paraId="45B46A3E" w14:textId="18D0E1B4" w:rsidR="00245B0D" w:rsidRDefault="00245B0D" w:rsidP="00245B0D">
            <w:pPr>
              <w:rPr>
                <w:rFonts w:cs="Arial"/>
              </w:rPr>
            </w:pPr>
            <w:r>
              <w:rPr>
                <w:rFonts w:cs="Arial"/>
              </w:rPr>
              <w:t>No need to share NSSRG information over different access type to different PLMN</w:t>
            </w:r>
          </w:p>
        </w:tc>
        <w:tc>
          <w:tcPr>
            <w:tcW w:w="1767" w:type="dxa"/>
            <w:tcBorders>
              <w:top w:val="single" w:sz="4" w:space="0" w:color="auto"/>
              <w:bottom w:val="single" w:sz="4" w:space="0" w:color="auto"/>
            </w:tcBorders>
            <w:shd w:val="clear" w:color="auto" w:fill="FFFF00"/>
          </w:tcPr>
          <w:p w14:paraId="355CB44D" w14:textId="206F740F"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407DB767" w14:textId="6EC429BB" w:rsidR="00245B0D" w:rsidRDefault="00245B0D" w:rsidP="00245B0D">
            <w:pPr>
              <w:rPr>
                <w:rFonts w:cs="Arial"/>
              </w:rPr>
            </w:pPr>
            <w:r>
              <w:rPr>
                <w:rFonts w:cs="Arial"/>
              </w:rPr>
              <w:t>CR 4336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89534C" w14:textId="77777777" w:rsidR="00245B0D" w:rsidRDefault="00245B0D" w:rsidP="00245B0D">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0300</w:t>
            </w:r>
          </w:p>
          <w:p w14:paraId="1F79C3FD" w14:textId="5C01F20D"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1AFC58C" w14:textId="5F3A6A1E" w:rsidR="00245B0D" w:rsidRDefault="00245B0D" w:rsidP="00245B0D">
            <w:pPr>
              <w:rPr>
                <w:rFonts w:eastAsia="Batang" w:cs="Arial"/>
                <w:lang w:eastAsia="ko-KR"/>
              </w:rPr>
            </w:pPr>
          </w:p>
          <w:p w14:paraId="5F05EE11" w14:textId="232F0F3A" w:rsidR="00245B0D" w:rsidRDefault="00245B0D" w:rsidP="00245B0D">
            <w:pPr>
              <w:rPr>
                <w:rFonts w:eastAsia="Batang" w:cs="Arial"/>
                <w:lang w:eastAsia="ko-KR"/>
              </w:rPr>
            </w:pPr>
            <w:r>
              <w:rPr>
                <w:rFonts w:eastAsia="Batang" w:cs="Arial"/>
                <w:lang w:eastAsia="ko-KR"/>
              </w:rPr>
              <w:t xml:space="preserve">Kundan </w:t>
            </w:r>
            <w:proofErr w:type="spellStart"/>
            <w:r>
              <w:rPr>
                <w:rFonts w:eastAsia="Batang" w:cs="Arial"/>
                <w:lang w:eastAsia="ko-KR"/>
              </w:rPr>
              <w:t>thu</w:t>
            </w:r>
            <w:proofErr w:type="spellEnd"/>
            <w:r>
              <w:rPr>
                <w:rFonts w:eastAsia="Batang" w:cs="Arial"/>
                <w:lang w:eastAsia="ko-KR"/>
              </w:rPr>
              <w:t xml:space="preserve"> 0528</w:t>
            </w:r>
          </w:p>
          <w:p w14:paraId="5F67F61D" w14:textId="4AD4CC1F" w:rsidR="00245B0D" w:rsidRDefault="00245B0D" w:rsidP="00245B0D">
            <w:pPr>
              <w:rPr>
                <w:rFonts w:eastAsia="Batang" w:cs="Arial"/>
                <w:lang w:eastAsia="ko-KR"/>
              </w:rPr>
            </w:pPr>
            <w:r>
              <w:rPr>
                <w:rFonts w:eastAsia="Batang" w:cs="Arial"/>
                <w:lang w:eastAsia="ko-KR"/>
              </w:rPr>
              <w:t>Changes not needed</w:t>
            </w:r>
          </w:p>
          <w:p w14:paraId="60A79913" w14:textId="4499BA31" w:rsidR="00245B0D" w:rsidRDefault="00245B0D" w:rsidP="00245B0D">
            <w:pPr>
              <w:rPr>
                <w:rFonts w:eastAsia="Batang" w:cs="Arial"/>
                <w:lang w:eastAsia="ko-KR"/>
              </w:rPr>
            </w:pPr>
          </w:p>
          <w:p w14:paraId="5888D133" w14:textId="183ADEB2" w:rsidR="00245B0D" w:rsidRDefault="00245B0D" w:rsidP="00245B0D">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0830</w:t>
            </w:r>
          </w:p>
          <w:p w14:paraId="257E1A26" w14:textId="2AA7D85F" w:rsidR="00245B0D" w:rsidRDefault="00245B0D" w:rsidP="00245B0D">
            <w:pPr>
              <w:rPr>
                <w:rFonts w:eastAsia="Batang" w:cs="Arial"/>
                <w:lang w:eastAsia="ko-KR"/>
              </w:rPr>
            </w:pPr>
            <w:r>
              <w:rPr>
                <w:rFonts w:eastAsia="Batang" w:cs="Arial"/>
                <w:lang w:eastAsia="ko-KR"/>
              </w:rPr>
              <w:t>Rev required</w:t>
            </w:r>
          </w:p>
          <w:p w14:paraId="04247C72" w14:textId="0C2FF57F" w:rsidR="00245B0D" w:rsidRDefault="00245B0D" w:rsidP="00245B0D">
            <w:pPr>
              <w:rPr>
                <w:rFonts w:eastAsia="Batang" w:cs="Arial"/>
                <w:lang w:eastAsia="ko-KR"/>
              </w:rPr>
            </w:pPr>
          </w:p>
          <w:p w14:paraId="6FB9476C" w14:textId="032B8A93" w:rsidR="00245B0D" w:rsidRDefault="00245B0D" w:rsidP="00245B0D">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0727/0739</w:t>
            </w:r>
          </w:p>
          <w:p w14:paraId="31F5DD71" w14:textId="77777777" w:rsidR="00245B0D" w:rsidRDefault="00245B0D" w:rsidP="00245B0D">
            <w:pPr>
              <w:rPr>
                <w:rFonts w:eastAsia="Batang" w:cs="Arial"/>
                <w:lang w:eastAsia="ko-KR"/>
              </w:rPr>
            </w:pPr>
            <w:r>
              <w:rPr>
                <w:rFonts w:eastAsia="Batang" w:cs="Arial"/>
                <w:lang w:eastAsia="ko-KR"/>
              </w:rPr>
              <w:t>Replies</w:t>
            </w:r>
          </w:p>
          <w:p w14:paraId="26E9BB0A" w14:textId="1DC231FD" w:rsidR="00245B0D" w:rsidRDefault="00245B0D" w:rsidP="00245B0D">
            <w:pPr>
              <w:rPr>
                <w:rFonts w:eastAsia="Batang" w:cs="Arial"/>
                <w:lang w:eastAsia="ko-KR"/>
              </w:rPr>
            </w:pPr>
          </w:p>
          <w:p w14:paraId="3E0485CF" w14:textId="0E175401" w:rsidR="00CB445F" w:rsidRDefault="00CB445F" w:rsidP="00245B0D">
            <w:pPr>
              <w:rPr>
                <w:rFonts w:eastAsia="Batang" w:cs="Arial"/>
                <w:lang w:eastAsia="ko-KR"/>
              </w:rPr>
            </w:pPr>
            <w:r>
              <w:rPr>
                <w:rFonts w:eastAsia="Batang" w:cs="Arial"/>
                <w:lang w:eastAsia="ko-KR"/>
              </w:rPr>
              <w:t>Leah mon 1015</w:t>
            </w:r>
          </w:p>
          <w:p w14:paraId="0430D352" w14:textId="2490E656" w:rsidR="00CB445F" w:rsidRDefault="00CB445F" w:rsidP="00245B0D">
            <w:pPr>
              <w:rPr>
                <w:rFonts w:eastAsia="Batang" w:cs="Arial"/>
                <w:lang w:eastAsia="ko-KR"/>
              </w:rPr>
            </w:pPr>
            <w:r>
              <w:rPr>
                <w:rFonts w:eastAsia="Batang" w:cs="Arial"/>
                <w:lang w:eastAsia="ko-KR"/>
              </w:rPr>
              <w:t>New rev</w:t>
            </w:r>
          </w:p>
          <w:p w14:paraId="65E14529" w14:textId="3A58D7BC" w:rsidR="00CB445F" w:rsidRDefault="00CB445F" w:rsidP="00245B0D">
            <w:pPr>
              <w:rPr>
                <w:rFonts w:eastAsia="Batang" w:cs="Arial"/>
                <w:lang w:eastAsia="ko-KR"/>
              </w:rPr>
            </w:pPr>
          </w:p>
          <w:p w14:paraId="7D591FDC" w14:textId="79E00245" w:rsidR="00E876C1" w:rsidRDefault="00E876C1" w:rsidP="00245B0D">
            <w:pPr>
              <w:rPr>
                <w:rFonts w:eastAsia="Batang" w:cs="Arial"/>
                <w:lang w:eastAsia="ko-KR"/>
              </w:rPr>
            </w:pPr>
            <w:r>
              <w:rPr>
                <w:rFonts w:eastAsia="Batang" w:cs="Arial"/>
                <w:lang w:eastAsia="ko-KR"/>
              </w:rPr>
              <w:t>Hannah mon 1055</w:t>
            </w:r>
          </w:p>
          <w:p w14:paraId="21C3F7F2" w14:textId="76199986" w:rsidR="00E876C1" w:rsidRDefault="00E876C1" w:rsidP="00245B0D">
            <w:pPr>
              <w:rPr>
                <w:rFonts w:eastAsia="Batang" w:cs="Arial"/>
                <w:lang w:eastAsia="ko-KR"/>
              </w:rPr>
            </w:pPr>
            <w:r>
              <w:rPr>
                <w:rFonts w:eastAsia="Batang" w:cs="Arial"/>
                <w:lang w:eastAsia="ko-KR"/>
              </w:rPr>
              <w:t>Replies</w:t>
            </w:r>
          </w:p>
          <w:p w14:paraId="63FBBF7A" w14:textId="6D362C72" w:rsidR="00E876C1" w:rsidRDefault="00E876C1" w:rsidP="00245B0D">
            <w:pPr>
              <w:rPr>
                <w:rFonts w:eastAsia="Batang" w:cs="Arial"/>
                <w:lang w:eastAsia="ko-KR"/>
              </w:rPr>
            </w:pPr>
          </w:p>
          <w:p w14:paraId="52540B2C" w14:textId="2C0F7D6E" w:rsidR="00724E7C" w:rsidRDefault="00724E7C" w:rsidP="00245B0D">
            <w:pPr>
              <w:rPr>
                <w:rFonts w:eastAsia="Batang" w:cs="Arial"/>
                <w:lang w:eastAsia="ko-KR"/>
              </w:rPr>
            </w:pPr>
            <w:r>
              <w:rPr>
                <w:rFonts w:eastAsia="Batang" w:cs="Arial"/>
                <w:lang w:eastAsia="ko-KR"/>
              </w:rPr>
              <w:t>Kundan mon 2205</w:t>
            </w:r>
            <w:r w:rsidR="001A6514">
              <w:rPr>
                <w:rFonts w:eastAsia="Batang" w:cs="Arial"/>
                <w:lang w:eastAsia="ko-KR"/>
              </w:rPr>
              <w:t>/2222</w:t>
            </w:r>
          </w:p>
          <w:p w14:paraId="0EB9D892" w14:textId="3155CDAE" w:rsidR="00724E7C" w:rsidRDefault="00724E7C" w:rsidP="00245B0D">
            <w:pPr>
              <w:rPr>
                <w:rFonts w:eastAsia="Batang" w:cs="Arial"/>
                <w:lang w:eastAsia="ko-KR"/>
              </w:rPr>
            </w:pPr>
            <w:r>
              <w:rPr>
                <w:rFonts w:eastAsia="Batang" w:cs="Arial"/>
                <w:lang w:eastAsia="ko-KR"/>
              </w:rPr>
              <w:t>CR is not needed</w:t>
            </w:r>
          </w:p>
          <w:p w14:paraId="43C052F1" w14:textId="227D470D" w:rsidR="001A6514" w:rsidRDefault="001A6514" w:rsidP="00245B0D">
            <w:pPr>
              <w:rPr>
                <w:rFonts w:eastAsia="Batang" w:cs="Arial"/>
                <w:lang w:eastAsia="ko-KR"/>
              </w:rPr>
            </w:pPr>
          </w:p>
          <w:p w14:paraId="3B1B8B80" w14:textId="632F64F7" w:rsidR="00603758" w:rsidRDefault="00603758" w:rsidP="00245B0D">
            <w:pPr>
              <w:rPr>
                <w:rFonts w:eastAsia="Batang" w:cs="Arial"/>
                <w:lang w:eastAsia="ko-KR"/>
              </w:rPr>
            </w:pPr>
            <w:r>
              <w:rPr>
                <w:rFonts w:eastAsia="Batang" w:cs="Arial"/>
                <w:lang w:eastAsia="ko-KR"/>
              </w:rPr>
              <w:t>Sung mon 2231</w:t>
            </w:r>
          </w:p>
          <w:p w14:paraId="2C4150D1" w14:textId="37A90ED8" w:rsidR="00603758" w:rsidRDefault="00603758" w:rsidP="00245B0D">
            <w:pPr>
              <w:rPr>
                <w:rFonts w:eastAsia="Batang" w:cs="Arial"/>
                <w:lang w:eastAsia="ko-KR"/>
              </w:rPr>
            </w:pPr>
            <w:r>
              <w:rPr>
                <w:rFonts w:eastAsia="Batang" w:cs="Arial"/>
                <w:lang w:eastAsia="ko-KR"/>
              </w:rPr>
              <w:t xml:space="preserve">Could we postpone this </w:t>
            </w:r>
            <w:proofErr w:type="gramStart"/>
            <w:r>
              <w:rPr>
                <w:rFonts w:eastAsia="Batang" w:cs="Arial"/>
                <w:lang w:eastAsia="ko-KR"/>
              </w:rPr>
              <w:t>CR</w:t>
            </w:r>
            <w:proofErr w:type="gramEnd"/>
          </w:p>
          <w:p w14:paraId="31F1C48F" w14:textId="2AB5E75E" w:rsidR="00245B0D" w:rsidRDefault="00245B0D" w:rsidP="001A6514">
            <w:pPr>
              <w:rPr>
                <w:rFonts w:eastAsia="Batang" w:cs="Arial"/>
                <w:lang w:eastAsia="ko-KR"/>
              </w:rPr>
            </w:pPr>
          </w:p>
        </w:tc>
      </w:tr>
      <w:tr w:rsidR="00245B0D" w:rsidRPr="00D95972" w14:paraId="1F7546CC" w14:textId="77777777" w:rsidTr="00324A12">
        <w:tc>
          <w:tcPr>
            <w:tcW w:w="976" w:type="dxa"/>
            <w:tcBorders>
              <w:top w:val="nil"/>
              <w:left w:val="thinThickThinSmallGap" w:sz="24" w:space="0" w:color="auto"/>
              <w:bottom w:val="nil"/>
            </w:tcBorders>
            <w:shd w:val="clear" w:color="auto" w:fill="auto"/>
          </w:tcPr>
          <w:p w14:paraId="5FA3F9E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0B681B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499F8F4" w14:textId="50ABDAA9" w:rsidR="00245B0D" w:rsidRPr="00EB48D1" w:rsidRDefault="009F4E18" w:rsidP="00245B0D">
            <w:pPr>
              <w:overflowPunct/>
              <w:autoSpaceDE/>
              <w:autoSpaceDN/>
              <w:adjustRightInd/>
              <w:textAlignment w:val="auto"/>
            </w:pPr>
            <w:hyperlink r:id="rId306" w:history="1">
              <w:r w:rsidR="00245B0D">
                <w:rPr>
                  <w:rStyle w:val="Hyperlink"/>
                </w:rPr>
                <w:t>C1-223680</w:t>
              </w:r>
            </w:hyperlink>
          </w:p>
        </w:tc>
        <w:tc>
          <w:tcPr>
            <w:tcW w:w="4191" w:type="dxa"/>
            <w:gridSpan w:val="3"/>
            <w:tcBorders>
              <w:top w:val="single" w:sz="4" w:space="0" w:color="auto"/>
              <w:bottom w:val="single" w:sz="4" w:space="0" w:color="auto"/>
            </w:tcBorders>
            <w:shd w:val="clear" w:color="auto" w:fill="FFFF00"/>
          </w:tcPr>
          <w:p w14:paraId="01F09571" w14:textId="699E9EDC" w:rsidR="00245B0D" w:rsidRDefault="00245B0D" w:rsidP="00245B0D">
            <w:pPr>
              <w:rPr>
                <w:rFonts w:cs="Arial"/>
              </w:rPr>
            </w:pPr>
            <w:r>
              <w:rPr>
                <w:rFonts w:cs="Arial"/>
              </w:rPr>
              <w:t>Handling of pending NSSAI in NSSRG procedure</w:t>
            </w:r>
          </w:p>
        </w:tc>
        <w:tc>
          <w:tcPr>
            <w:tcW w:w="1767" w:type="dxa"/>
            <w:tcBorders>
              <w:top w:val="single" w:sz="4" w:space="0" w:color="auto"/>
              <w:bottom w:val="single" w:sz="4" w:space="0" w:color="auto"/>
            </w:tcBorders>
            <w:shd w:val="clear" w:color="auto" w:fill="FFFF00"/>
          </w:tcPr>
          <w:p w14:paraId="05A1B9A4" w14:textId="05413C8F" w:rsidR="00245B0D" w:rsidRDefault="00245B0D" w:rsidP="00245B0D">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285B74CA" w14:textId="32BCFD3C" w:rsidR="00245B0D" w:rsidRDefault="00245B0D" w:rsidP="00245B0D">
            <w:pPr>
              <w:rPr>
                <w:rFonts w:cs="Arial"/>
              </w:rPr>
            </w:pPr>
            <w:r>
              <w:rPr>
                <w:rFonts w:cs="Arial"/>
              </w:rPr>
              <w:t>CR 4197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7EF7AB" w14:textId="77777777" w:rsidR="00245B0D" w:rsidRDefault="00245B0D" w:rsidP="00245B0D">
            <w:pPr>
              <w:rPr>
                <w:rFonts w:eastAsia="Batang" w:cs="Arial"/>
                <w:lang w:eastAsia="ko-KR"/>
              </w:rPr>
            </w:pPr>
            <w:r>
              <w:rPr>
                <w:rFonts w:eastAsia="Batang" w:cs="Arial"/>
                <w:lang w:eastAsia="ko-KR"/>
              </w:rPr>
              <w:t>Cover page, release incorrect</w:t>
            </w:r>
          </w:p>
          <w:p w14:paraId="4D19752D" w14:textId="77777777" w:rsidR="00245B0D" w:rsidRDefault="00245B0D" w:rsidP="00245B0D">
            <w:pPr>
              <w:rPr>
                <w:rFonts w:eastAsia="Batang" w:cs="Arial"/>
                <w:lang w:eastAsia="ko-KR"/>
              </w:rPr>
            </w:pPr>
            <w:r>
              <w:rPr>
                <w:rFonts w:eastAsia="Batang" w:cs="Arial"/>
                <w:lang w:eastAsia="ko-KR"/>
              </w:rPr>
              <w:t>Revision of C1-222789</w:t>
            </w:r>
          </w:p>
          <w:p w14:paraId="7A25AC56" w14:textId="77777777" w:rsidR="00245B0D" w:rsidRDefault="00245B0D" w:rsidP="00245B0D">
            <w:pPr>
              <w:rPr>
                <w:rFonts w:eastAsia="Batang" w:cs="Arial"/>
                <w:lang w:eastAsia="ko-KR"/>
              </w:rPr>
            </w:pPr>
          </w:p>
          <w:p w14:paraId="7E551EBC" w14:textId="77777777" w:rsidR="00245B0D" w:rsidRDefault="00245B0D" w:rsidP="00245B0D">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0453</w:t>
            </w:r>
          </w:p>
          <w:p w14:paraId="42D36F40" w14:textId="3309C6D8" w:rsidR="00245B0D" w:rsidRDefault="00245B0D" w:rsidP="00245B0D">
            <w:pPr>
              <w:rPr>
                <w:rFonts w:eastAsia="Batang" w:cs="Arial"/>
                <w:lang w:eastAsia="ko-KR"/>
              </w:rPr>
            </w:pPr>
            <w:r>
              <w:rPr>
                <w:rFonts w:eastAsia="Batang" w:cs="Arial"/>
                <w:lang w:eastAsia="ko-KR"/>
              </w:rPr>
              <w:t>Suggestion</w:t>
            </w:r>
          </w:p>
          <w:p w14:paraId="191E1E12" w14:textId="33744499" w:rsidR="005D2DB5" w:rsidRDefault="005D2DB5" w:rsidP="00245B0D">
            <w:pPr>
              <w:rPr>
                <w:rFonts w:eastAsia="Batang" w:cs="Arial"/>
                <w:lang w:eastAsia="ko-KR"/>
              </w:rPr>
            </w:pPr>
          </w:p>
          <w:p w14:paraId="0E7873EE" w14:textId="73496604" w:rsidR="005D2DB5" w:rsidRDefault="005D2DB5" w:rsidP="00245B0D">
            <w:pPr>
              <w:rPr>
                <w:rFonts w:eastAsia="Batang" w:cs="Arial"/>
                <w:lang w:eastAsia="ko-KR"/>
              </w:rPr>
            </w:pPr>
            <w:r>
              <w:rPr>
                <w:rFonts w:eastAsia="Batang" w:cs="Arial"/>
                <w:lang w:eastAsia="ko-KR"/>
              </w:rPr>
              <w:t>Sung mon 0602/0609</w:t>
            </w:r>
          </w:p>
          <w:p w14:paraId="5E38AB21" w14:textId="11585AB6" w:rsidR="005D2DB5" w:rsidRDefault="005D2DB5"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59CB15E" w14:textId="42963208" w:rsidR="005D2DB5" w:rsidRDefault="005D2DB5" w:rsidP="00245B0D">
            <w:pPr>
              <w:rPr>
                <w:rFonts w:eastAsia="Batang" w:cs="Arial"/>
                <w:lang w:eastAsia="ko-KR"/>
              </w:rPr>
            </w:pPr>
          </w:p>
          <w:p w14:paraId="170A2511" w14:textId="1C8DE2B3" w:rsidR="002B2A75" w:rsidRDefault="002B2A75" w:rsidP="00245B0D">
            <w:pPr>
              <w:rPr>
                <w:rFonts w:eastAsia="Batang" w:cs="Arial"/>
                <w:lang w:eastAsia="ko-KR"/>
              </w:rPr>
            </w:pPr>
            <w:r>
              <w:rPr>
                <w:rFonts w:eastAsia="Batang" w:cs="Arial"/>
                <w:lang w:eastAsia="ko-KR"/>
              </w:rPr>
              <w:t>Kundan mon 0904</w:t>
            </w:r>
          </w:p>
          <w:p w14:paraId="0A3EBCFB" w14:textId="266463C7" w:rsidR="002B2A75" w:rsidRDefault="002B2A75" w:rsidP="00245B0D">
            <w:pPr>
              <w:rPr>
                <w:rFonts w:eastAsia="Batang" w:cs="Arial"/>
                <w:lang w:eastAsia="ko-KR"/>
              </w:rPr>
            </w:pPr>
            <w:r>
              <w:rPr>
                <w:rFonts w:eastAsia="Batang" w:cs="Arial"/>
                <w:lang w:eastAsia="ko-KR"/>
              </w:rPr>
              <w:t>Replies</w:t>
            </w:r>
          </w:p>
          <w:p w14:paraId="1E2C3078" w14:textId="0323783D" w:rsidR="002B2A75" w:rsidRDefault="002B2A75" w:rsidP="00245B0D">
            <w:pPr>
              <w:rPr>
                <w:rFonts w:eastAsia="Batang" w:cs="Arial"/>
                <w:lang w:eastAsia="ko-KR"/>
              </w:rPr>
            </w:pPr>
          </w:p>
          <w:p w14:paraId="02C86D04" w14:textId="5C629643" w:rsidR="002B2A75" w:rsidRDefault="002B2A75" w:rsidP="00245B0D">
            <w:pPr>
              <w:rPr>
                <w:rFonts w:eastAsia="Batang" w:cs="Arial"/>
                <w:lang w:eastAsia="ko-KR"/>
              </w:rPr>
            </w:pPr>
            <w:r>
              <w:rPr>
                <w:rFonts w:eastAsia="Batang" w:cs="Arial"/>
                <w:lang w:eastAsia="ko-KR"/>
              </w:rPr>
              <w:t>Hannah mon 0927</w:t>
            </w:r>
          </w:p>
          <w:p w14:paraId="4D2B6999" w14:textId="21632E5C" w:rsidR="002B2A75" w:rsidRDefault="002B2A75" w:rsidP="00245B0D">
            <w:pPr>
              <w:rPr>
                <w:rFonts w:eastAsia="Batang" w:cs="Arial"/>
                <w:lang w:eastAsia="ko-KR"/>
              </w:rPr>
            </w:pPr>
            <w:r>
              <w:rPr>
                <w:rFonts w:eastAsia="Batang" w:cs="Arial"/>
                <w:lang w:eastAsia="ko-KR"/>
              </w:rPr>
              <w:t>Replies</w:t>
            </w:r>
          </w:p>
          <w:p w14:paraId="0A525264" w14:textId="5EC5A4AE" w:rsidR="002B2A75" w:rsidRDefault="002B2A75" w:rsidP="00245B0D">
            <w:pPr>
              <w:rPr>
                <w:rFonts w:eastAsia="Batang" w:cs="Arial"/>
                <w:lang w:eastAsia="ko-KR"/>
              </w:rPr>
            </w:pPr>
          </w:p>
          <w:p w14:paraId="5F4B8B77" w14:textId="354D9E3B" w:rsidR="00C42C92" w:rsidRDefault="00C42C92" w:rsidP="00245B0D">
            <w:pPr>
              <w:rPr>
                <w:rFonts w:eastAsia="Batang" w:cs="Arial"/>
                <w:lang w:eastAsia="ko-KR"/>
              </w:rPr>
            </w:pPr>
            <w:r>
              <w:rPr>
                <w:rFonts w:eastAsia="Batang" w:cs="Arial"/>
                <w:lang w:eastAsia="ko-KR"/>
              </w:rPr>
              <w:t>Lin mon 1224</w:t>
            </w:r>
          </w:p>
          <w:p w14:paraId="7DBC06EF" w14:textId="3DE5E69B" w:rsidR="00C42C92" w:rsidRDefault="00C42C92" w:rsidP="00245B0D">
            <w:pPr>
              <w:rPr>
                <w:rFonts w:eastAsia="Batang" w:cs="Arial"/>
                <w:lang w:eastAsia="ko-KR"/>
              </w:rPr>
            </w:pPr>
            <w:r>
              <w:rPr>
                <w:rFonts w:eastAsia="Batang" w:cs="Arial"/>
                <w:lang w:eastAsia="ko-KR"/>
              </w:rPr>
              <w:t>Rev required</w:t>
            </w:r>
          </w:p>
          <w:p w14:paraId="37CC8BF8" w14:textId="7DDA94A4" w:rsidR="00C42C92" w:rsidRDefault="00C42C92" w:rsidP="00245B0D">
            <w:pPr>
              <w:rPr>
                <w:rFonts w:eastAsia="Batang" w:cs="Arial"/>
                <w:lang w:eastAsia="ko-KR"/>
              </w:rPr>
            </w:pPr>
          </w:p>
          <w:p w14:paraId="4585517D" w14:textId="732FCB46" w:rsidR="00800BC6" w:rsidRDefault="00800BC6" w:rsidP="00245B0D">
            <w:pPr>
              <w:rPr>
                <w:rFonts w:eastAsia="Batang" w:cs="Arial"/>
                <w:lang w:eastAsia="ko-KR"/>
              </w:rPr>
            </w:pPr>
            <w:r>
              <w:rPr>
                <w:rFonts w:eastAsia="Batang" w:cs="Arial"/>
                <w:lang w:eastAsia="ko-KR"/>
              </w:rPr>
              <w:t>Sung mon 1402</w:t>
            </w:r>
          </w:p>
          <w:p w14:paraId="0B963D89" w14:textId="60DF269D" w:rsidR="00800BC6" w:rsidRDefault="00800BC6" w:rsidP="00245B0D">
            <w:pPr>
              <w:rPr>
                <w:rFonts w:eastAsia="Batang" w:cs="Arial"/>
                <w:lang w:eastAsia="ko-KR"/>
              </w:rPr>
            </w:pPr>
            <w:r>
              <w:rPr>
                <w:rFonts w:eastAsia="Batang" w:cs="Arial"/>
                <w:lang w:eastAsia="ko-KR"/>
              </w:rPr>
              <w:t xml:space="preserve">Changes to different </w:t>
            </w:r>
            <w:proofErr w:type="spellStart"/>
            <w:r>
              <w:rPr>
                <w:rFonts w:eastAsia="Batang" w:cs="Arial"/>
                <w:lang w:eastAsia="ko-KR"/>
              </w:rPr>
              <w:t>secionts</w:t>
            </w:r>
            <w:proofErr w:type="spellEnd"/>
          </w:p>
          <w:p w14:paraId="6BD93517" w14:textId="06D6AE51" w:rsidR="00800BC6" w:rsidRDefault="00800BC6" w:rsidP="00245B0D">
            <w:pPr>
              <w:rPr>
                <w:rFonts w:eastAsia="Batang" w:cs="Arial"/>
                <w:lang w:eastAsia="ko-KR"/>
              </w:rPr>
            </w:pPr>
          </w:p>
          <w:p w14:paraId="74EA0FBF" w14:textId="54119045" w:rsidR="00800BC6" w:rsidRDefault="00800BC6" w:rsidP="00245B0D">
            <w:pPr>
              <w:rPr>
                <w:rFonts w:eastAsia="Batang" w:cs="Arial"/>
                <w:lang w:eastAsia="ko-KR"/>
              </w:rPr>
            </w:pPr>
            <w:r>
              <w:rPr>
                <w:rFonts w:eastAsia="Batang" w:cs="Arial"/>
                <w:lang w:eastAsia="ko-KR"/>
              </w:rPr>
              <w:t>***** disc not captured *****</w:t>
            </w:r>
          </w:p>
          <w:p w14:paraId="6A051AB9" w14:textId="77777777" w:rsidR="00800BC6" w:rsidRDefault="00800BC6" w:rsidP="00245B0D">
            <w:pPr>
              <w:rPr>
                <w:rFonts w:eastAsia="Batang" w:cs="Arial"/>
                <w:lang w:eastAsia="ko-KR"/>
              </w:rPr>
            </w:pPr>
          </w:p>
          <w:p w14:paraId="579C3A4B" w14:textId="00BF37FC" w:rsidR="00245B0D" w:rsidRDefault="00245B0D" w:rsidP="005D2DB5">
            <w:pPr>
              <w:rPr>
                <w:rFonts w:eastAsia="Batang" w:cs="Arial"/>
                <w:lang w:eastAsia="ko-KR"/>
              </w:rPr>
            </w:pPr>
          </w:p>
        </w:tc>
      </w:tr>
      <w:tr w:rsidR="00245B0D" w:rsidRPr="00D95972" w14:paraId="1C57FC4A" w14:textId="77777777" w:rsidTr="00324A12">
        <w:tc>
          <w:tcPr>
            <w:tcW w:w="976" w:type="dxa"/>
            <w:tcBorders>
              <w:top w:val="nil"/>
              <w:left w:val="thinThickThinSmallGap" w:sz="24" w:space="0" w:color="auto"/>
              <w:bottom w:val="nil"/>
            </w:tcBorders>
            <w:shd w:val="clear" w:color="auto" w:fill="auto"/>
          </w:tcPr>
          <w:p w14:paraId="473131F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55605A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023B15C" w14:textId="44343ADA" w:rsidR="00245B0D" w:rsidRPr="00EB48D1" w:rsidRDefault="009F4E18" w:rsidP="00245B0D">
            <w:pPr>
              <w:overflowPunct/>
              <w:autoSpaceDE/>
              <w:autoSpaceDN/>
              <w:adjustRightInd/>
              <w:textAlignment w:val="auto"/>
            </w:pPr>
            <w:hyperlink r:id="rId307" w:history="1">
              <w:r w:rsidR="00245B0D">
                <w:rPr>
                  <w:rStyle w:val="Hyperlink"/>
                </w:rPr>
                <w:t>C1-223681</w:t>
              </w:r>
            </w:hyperlink>
          </w:p>
        </w:tc>
        <w:tc>
          <w:tcPr>
            <w:tcW w:w="4191" w:type="dxa"/>
            <w:gridSpan w:val="3"/>
            <w:tcBorders>
              <w:top w:val="single" w:sz="4" w:space="0" w:color="auto"/>
              <w:bottom w:val="single" w:sz="4" w:space="0" w:color="auto"/>
            </w:tcBorders>
            <w:shd w:val="clear" w:color="auto" w:fill="FFFF00"/>
          </w:tcPr>
          <w:p w14:paraId="4457DA28" w14:textId="341E21A1" w:rsidR="00245B0D" w:rsidRDefault="00245B0D" w:rsidP="00245B0D">
            <w:pPr>
              <w:rPr>
                <w:rFonts w:cs="Arial"/>
              </w:rPr>
            </w:pPr>
            <w:r>
              <w:rPr>
                <w:rFonts w:cs="Arial"/>
              </w:rPr>
              <w:t>Trigger to update configured NSSAI and NSSRG information</w:t>
            </w:r>
          </w:p>
        </w:tc>
        <w:tc>
          <w:tcPr>
            <w:tcW w:w="1767" w:type="dxa"/>
            <w:tcBorders>
              <w:top w:val="single" w:sz="4" w:space="0" w:color="auto"/>
              <w:bottom w:val="single" w:sz="4" w:space="0" w:color="auto"/>
            </w:tcBorders>
            <w:shd w:val="clear" w:color="auto" w:fill="FFFF00"/>
          </w:tcPr>
          <w:p w14:paraId="79591229" w14:textId="02FCFA54" w:rsidR="00245B0D" w:rsidRDefault="00245B0D" w:rsidP="00245B0D">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691AA2BB" w14:textId="3E1C1E04" w:rsidR="00245B0D" w:rsidRDefault="00245B0D" w:rsidP="00245B0D">
            <w:pPr>
              <w:rPr>
                <w:rFonts w:cs="Arial"/>
              </w:rPr>
            </w:pPr>
            <w:r>
              <w:rPr>
                <w:rFonts w:cs="Arial"/>
              </w:rPr>
              <w:t>CR 4200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C10D9C" w14:textId="77777777" w:rsidR="00245B0D" w:rsidRDefault="00245B0D" w:rsidP="00245B0D">
            <w:pPr>
              <w:rPr>
                <w:rFonts w:eastAsia="Batang" w:cs="Arial"/>
                <w:lang w:eastAsia="ko-KR"/>
              </w:rPr>
            </w:pPr>
            <w:r>
              <w:rPr>
                <w:rFonts w:eastAsia="Batang" w:cs="Arial"/>
                <w:lang w:eastAsia="ko-KR"/>
              </w:rPr>
              <w:t>Cover page, release incorrect</w:t>
            </w:r>
          </w:p>
          <w:p w14:paraId="4887A0F9" w14:textId="77777777" w:rsidR="00245B0D" w:rsidRDefault="00245B0D" w:rsidP="00245B0D">
            <w:pPr>
              <w:rPr>
                <w:rFonts w:eastAsia="Batang" w:cs="Arial"/>
                <w:lang w:eastAsia="ko-KR"/>
              </w:rPr>
            </w:pPr>
            <w:r>
              <w:rPr>
                <w:rFonts w:eastAsia="Batang" w:cs="Arial"/>
                <w:lang w:eastAsia="ko-KR"/>
              </w:rPr>
              <w:t>Revision of C1-222793</w:t>
            </w:r>
          </w:p>
          <w:p w14:paraId="614FA11C" w14:textId="77777777" w:rsidR="00245B0D" w:rsidRDefault="00245B0D" w:rsidP="00245B0D">
            <w:pPr>
              <w:rPr>
                <w:rFonts w:eastAsia="Batang" w:cs="Arial"/>
                <w:lang w:eastAsia="ko-KR"/>
              </w:rPr>
            </w:pPr>
          </w:p>
          <w:p w14:paraId="46E48EDB" w14:textId="77777777" w:rsidR="00245B0D" w:rsidRDefault="00245B0D" w:rsidP="00245B0D">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0300</w:t>
            </w:r>
          </w:p>
          <w:p w14:paraId="49493FAD" w14:textId="0F0FDC71"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E888336" w14:textId="061E963F" w:rsidR="00245B0D" w:rsidRDefault="00245B0D" w:rsidP="00245B0D">
            <w:pPr>
              <w:rPr>
                <w:rFonts w:eastAsia="Batang" w:cs="Arial"/>
                <w:lang w:eastAsia="ko-KR"/>
              </w:rPr>
            </w:pPr>
          </w:p>
          <w:p w14:paraId="5E76AA74" w14:textId="3CC536BC" w:rsidR="00245B0D" w:rsidRDefault="00245B0D" w:rsidP="00245B0D">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0800</w:t>
            </w:r>
          </w:p>
          <w:p w14:paraId="74D1B092" w14:textId="4B045F46" w:rsidR="00245B0D" w:rsidRDefault="00245B0D" w:rsidP="00245B0D">
            <w:pPr>
              <w:rPr>
                <w:rFonts w:eastAsia="Batang" w:cs="Arial"/>
                <w:lang w:eastAsia="ko-KR"/>
              </w:rPr>
            </w:pPr>
            <w:r>
              <w:rPr>
                <w:rFonts w:eastAsia="Batang" w:cs="Arial"/>
                <w:lang w:eastAsia="ko-KR"/>
              </w:rPr>
              <w:t>Objection</w:t>
            </w:r>
          </w:p>
          <w:p w14:paraId="1315DA1F" w14:textId="239232F1" w:rsidR="00245B0D" w:rsidRDefault="00245B0D" w:rsidP="00245B0D">
            <w:pPr>
              <w:rPr>
                <w:rFonts w:eastAsia="Batang" w:cs="Arial"/>
                <w:lang w:eastAsia="ko-KR"/>
              </w:rPr>
            </w:pPr>
          </w:p>
          <w:p w14:paraId="3AB90B23" w14:textId="646378A9" w:rsidR="00245B0D" w:rsidRDefault="00245B0D" w:rsidP="00245B0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1134</w:t>
            </w:r>
          </w:p>
          <w:p w14:paraId="5718CB9A" w14:textId="24ED3F89" w:rsidR="00245B0D" w:rsidRDefault="00245B0D" w:rsidP="00245B0D">
            <w:pPr>
              <w:rPr>
                <w:rFonts w:eastAsia="Batang" w:cs="Arial"/>
                <w:lang w:eastAsia="ko-KR"/>
              </w:rPr>
            </w:pPr>
            <w:r>
              <w:rPr>
                <w:rFonts w:eastAsia="Batang" w:cs="Arial"/>
                <w:lang w:eastAsia="ko-KR"/>
              </w:rPr>
              <w:t>Rev required</w:t>
            </w:r>
          </w:p>
          <w:p w14:paraId="3CAB24C4" w14:textId="0CBB8CB3" w:rsidR="00245B0D" w:rsidRDefault="00245B0D" w:rsidP="00245B0D">
            <w:pPr>
              <w:rPr>
                <w:rFonts w:eastAsia="Batang" w:cs="Arial"/>
                <w:lang w:eastAsia="ko-KR"/>
              </w:rPr>
            </w:pPr>
          </w:p>
          <w:p w14:paraId="12115FF5" w14:textId="24394B97" w:rsidR="00245B0D" w:rsidRDefault="00245B0D" w:rsidP="00245B0D">
            <w:pPr>
              <w:rPr>
                <w:rFonts w:eastAsia="Batang" w:cs="Arial"/>
                <w:lang w:eastAsia="ko-KR"/>
              </w:rPr>
            </w:pPr>
            <w:r>
              <w:rPr>
                <w:rFonts w:eastAsia="Batang" w:cs="Arial"/>
                <w:lang w:eastAsia="ko-KR"/>
              </w:rPr>
              <w:t xml:space="preserve">Kundan </w:t>
            </w:r>
            <w:proofErr w:type="spellStart"/>
            <w:r>
              <w:rPr>
                <w:rFonts w:eastAsia="Batang" w:cs="Arial"/>
                <w:lang w:eastAsia="ko-KR"/>
              </w:rPr>
              <w:t>thu</w:t>
            </w:r>
            <w:proofErr w:type="spellEnd"/>
            <w:r>
              <w:rPr>
                <w:rFonts w:eastAsia="Batang" w:cs="Arial"/>
                <w:lang w:eastAsia="ko-KR"/>
              </w:rPr>
              <w:t xml:space="preserve"> 1920/1951</w:t>
            </w:r>
          </w:p>
          <w:p w14:paraId="77F22A85" w14:textId="68E5A1FF" w:rsidR="00245B0D" w:rsidRDefault="00245B0D" w:rsidP="00245B0D">
            <w:pPr>
              <w:rPr>
                <w:rFonts w:eastAsia="Batang" w:cs="Arial"/>
                <w:lang w:eastAsia="ko-KR"/>
              </w:rPr>
            </w:pPr>
            <w:r>
              <w:rPr>
                <w:rFonts w:eastAsia="Batang" w:cs="Arial"/>
                <w:lang w:eastAsia="ko-KR"/>
              </w:rPr>
              <w:t>Replies</w:t>
            </w:r>
          </w:p>
          <w:p w14:paraId="532B4A73" w14:textId="067911B4" w:rsidR="00245B0D" w:rsidRDefault="00245B0D" w:rsidP="00245B0D">
            <w:pPr>
              <w:rPr>
                <w:rFonts w:eastAsia="Batang" w:cs="Arial"/>
                <w:lang w:eastAsia="ko-KR"/>
              </w:rPr>
            </w:pPr>
          </w:p>
          <w:p w14:paraId="6DA8DF42" w14:textId="35C53E09" w:rsidR="00245B0D" w:rsidRDefault="00245B0D" w:rsidP="00245B0D">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0307</w:t>
            </w:r>
          </w:p>
          <w:p w14:paraId="6AE9ABEB" w14:textId="45F73E23" w:rsidR="00245B0D" w:rsidRDefault="00245B0D" w:rsidP="00245B0D">
            <w:pPr>
              <w:rPr>
                <w:rFonts w:eastAsia="Batang" w:cs="Arial"/>
                <w:lang w:eastAsia="ko-KR"/>
              </w:rPr>
            </w:pPr>
            <w:r>
              <w:rPr>
                <w:rFonts w:eastAsia="Batang" w:cs="Arial"/>
                <w:lang w:eastAsia="ko-KR"/>
              </w:rPr>
              <w:t>Comments</w:t>
            </w:r>
          </w:p>
          <w:p w14:paraId="3917939D" w14:textId="5886D223" w:rsidR="00245B0D" w:rsidRDefault="00245B0D" w:rsidP="00245B0D">
            <w:pPr>
              <w:rPr>
                <w:rFonts w:eastAsia="Batang" w:cs="Arial"/>
                <w:lang w:eastAsia="ko-KR"/>
              </w:rPr>
            </w:pPr>
          </w:p>
          <w:p w14:paraId="47387C54" w14:textId="30DE3006" w:rsidR="00245B0D" w:rsidRDefault="00245B0D" w:rsidP="00245B0D">
            <w:pPr>
              <w:rPr>
                <w:rFonts w:eastAsia="Batang" w:cs="Arial"/>
                <w:lang w:eastAsia="ko-KR"/>
              </w:rPr>
            </w:pPr>
            <w:r>
              <w:rPr>
                <w:rFonts w:eastAsia="Batang" w:cs="Arial"/>
                <w:lang w:eastAsia="ko-KR"/>
              </w:rPr>
              <w:t xml:space="preserve">Kundan </w:t>
            </w:r>
            <w:proofErr w:type="spellStart"/>
            <w:r>
              <w:rPr>
                <w:rFonts w:eastAsia="Batang" w:cs="Arial"/>
                <w:lang w:eastAsia="ko-KR"/>
              </w:rPr>
              <w:t>fri</w:t>
            </w:r>
            <w:proofErr w:type="spellEnd"/>
            <w:r>
              <w:rPr>
                <w:rFonts w:eastAsia="Batang" w:cs="Arial"/>
                <w:lang w:eastAsia="ko-KR"/>
              </w:rPr>
              <w:t xml:space="preserve"> 0843/0917</w:t>
            </w:r>
          </w:p>
          <w:p w14:paraId="1AA0ABC2" w14:textId="123D523E" w:rsidR="00245B0D" w:rsidRDefault="00245B0D" w:rsidP="00245B0D">
            <w:pPr>
              <w:rPr>
                <w:rFonts w:eastAsia="Batang" w:cs="Arial"/>
                <w:lang w:eastAsia="ko-KR"/>
              </w:rPr>
            </w:pPr>
            <w:r>
              <w:rPr>
                <w:rFonts w:eastAsia="Batang" w:cs="Arial"/>
                <w:lang w:eastAsia="ko-KR"/>
              </w:rPr>
              <w:t>Replies, provides rev</w:t>
            </w:r>
          </w:p>
          <w:p w14:paraId="6B956486" w14:textId="5588D928" w:rsidR="00245B0D" w:rsidRDefault="00245B0D" w:rsidP="00245B0D">
            <w:pPr>
              <w:rPr>
                <w:rFonts w:eastAsia="Batang" w:cs="Arial"/>
                <w:lang w:eastAsia="ko-KR"/>
              </w:rPr>
            </w:pPr>
          </w:p>
          <w:p w14:paraId="7DFFBC0E" w14:textId="0B65FACD" w:rsidR="00245B0D" w:rsidRDefault="00245B0D" w:rsidP="00245B0D">
            <w:pPr>
              <w:rPr>
                <w:rFonts w:eastAsia="Batang" w:cs="Arial"/>
                <w:lang w:eastAsia="ko-KR"/>
              </w:rPr>
            </w:pPr>
            <w:r>
              <w:rPr>
                <w:rFonts w:eastAsia="Batang" w:cs="Arial"/>
                <w:lang w:eastAsia="ko-KR"/>
              </w:rPr>
              <w:t>*** disc not captured ****</w:t>
            </w:r>
          </w:p>
          <w:p w14:paraId="17CF399F" w14:textId="61DBA568" w:rsidR="00245B0D" w:rsidRDefault="00245B0D" w:rsidP="00245B0D">
            <w:pPr>
              <w:rPr>
                <w:rFonts w:eastAsia="Batang" w:cs="Arial"/>
                <w:lang w:eastAsia="ko-KR"/>
              </w:rPr>
            </w:pPr>
          </w:p>
          <w:p w14:paraId="42656DA8" w14:textId="1EFF8588" w:rsidR="005D2DB5" w:rsidRDefault="005D2DB5" w:rsidP="00245B0D">
            <w:pPr>
              <w:rPr>
                <w:rFonts w:eastAsia="Batang" w:cs="Arial"/>
                <w:lang w:eastAsia="ko-KR"/>
              </w:rPr>
            </w:pPr>
            <w:r>
              <w:rPr>
                <w:rFonts w:eastAsia="Batang" w:cs="Arial"/>
                <w:lang w:eastAsia="ko-KR"/>
              </w:rPr>
              <w:t>Sung mon 0610</w:t>
            </w:r>
          </w:p>
          <w:p w14:paraId="4BB28773" w14:textId="260EB320" w:rsidR="005D2DB5" w:rsidRDefault="005D2DB5" w:rsidP="00245B0D">
            <w:pPr>
              <w:rPr>
                <w:rFonts w:eastAsia="Batang" w:cs="Arial"/>
                <w:lang w:eastAsia="ko-KR"/>
              </w:rPr>
            </w:pPr>
            <w:r>
              <w:rPr>
                <w:rFonts w:eastAsia="Batang" w:cs="Arial"/>
                <w:lang w:eastAsia="ko-KR"/>
              </w:rPr>
              <w:t>Objection</w:t>
            </w:r>
          </w:p>
          <w:p w14:paraId="6E5D40F7" w14:textId="5321AC67" w:rsidR="005D2DB5" w:rsidRDefault="005D2DB5" w:rsidP="00245B0D">
            <w:pPr>
              <w:rPr>
                <w:rFonts w:eastAsia="Batang" w:cs="Arial"/>
                <w:lang w:eastAsia="ko-KR"/>
              </w:rPr>
            </w:pPr>
          </w:p>
          <w:p w14:paraId="4DDFDFA2" w14:textId="1A0581EB" w:rsidR="00AB71EF" w:rsidRDefault="00AB71EF" w:rsidP="00245B0D">
            <w:pPr>
              <w:rPr>
                <w:rFonts w:eastAsia="Batang" w:cs="Arial"/>
                <w:lang w:eastAsia="ko-KR"/>
              </w:rPr>
            </w:pPr>
            <w:r>
              <w:rPr>
                <w:rFonts w:eastAsia="Batang" w:cs="Arial"/>
                <w:lang w:eastAsia="ko-KR"/>
              </w:rPr>
              <w:t>Kundan mon 0749</w:t>
            </w:r>
          </w:p>
          <w:p w14:paraId="6055E19F" w14:textId="59394B9C" w:rsidR="00AB71EF" w:rsidRDefault="00AB71EF" w:rsidP="00245B0D">
            <w:pPr>
              <w:rPr>
                <w:rFonts w:eastAsia="Batang" w:cs="Arial"/>
                <w:lang w:eastAsia="ko-KR"/>
              </w:rPr>
            </w:pPr>
            <w:r>
              <w:rPr>
                <w:rFonts w:eastAsia="Batang" w:cs="Arial"/>
                <w:lang w:eastAsia="ko-KR"/>
              </w:rPr>
              <w:t>Asking back</w:t>
            </w:r>
          </w:p>
          <w:p w14:paraId="061692EA" w14:textId="3F2F1915" w:rsidR="00AB71EF" w:rsidRDefault="00AB71EF" w:rsidP="00245B0D">
            <w:pPr>
              <w:rPr>
                <w:rFonts w:eastAsia="Batang" w:cs="Arial"/>
                <w:lang w:eastAsia="ko-KR"/>
              </w:rPr>
            </w:pPr>
          </w:p>
          <w:p w14:paraId="0CE21825" w14:textId="66FE0F2E" w:rsidR="00AB71EF" w:rsidRDefault="00AB71EF" w:rsidP="00245B0D">
            <w:pPr>
              <w:rPr>
                <w:rFonts w:eastAsia="Batang" w:cs="Arial"/>
                <w:lang w:eastAsia="ko-KR"/>
              </w:rPr>
            </w:pPr>
            <w:proofErr w:type="spellStart"/>
            <w:r>
              <w:rPr>
                <w:rFonts w:eastAsia="Batang" w:cs="Arial"/>
                <w:lang w:eastAsia="ko-KR"/>
              </w:rPr>
              <w:t>Kunadn</w:t>
            </w:r>
            <w:proofErr w:type="spellEnd"/>
            <w:r>
              <w:rPr>
                <w:rFonts w:eastAsia="Batang" w:cs="Arial"/>
                <w:lang w:eastAsia="ko-KR"/>
              </w:rPr>
              <w:t xml:space="preserve"> mon 0836</w:t>
            </w:r>
          </w:p>
          <w:p w14:paraId="3B993F1D" w14:textId="792E706A" w:rsidR="00AB71EF" w:rsidRDefault="000C4B2D" w:rsidP="00245B0D">
            <w:pPr>
              <w:rPr>
                <w:rFonts w:eastAsia="Batang" w:cs="Arial"/>
                <w:lang w:eastAsia="ko-KR"/>
              </w:rPr>
            </w:pPr>
            <w:r>
              <w:rPr>
                <w:rFonts w:eastAsia="Batang" w:cs="Arial"/>
                <w:lang w:eastAsia="ko-KR"/>
              </w:rPr>
              <w:t>New rev</w:t>
            </w:r>
          </w:p>
          <w:p w14:paraId="059B87ED" w14:textId="4B2061EF" w:rsidR="000C4B2D" w:rsidRDefault="000C4B2D" w:rsidP="00245B0D">
            <w:pPr>
              <w:rPr>
                <w:rFonts w:eastAsia="Batang" w:cs="Arial"/>
                <w:lang w:eastAsia="ko-KR"/>
              </w:rPr>
            </w:pPr>
          </w:p>
          <w:p w14:paraId="3459E052" w14:textId="64EC0C49" w:rsidR="002B2A75" w:rsidRDefault="002B2A75" w:rsidP="00245B0D">
            <w:pPr>
              <w:rPr>
                <w:rFonts w:eastAsia="Batang" w:cs="Arial"/>
                <w:lang w:eastAsia="ko-KR"/>
              </w:rPr>
            </w:pPr>
            <w:r>
              <w:rPr>
                <w:rFonts w:eastAsia="Batang" w:cs="Arial"/>
                <w:lang w:eastAsia="ko-KR"/>
              </w:rPr>
              <w:t>Hannah mon 0910</w:t>
            </w:r>
          </w:p>
          <w:p w14:paraId="4EA02994" w14:textId="6381D86F" w:rsidR="002B2A75" w:rsidRDefault="00906530" w:rsidP="00245B0D">
            <w:pPr>
              <w:rPr>
                <w:rFonts w:eastAsia="Batang" w:cs="Arial"/>
                <w:lang w:eastAsia="ko-KR"/>
              </w:rPr>
            </w:pPr>
            <w:r>
              <w:rPr>
                <w:rFonts w:eastAsia="Batang" w:cs="Arial"/>
                <w:lang w:eastAsia="ko-KR"/>
              </w:rPr>
              <w:t>F</w:t>
            </w:r>
            <w:r w:rsidR="002B2A75">
              <w:rPr>
                <w:rFonts w:eastAsia="Batang" w:cs="Arial"/>
                <w:lang w:eastAsia="ko-KR"/>
              </w:rPr>
              <w:t>ine</w:t>
            </w:r>
          </w:p>
          <w:p w14:paraId="35957204" w14:textId="07590434" w:rsidR="00906530" w:rsidRDefault="00906530" w:rsidP="00245B0D">
            <w:pPr>
              <w:rPr>
                <w:rFonts w:eastAsia="Batang" w:cs="Arial"/>
                <w:lang w:eastAsia="ko-KR"/>
              </w:rPr>
            </w:pPr>
          </w:p>
          <w:p w14:paraId="7D02E540" w14:textId="49F1D2FD" w:rsidR="00906530" w:rsidRDefault="00906530" w:rsidP="00245B0D">
            <w:pPr>
              <w:rPr>
                <w:rFonts w:eastAsia="Batang" w:cs="Arial"/>
                <w:lang w:eastAsia="ko-KR"/>
              </w:rPr>
            </w:pPr>
            <w:r>
              <w:rPr>
                <w:rFonts w:eastAsia="Batang" w:cs="Arial"/>
                <w:lang w:eastAsia="ko-KR"/>
              </w:rPr>
              <w:t>Hank mon 1636</w:t>
            </w:r>
          </w:p>
          <w:p w14:paraId="5D3816E4" w14:textId="551C2CED" w:rsidR="00906530" w:rsidRDefault="00906530" w:rsidP="00245B0D">
            <w:pPr>
              <w:rPr>
                <w:rFonts w:eastAsia="Batang" w:cs="Arial"/>
                <w:lang w:eastAsia="ko-KR"/>
              </w:rPr>
            </w:pPr>
            <w:r>
              <w:rPr>
                <w:rFonts w:eastAsia="Batang" w:cs="Arial"/>
                <w:lang w:eastAsia="ko-KR"/>
              </w:rPr>
              <w:t>Rev required</w:t>
            </w:r>
          </w:p>
          <w:p w14:paraId="34F45119" w14:textId="1C96A38F" w:rsidR="00906530" w:rsidRDefault="00906530" w:rsidP="00245B0D">
            <w:pPr>
              <w:rPr>
                <w:rFonts w:eastAsia="Batang" w:cs="Arial"/>
                <w:lang w:eastAsia="ko-KR"/>
              </w:rPr>
            </w:pPr>
          </w:p>
          <w:p w14:paraId="5A0D6E87" w14:textId="09F5E783" w:rsidR="004A7523" w:rsidRDefault="004A7523" w:rsidP="00245B0D">
            <w:pPr>
              <w:rPr>
                <w:rFonts w:eastAsia="Batang" w:cs="Arial"/>
                <w:lang w:eastAsia="ko-KR"/>
              </w:rPr>
            </w:pPr>
            <w:r>
              <w:rPr>
                <w:rFonts w:eastAsia="Batang" w:cs="Arial"/>
                <w:lang w:eastAsia="ko-KR"/>
              </w:rPr>
              <w:t>Kundan mon 1856</w:t>
            </w:r>
          </w:p>
          <w:p w14:paraId="39BF50A0" w14:textId="6C58BB33" w:rsidR="004A7523" w:rsidRDefault="004A7523" w:rsidP="00245B0D">
            <w:pPr>
              <w:rPr>
                <w:rFonts w:eastAsia="Batang" w:cs="Arial"/>
                <w:lang w:eastAsia="ko-KR"/>
              </w:rPr>
            </w:pPr>
            <w:r>
              <w:rPr>
                <w:rFonts w:eastAsia="Batang" w:cs="Arial"/>
                <w:lang w:eastAsia="ko-KR"/>
              </w:rPr>
              <w:t>Asking back</w:t>
            </w:r>
          </w:p>
          <w:p w14:paraId="23128F3C" w14:textId="1A0DC671" w:rsidR="004A7523" w:rsidRDefault="004A7523" w:rsidP="00245B0D">
            <w:pPr>
              <w:rPr>
                <w:rFonts w:eastAsia="Batang" w:cs="Arial"/>
                <w:lang w:eastAsia="ko-KR"/>
              </w:rPr>
            </w:pPr>
          </w:p>
          <w:p w14:paraId="1D82A822" w14:textId="5B0AB52D" w:rsidR="004A7523" w:rsidRDefault="004A7523" w:rsidP="00245B0D">
            <w:pPr>
              <w:rPr>
                <w:rFonts w:eastAsia="Batang" w:cs="Arial"/>
                <w:lang w:eastAsia="ko-KR"/>
              </w:rPr>
            </w:pPr>
            <w:r>
              <w:rPr>
                <w:rFonts w:eastAsia="Batang" w:cs="Arial"/>
                <w:lang w:eastAsia="ko-KR"/>
              </w:rPr>
              <w:t>Sung mon 2306</w:t>
            </w:r>
          </w:p>
          <w:p w14:paraId="44D55C09" w14:textId="0094DB11" w:rsidR="004A7523" w:rsidRDefault="004A7523" w:rsidP="00245B0D">
            <w:pPr>
              <w:rPr>
                <w:rFonts w:eastAsia="Batang" w:cs="Arial"/>
                <w:lang w:eastAsia="ko-KR"/>
              </w:rPr>
            </w:pPr>
            <w:r>
              <w:rPr>
                <w:rFonts w:eastAsia="Batang" w:cs="Arial"/>
                <w:lang w:eastAsia="ko-KR"/>
              </w:rPr>
              <w:t>Not needed</w:t>
            </w:r>
          </w:p>
          <w:p w14:paraId="69A4C1FD" w14:textId="70B2E432" w:rsidR="00FA31CA" w:rsidRDefault="00FA31CA" w:rsidP="00245B0D">
            <w:pPr>
              <w:rPr>
                <w:rFonts w:eastAsia="Batang" w:cs="Arial"/>
                <w:lang w:eastAsia="ko-KR"/>
              </w:rPr>
            </w:pPr>
          </w:p>
          <w:p w14:paraId="19E93CF1" w14:textId="64117792" w:rsidR="00FA31CA" w:rsidRDefault="00FA31CA" w:rsidP="00245B0D">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1129</w:t>
            </w:r>
          </w:p>
          <w:p w14:paraId="0D24F8E1" w14:textId="4158E166" w:rsidR="00FA31CA" w:rsidRDefault="00FA31CA" w:rsidP="00245B0D">
            <w:pPr>
              <w:rPr>
                <w:rFonts w:eastAsia="Batang" w:cs="Arial"/>
                <w:lang w:eastAsia="ko-KR"/>
              </w:rPr>
            </w:pPr>
            <w:r>
              <w:rPr>
                <w:rFonts w:eastAsia="Batang" w:cs="Arial"/>
                <w:lang w:eastAsia="ko-KR"/>
              </w:rPr>
              <w:t>Ok</w:t>
            </w:r>
          </w:p>
          <w:p w14:paraId="08303927" w14:textId="77777777" w:rsidR="00FA31CA" w:rsidRDefault="00FA31CA" w:rsidP="00245B0D">
            <w:pPr>
              <w:rPr>
                <w:rFonts w:eastAsia="Batang" w:cs="Arial"/>
                <w:lang w:eastAsia="ko-KR"/>
              </w:rPr>
            </w:pPr>
          </w:p>
          <w:p w14:paraId="3DE1D93E" w14:textId="1637449B" w:rsidR="00245B0D" w:rsidRDefault="00245B0D" w:rsidP="00245B0D">
            <w:pPr>
              <w:rPr>
                <w:rFonts w:eastAsia="Batang" w:cs="Arial"/>
                <w:lang w:eastAsia="ko-KR"/>
              </w:rPr>
            </w:pPr>
          </w:p>
        </w:tc>
      </w:tr>
      <w:tr w:rsidR="00245B0D" w:rsidRPr="00D95972" w14:paraId="48065E5B" w14:textId="77777777" w:rsidTr="00324A12">
        <w:tc>
          <w:tcPr>
            <w:tcW w:w="976" w:type="dxa"/>
            <w:tcBorders>
              <w:top w:val="nil"/>
              <w:left w:val="thinThickThinSmallGap" w:sz="24" w:space="0" w:color="auto"/>
              <w:bottom w:val="nil"/>
            </w:tcBorders>
            <w:shd w:val="clear" w:color="auto" w:fill="auto"/>
          </w:tcPr>
          <w:p w14:paraId="5EBA88E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5238C6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FCDBD2F" w14:textId="52918F62" w:rsidR="00245B0D" w:rsidRPr="00EB48D1" w:rsidRDefault="009F4E18" w:rsidP="00245B0D">
            <w:pPr>
              <w:overflowPunct/>
              <w:autoSpaceDE/>
              <w:autoSpaceDN/>
              <w:adjustRightInd/>
              <w:textAlignment w:val="auto"/>
            </w:pPr>
            <w:hyperlink r:id="rId308" w:history="1">
              <w:r w:rsidR="00245B0D">
                <w:rPr>
                  <w:rStyle w:val="Hyperlink"/>
                </w:rPr>
                <w:t>C1-223699</w:t>
              </w:r>
            </w:hyperlink>
          </w:p>
        </w:tc>
        <w:tc>
          <w:tcPr>
            <w:tcW w:w="4191" w:type="dxa"/>
            <w:gridSpan w:val="3"/>
            <w:tcBorders>
              <w:top w:val="single" w:sz="4" w:space="0" w:color="auto"/>
              <w:bottom w:val="single" w:sz="4" w:space="0" w:color="auto"/>
            </w:tcBorders>
            <w:shd w:val="clear" w:color="auto" w:fill="FFFF00"/>
          </w:tcPr>
          <w:p w14:paraId="02DF7A49" w14:textId="46CF89E1" w:rsidR="00245B0D" w:rsidRDefault="00245B0D" w:rsidP="00245B0D">
            <w:pPr>
              <w:rPr>
                <w:rFonts w:cs="Arial"/>
              </w:rPr>
            </w:pPr>
            <w:r>
              <w:rPr>
                <w:rFonts w:cs="Arial"/>
              </w:rPr>
              <w:t>differential backoff timer in NSAC</w:t>
            </w:r>
          </w:p>
        </w:tc>
        <w:tc>
          <w:tcPr>
            <w:tcW w:w="1767" w:type="dxa"/>
            <w:tcBorders>
              <w:top w:val="single" w:sz="4" w:space="0" w:color="auto"/>
              <w:bottom w:val="single" w:sz="4" w:space="0" w:color="auto"/>
            </w:tcBorders>
            <w:shd w:val="clear" w:color="auto" w:fill="FFFF00"/>
          </w:tcPr>
          <w:p w14:paraId="5262FD90" w14:textId="22E95408" w:rsidR="00245B0D" w:rsidRDefault="00245B0D" w:rsidP="00245B0D">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3AA65C40" w14:textId="6C4981D5" w:rsidR="00245B0D" w:rsidRDefault="00245B0D" w:rsidP="00245B0D">
            <w:pPr>
              <w:rPr>
                <w:rFonts w:cs="Arial"/>
              </w:rPr>
            </w:pPr>
            <w:r>
              <w:rPr>
                <w:rFonts w:cs="Arial"/>
              </w:rPr>
              <w:t>CR 4363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D92B07" w14:textId="77777777" w:rsidR="00245B0D" w:rsidRDefault="00245B0D" w:rsidP="00245B0D">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0730</w:t>
            </w:r>
          </w:p>
          <w:p w14:paraId="45521B26" w14:textId="5FF0545F" w:rsidR="00245B0D" w:rsidRDefault="00245B0D" w:rsidP="00245B0D">
            <w:pPr>
              <w:rPr>
                <w:rFonts w:eastAsia="Batang" w:cs="Arial"/>
                <w:lang w:eastAsia="ko-KR"/>
              </w:rPr>
            </w:pPr>
            <w:r>
              <w:rPr>
                <w:rFonts w:eastAsia="Batang" w:cs="Arial"/>
                <w:lang w:eastAsia="ko-KR"/>
              </w:rPr>
              <w:t>Objection</w:t>
            </w:r>
          </w:p>
          <w:p w14:paraId="6268CCD0" w14:textId="77777777" w:rsidR="00245B0D" w:rsidRDefault="00245B0D" w:rsidP="00245B0D">
            <w:pPr>
              <w:rPr>
                <w:rFonts w:eastAsia="Batang" w:cs="Arial"/>
                <w:lang w:eastAsia="ko-KR"/>
              </w:rPr>
            </w:pPr>
          </w:p>
          <w:p w14:paraId="6FE7DC17" w14:textId="77777777" w:rsidR="00245B0D" w:rsidRDefault="00245B0D" w:rsidP="00245B0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1140</w:t>
            </w:r>
          </w:p>
          <w:p w14:paraId="697DEF90" w14:textId="13490124" w:rsidR="00245B0D" w:rsidRDefault="00245B0D" w:rsidP="00245B0D">
            <w:pPr>
              <w:rPr>
                <w:rFonts w:eastAsia="Batang" w:cs="Arial"/>
                <w:lang w:eastAsia="ko-KR"/>
              </w:rPr>
            </w:pPr>
            <w:r>
              <w:rPr>
                <w:rFonts w:eastAsia="Batang" w:cs="Arial"/>
                <w:lang w:eastAsia="ko-KR"/>
              </w:rPr>
              <w:t>Rev required</w:t>
            </w:r>
          </w:p>
          <w:p w14:paraId="72BD6DE9" w14:textId="682E6772" w:rsidR="00D02BF8" w:rsidRDefault="00D02BF8" w:rsidP="00245B0D">
            <w:pPr>
              <w:rPr>
                <w:rFonts w:eastAsia="Batang" w:cs="Arial"/>
                <w:lang w:eastAsia="ko-KR"/>
              </w:rPr>
            </w:pPr>
          </w:p>
          <w:p w14:paraId="57437E84" w14:textId="03FA69E7" w:rsidR="00D02BF8" w:rsidRDefault="00D02BF8" w:rsidP="00245B0D">
            <w:pPr>
              <w:rPr>
                <w:rFonts w:eastAsia="Batang" w:cs="Arial"/>
                <w:lang w:eastAsia="ko-KR"/>
              </w:rPr>
            </w:pPr>
            <w:r>
              <w:rPr>
                <w:rFonts w:eastAsia="Batang" w:cs="Arial"/>
                <w:lang w:eastAsia="ko-KR"/>
              </w:rPr>
              <w:t xml:space="preserve">Danish </w:t>
            </w:r>
            <w:proofErr w:type="spellStart"/>
            <w:r>
              <w:rPr>
                <w:rFonts w:eastAsia="Batang" w:cs="Arial"/>
                <w:lang w:eastAsia="ko-KR"/>
              </w:rPr>
              <w:t>fri</w:t>
            </w:r>
            <w:proofErr w:type="spellEnd"/>
            <w:r>
              <w:rPr>
                <w:rFonts w:eastAsia="Batang" w:cs="Arial"/>
                <w:lang w:eastAsia="ko-KR"/>
              </w:rPr>
              <w:t xml:space="preserve"> 1130</w:t>
            </w:r>
          </w:p>
          <w:p w14:paraId="38BD6A55" w14:textId="5C8DBD84" w:rsidR="00D02BF8" w:rsidRDefault="00D02BF8" w:rsidP="00245B0D">
            <w:pPr>
              <w:rPr>
                <w:rFonts w:eastAsia="Batang" w:cs="Arial"/>
                <w:lang w:eastAsia="ko-KR"/>
              </w:rPr>
            </w:pPr>
            <w:r>
              <w:rPr>
                <w:rFonts w:eastAsia="Batang" w:cs="Arial"/>
                <w:lang w:eastAsia="ko-KR"/>
              </w:rPr>
              <w:t>Replies</w:t>
            </w:r>
          </w:p>
          <w:p w14:paraId="3614D3A8" w14:textId="6987624B" w:rsidR="00D02BF8" w:rsidRDefault="00D02BF8" w:rsidP="00245B0D">
            <w:pPr>
              <w:rPr>
                <w:rFonts w:eastAsia="Batang" w:cs="Arial"/>
                <w:lang w:eastAsia="ko-KR"/>
              </w:rPr>
            </w:pPr>
          </w:p>
          <w:p w14:paraId="09D2D2BB" w14:textId="7D0B06E9" w:rsidR="00011D52" w:rsidRDefault="00011D52" w:rsidP="00245B0D">
            <w:pPr>
              <w:rPr>
                <w:rFonts w:eastAsia="Batang" w:cs="Arial"/>
                <w:lang w:eastAsia="ko-KR"/>
              </w:rPr>
            </w:pPr>
            <w:r>
              <w:rPr>
                <w:rFonts w:eastAsia="Batang" w:cs="Arial"/>
                <w:lang w:eastAsia="ko-KR"/>
              </w:rPr>
              <w:t xml:space="preserve">Kaj </w:t>
            </w:r>
            <w:proofErr w:type="spellStart"/>
            <w:r>
              <w:rPr>
                <w:rFonts w:eastAsia="Batang" w:cs="Arial"/>
                <w:lang w:eastAsia="ko-KR"/>
              </w:rPr>
              <w:t>fri</w:t>
            </w:r>
            <w:proofErr w:type="spellEnd"/>
            <w:r>
              <w:rPr>
                <w:rFonts w:eastAsia="Batang" w:cs="Arial"/>
                <w:lang w:eastAsia="ko-KR"/>
              </w:rPr>
              <w:t xml:space="preserve"> 1254</w:t>
            </w:r>
          </w:p>
          <w:p w14:paraId="2B1511A8" w14:textId="381466B5" w:rsidR="00011D52" w:rsidRDefault="00011D52" w:rsidP="00245B0D">
            <w:pPr>
              <w:rPr>
                <w:rFonts w:eastAsia="Batang" w:cs="Arial"/>
                <w:lang w:eastAsia="ko-KR"/>
              </w:rPr>
            </w:pPr>
            <w:r>
              <w:rPr>
                <w:rFonts w:eastAsia="Batang" w:cs="Arial"/>
                <w:lang w:eastAsia="ko-KR"/>
              </w:rPr>
              <w:t>Replies</w:t>
            </w:r>
          </w:p>
          <w:p w14:paraId="2375EDB9" w14:textId="689B4351" w:rsidR="00011D52" w:rsidRDefault="00011D52" w:rsidP="00245B0D">
            <w:pPr>
              <w:rPr>
                <w:rFonts w:eastAsia="Batang" w:cs="Arial"/>
                <w:lang w:eastAsia="ko-KR"/>
              </w:rPr>
            </w:pPr>
          </w:p>
          <w:p w14:paraId="277262F4" w14:textId="5F8D553D" w:rsidR="00BD3732" w:rsidRDefault="00BD3732" w:rsidP="00245B0D">
            <w:pPr>
              <w:rPr>
                <w:rFonts w:eastAsia="Batang" w:cs="Arial"/>
                <w:lang w:eastAsia="ko-KR"/>
              </w:rPr>
            </w:pPr>
            <w:r>
              <w:rPr>
                <w:rFonts w:eastAsia="Batang" w:cs="Arial"/>
                <w:lang w:eastAsia="ko-KR"/>
              </w:rPr>
              <w:t>Sung mon 0617</w:t>
            </w:r>
          </w:p>
          <w:p w14:paraId="4C0BE644" w14:textId="58ABF85D" w:rsidR="00BD3732" w:rsidRDefault="00BD3732" w:rsidP="00245B0D">
            <w:pPr>
              <w:rPr>
                <w:rFonts w:eastAsia="Batang" w:cs="Arial"/>
                <w:lang w:eastAsia="ko-KR"/>
              </w:rPr>
            </w:pPr>
            <w:r>
              <w:rPr>
                <w:rFonts w:eastAsia="Batang" w:cs="Arial"/>
                <w:lang w:eastAsia="ko-KR"/>
              </w:rPr>
              <w:t>Objection</w:t>
            </w:r>
          </w:p>
          <w:p w14:paraId="5A8C96A5" w14:textId="739540F2" w:rsidR="00BD3732" w:rsidRDefault="00BD3732" w:rsidP="00245B0D">
            <w:pPr>
              <w:rPr>
                <w:rFonts w:eastAsia="Batang" w:cs="Arial"/>
                <w:lang w:eastAsia="ko-KR"/>
              </w:rPr>
            </w:pPr>
          </w:p>
          <w:p w14:paraId="3FE97BA6" w14:textId="748C591D" w:rsidR="00042281" w:rsidRDefault="00042281" w:rsidP="00245B0D">
            <w:pPr>
              <w:rPr>
                <w:rFonts w:eastAsia="Batang" w:cs="Arial"/>
                <w:lang w:eastAsia="ko-KR"/>
              </w:rPr>
            </w:pPr>
            <w:r>
              <w:rPr>
                <w:rFonts w:eastAsia="Batang" w:cs="Arial"/>
                <w:lang w:eastAsia="ko-KR"/>
              </w:rPr>
              <w:t>Danish mon 0648</w:t>
            </w:r>
          </w:p>
          <w:p w14:paraId="47439503" w14:textId="5DA243C9" w:rsidR="00042281" w:rsidRDefault="00042281" w:rsidP="00245B0D">
            <w:pPr>
              <w:rPr>
                <w:rFonts w:eastAsia="Batang" w:cs="Arial"/>
                <w:lang w:eastAsia="ko-KR"/>
              </w:rPr>
            </w:pPr>
            <w:r>
              <w:rPr>
                <w:rFonts w:eastAsia="Batang" w:cs="Arial"/>
                <w:lang w:eastAsia="ko-KR"/>
              </w:rPr>
              <w:t>Replies</w:t>
            </w:r>
          </w:p>
          <w:p w14:paraId="2A9EF5DB" w14:textId="77922ABE" w:rsidR="00042281" w:rsidRDefault="00042281" w:rsidP="00245B0D">
            <w:pPr>
              <w:rPr>
                <w:rFonts w:eastAsia="Batang" w:cs="Arial"/>
                <w:lang w:eastAsia="ko-KR"/>
              </w:rPr>
            </w:pPr>
          </w:p>
          <w:p w14:paraId="3D7EBF1F" w14:textId="35E6D9EB" w:rsidR="00042281" w:rsidRDefault="00042281" w:rsidP="00245B0D">
            <w:pPr>
              <w:rPr>
                <w:rFonts w:eastAsia="Batang" w:cs="Arial"/>
                <w:lang w:eastAsia="ko-KR"/>
              </w:rPr>
            </w:pPr>
            <w:r>
              <w:rPr>
                <w:rFonts w:eastAsia="Batang" w:cs="Arial"/>
                <w:lang w:eastAsia="ko-KR"/>
              </w:rPr>
              <w:t>Sung mon 0700</w:t>
            </w:r>
          </w:p>
          <w:p w14:paraId="7442DCFE" w14:textId="53DE0618" w:rsidR="00042281" w:rsidRDefault="00906530" w:rsidP="00245B0D">
            <w:pPr>
              <w:rPr>
                <w:rFonts w:eastAsia="Batang" w:cs="Arial"/>
                <w:lang w:eastAsia="ko-KR"/>
              </w:rPr>
            </w:pPr>
            <w:r>
              <w:rPr>
                <w:rFonts w:eastAsia="Batang" w:cs="Arial"/>
                <w:lang w:eastAsia="ko-KR"/>
              </w:rPr>
              <w:t>C</w:t>
            </w:r>
            <w:r w:rsidR="00042281">
              <w:rPr>
                <w:rFonts w:eastAsia="Batang" w:cs="Arial"/>
                <w:lang w:eastAsia="ko-KR"/>
              </w:rPr>
              <w:t>omment</w:t>
            </w:r>
          </w:p>
          <w:p w14:paraId="45B08B37" w14:textId="079CA13C" w:rsidR="00906530" w:rsidRDefault="00906530" w:rsidP="00245B0D">
            <w:pPr>
              <w:rPr>
                <w:rFonts w:eastAsia="Batang" w:cs="Arial"/>
                <w:lang w:eastAsia="ko-KR"/>
              </w:rPr>
            </w:pPr>
          </w:p>
          <w:p w14:paraId="1EE23E76" w14:textId="26B19BE4" w:rsidR="00906530" w:rsidRDefault="00906530" w:rsidP="00245B0D">
            <w:pPr>
              <w:rPr>
                <w:rFonts w:eastAsia="Batang" w:cs="Arial"/>
                <w:lang w:eastAsia="ko-KR"/>
              </w:rPr>
            </w:pPr>
            <w:r>
              <w:rPr>
                <w:rFonts w:eastAsia="Batang" w:cs="Arial"/>
                <w:lang w:eastAsia="ko-KR"/>
              </w:rPr>
              <w:t>Danish mon 1642</w:t>
            </w:r>
          </w:p>
          <w:p w14:paraId="06B63E2B" w14:textId="4D52E1F4" w:rsidR="00906530" w:rsidRDefault="00906530" w:rsidP="00245B0D">
            <w:pPr>
              <w:rPr>
                <w:rFonts w:eastAsia="Batang" w:cs="Arial"/>
                <w:lang w:eastAsia="ko-KR"/>
              </w:rPr>
            </w:pPr>
            <w:r>
              <w:rPr>
                <w:rFonts w:eastAsia="Batang" w:cs="Arial"/>
                <w:lang w:eastAsia="ko-KR"/>
              </w:rPr>
              <w:t>Replies</w:t>
            </w:r>
          </w:p>
          <w:p w14:paraId="6F017ABA" w14:textId="6B5F85ED" w:rsidR="00906530" w:rsidRDefault="00906530" w:rsidP="00245B0D">
            <w:pPr>
              <w:rPr>
                <w:rFonts w:eastAsia="Batang" w:cs="Arial"/>
                <w:lang w:eastAsia="ko-KR"/>
              </w:rPr>
            </w:pPr>
          </w:p>
          <w:p w14:paraId="4AA1D1EE" w14:textId="7796A2DD" w:rsidR="00FA31CA" w:rsidRDefault="00FA31CA" w:rsidP="00245B0D">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1134</w:t>
            </w:r>
          </w:p>
          <w:p w14:paraId="68F2EE85" w14:textId="508497B8" w:rsidR="00FA31CA" w:rsidRDefault="00FA31CA" w:rsidP="00245B0D">
            <w:pPr>
              <w:rPr>
                <w:rFonts w:eastAsia="Batang" w:cs="Arial"/>
                <w:lang w:eastAsia="ko-KR"/>
              </w:rPr>
            </w:pPr>
            <w:r>
              <w:rPr>
                <w:rFonts w:eastAsia="Batang" w:cs="Arial"/>
                <w:lang w:eastAsia="ko-KR"/>
              </w:rPr>
              <w:t>Can live with it</w:t>
            </w:r>
          </w:p>
          <w:p w14:paraId="1B2DD30D" w14:textId="4DCA6B29" w:rsidR="00245B0D" w:rsidRDefault="00245B0D" w:rsidP="00245B0D">
            <w:pPr>
              <w:rPr>
                <w:rFonts w:eastAsia="Batang" w:cs="Arial"/>
                <w:lang w:eastAsia="ko-KR"/>
              </w:rPr>
            </w:pPr>
          </w:p>
        </w:tc>
      </w:tr>
      <w:tr w:rsidR="00245B0D" w:rsidRPr="00D95972" w14:paraId="306B319D" w14:textId="77777777" w:rsidTr="00324A12">
        <w:tc>
          <w:tcPr>
            <w:tcW w:w="976" w:type="dxa"/>
            <w:tcBorders>
              <w:top w:val="nil"/>
              <w:left w:val="thinThickThinSmallGap" w:sz="24" w:space="0" w:color="auto"/>
              <w:bottom w:val="nil"/>
            </w:tcBorders>
            <w:shd w:val="clear" w:color="auto" w:fill="auto"/>
          </w:tcPr>
          <w:p w14:paraId="3CDC64C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E12097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50213C4" w14:textId="2B3675B8" w:rsidR="00245B0D" w:rsidRPr="00EB48D1" w:rsidRDefault="009F4E18" w:rsidP="00245B0D">
            <w:pPr>
              <w:overflowPunct/>
              <w:autoSpaceDE/>
              <w:autoSpaceDN/>
              <w:adjustRightInd/>
              <w:textAlignment w:val="auto"/>
            </w:pPr>
            <w:hyperlink r:id="rId309" w:history="1">
              <w:r w:rsidR="00245B0D">
                <w:rPr>
                  <w:rStyle w:val="Hyperlink"/>
                </w:rPr>
                <w:t>C1-223745</w:t>
              </w:r>
            </w:hyperlink>
          </w:p>
        </w:tc>
        <w:tc>
          <w:tcPr>
            <w:tcW w:w="4191" w:type="dxa"/>
            <w:gridSpan w:val="3"/>
            <w:tcBorders>
              <w:top w:val="single" w:sz="4" w:space="0" w:color="auto"/>
              <w:bottom w:val="single" w:sz="4" w:space="0" w:color="auto"/>
            </w:tcBorders>
            <w:shd w:val="clear" w:color="auto" w:fill="FFFF00"/>
          </w:tcPr>
          <w:p w14:paraId="7BBD11A7" w14:textId="12BF8A47" w:rsidR="00245B0D" w:rsidRDefault="00245B0D" w:rsidP="00245B0D">
            <w:pPr>
              <w:rPr>
                <w:rFonts w:cs="Arial"/>
              </w:rPr>
            </w:pPr>
            <w:r>
              <w:rPr>
                <w:rFonts w:cs="Arial"/>
              </w:rPr>
              <w:t>Mapped S-NSSAI when UE is non-roaming</w:t>
            </w:r>
          </w:p>
        </w:tc>
        <w:tc>
          <w:tcPr>
            <w:tcW w:w="1767" w:type="dxa"/>
            <w:tcBorders>
              <w:top w:val="single" w:sz="4" w:space="0" w:color="auto"/>
              <w:bottom w:val="single" w:sz="4" w:space="0" w:color="auto"/>
            </w:tcBorders>
            <w:shd w:val="clear" w:color="auto" w:fill="FFFF00"/>
          </w:tcPr>
          <w:p w14:paraId="1F5B3080" w14:textId="592871C6" w:rsidR="00245B0D" w:rsidRDefault="00245B0D" w:rsidP="00245B0D">
            <w:pPr>
              <w:rPr>
                <w:rFonts w:cs="Arial"/>
              </w:rPr>
            </w:pPr>
            <w:proofErr w:type="spellStart"/>
            <w:r>
              <w:rPr>
                <w:rFonts w:cs="Arial"/>
              </w:rPr>
              <w:t>ericsson</w:t>
            </w:r>
            <w:proofErr w:type="spellEnd"/>
            <w:r>
              <w:rPr>
                <w:rFonts w:cs="Arial"/>
              </w:rPr>
              <w:t xml:space="preserve"> /</w:t>
            </w:r>
            <w:proofErr w:type="spellStart"/>
            <w:r>
              <w:rPr>
                <w:rFonts w:cs="Arial"/>
              </w:rPr>
              <w:t>kj</w:t>
            </w:r>
            <w:proofErr w:type="spellEnd"/>
          </w:p>
        </w:tc>
        <w:tc>
          <w:tcPr>
            <w:tcW w:w="826" w:type="dxa"/>
            <w:tcBorders>
              <w:top w:val="single" w:sz="4" w:space="0" w:color="auto"/>
              <w:bottom w:val="single" w:sz="4" w:space="0" w:color="auto"/>
            </w:tcBorders>
            <w:shd w:val="clear" w:color="auto" w:fill="FFFF00"/>
          </w:tcPr>
          <w:p w14:paraId="086069A8" w14:textId="7FA1AAAB" w:rsidR="00245B0D" w:rsidRDefault="00245B0D" w:rsidP="00245B0D">
            <w:pPr>
              <w:rPr>
                <w:rFonts w:cs="Arial"/>
              </w:rPr>
            </w:pPr>
            <w:r>
              <w:rPr>
                <w:rFonts w:cs="Arial"/>
              </w:rPr>
              <w:t>CR 4375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E9FDED" w14:textId="77777777" w:rsidR="00245B0D" w:rsidRDefault="00245B0D" w:rsidP="00245B0D">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0300</w:t>
            </w:r>
          </w:p>
          <w:p w14:paraId="45BF637C" w14:textId="77777777"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575B7FA" w14:textId="77777777" w:rsidR="00245B0D" w:rsidRDefault="00245B0D" w:rsidP="00245B0D">
            <w:pPr>
              <w:rPr>
                <w:rFonts w:eastAsia="Batang" w:cs="Arial"/>
                <w:lang w:eastAsia="ko-KR"/>
              </w:rPr>
            </w:pPr>
          </w:p>
          <w:p w14:paraId="70CBED6F" w14:textId="77777777" w:rsidR="00245B0D" w:rsidRDefault="00245B0D" w:rsidP="00245B0D">
            <w:pPr>
              <w:rPr>
                <w:rFonts w:eastAsia="Batang" w:cs="Arial"/>
                <w:lang w:eastAsia="ko-KR"/>
              </w:rPr>
            </w:pPr>
          </w:p>
          <w:p w14:paraId="5A609C6E" w14:textId="40D21297" w:rsidR="00245B0D" w:rsidRDefault="00245B0D" w:rsidP="00245B0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0606</w:t>
            </w:r>
          </w:p>
          <w:p w14:paraId="475E1163" w14:textId="5E78CDDD"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B7E6D60" w14:textId="1C36F0C4" w:rsidR="00245B0D" w:rsidRDefault="00245B0D" w:rsidP="00245B0D">
            <w:pPr>
              <w:rPr>
                <w:rFonts w:eastAsia="Batang" w:cs="Arial"/>
                <w:lang w:eastAsia="ko-KR"/>
              </w:rPr>
            </w:pPr>
          </w:p>
          <w:p w14:paraId="02BF5078" w14:textId="3B116F32" w:rsidR="00245B0D" w:rsidRDefault="00245B0D" w:rsidP="00245B0D">
            <w:pPr>
              <w:rPr>
                <w:rFonts w:eastAsia="Batang" w:cs="Arial"/>
                <w:lang w:eastAsia="ko-KR"/>
              </w:rPr>
            </w:pPr>
            <w:proofErr w:type="spellStart"/>
            <w:r>
              <w:rPr>
                <w:rFonts w:eastAsia="Batang" w:cs="Arial"/>
                <w:lang w:eastAsia="ko-KR"/>
              </w:rPr>
              <w:t>marko</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1245</w:t>
            </w:r>
          </w:p>
          <w:p w14:paraId="26E3AF20" w14:textId="521F73B6" w:rsidR="00245B0D" w:rsidRDefault="00245B0D" w:rsidP="00245B0D">
            <w:pPr>
              <w:rPr>
                <w:rFonts w:eastAsia="Batang" w:cs="Arial"/>
                <w:lang w:eastAsia="ko-KR"/>
              </w:rPr>
            </w:pPr>
            <w:r>
              <w:rPr>
                <w:rFonts w:eastAsia="Batang" w:cs="Arial"/>
                <w:lang w:eastAsia="ko-KR"/>
              </w:rPr>
              <w:t>rev required, objection</w:t>
            </w:r>
          </w:p>
          <w:p w14:paraId="1BA6DB92" w14:textId="7795E692" w:rsidR="00245B0D" w:rsidRDefault="00245B0D" w:rsidP="00245B0D">
            <w:pPr>
              <w:rPr>
                <w:rFonts w:eastAsia="Batang" w:cs="Arial"/>
                <w:lang w:eastAsia="ko-KR"/>
              </w:rPr>
            </w:pPr>
          </w:p>
          <w:p w14:paraId="4CBB638D" w14:textId="63BDA768" w:rsidR="00245B0D" w:rsidRDefault="00245B0D" w:rsidP="00245B0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1639/1819</w:t>
            </w:r>
          </w:p>
          <w:p w14:paraId="42E54A7F" w14:textId="163ECA26" w:rsidR="00245B0D" w:rsidRDefault="00245B0D" w:rsidP="00245B0D">
            <w:pPr>
              <w:rPr>
                <w:rFonts w:eastAsia="Batang" w:cs="Arial"/>
                <w:lang w:eastAsia="ko-KR"/>
              </w:rPr>
            </w:pPr>
            <w:r>
              <w:rPr>
                <w:rFonts w:eastAsia="Batang" w:cs="Arial"/>
                <w:lang w:eastAsia="ko-KR"/>
              </w:rPr>
              <w:t>Objection</w:t>
            </w:r>
          </w:p>
          <w:p w14:paraId="26A6398D" w14:textId="32E0925C" w:rsidR="00245B0D" w:rsidRDefault="00245B0D" w:rsidP="00245B0D">
            <w:pPr>
              <w:rPr>
                <w:rFonts w:eastAsia="Batang" w:cs="Arial"/>
                <w:lang w:eastAsia="ko-KR"/>
              </w:rPr>
            </w:pPr>
          </w:p>
          <w:p w14:paraId="6C5B9342" w14:textId="65899A24" w:rsidR="00245B0D" w:rsidRDefault="00245B0D" w:rsidP="00245B0D">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1659</w:t>
            </w:r>
          </w:p>
          <w:p w14:paraId="6AEB3A95" w14:textId="3990A3C8" w:rsidR="00245B0D" w:rsidRDefault="00245B0D" w:rsidP="00245B0D">
            <w:pPr>
              <w:rPr>
                <w:rFonts w:eastAsia="Batang" w:cs="Arial"/>
                <w:lang w:eastAsia="ko-KR"/>
              </w:rPr>
            </w:pPr>
            <w:r>
              <w:rPr>
                <w:rFonts w:eastAsia="Batang" w:cs="Arial"/>
                <w:lang w:eastAsia="ko-KR"/>
              </w:rPr>
              <w:t>Replies</w:t>
            </w:r>
          </w:p>
          <w:p w14:paraId="74A3038F" w14:textId="0825CBD6" w:rsidR="00245B0D" w:rsidRDefault="00245B0D" w:rsidP="00245B0D">
            <w:pPr>
              <w:rPr>
                <w:rFonts w:eastAsia="Batang" w:cs="Arial"/>
                <w:lang w:eastAsia="ko-KR"/>
              </w:rPr>
            </w:pPr>
          </w:p>
          <w:p w14:paraId="619524D7" w14:textId="77777777" w:rsidR="00245B0D" w:rsidRDefault="00245B0D" w:rsidP="00245B0D">
            <w:pPr>
              <w:rPr>
                <w:rFonts w:eastAsia="Batang" w:cs="Arial"/>
                <w:lang w:eastAsia="ko-KR"/>
              </w:rPr>
            </w:pPr>
          </w:p>
          <w:p w14:paraId="31B34078" w14:textId="724EF11A" w:rsidR="00245B0D" w:rsidRDefault="00245B0D" w:rsidP="00245B0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1819</w:t>
            </w:r>
          </w:p>
          <w:p w14:paraId="44BD18CE" w14:textId="6545C591" w:rsidR="00245B0D" w:rsidRDefault="00245B0D" w:rsidP="00245B0D">
            <w:pPr>
              <w:rPr>
                <w:rFonts w:eastAsia="Batang" w:cs="Arial"/>
                <w:lang w:eastAsia="ko-KR"/>
              </w:rPr>
            </w:pPr>
            <w:r>
              <w:rPr>
                <w:rFonts w:eastAsia="Batang" w:cs="Arial"/>
                <w:lang w:eastAsia="ko-KR"/>
              </w:rPr>
              <w:t>comments</w:t>
            </w:r>
          </w:p>
          <w:p w14:paraId="2D098737" w14:textId="5C587074" w:rsidR="00245B0D" w:rsidRDefault="00245B0D" w:rsidP="00245B0D">
            <w:pPr>
              <w:rPr>
                <w:rFonts w:eastAsia="Batang" w:cs="Arial"/>
                <w:lang w:eastAsia="ko-KR"/>
              </w:rPr>
            </w:pPr>
          </w:p>
          <w:p w14:paraId="50F84C5C" w14:textId="77777777" w:rsidR="00245B0D" w:rsidRDefault="00245B0D" w:rsidP="00245B0D">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0453</w:t>
            </w:r>
          </w:p>
          <w:p w14:paraId="609645A1" w14:textId="77777777" w:rsidR="00245B0D" w:rsidRDefault="00245B0D" w:rsidP="00245B0D">
            <w:pPr>
              <w:rPr>
                <w:rFonts w:eastAsia="Batang" w:cs="Arial"/>
                <w:lang w:eastAsia="ko-KR"/>
              </w:rPr>
            </w:pPr>
            <w:r>
              <w:rPr>
                <w:rFonts w:eastAsia="Batang" w:cs="Arial"/>
                <w:lang w:eastAsia="ko-KR"/>
              </w:rPr>
              <w:t>rev required</w:t>
            </w:r>
          </w:p>
          <w:p w14:paraId="47DEFF63" w14:textId="77777777" w:rsidR="00245B0D" w:rsidRDefault="00245B0D" w:rsidP="00245B0D">
            <w:pPr>
              <w:rPr>
                <w:rFonts w:eastAsia="Batang" w:cs="Arial"/>
                <w:lang w:eastAsia="ko-KR"/>
              </w:rPr>
            </w:pPr>
          </w:p>
          <w:p w14:paraId="2D61C7C2" w14:textId="2BCF0216" w:rsidR="00245B0D" w:rsidRDefault="00245B0D" w:rsidP="00245B0D">
            <w:pPr>
              <w:rPr>
                <w:rFonts w:eastAsia="Batang" w:cs="Arial"/>
                <w:lang w:eastAsia="ko-KR"/>
              </w:rPr>
            </w:pPr>
            <w:proofErr w:type="spellStart"/>
            <w:r>
              <w:rPr>
                <w:rFonts w:eastAsia="Batang" w:cs="Arial"/>
                <w:lang w:eastAsia="ko-KR"/>
              </w:rPr>
              <w:t>kaj</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0807/0821</w:t>
            </w:r>
          </w:p>
          <w:p w14:paraId="74398B9B" w14:textId="7F2EDC19" w:rsidR="00245B0D" w:rsidRDefault="00245B0D" w:rsidP="00245B0D">
            <w:pPr>
              <w:rPr>
                <w:rFonts w:eastAsia="Batang" w:cs="Arial"/>
                <w:lang w:eastAsia="ko-KR"/>
              </w:rPr>
            </w:pPr>
            <w:r>
              <w:rPr>
                <w:rFonts w:eastAsia="Batang" w:cs="Arial"/>
                <w:lang w:eastAsia="ko-KR"/>
              </w:rPr>
              <w:t>replies</w:t>
            </w:r>
          </w:p>
          <w:p w14:paraId="43BEA3CB" w14:textId="463E54FB" w:rsidR="00245B0D" w:rsidRDefault="00245B0D" w:rsidP="00245B0D">
            <w:pPr>
              <w:rPr>
                <w:rFonts w:eastAsia="Batang" w:cs="Arial"/>
                <w:lang w:eastAsia="ko-KR"/>
              </w:rPr>
            </w:pPr>
          </w:p>
          <w:p w14:paraId="604EEC2F" w14:textId="7193FBE3" w:rsidR="00245B0D" w:rsidRDefault="00686D2F" w:rsidP="00245B0D">
            <w:pPr>
              <w:rPr>
                <w:rFonts w:eastAsia="Batang" w:cs="Arial"/>
                <w:lang w:eastAsia="ko-KR"/>
              </w:rPr>
            </w:pPr>
            <w:proofErr w:type="spellStart"/>
            <w:r>
              <w:rPr>
                <w:rFonts w:eastAsia="Batang" w:cs="Arial"/>
                <w:lang w:eastAsia="ko-KR"/>
              </w:rPr>
              <w:t>marko</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1207</w:t>
            </w:r>
          </w:p>
          <w:p w14:paraId="55331ED6" w14:textId="16C0CDE0" w:rsidR="00686D2F" w:rsidRDefault="00686D2F" w:rsidP="00245B0D">
            <w:pPr>
              <w:rPr>
                <w:rFonts w:eastAsia="Batang" w:cs="Arial"/>
                <w:lang w:eastAsia="ko-KR"/>
              </w:rPr>
            </w:pPr>
            <w:r>
              <w:rPr>
                <w:rFonts w:eastAsia="Batang" w:cs="Arial"/>
                <w:lang w:eastAsia="ko-KR"/>
              </w:rPr>
              <w:t>concerns</w:t>
            </w:r>
          </w:p>
          <w:p w14:paraId="7DA6C1D2" w14:textId="01667F04" w:rsidR="002D74D6" w:rsidRDefault="002D74D6" w:rsidP="00245B0D">
            <w:pPr>
              <w:rPr>
                <w:rFonts w:eastAsia="Batang" w:cs="Arial"/>
                <w:lang w:eastAsia="ko-KR"/>
              </w:rPr>
            </w:pPr>
          </w:p>
          <w:p w14:paraId="54237B51" w14:textId="3A3AF349" w:rsidR="002D74D6" w:rsidRDefault="002D74D6" w:rsidP="00245B0D">
            <w:pPr>
              <w:rPr>
                <w:rFonts w:eastAsia="Batang" w:cs="Arial"/>
                <w:lang w:eastAsia="ko-KR"/>
              </w:rPr>
            </w:pPr>
            <w:r>
              <w:rPr>
                <w:rFonts w:eastAsia="Batang" w:cs="Arial"/>
                <w:lang w:eastAsia="ko-KR"/>
              </w:rPr>
              <w:t xml:space="preserve">Robert </w:t>
            </w:r>
            <w:proofErr w:type="spellStart"/>
            <w:r>
              <w:rPr>
                <w:rFonts w:eastAsia="Batang" w:cs="Arial"/>
                <w:lang w:eastAsia="ko-KR"/>
              </w:rPr>
              <w:t>fri</w:t>
            </w:r>
            <w:proofErr w:type="spellEnd"/>
            <w:r>
              <w:rPr>
                <w:rFonts w:eastAsia="Batang" w:cs="Arial"/>
                <w:lang w:eastAsia="ko-KR"/>
              </w:rPr>
              <w:t xml:space="preserve"> 1400</w:t>
            </w:r>
          </w:p>
          <w:p w14:paraId="029406CC" w14:textId="290AEE39" w:rsidR="002D74D6" w:rsidRDefault="002D74D6"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question</w:t>
            </w:r>
          </w:p>
          <w:p w14:paraId="2361B8D5" w14:textId="76FC78BA" w:rsidR="00356297" w:rsidRDefault="00356297" w:rsidP="00245B0D">
            <w:pPr>
              <w:rPr>
                <w:rFonts w:eastAsia="Batang" w:cs="Arial"/>
                <w:lang w:eastAsia="ko-KR"/>
              </w:rPr>
            </w:pPr>
          </w:p>
          <w:p w14:paraId="4EB05DFF" w14:textId="7DC5F33A" w:rsidR="00356297" w:rsidRDefault="00356297" w:rsidP="00245B0D">
            <w:pPr>
              <w:rPr>
                <w:rFonts w:eastAsia="Batang" w:cs="Arial"/>
                <w:lang w:eastAsia="ko-KR"/>
              </w:rPr>
            </w:pPr>
            <w:r>
              <w:rPr>
                <w:rFonts w:eastAsia="Batang" w:cs="Arial"/>
                <w:lang w:eastAsia="ko-KR"/>
              </w:rPr>
              <w:t xml:space="preserve">Kaj </w:t>
            </w:r>
            <w:proofErr w:type="spellStart"/>
            <w:r>
              <w:rPr>
                <w:rFonts w:eastAsia="Batang" w:cs="Arial"/>
                <w:lang w:eastAsia="ko-KR"/>
              </w:rPr>
              <w:t>fri</w:t>
            </w:r>
            <w:proofErr w:type="spellEnd"/>
            <w:r>
              <w:rPr>
                <w:rFonts w:eastAsia="Batang" w:cs="Arial"/>
                <w:lang w:eastAsia="ko-KR"/>
              </w:rPr>
              <w:t xml:space="preserve"> 1618</w:t>
            </w:r>
          </w:p>
          <w:p w14:paraId="2E10F248" w14:textId="01797719" w:rsidR="00356297" w:rsidRDefault="00356297" w:rsidP="00245B0D">
            <w:pPr>
              <w:rPr>
                <w:rFonts w:eastAsia="Batang" w:cs="Arial"/>
                <w:lang w:eastAsia="ko-KR"/>
              </w:rPr>
            </w:pPr>
            <w:r>
              <w:rPr>
                <w:rFonts w:eastAsia="Batang" w:cs="Arial"/>
                <w:lang w:eastAsia="ko-KR"/>
              </w:rPr>
              <w:t>Replies</w:t>
            </w:r>
          </w:p>
          <w:p w14:paraId="19001EA0" w14:textId="6F386098" w:rsidR="00356297" w:rsidRDefault="00356297" w:rsidP="00245B0D">
            <w:pPr>
              <w:rPr>
                <w:rFonts w:eastAsia="Batang" w:cs="Arial"/>
                <w:lang w:eastAsia="ko-KR"/>
              </w:rPr>
            </w:pPr>
          </w:p>
          <w:p w14:paraId="60DEA6AC" w14:textId="22C84A2A" w:rsidR="00765E23" w:rsidRDefault="00765E23" w:rsidP="00245B0D">
            <w:pPr>
              <w:rPr>
                <w:rFonts w:eastAsia="Batang" w:cs="Arial"/>
                <w:lang w:eastAsia="ko-KR"/>
              </w:rPr>
            </w:pPr>
            <w:r>
              <w:rPr>
                <w:rFonts w:eastAsia="Batang" w:cs="Arial"/>
                <w:lang w:eastAsia="ko-KR"/>
              </w:rPr>
              <w:t>Sung sat 0454</w:t>
            </w:r>
          </w:p>
          <w:p w14:paraId="78D1F14A" w14:textId="2CCF76F6" w:rsidR="00765E23" w:rsidRDefault="00EF5460" w:rsidP="00245B0D">
            <w:pPr>
              <w:rPr>
                <w:rFonts w:eastAsia="Batang" w:cs="Arial"/>
                <w:lang w:eastAsia="ko-KR"/>
              </w:rPr>
            </w:pPr>
            <w:r>
              <w:rPr>
                <w:rFonts w:eastAsia="Batang" w:cs="Arial"/>
                <w:lang w:eastAsia="ko-KR"/>
              </w:rPr>
              <w:t>C</w:t>
            </w:r>
            <w:r w:rsidR="00765E23">
              <w:rPr>
                <w:rFonts w:eastAsia="Batang" w:cs="Arial"/>
                <w:lang w:eastAsia="ko-KR"/>
              </w:rPr>
              <w:t>omments</w:t>
            </w:r>
          </w:p>
          <w:p w14:paraId="717768F4" w14:textId="2E137ECE" w:rsidR="00EF5460" w:rsidRDefault="00EF5460" w:rsidP="00245B0D">
            <w:pPr>
              <w:rPr>
                <w:rFonts w:eastAsia="Batang" w:cs="Arial"/>
                <w:lang w:eastAsia="ko-KR"/>
              </w:rPr>
            </w:pPr>
          </w:p>
          <w:p w14:paraId="3CF46A98" w14:textId="04D05057" w:rsidR="00EF5460" w:rsidRDefault="00EF5460" w:rsidP="00245B0D">
            <w:pPr>
              <w:rPr>
                <w:rFonts w:eastAsia="Batang" w:cs="Arial"/>
                <w:lang w:eastAsia="ko-KR"/>
              </w:rPr>
            </w:pPr>
            <w:r>
              <w:rPr>
                <w:rFonts w:eastAsia="Batang" w:cs="Arial"/>
                <w:lang w:eastAsia="ko-KR"/>
              </w:rPr>
              <w:t>Kaj mon 0500</w:t>
            </w:r>
          </w:p>
          <w:p w14:paraId="46A6D759" w14:textId="532D5AB9" w:rsidR="00EF5460" w:rsidRDefault="00EF5460" w:rsidP="00245B0D">
            <w:pPr>
              <w:rPr>
                <w:rFonts w:eastAsia="Batang" w:cs="Arial"/>
                <w:lang w:eastAsia="ko-KR"/>
              </w:rPr>
            </w:pPr>
            <w:r>
              <w:rPr>
                <w:rFonts w:eastAsia="Batang" w:cs="Arial"/>
                <w:lang w:eastAsia="ko-KR"/>
              </w:rPr>
              <w:t>Replies</w:t>
            </w:r>
          </w:p>
          <w:p w14:paraId="349C5D10" w14:textId="390D0AAB" w:rsidR="00EF5460" w:rsidRDefault="00EF5460" w:rsidP="00245B0D">
            <w:pPr>
              <w:rPr>
                <w:rFonts w:eastAsia="Batang" w:cs="Arial"/>
                <w:lang w:eastAsia="ko-KR"/>
              </w:rPr>
            </w:pPr>
          </w:p>
          <w:p w14:paraId="445F063B" w14:textId="3F032CBE" w:rsidR="005D2DB5" w:rsidRDefault="005D2DB5" w:rsidP="00245B0D">
            <w:pPr>
              <w:rPr>
                <w:rFonts w:eastAsia="Batang" w:cs="Arial"/>
                <w:lang w:eastAsia="ko-KR"/>
              </w:rPr>
            </w:pPr>
            <w:r>
              <w:rPr>
                <w:rFonts w:eastAsia="Batang" w:cs="Arial"/>
                <w:lang w:eastAsia="ko-KR"/>
              </w:rPr>
              <w:t>Carlson mon 0548</w:t>
            </w:r>
          </w:p>
          <w:p w14:paraId="77D83E26" w14:textId="7D2F0717" w:rsidR="005D2DB5" w:rsidRDefault="005D2DB5" w:rsidP="00245B0D">
            <w:pPr>
              <w:rPr>
                <w:rFonts w:eastAsia="Batang" w:cs="Arial"/>
                <w:lang w:eastAsia="ko-KR"/>
              </w:rPr>
            </w:pPr>
            <w:r>
              <w:rPr>
                <w:rFonts w:eastAsia="Batang" w:cs="Arial"/>
                <w:lang w:eastAsia="ko-KR"/>
              </w:rPr>
              <w:t>Replies</w:t>
            </w:r>
          </w:p>
          <w:p w14:paraId="6E679D7D" w14:textId="5C5F9A73" w:rsidR="005D2DB5" w:rsidRDefault="005D2DB5" w:rsidP="00245B0D">
            <w:pPr>
              <w:rPr>
                <w:rFonts w:eastAsia="Batang" w:cs="Arial"/>
                <w:lang w:eastAsia="ko-KR"/>
              </w:rPr>
            </w:pPr>
          </w:p>
          <w:p w14:paraId="5AB502D2" w14:textId="078F6E2E" w:rsidR="005D2DB5" w:rsidRDefault="005D2DB5" w:rsidP="00245B0D">
            <w:pPr>
              <w:rPr>
                <w:rFonts w:eastAsia="Batang" w:cs="Arial"/>
                <w:lang w:eastAsia="ko-KR"/>
              </w:rPr>
            </w:pPr>
            <w:r>
              <w:rPr>
                <w:rFonts w:eastAsia="Batang" w:cs="Arial"/>
                <w:lang w:eastAsia="ko-KR"/>
              </w:rPr>
              <w:t>Kaj mon 0601</w:t>
            </w:r>
          </w:p>
          <w:p w14:paraId="24829D2D" w14:textId="4B5FBE06" w:rsidR="005D2DB5" w:rsidRDefault="005D2DB5" w:rsidP="00245B0D">
            <w:pPr>
              <w:rPr>
                <w:rFonts w:eastAsia="Batang" w:cs="Arial"/>
                <w:lang w:eastAsia="ko-KR"/>
              </w:rPr>
            </w:pPr>
            <w:r>
              <w:rPr>
                <w:rFonts w:eastAsia="Batang" w:cs="Arial"/>
                <w:lang w:eastAsia="ko-KR"/>
              </w:rPr>
              <w:t>Replies</w:t>
            </w:r>
          </w:p>
          <w:p w14:paraId="3882FDA1" w14:textId="6AA3A8B0" w:rsidR="005D2DB5" w:rsidRDefault="005D2DB5" w:rsidP="00245B0D">
            <w:pPr>
              <w:rPr>
                <w:rFonts w:eastAsia="Batang" w:cs="Arial"/>
                <w:lang w:eastAsia="ko-KR"/>
              </w:rPr>
            </w:pPr>
          </w:p>
          <w:p w14:paraId="238B4FA4" w14:textId="2E86B7C9" w:rsidR="00800BC6" w:rsidRDefault="00800BC6" w:rsidP="00245B0D">
            <w:pPr>
              <w:rPr>
                <w:rFonts w:eastAsia="Batang" w:cs="Arial"/>
                <w:lang w:eastAsia="ko-KR"/>
              </w:rPr>
            </w:pPr>
            <w:r>
              <w:rPr>
                <w:rFonts w:eastAsia="Batang" w:cs="Arial"/>
                <w:lang w:eastAsia="ko-KR"/>
              </w:rPr>
              <w:t>**** disc not captured ****</w:t>
            </w:r>
          </w:p>
          <w:p w14:paraId="3516A2E5" w14:textId="5FEAFFEA" w:rsidR="00800BC6" w:rsidRDefault="00800BC6" w:rsidP="00245B0D">
            <w:pPr>
              <w:rPr>
                <w:rFonts w:eastAsia="Batang" w:cs="Arial"/>
                <w:lang w:eastAsia="ko-KR"/>
              </w:rPr>
            </w:pPr>
          </w:p>
          <w:p w14:paraId="55689DE1" w14:textId="62738A69" w:rsidR="003D063B" w:rsidRDefault="003D063B" w:rsidP="00245B0D">
            <w:pPr>
              <w:rPr>
                <w:rFonts w:eastAsia="Batang" w:cs="Arial"/>
                <w:lang w:eastAsia="ko-KR"/>
              </w:rPr>
            </w:pPr>
            <w:r>
              <w:rPr>
                <w:rFonts w:eastAsia="Batang" w:cs="Arial"/>
                <w:lang w:eastAsia="ko-KR"/>
              </w:rPr>
              <w:t xml:space="preserve">Kaj </w:t>
            </w:r>
            <w:proofErr w:type="spellStart"/>
            <w:r>
              <w:rPr>
                <w:rFonts w:eastAsia="Batang" w:cs="Arial"/>
                <w:lang w:eastAsia="ko-KR"/>
              </w:rPr>
              <w:t>tue</w:t>
            </w:r>
            <w:proofErr w:type="spellEnd"/>
            <w:r>
              <w:rPr>
                <w:rFonts w:eastAsia="Batang" w:cs="Arial"/>
                <w:lang w:eastAsia="ko-KR"/>
              </w:rPr>
              <w:t xml:space="preserve"> 0845</w:t>
            </w:r>
          </w:p>
          <w:p w14:paraId="0591BAFC" w14:textId="05F38C2F" w:rsidR="003D063B" w:rsidRDefault="003D063B" w:rsidP="00245B0D">
            <w:pPr>
              <w:rPr>
                <w:rFonts w:eastAsia="Batang" w:cs="Arial"/>
                <w:lang w:eastAsia="ko-KR"/>
              </w:rPr>
            </w:pPr>
            <w:r>
              <w:rPr>
                <w:rFonts w:eastAsia="Batang" w:cs="Arial"/>
                <w:lang w:eastAsia="ko-KR"/>
              </w:rPr>
              <w:t>New rev</w:t>
            </w:r>
          </w:p>
          <w:p w14:paraId="6B559946" w14:textId="25A4320E" w:rsidR="003D063B" w:rsidRDefault="003D063B" w:rsidP="00245B0D">
            <w:pPr>
              <w:rPr>
                <w:rFonts w:eastAsia="Batang" w:cs="Arial"/>
                <w:lang w:eastAsia="ko-KR"/>
              </w:rPr>
            </w:pPr>
          </w:p>
          <w:p w14:paraId="27210ADE" w14:textId="629CDC2E" w:rsidR="00FA31CA" w:rsidRDefault="00FA31CA" w:rsidP="00245B0D">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1143</w:t>
            </w:r>
          </w:p>
          <w:p w14:paraId="36B7CD18" w14:textId="6B50F238" w:rsidR="00FA31CA" w:rsidRDefault="00FA31CA" w:rsidP="00245B0D">
            <w:pPr>
              <w:rPr>
                <w:rFonts w:eastAsia="Batang" w:cs="Arial"/>
                <w:lang w:eastAsia="ko-KR"/>
              </w:rPr>
            </w:pPr>
            <w:r>
              <w:rPr>
                <w:rFonts w:eastAsia="Batang" w:cs="Arial"/>
                <w:lang w:eastAsia="ko-KR"/>
              </w:rPr>
              <w:t xml:space="preserve">Works </w:t>
            </w:r>
          </w:p>
          <w:p w14:paraId="1B693AD8" w14:textId="2F03248C" w:rsidR="00433095" w:rsidRDefault="00433095" w:rsidP="00245B0D">
            <w:pPr>
              <w:rPr>
                <w:rFonts w:eastAsia="Batang" w:cs="Arial"/>
                <w:lang w:eastAsia="ko-KR"/>
              </w:rPr>
            </w:pPr>
          </w:p>
          <w:p w14:paraId="269DCB8E" w14:textId="0106FDCB" w:rsidR="00433095" w:rsidRDefault="00433095" w:rsidP="00245B0D">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1526</w:t>
            </w:r>
          </w:p>
          <w:p w14:paraId="0442FE1C" w14:textId="28F427AB" w:rsidR="00433095" w:rsidRDefault="00433095" w:rsidP="00245B0D">
            <w:pPr>
              <w:rPr>
                <w:rFonts w:eastAsia="Batang" w:cs="Arial"/>
                <w:lang w:eastAsia="ko-KR"/>
              </w:rPr>
            </w:pPr>
            <w:r>
              <w:rPr>
                <w:rFonts w:eastAsia="Batang" w:cs="Arial"/>
                <w:lang w:eastAsia="ko-KR"/>
              </w:rPr>
              <w:t>Objection</w:t>
            </w:r>
          </w:p>
          <w:p w14:paraId="404FF822" w14:textId="77777777" w:rsidR="00433095" w:rsidRDefault="00433095" w:rsidP="00245B0D">
            <w:pPr>
              <w:rPr>
                <w:rFonts w:eastAsia="Batang" w:cs="Arial"/>
                <w:lang w:eastAsia="ko-KR"/>
              </w:rPr>
            </w:pPr>
          </w:p>
          <w:p w14:paraId="75C20C9F" w14:textId="65F61A74" w:rsidR="00245B0D" w:rsidRDefault="00245B0D" w:rsidP="00245B0D">
            <w:pPr>
              <w:rPr>
                <w:rFonts w:eastAsia="Batang" w:cs="Arial"/>
                <w:lang w:eastAsia="ko-KR"/>
              </w:rPr>
            </w:pPr>
          </w:p>
        </w:tc>
      </w:tr>
      <w:tr w:rsidR="00245B0D" w:rsidRPr="00D95972" w14:paraId="7CB86877" w14:textId="77777777" w:rsidTr="0056737D">
        <w:tc>
          <w:tcPr>
            <w:tcW w:w="976" w:type="dxa"/>
            <w:tcBorders>
              <w:top w:val="nil"/>
              <w:left w:val="thinThickThinSmallGap" w:sz="24" w:space="0" w:color="auto"/>
              <w:bottom w:val="nil"/>
            </w:tcBorders>
            <w:shd w:val="clear" w:color="auto" w:fill="auto"/>
          </w:tcPr>
          <w:p w14:paraId="3128607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5090EA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78394DF" w14:textId="6EECEDDB" w:rsidR="00245B0D" w:rsidRPr="00EB48D1" w:rsidRDefault="009F4E18" w:rsidP="00245B0D">
            <w:pPr>
              <w:overflowPunct/>
              <w:autoSpaceDE/>
              <w:autoSpaceDN/>
              <w:adjustRightInd/>
              <w:textAlignment w:val="auto"/>
            </w:pPr>
            <w:hyperlink r:id="rId310" w:history="1">
              <w:r w:rsidR="00245B0D">
                <w:rPr>
                  <w:rStyle w:val="Hyperlink"/>
                </w:rPr>
                <w:t>C1-223747</w:t>
              </w:r>
            </w:hyperlink>
          </w:p>
        </w:tc>
        <w:tc>
          <w:tcPr>
            <w:tcW w:w="4191" w:type="dxa"/>
            <w:gridSpan w:val="3"/>
            <w:tcBorders>
              <w:top w:val="single" w:sz="4" w:space="0" w:color="auto"/>
              <w:bottom w:val="single" w:sz="4" w:space="0" w:color="auto"/>
            </w:tcBorders>
            <w:shd w:val="clear" w:color="auto" w:fill="FFFF00"/>
          </w:tcPr>
          <w:p w14:paraId="0DF3336A" w14:textId="2F72A040" w:rsidR="00245B0D" w:rsidRDefault="00245B0D" w:rsidP="00245B0D">
            <w:pPr>
              <w:rPr>
                <w:rFonts w:cs="Arial"/>
              </w:rPr>
            </w:pPr>
            <w:r>
              <w:rPr>
                <w:rFonts w:cs="Arial"/>
              </w:rPr>
              <w:t>Mapped S-NSSAI when UE is non-roaming</w:t>
            </w:r>
          </w:p>
        </w:tc>
        <w:tc>
          <w:tcPr>
            <w:tcW w:w="1767" w:type="dxa"/>
            <w:tcBorders>
              <w:top w:val="single" w:sz="4" w:space="0" w:color="auto"/>
              <w:bottom w:val="single" w:sz="4" w:space="0" w:color="auto"/>
            </w:tcBorders>
            <w:shd w:val="clear" w:color="auto" w:fill="FFFF00"/>
          </w:tcPr>
          <w:p w14:paraId="46081B7C" w14:textId="5B7A79A3" w:rsidR="00245B0D" w:rsidRDefault="00245B0D" w:rsidP="00245B0D">
            <w:pPr>
              <w:rPr>
                <w:rFonts w:cs="Arial"/>
              </w:rPr>
            </w:pPr>
            <w:proofErr w:type="spellStart"/>
            <w:r>
              <w:rPr>
                <w:rFonts w:cs="Arial"/>
              </w:rPr>
              <w:t>ericsson</w:t>
            </w:r>
            <w:proofErr w:type="spellEnd"/>
            <w:r>
              <w:rPr>
                <w:rFonts w:cs="Arial"/>
              </w:rPr>
              <w:t xml:space="preserve"> /</w:t>
            </w:r>
            <w:proofErr w:type="spellStart"/>
            <w:r>
              <w:rPr>
                <w:rFonts w:cs="Arial"/>
              </w:rPr>
              <w:t>kj</w:t>
            </w:r>
            <w:proofErr w:type="spellEnd"/>
          </w:p>
        </w:tc>
        <w:tc>
          <w:tcPr>
            <w:tcW w:w="826" w:type="dxa"/>
            <w:tcBorders>
              <w:top w:val="single" w:sz="4" w:space="0" w:color="auto"/>
              <w:bottom w:val="single" w:sz="4" w:space="0" w:color="auto"/>
            </w:tcBorders>
            <w:shd w:val="clear" w:color="auto" w:fill="FFFF00"/>
          </w:tcPr>
          <w:p w14:paraId="401343CE" w14:textId="04993983" w:rsidR="00245B0D" w:rsidRDefault="00245B0D" w:rsidP="00245B0D">
            <w:pPr>
              <w:rPr>
                <w:rFonts w:cs="Arial"/>
              </w:rPr>
            </w:pPr>
            <w:r>
              <w:rPr>
                <w:rFonts w:cs="Arial"/>
              </w:rPr>
              <w:t>CR 0148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1C9AB4" w14:textId="77777777" w:rsidR="00245B0D" w:rsidRDefault="00245B0D" w:rsidP="00245B0D">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0300</w:t>
            </w:r>
          </w:p>
          <w:p w14:paraId="5667B079" w14:textId="77777777"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6D7C1D8" w14:textId="77777777" w:rsidR="00245B0D" w:rsidRDefault="00245B0D" w:rsidP="00245B0D">
            <w:pPr>
              <w:rPr>
                <w:rFonts w:eastAsia="Batang" w:cs="Arial"/>
                <w:lang w:eastAsia="ko-KR"/>
              </w:rPr>
            </w:pPr>
          </w:p>
          <w:p w14:paraId="3E343FBB" w14:textId="77777777" w:rsidR="00245B0D" w:rsidRDefault="00245B0D" w:rsidP="00245B0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0606</w:t>
            </w:r>
          </w:p>
          <w:p w14:paraId="532D5ABF" w14:textId="77777777"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28BB1D7" w14:textId="77777777" w:rsidR="00245B0D" w:rsidRDefault="00245B0D" w:rsidP="00245B0D">
            <w:pPr>
              <w:rPr>
                <w:rFonts w:eastAsia="Batang" w:cs="Arial"/>
                <w:lang w:eastAsia="ko-KR"/>
              </w:rPr>
            </w:pPr>
          </w:p>
          <w:p w14:paraId="013F8F27" w14:textId="77777777" w:rsidR="00245B0D" w:rsidRDefault="00245B0D" w:rsidP="00245B0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1641</w:t>
            </w:r>
          </w:p>
          <w:p w14:paraId="344BDB8E" w14:textId="45DF9A8A" w:rsidR="00245B0D" w:rsidRDefault="00245B0D" w:rsidP="00245B0D">
            <w:pPr>
              <w:rPr>
                <w:rFonts w:eastAsia="Batang" w:cs="Arial"/>
                <w:lang w:eastAsia="ko-KR"/>
              </w:rPr>
            </w:pPr>
            <w:r>
              <w:rPr>
                <w:rFonts w:eastAsia="Batang" w:cs="Arial"/>
                <w:lang w:eastAsia="ko-KR"/>
              </w:rPr>
              <w:t>Objection</w:t>
            </w:r>
          </w:p>
          <w:p w14:paraId="2E387CAC" w14:textId="48139279" w:rsidR="00EB740C" w:rsidRDefault="00EB740C" w:rsidP="00245B0D">
            <w:pPr>
              <w:rPr>
                <w:rFonts w:eastAsia="Batang" w:cs="Arial"/>
                <w:lang w:eastAsia="ko-KR"/>
              </w:rPr>
            </w:pPr>
          </w:p>
          <w:p w14:paraId="31E70A71" w14:textId="2068DC92" w:rsidR="00EB740C" w:rsidRDefault="00EB740C" w:rsidP="00245B0D">
            <w:pPr>
              <w:rPr>
                <w:rFonts w:eastAsia="Batang" w:cs="Arial"/>
                <w:lang w:eastAsia="ko-KR"/>
              </w:rPr>
            </w:pPr>
            <w:r>
              <w:rPr>
                <w:rFonts w:eastAsia="Batang" w:cs="Arial"/>
                <w:lang w:eastAsia="ko-KR"/>
              </w:rPr>
              <w:t xml:space="preserve">Kaj </w:t>
            </w:r>
            <w:proofErr w:type="spellStart"/>
            <w:r>
              <w:rPr>
                <w:rFonts w:eastAsia="Batang" w:cs="Arial"/>
                <w:lang w:eastAsia="ko-KR"/>
              </w:rPr>
              <w:t>tue</w:t>
            </w:r>
            <w:proofErr w:type="spellEnd"/>
            <w:r>
              <w:rPr>
                <w:rFonts w:eastAsia="Batang" w:cs="Arial"/>
                <w:lang w:eastAsia="ko-KR"/>
              </w:rPr>
              <w:t xml:space="preserve"> 0846</w:t>
            </w:r>
          </w:p>
          <w:p w14:paraId="71E29C4F" w14:textId="60E694A9" w:rsidR="00EB740C" w:rsidRDefault="00EB740C" w:rsidP="00245B0D">
            <w:pPr>
              <w:rPr>
                <w:rFonts w:eastAsia="Batang" w:cs="Arial"/>
                <w:lang w:eastAsia="ko-KR"/>
              </w:rPr>
            </w:pPr>
            <w:r>
              <w:rPr>
                <w:rFonts w:eastAsia="Batang" w:cs="Arial"/>
                <w:lang w:eastAsia="ko-KR"/>
              </w:rPr>
              <w:t>Replies</w:t>
            </w:r>
          </w:p>
          <w:p w14:paraId="4A2980BA" w14:textId="77777777" w:rsidR="00EB740C" w:rsidRDefault="00EB740C" w:rsidP="00245B0D">
            <w:pPr>
              <w:rPr>
                <w:rFonts w:eastAsia="Batang" w:cs="Arial"/>
                <w:lang w:eastAsia="ko-KR"/>
              </w:rPr>
            </w:pPr>
          </w:p>
          <w:p w14:paraId="3E1D14EC" w14:textId="42FE63EA" w:rsidR="00245B0D" w:rsidRDefault="00245B0D" w:rsidP="00245B0D">
            <w:pPr>
              <w:rPr>
                <w:rFonts w:eastAsia="Batang" w:cs="Arial"/>
                <w:lang w:eastAsia="ko-KR"/>
              </w:rPr>
            </w:pPr>
          </w:p>
        </w:tc>
      </w:tr>
      <w:tr w:rsidR="00245B0D" w:rsidRPr="00D95972" w14:paraId="3DB32C2B" w14:textId="77777777" w:rsidTr="0056737D">
        <w:tc>
          <w:tcPr>
            <w:tcW w:w="976" w:type="dxa"/>
            <w:tcBorders>
              <w:top w:val="nil"/>
              <w:left w:val="thinThickThinSmallGap" w:sz="24" w:space="0" w:color="auto"/>
              <w:bottom w:val="nil"/>
            </w:tcBorders>
            <w:shd w:val="clear" w:color="auto" w:fill="auto"/>
          </w:tcPr>
          <w:p w14:paraId="7AB15DA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162CC0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63AD647" w14:textId="5C3516E1" w:rsidR="00245B0D" w:rsidRPr="00EB48D1" w:rsidRDefault="009F4E18" w:rsidP="00245B0D">
            <w:pPr>
              <w:overflowPunct/>
              <w:autoSpaceDE/>
              <w:autoSpaceDN/>
              <w:adjustRightInd/>
              <w:textAlignment w:val="auto"/>
            </w:pPr>
            <w:hyperlink r:id="rId311" w:history="1">
              <w:r w:rsidR="00245B0D">
                <w:rPr>
                  <w:rStyle w:val="Hyperlink"/>
                </w:rPr>
                <w:t>C1-223756</w:t>
              </w:r>
            </w:hyperlink>
          </w:p>
        </w:tc>
        <w:tc>
          <w:tcPr>
            <w:tcW w:w="4191" w:type="dxa"/>
            <w:gridSpan w:val="3"/>
            <w:tcBorders>
              <w:top w:val="single" w:sz="4" w:space="0" w:color="auto"/>
              <w:bottom w:val="single" w:sz="4" w:space="0" w:color="auto"/>
            </w:tcBorders>
            <w:shd w:val="clear" w:color="auto" w:fill="FFFFFF"/>
          </w:tcPr>
          <w:p w14:paraId="5A3B4D8A" w14:textId="5CB6DCAA" w:rsidR="00245B0D" w:rsidRDefault="00245B0D" w:rsidP="00245B0D">
            <w:pPr>
              <w:rPr>
                <w:rFonts w:cs="Arial"/>
              </w:rPr>
            </w:pPr>
            <w:r>
              <w:rPr>
                <w:rFonts w:cs="Arial"/>
              </w:rPr>
              <w:t>NSSRG information value</w:t>
            </w:r>
          </w:p>
        </w:tc>
        <w:tc>
          <w:tcPr>
            <w:tcW w:w="1767" w:type="dxa"/>
            <w:tcBorders>
              <w:top w:val="single" w:sz="4" w:space="0" w:color="auto"/>
              <w:bottom w:val="single" w:sz="4" w:space="0" w:color="auto"/>
            </w:tcBorders>
            <w:shd w:val="clear" w:color="auto" w:fill="FFFFFF"/>
          </w:tcPr>
          <w:p w14:paraId="301A9414" w14:textId="6E3C57F2" w:rsidR="00245B0D" w:rsidRDefault="00245B0D" w:rsidP="00245B0D">
            <w:pPr>
              <w:rPr>
                <w:rFonts w:cs="Arial"/>
              </w:rPr>
            </w:pPr>
            <w:proofErr w:type="spellStart"/>
            <w:r>
              <w:rPr>
                <w:rFonts w:cs="Arial"/>
              </w:rPr>
              <w:t>ericsson</w:t>
            </w:r>
            <w:proofErr w:type="spellEnd"/>
            <w:r>
              <w:rPr>
                <w:rFonts w:cs="Arial"/>
              </w:rPr>
              <w:t xml:space="preserve"> /</w:t>
            </w:r>
            <w:proofErr w:type="spellStart"/>
            <w:r>
              <w:rPr>
                <w:rFonts w:cs="Arial"/>
              </w:rPr>
              <w:t>kj</w:t>
            </w:r>
            <w:proofErr w:type="spellEnd"/>
          </w:p>
        </w:tc>
        <w:tc>
          <w:tcPr>
            <w:tcW w:w="826" w:type="dxa"/>
            <w:tcBorders>
              <w:top w:val="single" w:sz="4" w:space="0" w:color="auto"/>
              <w:bottom w:val="single" w:sz="4" w:space="0" w:color="auto"/>
            </w:tcBorders>
            <w:shd w:val="clear" w:color="auto" w:fill="FFFFFF"/>
          </w:tcPr>
          <w:p w14:paraId="06AFA128" w14:textId="1C06D83A" w:rsidR="00245B0D" w:rsidRDefault="00245B0D" w:rsidP="00245B0D">
            <w:pPr>
              <w:rPr>
                <w:rFonts w:cs="Arial"/>
              </w:rPr>
            </w:pPr>
            <w:r>
              <w:rPr>
                <w:rFonts w:cs="Arial"/>
              </w:rPr>
              <w:t>CR 4381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F35A16C" w14:textId="77777777" w:rsidR="0056737D" w:rsidRDefault="0056737D" w:rsidP="00245B0D">
            <w:pPr>
              <w:rPr>
                <w:rFonts w:eastAsia="Batang" w:cs="Arial"/>
                <w:lang w:eastAsia="ko-KR"/>
              </w:rPr>
            </w:pPr>
            <w:r>
              <w:rPr>
                <w:rFonts w:eastAsia="Batang" w:cs="Arial"/>
                <w:lang w:eastAsia="ko-KR"/>
              </w:rPr>
              <w:t>Agreed</w:t>
            </w:r>
          </w:p>
          <w:p w14:paraId="1AC61F80" w14:textId="1DCA268D" w:rsidR="00245B0D" w:rsidRDefault="00245B0D" w:rsidP="00245B0D">
            <w:pPr>
              <w:rPr>
                <w:rFonts w:eastAsia="Batang" w:cs="Arial"/>
                <w:lang w:eastAsia="ko-KR"/>
              </w:rPr>
            </w:pPr>
          </w:p>
        </w:tc>
      </w:tr>
      <w:tr w:rsidR="00245B0D" w:rsidRPr="00D95972" w14:paraId="0D44A561" w14:textId="77777777" w:rsidTr="0056737D">
        <w:tc>
          <w:tcPr>
            <w:tcW w:w="976" w:type="dxa"/>
            <w:tcBorders>
              <w:top w:val="nil"/>
              <w:left w:val="thinThickThinSmallGap" w:sz="24" w:space="0" w:color="auto"/>
              <w:bottom w:val="nil"/>
            </w:tcBorders>
            <w:shd w:val="clear" w:color="auto" w:fill="auto"/>
          </w:tcPr>
          <w:p w14:paraId="17B97DD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21C806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A76180D" w14:textId="1CC7295C" w:rsidR="00245B0D" w:rsidRPr="00EB48D1" w:rsidRDefault="009F4E18" w:rsidP="00245B0D">
            <w:pPr>
              <w:overflowPunct/>
              <w:autoSpaceDE/>
              <w:autoSpaceDN/>
              <w:adjustRightInd/>
              <w:textAlignment w:val="auto"/>
            </w:pPr>
            <w:hyperlink r:id="rId312" w:history="1">
              <w:r w:rsidR="00245B0D">
                <w:rPr>
                  <w:rStyle w:val="Hyperlink"/>
                </w:rPr>
                <w:t>C1-223757</w:t>
              </w:r>
            </w:hyperlink>
          </w:p>
        </w:tc>
        <w:tc>
          <w:tcPr>
            <w:tcW w:w="4191" w:type="dxa"/>
            <w:gridSpan w:val="3"/>
            <w:tcBorders>
              <w:top w:val="single" w:sz="4" w:space="0" w:color="auto"/>
              <w:bottom w:val="single" w:sz="4" w:space="0" w:color="auto"/>
            </w:tcBorders>
            <w:shd w:val="clear" w:color="auto" w:fill="FFFFFF"/>
          </w:tcPr>
          <w:p w14:paraId="7F858C80" w14:textId="30F98AAF" w:rsidR="00245B0D" w:rsidRDefault="00245B0D" w:rsidP="00245B0D">
            <w:pPr>
              <w:rPr>
                <w:rFonts w:cs="Arial"/>
              </w:rPr>
            </w:pPr>
            <w:r>
              <w:rPr>
                <w:rFonts w:cs="Arial"/>
              </w:rPr>
              <w:t>Incorrect statement subscribed S-NSSAI(s) marked as default subject to NSAC</w:t>
            </w:r>
          </w:p>
        </w:tc>
        <w:tc>
          <w:tcPr>
            <w:tcW w:w="1767" w:type="dxa"/>
            <w:tcBorders>
              <w:top w:val="single" w:sz="4" w:space="0" w:color="auto"/>
              <w:bottom w:val="single" w:sz="4" w:space="0" w:color="auto"/>
            </w:tcBorders>
            <w:shd w:val="clear" w:color="auto" w:fill="FFFFFF"/>
          </w:tcPr>
          <w:p w14:paraId="416C0C47" w14:textId="704A1711" w:rsidR="00245B0D" w:rsidRDefault="00245B0D" w:rsidP="00245B0D">
            <w:pPr>
              <w:rPr>
                <w:rFonts w:cs="Arial"/>
              </w:rPr>
            </w:pPr>
            <w:proofErr w:type="spellStart"/>
            <w:r>
              <w:rPr>
                <w:rFonts w:cs="Arial"/>
              </w:rPr>
              <w:t>ericsson</w:t>
            </w:r>
            <w:proofErr w:type="spellEnd"/>
            <w:r>
              <w:rPr>
                <w:rFonts w:cs="Arial"/>
              </w:rPr>
              <w:t xml:space="preserve"> /</w:t>
            </w:r>
            <w:proofErr w:type="spellStart"/>
            <w:r>
              <w:rPr>
                <w:rFonts w:cs="Arial"/>
              </w:rPr>
              <w:t>kj</w:t>
            </w:r>
            <w:proofErr w:type="spellEnd"/>
          </w:p>
        </w:tc>
        <w:tc>
          <w:tcPr>
            <w:tcW w:w="826" w:type="dxa"/>
            <w:tcBorders>
              <w:top w:val="single" w:sz="4" w:space="0" w:color="auto"/>
              <w:bottom w:val="single" w:sz="4" w:space="0" w:color="auto"/>
            </w:tcBorders>
            <w:shd w:val="clear" w:color="auto" w:fill="FFFFFF"/>
          </w:tcPr>
          <w:p w14:paraId="691FCA58" w14:textId="6563C98E" w:rsidR="00245B0D" w:rsidRDefault="00245B0D" w:rsidP="00245B0D">
            <w:pPr>
              <w:rPr>
                <w:rFonts w:cs="Arial"/>
              </w:rPr>
            </w:pPr>
            <w:r>
              <w:rPr>
                <w:rFonts w:cs="Arial"/>
              </w:rPr>
              <w:t>CR 4382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FEF6A5A" w14:textId="77777777" w:rsidR="0056737D" w:rsidRDefault="0056737D" w:rsidP="00245B0D">
            <w:pPr>
              <w:rPr>
                <w:rFonts w:eastAsia="Batang" w:cs="Arial"/>
                <w:lang w:eastAsia="ko-KR"/>
              </w:rPr>
            </w:pPr>
            <w:r>
              <w:rPr>
                <w:rFonts w:eastAsia="Batang" w:cs="Arial"/>
                <w:lang w:eastAsia="ko-KR"/>
              </w:rPr>
              <w:t>Agreed</w:t>
            </w:r>
          </w:p>
          <w:p w14:paraId="03A287E9" w14:textId="777EA0E5" w:rsidR="00245B0D" w:rsidRDefault="00245B0D" w:rsidP="00245B0D">
            <w:pPr>
              <w:rPr>
                <w:rFonts w:eastAsia="Batang" w:cs="Arial"/>
                <w:lang w:eastAsia="ko-KR"/>
              </w:rPr>
            </w:pPr>
          </w:p>
        </w:tc>
      </w:tr>
      <w:tr w:rsidR="00245B0D" w:rsidRPr="00D95972" w14:paraId="4F4A3AA2" w14:textId="77777777" w:rsidTr="00324A12">
        <w:tc>
          <w:tcPr>
            <w:tcW w:w="976" w:type="dxa"/>
            <w:tcBorders>
              <w:top w:val="nil"/>
              <w:left w:val="thinThickThinSmallGap" w:sz="24" w:space="0" w:color="auto"/>
              <w:bottom w:val="nil"/>
            </w:tcBorders>
            <w:shd w:val="clear" w:color="auto" w:fill="auto"/>
          </w:tcPr>
          <w:p w14:paraId="113FC46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65D51E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51C834E" w14:textId="4F6EB927" w:rsidR="00245B0D" w:rsidRPr="00EB48D1" w:rsidRDefault="009F4E18" w:rsidP="00245B0D">
            <w:pPr>
              <w:overflowPunct/>
              <w:autoSpaceDE/>
              <w:autoSpaceDN/>
              <w:adjustRightInd/>
              <w:textAlignment w:val="auto"/>
            </w:pPr>
            <w:hyperlink r:id="rId313" w:history="1">
              <w:r w:rsidR="00245B0D">
                <w:rPr>
                  <w:rStyle w:val="Hyperlink"/>
                </w:rPr>
                <w:t>C1-223759</w:t>
              </w:r>
            </w:hyperlink>
          </w:p>
        </w:tc>
        <w:tc>
          <w:tcPr>
            <w:tcW w:w="4191" w:type="dxa"/>
            <w:gridSpan w:val="3"/>
            <w:tcBorders>
              <w:top w:val="single" w:sz="4" w:space="0" w:color="auto"/>
              <w:bottom w:val="single" w:sz="4" w:space="0" w:color="auto"/>
            </w:tcBorders>
            <w:shd w:val="clear" w:color="auto" w:fill="FFFF00"/>
          </w:tcPr>
          <w:p w14:paraId="41E6267F" w14:textId="5163209B" w:rsidR="00245B0D" w:rsidRDefault="00245B0D" w:rsidP="00245B0D">
            <w:pPr>
              <w:rPr>
                <w:rFonts w:cs="Arial"/>
              </w:rPr>
            </w:pPr>
            <w:r>
              <w:rPr>
                <w:rFonts w:cs="Arial"/>
              </w:rPr>
              <w:t>Extended rejected NSSAI IE mandatory support</w:t>
            </w:r>
          </w:p>
        </w:tc>
        <w:tc>
          <w:tcPr>
            <w:tcW w:w="1767" w:type="dxa"/>
            <w:tcBorders>
              <w:top w:val="single" w:sz="4" w:space="0" w:color="auto"/>
              <w:bottom w:val="single" w:sz="4" w:space="0" w:color="auto"/>
            </w:tcBorders>
            <w:shd w:val="clear" w:color="auto" w:fill="FFFF00"/>
          </w:tcPr>
          <w:p w14:paraId="355FA3D7" w14:textId="62E6BEA3" w:rsidR="00245B0D" w:rsidRDefault="00245B0D" w:rsidP="00245B0D">
            <w:pPr>
              <w:rPr>
                <w:rFonts w:cs="Arial"/>
              </w:rPr>
            </w:pPr>
            <w:proofErr w:type="spellStart"/>
            <w:r>
              <w:rPr>
                <w:rFonts w:cs="Arial"/>
              </w:rPr>
              <w:t>ericsson</w:t>
            </w:r>
            <w:proofErr w:type="spellEnd"/>
            <w:r>
              <w:rPr>
                <w:rFonts w:cs="Arial"/>
              </w:rPr>
              <w:t xml:space="preserve"> /</w:t>
            </w:r>
            <w:proofErr w:type="spellStart"/>
            <w:r>
              <w:rPr>
                <w:rFonts w:cs="Arial"/>
              </w:rPr>
              <w:t>kj</w:t>
            </w:r>
            <w:proofErr w:type="spellEnd"/>
          </w:p>
        </w:tc>
        <w:tc>
          <w:tcPr>
            <w:tcW w:w="826" w:type="dxa"/>
            <w:tcBorders>
              <w:top w:val="single" w:sz="4" w:space="0" w:color="auto"/>
              <w:bottom w:val="single" w:sz="4" w:space="0" w:color="auto"/>
            </w:tcBorders>
            <w:shd w:val="clear" w:color="auto" w:fill="FFFF00"/>
          </w:tcPr>
          <w:p w14:paraId="311D3072" w14:textId="492C555F" w:rsidR="00245B0D" w:rsidRDefault="00245B0D" w:rsidP="00245B0D">
            <w:pPr>
              <w:rPr>
                <w:rFonts w:cs="Arial"/>
              </w:rPr>
            </w:pPr>
            <w:r>
              <w:rPr>
                <w:rFonts w:cs="Arial"/>
              </w:rPr>
              <w:t>CR 4383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B87B8B" w14:textId="77777777" w:rsidR="00245B0D" w:rsidRDefault="00245B0D" w:rsidP="00245B0D">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0300</w:t>
            </w:r>
          </w:p>
          <w:p w14:paraId="3A685039" w14:textId="3F0D935F"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6DB787C" w14:textId="2CA9DFC6" w:rsidR="005D7F82" w:rsidRDefault="005D7F82" w:rsidP="00245B0D">
            <w:pPr>
              <w:rPr>
                <w:rFonts w:eastAsia="Batang" w:cs="Arial"/>
                <w:lang w:eastAsia="ko-KR"/>
              </w:rPr>
            </w:pPr>
          </w:p>
          <w:p w14:paraId="0BFA87A6" w14:textId="19F6A916" w:rsidR="005D7F82" w:rsidRDefault="005D7F82" w:rsidP="00245B0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1558</w:t>
            </w:r>
          </w:p>
          <w:p w14:paraId="26C16A9D" w14:textId="3E4DA2FF" w:rsidR="005D7F82" w:rsidRDefault="005D7F82" w:rsidP="00245B0D">
            <w:pPr>
              <w:rPr>
                <w:rFonts w:eastAsia="Batang" w:cs="Arial"/>
                <w:lang w:eastAsia="ko-KR"/>
              </w:rPr>
            </w:pPr>
            <w:r>
              <w:rPr>
                <w:rFonts w:eastAsia="Batang" w:cs="Arial"/>
                <w:lang w:eastAsia="ko-KR"/>
              </w:rPr>
              <w:t>Rev required</w:t>
            </w:r>
          </w:p>
          <w:p w14:paraId="4372E8FA" w14:textId="5D115C6F" w:rsidR="005D7F82" w:rsidRDefault="005D7F82" w:rsidP="00245B0D">
            <w:pPr>
              <w:rPr>
                <w:rFonts w:eastAsia="Batang" w:cs="Arial"/>
                <w:lang w:eastAsia="ko-KR"/>
              </w:rPr>
            </w:pPr>
          </w:p>
          <w:p w14:paraId="7E14023C" w14:textId="315D4921" w:rsidR="003D063B" w:rsidRDefault="003D063B" w:rsidP="00245B0D">
            <w:pPr>
              <w:rPr>
                <w:rFonts w:eastAsia="Batang" w:cs="Arial"/>
                <w:lang w:eastAsia="ko-KR"/>
              </w:rPr>
            </w:pPr>
            <w:r>
              <w:rPr>
                <w:rFonts w:eastAsia="Batang" w:cs="Arial"/>
                <w:lang w:eastAsia="ko-KR"/>
              </w:rPr>
              <w:t xml:space="preserve">Kaj </w:t>
            </w:r>
            <w:proofErr w:type="spellStart"/>
            <w:r>
              <w:rPr>
                <w:rFonts w:eastAsia="Batang" w:cs="Arial"/>
                <w:lang w:eastAsia="ko-KR"/>
              </w:rPr>
              <w:t>tue</w:t>
            </w:r>
            <w:proofErr w:type="spellEnd"/>
            <w:r>
              <w:rPr>
                <w:rFonts w:eastAsia="Batang" w:cs="Arial"/>
                <w:lang w:eastAsia="ko-KR"/>
              </w:rPr>
              <w:t xml:space="preserve"> 0759</w:t>
            </w:r>
          </w:p>
          <w:p w14:paraId="62CB4DAE" w14:textId="4D34539B" w:rsidR="003D063B" w:rsidRDefault="003D063B" w:rsidP="00245B0D">
            <w:pPr>
              <w:rPr>
                <w:rFonts w:eastAsia="Batang" w:cs="Arial"/>
                <w:lang w:eastAsia="ko-KR"/>
              </w:rPr>
            </w:pPr>
            <w:r>
              <w:rPr>
                <w:rFonts w:eastAsia="Batang" w:cs="Arial"/>
                <w:lang w:eastAsia="ko-KR"/>
              </w:rPr>
              <w:t xml:space="preserve">Will change </w:t>
            </w:r>
            <w:proofErr w:type="spellStart"/>
            <w:r>
              <w:rPr>
                <w:rFonts w:eastAsia="Batang" w:cs="Arial"/>
                <w:lang w:eastAsia="ko-KR"/>
              </w:rPr>
              <w:t>wic</w:t>
            </w:r>
            <w:proofErr w:type="spellEnd"/>
            <w:r>
              <w:rPr>
                <w:rFonts w:eastAsia="Batang" w:cs="Arial"/>
                <w:lang w:eastAsia="ko-KR"/>
              </w:rPr>
              <w:t xml:space="preserve"> to 5GProtoc17</w:t>
            </w:r>
          </w:p>
          <w:p w14:paraId="6B782D82" w14:textId="77777777" w:rsidR="003D063B" w:rsidRDefault="003D063B" w:rsidP="00245B0D">
            <w:pPr>
              <w:rPr>
                <w:rFonts w:eastAsia="Batang" w:cs="Arial"/>
                <w:lang w:eastAsia="ko-KR"/>
              </w:rPr>
            </w:pPr>
          </w:p>
          <w:p w14:paraId="47D847E0" w14:textId="77777777" w:rsidR="00245B0D" w:rsidRDefault="00245B0D" w:rsidP="00245B0D">
            <w:pPr>
              <w:rPr>
                <w:rFonts w:eastAsia="Batang" w:cs="Arial"/>
                <w:lang w:eastAsia="ko-KR"/>
              </w:rPr>
            </w:pPr>
          </w:p>
        </w:tc>
      </w:tr>
      <w:tr w:rsidR="00245B0D" w:rsidRPr="00D95972" w14:paraId="3D121E4D" w14:textId="77777777" w:rsidTr="004858EE">
        <w:tc>
          <w:tcPr>
            <w:tcW w:w="976" w:type="dxa"/>
            <w:tcBorders>
              <w:top w:val="nil"/>
              <w:left w:val="thinThickThinSmallGap" w:sz="24" w:space="0" w:color="auto"/>
              <w:bottom w:val="nil"/>
            </w:tcBorders>
            <w:shd w:val="clear" w:color="auto" w:fill="auto"/>
          </w:tcPr>
          <w:p w14:paraId="5371C42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E7EC9A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10C1D48" w14:textId="3783A12A" w:rsidR="00245B0D" w:rsidRPr="00EB48D1" w:rsidRDefault="009F4E18" w:rsidP="00245B0D">
            <w:pPr>
              <w:overflowPunct/>
              <w:autoSpaceDE/>
              <w:autoSpaceDN/>
              <w:adjustRightInd/>
              <w:textAlignment w:val="auto"/>
            </w:pPr>
            <w:hyperlink r:id="rId314" w:history="1">
              <w:r w:rsidR="00245B0D">
                <w:rPr>
                  <w:rStyle w:val="Hyperlink"/>
                </w:rPr>
                <w:t>C1-223762</w:t>
              </w:r>
            </w:hyperlink>
          </w:p>
        </w:tc>
        <w:tc>
          <w:tcPr>
            <w:tcW w:w="4191" w:type="dxa"/>
            <w:gridSpan w:val="3"/>
            <w:tcBorders>
              <w:top w:val="single" w:sz="4" w:space="0" w:color="auto"/>
              <w:bottom w:val="single" w:sz="4" w:space="0" w:color="auto"/>
            </w:tcBorders>
            <w:shd w:val="clear" w:color="auto" w:fill="FFFF00"/>
          </w:tcPr>
          <w:p w14:paraId="78CC43C5" w14:textId="4505BA29" w:rsidR="00245B0D" w:rsidRDefault="00245B0D" w:rsidP="00245B0D">
            <w:pPr>
              <w:rPr>
                <w:rFonts w:cs="Arial"/>
              </w:rPr>
            </w:pPr>
            <w:r>
              <w:rPr>
                <w:rFonts w:cs="Arial"/>
              </w:rPr>
              <w:t>Use of definition default S-NSSAI</w:t>
            </w:r>
          </w:p>
        </w:tc>
        <w:tc>
          <w:tcPr>
            <w:tcW w:w="1767" w:type="dxa"/>
            <w:tcBorders>
              <w:top w:val="single" w:sz="4" w:space="0" w:color="auto"/>
              <w:bottom w:val="single" w:sz="4" w:space="0" w:color="auto"/>
            </w:tcBorders>
            <w:shd w:val="clear" w:color="auto" w:fill="FFFF00"/>
          </w:tcPr>
          <w:p w14:paraId="4F50DD11" w14:textId="07C38B7E" w:rsidR="00245B0D" w:rsidRDefault="00245B0D" w:rsidP="00245B0D">
            <w:pPr>
              <w:rPr>
                <w:rFonts w:cs="Arial"/>
              </w:rPr>
            </w:pPr>
            <w:proofErr w:type="spellStart"/>
            <w:r>
              <w:rPr>
                <w:rFonts w:cs="Arial"/>
              </w:rPr>
              <w:t>ericsson</w:t>
            </w:r>
            <w:proofErr w:type="spellEnd"/>
            <w:r>
              <w:rPr>
                <w:rFonts w:cs="Arial"/>
              </w:rPr>
              <w:t xml:space="preserve"> /</w:t>
            </w:r>
            <w:proofErr w:type="spellStart"/>
            <w:r>
              <w:rPr>
                <w:rFonts w:cs="Arial"/>
              </w:rPr>
              <w:t>kj</w:t>
            </w:r>
            <w:proofErr w:type="spellEnd"/>
          </w:p>
        </w:tc>
        <w:tc>
          <w:tcPr>
            <w:tcW w:w="826" w:type="dxa"/>
            <w:tcBorders>
              <w:top w:val="single" w:sz="4" w:space="0" w:color="auto"/>
              <w:bottom w:val="single" w:sz="4" w:space="0" w:color="auto"/>
            </w:tcBorders>
            <w:shd w:val="clear" w:color="auto" w:fill="FFFF00"/>
          </w:tcPr>
          <w:p w14:paraId="6C3DC2CB" w14:textId="73CB1705" w:rsidR="00245B0D" w:rsidRDefault="00245B0D" w:rsidP="00245B0D">
            <w:pPr>
              <w:rPr>
                <w:rFonts w:cs="Arial"/>
              </w:rPr>
            </w:pPr>
            <w:r>
              <w:rPr>
                <w:rFonts w:cs="Arial"/>
              </w:rPr>
              <w:t>CR 4385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586596" w14:textId="77777777" w:rsidR="00245B0D" w:rsidRDefault="00245B0D" w:rsidP="00245B0D">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0300</w:t>
            </w:r>
          </w:p>
          <w:p w14:paraId="0C3E07A8" w14:textId="2732DBEE"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52BFEEB" w14:textId="63DF65D2" w:rsidR="005D7F82" w:rsidRDefault="005D7F82" w:rsidP="00245B0D">
            <w:pPr>
              <w:rPr>
                <w:rFonts w:eastAsia="Batang" w:cs="Arial"/>
                <w:lang w:eastAsia="ko-KR"/>
              </w:rPr>
            </w:pPr>
          </w:p>
          <w:p w14:paraId="427F8CF4" w14:textId="77777777" w:rsidR="005D7F82" w:rsidRDefault="005D7F82" w:rsidP="005D7F82">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1558</w:t>
            </w:r>
          </w:p>
          <w:p w14:paraId="324F3732" w14:textId="77777777" w:rsidR="005D7F82" w:rsidRDefault="005D7F82" w:rsidP="005D7F82">
            <w:pPr>
              <w:rPr>
                <w:rFonts w:eastAsia="Batang" w:cs="Arial"/>
                <w:lang w:eastAsia="ko-KR"/>
              </w:rPr>
            </w:pPr>
            <w:r>
              <w:rPr>
                <w:rFonts w:eastAsia="Batang" w:cs="Arial"/>
                <w:lang w:eastAsia="ko-KR"/>
              </w:rPr>
              <w:t>Rev required</w:t>
            </w:r>
          </w:p>
          <w:p w14:paraId="0C520B13" w14:textId="350F7001" w:rsidR="005D7F82" w:rsidRDefault="005D7F82" w:rsidP="00245B0D">
            <w:pPr>
              <w:rPr>
                <w:rFonts w:eastAsia="Batang" w:cs="Arial"/>
                <w:lang w:eastAsia="ko-KR"/>
              </w:rPr>
            </w:pPr>
          </w:p>
          <w:p w14:paraId="2C48A51D" w14:textId="39D1A9E7" w:rsidR="00042281" w:rsidRDefault="00042281" w:rsidP="00245B0D">
            <w:pPr>
              <w:rPr>
                <w:rFonts w:eastAsia="Batang" w:cs="Arial"/>
                <w:lang w:eastAsia="ko-KR"/>
              </w:rPr>
            </w:pPr>
            <w:r>
              <w:rPr>
                <w:rFonts w:eastAsia="Batang" w:cs="Arial"/>
                <w:lang w:eastAsia="ko-KR"/>
              </w:rPr>
              <w:t>Sung mon 0650</w:t>
            </w:r>
          </w:p>
          <w:p w14:paraId="3B6FE1ED" w14:textId="00FCB1A3" w:rsidR="00042281" w:rsidRDefault="00042281" w:rsidP="00245B0D">
            <w:pPr>
              <w:rPr>
                <w:rFonts w:eastAsia="Batang" w:cs="Arial"/>
                <w:lang w:eastAsia="ko-KR"/>
              </w:rPr>
            </w:pPr>
            <w:r>
              <w:rPr>
                <w:rFonts w:eastAsia="Batang" w:cs="Arial"/>
                <w:lang w:eastAsia="ko-KR"/>
              </w:rPr>
              <w:t>Rev required</w:t>
            </w:r>
          </w:p>
          <w:p w14:paraId="79377328" w14:textId="0BB6D887" w:rsidR="00042281" w:rsidRDefault="00042281" w:rsidP="00245B0D">
            <w:pPr>
              <w:rPr>
                <w:rFonts w:eastAsia="Batang" w:cs="Arial"/>
                <w:lang w:eastAsia="ko-KR"/>
              </w:rPr>
            </w:pPr>
          </w:p>
          <w:p w14:paraId="009D59B6" w14:textId="671D6726" w:rsidR="00D14A3D" w:rsidRDefault="00D14A3D" w:rsidP="00245B0D">
            <w:pPr>
              <w:rPr>
                <w:rFonts w:eastAsia="Batang" w:cs="Arial"/>
                <w:lang w:eastAsia="ko-KR"/>
              </w:rPr>
            </w:pPr>
            <w:r>
              <w:rPr>
                <w:rFonts w:eastAsia="Batang" w:cs="Arial"/>
                <w:lang w:eastAsia="ko-KR"/>
              </w:rPr>
              <w:t>Kaj mon 1558</w:t>
            </w:r>
          </w:p>
          <w:p w14:paraId="6E0AFCC9" w14:textId="3EBB817F" w:rsidR="00D14A3D" w:rsidRDefault="00906530" w:rsidP="00245B0D">
            <w:pPr>
              <w:rPr>
                <w:rFonts w:eastAsia="Batang" w:cs="Arial"/>
                <w:lang w:eastAsia="ko-KR"/>
              </w:rPr>
            </w:pPr>
            <w:r>
              <w:rPr>
                <w:rFonts w:eastAsia="Batang" w:cs="Arial"/>
                <w:lang w:eastAsia="ko-KR"/>
              </w:rPr>
              <w:t>Replies</w:t>
            </w:r>
          </w:p>
          <w:p w14:paraId="03A6F438" w14:textId="77777777" w:rsidR="00906530" w:rsidRDefault="00906530" w:rsidP="00245B0D">
            <w:pPr>
              <w:rPr>
                <w:rFonts w:eastAsia="Batang" w:cs="Arial"/>
                <w:lang w:eastAsia="ko-KR"/>
              </w:rPr>
            </w:pPr>
          </w:p>
          <w:p w14:paraId="1866DBFC" w14:textId="77777777" w:rsidR="00245B0D" w:rsidRDefault="00245B0D" w:rsidP="00245B0D">
            <w:pPr>
              <w:rPr>
                <w:rFonts w:eastAsia="Batang" w:cs="Arial"/>
                <w:lang w:eastAsia="ko-KR"/>
              </w:rPr>
            </w:pPr>
          </w:p>
        </w:tc>
      </w:tr>
      <w:tr w:rsidR="00245B0D" w:rsidRPr="00D95972" w14:paraId="4F8C1960" w14:textId="77777777" w:rsidTr="004858EE">
        <w:tc>
          <w:tcPr>
            <w:tcW w:w="976" w:type="dxa"/>
            <w:tcBorders>
              <w:top w:val="nil"/>
              <w:left w:val="thinThickThinSmallGap" w:sz="24" w:space="0" w:color="auto"/>
              <w:bottom w:val="nil"/>
            </w:tcBorders>
            <w:shd w:val="clear" w:color="auto" w:fill="auto"/>
          </w:tcPr>
          <w:p w14:paraId="7A47F6A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5CF9D9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8DEB4F3" w14:textId="1CB86EBF" w:rsidR="00245B0D" w:rsidRPr="00EB48D1" w:rsidRDefault="009F4E18" w:rsidP="00245B0D">
            <w:pPr>
              <w:overflowPunct/>
              <w:autoSpaceDE/>
              <w:autoSpaceDN/>
              <w:adjustRightInd/>
              <w:textAlignment w:val="auto"/>
            </w:pPr>
            <w:hyperlink r:id="rId315" w:history="1">
              <w:r w:rsidR="00245B0D">
                <w:rPr>
                  <w:rStyle w:val="Hyperlink"/>
                </w:rPr>
                <w:t>C1-223764</w:t>
              </w:r>
            </w:hyperlink>
          </w:p>
        </w:tc>
        <w:tc>
          <w:tcPr>
            <w:tcW w:w="4191" w:type="dxa"/>
            <w:gridSpan w:val="3"/>
            <w:tcBorders>
              <w:top w:val="single" w:sz="4" w:space="0" w:color="auto"/>
              <w:bottom w:val="single" w:sz="4" w:space="0" w:color="auto"/>
            </w:tcBorders>
            <w:shd w:val="clear" w:color="auto" w:fill="FFFF00"/>
          </w:tcPr>
          <w:p w14:paraId="12D0C677" w14:textId="08CE7224" w:rsidR="00245B0D" w:rsidRDefault="00245B0D" w:rsidP="00245B0D">
            <w:pPr>
              <w:rPr>
                <w:rFonts w:cs="Arial"/>
              </w:rPr>
            </w:pPr>
            <w:r>
              <w:rPr>
                <w:rFonts w:cs="Arial"/>
              </w:rPr>
              <w:t>AMF is unable to determine allowed NSSAI for the NSSRG supported UE</w:t>
            </w:r>
          </w:p>
        </w:tc>
        <w:tc>
          <w:tcPr>
            <w:tcW w:w="1767" w:type="dxa"/>
            <w:tcBorders>
              <w:top w:val="single" w:sz="4" w:space="0" w:color="auto"/>
              <w:bottom w:val="single" w:sz="4" w:space="0" w:color="auto"/>
            </w:tcBorders>
            <w:shd w:val="clear" w:color="auto" w:fill="FFFF00"/>
          </w:tcPr>
          <w:p w14:paraId="6E5A8431" w14:textId="72FD7A75" w:rsidR="00245B0D" w:rsidRDefault="00245B0D" w:rsidP="00245B0D">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218E3826" w14:textId="014FE13B" w:rsidR="00245B0D" w:rsidRDefault="00245B0D" w:rsidP="00245B0D">
            <w:pPr>
              <w:rPr>
                <w:rFonts w:cs="Arial"/>
              </w:rPr>
            </w:pPr>
            <w:r>
              <w:rPr>
                <w:rFonts w:cs="Arial"/>
              </w:rPr>
              <w:t>CR 4386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DA748C" w14:textId="77777777" w:rsidR="00245B0D" w:rsidRDefault="00245B0D" w:rsidP="00245B0D">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0300</w:t>
            </w:r>
          </w:p>
          <w:p w14:paraId="2DB5F088" w14:textId="1353A9FB" w:rsidR="00245B0D" w:rsidRDefault="00245B0D" w:rsidP="00245B0D">
            <w:pPr>
              <w:rPr>
                <w:rFonts w:eastAsia="Batang" w:cs="Arial"/>
                <w:lang w:eastAsia="ko-KR"/>
              </w:rPr>
            </w:pPr>
            <w:r w:rsidRPr="00C20974">
              <w:rPr>
                <w:rFonts w:eastAsia="Batang" w:cs="Arial"/>
                <w:lang w:eastAsia="ko-KR"/>
              </w:rPr>
              <w:t>conflicts with C1-223680</w:t>
            </w:r>
          </w:p>
          <w:p w14:paraId="0BACB3A4" w14:textId="7B74498E" w:rsidR="00245B0D" w:rsidRDefault="00245B0D" w:rsidP="00245B0D">
            <w:pPr>
              <w:rPr>
                <w:rFonts w:eastAsia="Batang" w:cs="Arial"/>
                <w:lang w:eastAsia="ko-KR"/>
              </w:rPr>
            </w:pPr>
          </w:p>
          <w:p w14:paraId="3736C885" w14:textId="3278C569" w:rsidR="00245B0D" w:rsidRDefault="00245B0D" w:rsidP="00245B0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0552</w:t>
            </w:r>
          </w:p>
          <w:p w14:paraId="5E3A1021" w14:textId="42341186"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29118E5" w14:textId="7374F383" w:rsidR="00245B0D" w:rsidRDefault="00245B0D" w:rsidP="00245B0D">
            <w:pPr>
              <w:rPr>
                <w:rFonts w:eastAsia="Batang" w:cs="Arial"/>
                <w:lang w:eastAsia="ko-KR"/>
              </w:rPr>
            </w:pPr>
          </w:p>
          <w:p w14:paraId="68AEDF20" w14:textId="494395DF" w:rsidR="00245B0D" w:rsidRDefault="00245B0D" w:rsidP="00245B0D">
            <w:pPr>
              <w:rPr>
                <w:rFonts w:eastAsia="Batang" w:cs="Arial"/>
                <w:lang w:eastAsia="ko-KR"/>
              </w:rPr>
            </w:pPr>
            <w:proofErr w:type="spellStart"/>
            <w:r>
              <w:rPr>
                <w:rFonts w:eastAsia="Batang" w:cs="Arial"/>
                <w:lang w:eastAsia="ko-KR"/>
              </w:rPr>
              <w:t>kaj</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0939</w:t>
            </w:r>
          </w:p>
          <w:p w14:paraId="40D96028" w14:textId="36290D24" w:rsidR="00245B0D" w:rsidRDefault="00245B0D" w:rsidP="00245B0D">
            <w:pPr>
              <w:rPr>
                <w:rFonts w:eastAsia="Batang" w:cs="Arial"/>
                <w:lang w:eastAsia="ko-KR"/>
              </w:rPr>
            </w:pPr>
            <w:r>
              <w:rPr>
                <w:rFonts w:eastAsia="Batang" w:cs="Arial"/>
                <w:lang w:eastAsia="ko-KR"/>
              </w:rPr>
              <w:t>same as Lin</w:t>
            </w:r>
          </w:p>
          <w:p w14:paraId="162843F7" w14:textId="77777777" w:rsidR="00245B0D" w:rsidRDefault="00245B0D" w:rsidP="00245B0D">
            <w:pPr>
              <w:rPr>
                <w:rFonts w:eastAsia="Batang" w:cs="Arial"/>
                <w:lang w:eastAsia="ko-KR"/>
              </w:rPr>
            </w:pPr>
          </w:p>
          <w:p w14:paraId="4CF5BE44" w14:textId="3B322164" w:rsidR="00011D52" w:rsidRDefault="00011D52" w:rsidP="00245B0D">
            <w:pPr>
              <w:rPr>
                <w:rFonts w:eastAsia="Batang" w:cs="Arial"/>
                <w:lang w:eastAsia="ko-KR"/>
              </w:rPr>
            </w:pPr>
            <w:r>
              <w:rPr>
                <w:rFonts w:eastAsia="Batang" w:cs="Arial"/>
                <w:lang w:eastAsia="ko-KR"/>
              </w:rPr>
              <w:t xml:space="preserve">Danish </w:t>
            </w:r>
            <w:proofErr w:type="spellStart"/>
            <w:r>
              <w:rPr>
                <w:rFonts w:eastAsia="Batang" w:cs="Arial"/>
                <w:lang w:eastAsia="ko-KR"/>
              </w:rPr>
              <w:t>fri</w:t>
            </w:r>
            <w:proofErr w:type="spellEnd"/>
            <w:r>
              <w:rPr>
                <w:rFonts w:eastAsia="Batang" w:cs="Arial"/>
                <w:lang w:eastAsia="ko-KR"/>
              </w:rPr>
              <w:t xml:space="preserve"> 1255</w:t>
            </w:r>
            <w:r w:rsidR="002D74D6">
              <w:rPr>
                <w:rFonts w:eastAsia="Batang" w:cs="Arial"/>
                <w:lang w:eastAsia="ko-KR"/>
              </w:rPr>
              <w:t>/1357</w:t>
            </w:r>
          </w:p>
          <w:p w14:paraId="4049B721" w14:textId="0FD10FE8" w:rsidR="00011D52" w:rsidRDefault="00011D52" w:rsidP="00245B0D">
            <w:pPr>
              <w:rPr>
                <w:rFonts w:eastAsia="Batang" w:cs="Arial"/>
                <w:lang w:eastAsia="ko-KR"/>
              </w:rPr>
            </w:pPr>
            <w:r>
              <w:rPr>
                <w:rFonts w:eastAsia="Batang" w:cs="Arial"/>
                <w:lang w:eastAsia="ko-KR"/>
              </w:rPr>
              <w:t>Replies</w:t>
            </w:r>
          </w:p>
          <w:p w14:paraId="625BEF8D" w14:textId="7C01DDDE" w:rsidR="00F14F31" w:rsidRDefault="00F14F31" w:rsidP="00245B0D">
            <w:pPr>
              <w:rPr>
                <w:rFonts w:eastAsia="Batang" w:cs="Arial"/>
                <w:lang w:eastAsia="ko-KR"/>
              </w:rPr>
            </w:pPr>
          </w:p>
          <w:p w14:paraId="6EA99232" w14:textId="21B6C1EF" w:rsidR="00F14F31" w:rsidRDefault="00F14F31" w:rsidP="00245B0D">
            <w:pPr>
              <w:rPr>
                <w:rFonts w:eastAsia="Batang" w:cs="Arial"/>
                <w:lang w:eastAsia="ko-KR"/>
              </w:rPr>
            </w:pPr>
            <w:r>
              <w:rPr>
                <w:rFonts w:eastAsia="Batang" w:cs="Arial"/>
                <w:lang w:eastAsia="ko-KR"/>
              </w:rPr>
              <w:t xml:space="preserve">Kaj </w:t>
            </w:r>
            <w:proofErr w:type="spellStart"/>
            <w:r>
              <w:rPr>
                <w:rFonts w:eastAsia="Batang" w:cs="Arial"/>
                <w:lang w:eastAsia="ko-KR"/>
              </w:rPr>
              <w:t>fri</w:t>
            </w:r>
            <w:proofErr w:type="spellEnd"/>
            <w:r>
              <w:rPr>
                <w:rFonts w:eastAsia="Batang" w:cs="Arial"/>
                <w:lang w:eastAsia="ko-KR"/>
              </w:rPr>
              <w:t xml:space="preserve"> 1520</w:t>
            </w:r>
          </w:p>
          <w:p w14:paraId="7B3AA1AC" w14:textId="4F2A4DF2" w:rsidR="00F14F31" w:rsidRDefault="00F14F31" w:rsidP="00245B0D">
            <w:pPr>
              <w:rPr>
                <w:rFonts w:eastAsia="Batang" w:cs="Arial"/>
                <w:lang w:eastAsia="ko-KR"/>
              </w:rPr>
            </w:pPr>
            <w:r>
              <w:rPr>
                <w:rFonts w:eastAsia="Batang" w:cs="Arial"/>
                <w:lang w:eastAsia="ko-KR"/>
              </w:rPr>
              <w:t>Replies</w:t>
            </w:r>
          </w:p>
          <w:p w14:paraId="34F43A51" w14:textId="78674851" w:rsidR="00F14F31" w:rsidRDefault="00F14F31" w:rsidP="00245B0D">
            <w:pPr>
              <w:rPr>
                <w:rFonts w:eastAsia="Batang" w:cs="Arial"/>
                <w:lang w:eastAsia="ko-KR"/>
              </w:rPr>
            </w:pPr>
          </w:p>
          <w:p w14:paraId="2D4E475C" w14:textId="5AF6B7D7" w:rsidR="00356297" w:rsidRDefault="00356297" w:rsidP="00245B0D">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1617</w:t>
            </w:r>
          </w:p>
          <w:p w14:paraId="3106251B" w14:textId="20E5CD4A" w:rsidR="00356297" w:rsidRDefault="00356297" w:rsidP="00245B0D">
            <w:pPr>
              <w:rPr>
                <w:rFonts w:eastAsia="Batang" w:cs="Arial"/>
                <w:lang w:eastAsia="ko-KR"/>
              </w:rPr>
            </w:pPr>
            <w:r>
              <w:rPr>
                <w:rFonts w:eastAsia="Batang" w:cs="Arial"/>
                <w:lang w:eastAsia="ko-KR"/>
              </w:rPr>
              <w:t>Replies</w:t>
            </w:r>
          </w:p>
          <w:p w14:paraId="5706F101" w14:textId="57937368" w:rsidR="00356297" w:rsidRDefault="00356297" w:rsidP="00245B0D">
            <w:pPr>
              <w:rPr>
                <w:rFonts w:eastAsia="Batang" w:cs="Arial"/>
                <w:lang w:eastAsia="ko-KR"/>
              </w:rPr>
            </w:pPr>
          </w:p>
          <w:p w14:paraId="4EBF3B7E" w14:textId="3E9698D6" w:rsidR="00042281" w:rsidRDefault="00042281" w:rsidP="00245B0D">
            <w:pPr>
              <w:rPr>
                <w:rFonts w:eastAsia="Batang" w:cs="Arial"/>
                <w:lang w:eastAsia="ko-KR"/>
              </w:rPr>
            </w:pPr>
            <w:r>
              <w:rPr>
                <w:rFonts w:eastAsia="Batang" w:cs="Arial"/>
                <w:lang w:eastAsia="ko-KR"/>
              </w:rPr>
              <w:t>Danish mon 0701</w:t>
            </w:r>
          </w:p>
          <w:p w14:paraId="32722FDF" w14:textId="35076F05" w:rsidR="00042281" w:rsidRDefault="00042281" w:rsidP="00245B0D">
            <w:pPr>
              <w:rPr>
                <w:rFonts w:eastAsia="Batang" w:cs="Arial"/>
                <w:lang w:eastAsia="ko-KR"/>
              </w:rPr>
            </w:pPr>
            <w:r>
              <w:rPr>
                <w:rFonts w:eastAsia="Batang" w:cs="Arial"/>
                <w:lang w:eastAsia="ko-KR"/>
              </w:rPr>
              <w:t>Replies</w:t>
            </w:r>
          </w:p>
          <w:p w14:paraId="789101C3" w14:textId="793ADCC4" w:rsidR="00042281" w:rsidRDefault="00042281" w:rsidP="00245B0D">
            <w:pPr>
              <w:rPr>
                <w:rFonts w:eastAsia="Batang" w:cs="Arial"/>
                <w:lang w:eastAsia="ko-KR"/>
              </w:rPr>
            </w:pPr>
          </w:p>
          <w:p w14:paraId="6234561E" w14:textId="13212A34" w:rsidR="00042281" w:rsidRDefault="00042281" w:rsidP="00245B0D">
            <w:pPr>
              <w:rPr>
                <w:rFonts w:eastAsia="Batang" w:cs="Arial"/>
                <w:lang w:eastAsia="ko-KR"/>
              </w:rPr>
            </w:pPr>
            <w:r>
              <w:rPr>
                <w:rFonts w:eastAsia="Batang" w:cs="Arial"/>
                <w:lang w:eastAsia="ko-KR"/>
              </w:rPr>
              <w:t>Sung mon 0703</w:t>
            </w:r>
          </w:p>
          <w:p w14:paraId="7A5CBDE4" w14:textId="2E90CF21" w:rsidR="00042281" w:rsidRDefault="00042281" w:rsidP="00245B0D">
            <w:pPr>
              <w:rPr>
                <w:rFonts w:eastAsia="Batang" w:cs="Arial"/>
                <w:lang w:eastAsia="ko-KR"/>
              </w:rPr>
            </w:pPr>
            <w:r>
              <w:rPr>
                <w:rFonts w:eastAsia="Batang" w:cs="Arial"/>
                <w:lang w:eastAsia="ko-KR"/>
              </w:rPr>
              <w:t>Merge required, with proposal -&gt;3680</w:t>
            </w:r>
          </w:p>
          <w:p w14:paraId="0466EDDC" w14:textId="7BBFC9FA" w:rsidR="00042281" w:rsidRDefault="00042281" w:rsidP="00245B0D">
            <w:pPr>
              <w:rPr>
                <w:rFonts w:eastAsia="Batang" w:cs="Arial"/>
                <w:lang w:eastAsia="ko-KR"/>
              </w:rPr>
            </w:pPr>
          </w:p>
          <w:p w14:paraId="07B47518" w14:textId="76D2C937" w:rsidR="00042281" w:rsidRDefault="00042281" w:rsidP="00245B0D">
            <w:pPr>
              <w:rPr>
                <w:rFonts w:eastAsia="Batang" w:cs="Arial"/>
                <w:lang w:eastAsia="ko-KR"/>
              </w:rPr>
            </w:pPr>
            <w:r>
              <w:rPr>
                <w:rFonts w:eastAsia="Batang" w:cs="Arial"/>
                <w:lang w:eastAsia="ko-KR"/>
              </w:rPr>
              <w:t>**** disc not captured ****</w:t>
            </w:r>
          </w:p>
          <w:p w14:paraId="0F7E39AC" w14:textId="7877242B" w:rsidR="003E7A64" w:rsidRDefault="003E7A64" w:rsidP="00245B0D">
            <w:pPr>
              <w:rPr>
                <w:rFonts w:eastAsia="Batang" w:cs="Arial"/>
                <w:lang w:eastAsia="ko-KR"/>
              </w:rPr>
            </w:pPr>
          </w:p>
          <w:p w14:paraId="0DB377AA" w14:textId="04F519FA" w:rsidR="003E7A64" w:rsidRDefault="003E7A64" w:rsidP="00245B0D">
            <w:pPr>
              <w:rPr>
                <w:rFonts w:eastAsia="Batang" w:cs="Arial"/>
                <w:lang w:eastAsia="ko-KR"/>
              </w:rPr>
            </w:pPr>
            <w:r>
              <w:rPr>
                <w:rFonts w:eastAsia="Batang" w:cs="Arial"/>
                <w:lang w:eastAsia="ko-KR"/>
              </w:rPr>
              <w:t>Hank mon 1654</w:t>
            </w:r>
          </w:p>
          <w:p w14:paraId="49F24896" w14:textId="00F7BC0E" w:rsidR="003E7A64" w:rsidRDefault="003E7A64" w:rsidP="00245B0D">
            <w:pPr>
              <w:rPr>
                <w:rFonts w:eastAsia="Batang" w:cs="Arial"/>
                <w:lang w:eastAsia="ko-KR"/>
              </w:rPr>
            </w:pPr>
            <w:r>
              <w:rPr>
                <w:rFonts w:eastAsia="Batang" w:cs="Arial"/>
                <w:lang w:eastAsia="ko-KR"/>
              </w:rPr>
              <w:t>Rev required, merge to 3680</w:t>
            </w:r>
          </w:p>
          <w:p w14:paraId="3AF60E13" w14:textId="0C86B018" w:rsidR="00E870CA" w:rsidRDefault="00E870CA" w:rsidP="00245B0D">
            <w:pPr>
              <w:rPr>
                <w:rFonts w:eastAsia="Batang" w:cs="Arial"/>
                <w:lang w:eastAsia="ko-KR"/>
              </w:rPr>
            </w:pPr>
          </w:p>
          <w:p w14:paraId="261E48B6" w14:textId="4265EFBA" w:rsidR="00E870CA" w:rsidRDefault="00E870CA" w:rsidP="00245B0D">
            <w:pPr>
              <w:rPr>
                <w:rFonts w:eastAsia="Batang" w:cs="Arial"/>
                <w:lang w:eastAsia="ko-KR"/>
              </w:rPr>
            </w:pPr>
            <w:r>
              <w:rPr>
                <w:rFonts w:eastAsia="Batang" w:cs="Arial"/>
                <w:lang w:eastAsia="ko-KR"/>
              </w:rPr>
              <w:t>Kundan mon 1956</w:t>
            </w:r>
          </w:p>
          <w:p w14:paraId="18796C42" w14:textId="5165A6E3" w:rsidR="00E870CA" w:rsidRDefault="00E870CA" w:rsidP="00245B0D">
            <w:pPr>
              <w:rPr>
                <w:rFonts w:eastAsia="Batang" w:cs="Arial"/>
                <w:lang w:eastAsia="ko-KR"/>
              </w:rPr>
            </w:pPr>
            <w:r>
              <w:rPr>
                <w:rFonts w:eastAsia="Batang" w:cs="Arial"/>
                <w:lang w:eastAsia="ko-KR"/>
              </w:rPr>
              <w:t>Comments</w:t>
            </w:r>
          </w:p>
          <w:p w14:paraId="375DFAE3" w14:textId="43C022B7" w:rsidR="00E870CA" w:rsidRDefault="00E870CA" w:rsidP="00245B0D">
            <w:pPr>
              <w:rPr>
                <w:rFonts w:eastAsia="Batang" w:cs="Arial"/>
                <w:lang w:eastAsia="ko-KR"/>
              </w:rPr>
            </w:pPr>
          </w:p>
          <w:p w14:paraId="3D008E90" w14:textId="054B77C8" w:rsidR="00E870CA" w:rsidRDefault="00E870CA" w:rsidP="00245B0D">
            <w:pPr>
              <w:rPr>
                <w:rFonts w:eastAsia="Batang" w:cs="Arial"/>
                <w:lang w:eastAsia="ko-KR"/>
              </w:rPr>
            </w:pPr>
            <w:r>
              <w:rPr>
                <w:rFonts w:eastAsia="Batang" w:cs="Arial"/>
                <w:lang w:eastAsia="ko-KR"/>
              </w:rPr>
              <w:t>Sung mon 2315</w:t>
            </w:r>
          </w:p>
          <w:p w14:paraId="3B3EEDE0" w14:textId="4C2D9D9E" w:rsidR="00E870CA" w:rsidRDefault="00E870CA" w:rsidP="00245B0D">
            <w:pPr>
              <w:rPr>
                <w:rFonts w:eastAsia="Batang" w:cs="Arial"/>
                <w:lang w:eastAsia="ko-KR"/>
              </w:rPr>
            </w:pPr>
            <w:r>
              <w:rPr>
                <w:rFonts w:eastAsia="Batang" w:cs="Arial"/>
                <w:lang w:eastAsia="ko-KR"/>
              </w:rPr>
              <w:t>Replies</w:t>
            </w:r>
          </w:p>
          <w:p w14:paraId="65620338" w14:textId="0A26C01D" w:rsidR="00E870CA" w:rsidRDefault="00E870CA" w:rsidP="00245B0D">
            <w:pPr>
              <w:rPr>
                <w:rFonts w:eastAsia="Batang" w:cs="Arial"/>
                <w:lang w:eastAsia="ko-KR"/>
              </w:rPr>
            </w:pPr>
          </w:p>
          <w:p w14:paraId="0BA4D6BB" w14:textId="7B46DA0A" w:rsidR="00181A43" w:rsidRDefault="00181A43" w:rsidP="00245B0D">
            <w:pPr>
              <w:rPr>
                <w:rFonts w:eastAsia="Batang" w:cs="Arial"/>
                <w:lang w:eastAsia="ko-KR"/>
              </w:rPr>
            </w:pPr>
            <w:r>
              <w:rPr>
                <w:rFonts w:eastAsia="Batang" w:cs="Arial"/>
                <w:lang w:eastAsia="ko-KR"/>
              </w:rPr>
              <w:t xml:space="preserve">Danish </w:t>
            </w:r>
            <w:proofErr w:type="spellStart"/>
            <w:r>
              <w:rPr>
                <w:rFonts w:eastAsia="Batang" w:cs="Arial"/>
                <w:lang w:eastAsia="ko-KR"/>
              </w:rPr>
              <w:t>tue</w:t>
            </w:r>
            <w:proofErr w:type="spellEnd"/>
            <w:r>
              <w:rPr>
                <w:rFonts w:eastAsia="Batang" w:cs="Arial"/>
                <w:lang w:eastAsia="ko-KR"/>
              </w:rPr>
              <w:t xml:space="preserve"> 0952</w:t>
            </w:r>
          </w:p>
          <w:p w14:paraId="68279895" w14:textId="528693DB" w:rsidR="00181A43" w:rsidRDefault="00181A43" w:rsidP="00245B0D">
            <w:pPr>
              <w:rPr>
                <w:rFonts w:eastAsia="Batang" w:cs="Arial"/>
                <w:lang w:eastAsia="ko-KR"/>
              </w:rPr>
            </w:pPr>
            <w:r>
              <w:rPr>
                <w:rFonts w:eastAsia="Batang" w:cs="Arial"/>
                <w:lang w:eastAsia="ko-KR"/>
              </w:rPr>
              <w:t>Replies</w:t>
            </w:r>
          </w:p>
          <w:p w14:paraId="36AF07CD" w14:textId="77777777" w:rsidR="00181A43" w:rsidRDefault="00181A43" w:rsidP="00245B0D">
            <w:pPr>
              <w:rPr>
                <w:rFonts w:eastAsia="Batang" w:cs="Arial"/>
                <w:lang w:eastAsia="ko-KR"/>
              </w:rPr>
            </w:pPr>
          </w:p>
          <w:p w14:paraId="680CD674" w14:textId="4F065077" w:rsidR="00011D52" w:rsidRDefault="00011D52" w:rsidP="00245B0D">
            <w:pPr>
              <w:rPr>
                <w:rFonts w:eastAsia="Batang" w:cs="Arial"/>
                <w:lang w:eastAsia="ko-KR"/>
              </w:rPr>
            </w:pPr>
          </w:p>
        </w:tc>
      </w:tr>
      <w:tr w:rsidR="00245B0D" w:rsidRPr="00D95972" w14:paraId="57BF971A" w14:textId="77777777" w:rsidTr="00A94F77">
        <w:tc>
          <w:tcPr>
            <w:tcW w:w="976" w:type="dxa"/>
            <w:tcBorders>
              <w:top w:val="nil"/>
              <w:left w:val="thinThickThinSmallGap" w:sz="24" w:space="0" w:color="auto"/>
              <w:bottom w:val="nil"/>
            </w:tcBorders>
            <w:shd w:val="clear" w:color="auto" w:fill="auto"/>
          </w:tcPr>
          <w:p w14:paraId="7386E82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984427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1F578DD" w14:textId="35387DE7" w:rsidR="00245B0D" w:rsidRPr="00EB48D1" w:rsidRDefault="009F4E18" w:rsidP="00245B0D">
            <w:pPr>
              <w:overflowPunct/>
              <w:autoSpaceDE/>
              <w:autoSpaceDN/>
              <w:adjustRightInd/>
              <w:textAlignment w:val="auto"/>
            </w:pPr>
            <w:hyperlink r:id="rId316" w:history="1">
              <w:r w:rsidR="00245B0D">
                <w:rPr>
                  <w:rStyle w:val="Hyperlink"/>
                </w:rPr>
                <w:t>C1-223847</w:t>
              </w:r>
            </w:hyperlink>
          </w:p>
        </w:tc>
        <w:tc>
          <w:tcPr>
            <w:tcW w:w="4191" w:type="dxa"/>
            <w:gridSpan w:val="3"/>
            <w:tcBorders>
              <w:top w:val="single" w:sz="4" w:space="0" w:color="auto"/>
              <w:bottom w:val="single" w:sz="4" w:space="0" w:color="auto"/>
            </w:tcBorders>
            <w:shd w:val="clear" w:color="auto" w:fill="FFFF00"/>
          </w:tcPr>
          <w:p w14:paraId="412A7646" w14:textId="6F2D4025" w:rsidR="00245B0D" w:rsidRDefault="00245B0D" w:rsidP="00245B0D">
            <w:pPr>
              <w:rPr>
                <w:rFonts w:cs="Arial"/>
              </w:rPr>
            </w:pPr>
            <w:r>
              <w:rPr>
                <w:rFonts w:cs="Arial"/>
              </w:rPr>
              <w:t>Clarification on the confliction between the NSSRG information IE and the Configured NSSAI IE</w:t>
            </w:r>
          </w:p>
        </w:tc>
        <w:tc>
          <w:tcPr>
            <w:tcW w:w="1767" w:type="dxa"/>
            <w:tcBorders>
              <w:top w:val="single" w:sz="4" w:space="0" w:color="auto"/>
              <w:bottom w:val="single" w:sz="4" w:space="0" w:color="auto"/>
            </w:tcBorders>
            <w:shd w:val="clear" w:color="auto" w:fill="FFFF00"/>
          </w:tcPr>
          <w:p w14:paraId="150839EB" w14:textId="3602B252"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77A2B8B8" w14:textId="207FB667" w:rsidR="00245B0D" w:rsidRDefault="00245B0D" w:rsidP="00245B0D">
            <w:pPr>
              <w:rPr>
                <w:rFonts w:cs="Arial"/>
              </w:rPr>
            </w:pPr>
            <w:r>
              <w:rPr>
                <w:rFonts w:cs="Arial"/>
              </w:rPr>
              <w:t>CR 4238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5128B5" w14:textId="77777777" w:rsidR="00245B0D" w:rsidRDefault="00245B0D" w:rsidP="00245B0D">
            <w:pPr>
              <w:rPr>
                <w:rFonts w:eastAsia="Batang" w:cs="Arial"/>
                <w:lang w:eastAsia="ko-KR"/>
              </w:rPr>
            </w:pPr>
            <w:r>
              <w:rPr>
                <w:rFonts w:eastAsia="Batang" w:cs="Arial"/>
                <w:lang w:eastAsia="ko-KR"/>
              </w:rPr>
              <w:t>Revision of C1-223124</w:t>
            </w:r>
          </w:p>
          <w:p w14:paraId="7180C5AA" w14:textId="77777777" w:rsidR="00245B0D" w:rsidRDefault="00245B0D" w:rsidP="00245B0D">
            <w:pPr>
              <w:rPr>
                <w:rFonts w:eastAsia="Batang" w:cs="Arial"/>
                <w:lang w:eastAsia="ko-KR"/>
              </w:rPr>
            </w:pPr>
          </w:p>
          <w:p w14:paraId="742C0E8E" w14:textId="77777777" w:rsidR="00245B0D" w:rsidRDefault="00245B0D" w:rsidP="00245B0D">
            <w:pPr>
              <w:rPr>
                <w:rFonts w:cs="Arial"/>
                <w:sz w:val="21"/>
                <w:szCs w:val="21"/>
              </w:rPr>
            </w:pPr>
            <w:r>
              <w:rPr>
                <w:rFonts w:cs="Arial"/>
                <w:sz w:val="21"/>
                <w:szCs w:val="21"/>
              </w:rPr>
              <w:t xml:space="preserve">Hannah </w:t>
            </w:r>
            <w:proofErr w:type="spellStart"/>
            <w:r>
              <w:rPr>
                <w:rFonts w:cs="Arial"/>
                <w:sz w:val="21"/>
                <w:szCs w:val="21"/>
              </w:rPr>
              <w:t>thu</w:t>
            </w:r>
            <w:proofErr w:type="spellEnd"/>
            <w:r>
              <w:rPr>
                <w:rFonts w:cs="Arial"/>
                <w:sz w:val="21"/>
                <w:szCs w:val="21"/>
              </w:rPr>
              <w:t xml:space="preserve"> 0301</w:t>
            </w:r>
          </w:p>
          <w:p w14:paraId="59374AE8" w14:textId="77777777" w:rsidR="00245B0D" w:rsidRDefault="00245B0D" w:rsidP="00245B0D">
            <w:pPr>
              <w:rPr>
                <w:rFonts w:cs="Arial"/>
                <w:sz w:val="21"/>
                <w:szCs w:val="21"/>
              </w:rPr>
            </w:pPr>
            <w:r>
              <w:rPr>
                <w:rFonts w:cs="Arial"/>
                <w:sz w:val="21"/>
                <w:szCs w:val="21"/>
              </w:rPr>
              <w:t>Rev required</w:t>
            </w:r>
          </w:p>
          <w:p w14:paraId="20F3F5E7" w14:textId="77777777" w:rsidR="00245B0D" w:rsidRDefault="00245B0D" w:rsidP="00245B0D">
            <w:pPr>
              <w:rPr>
                <w:rFonts w:eastAsia="Batang" w:cs="Arial"/>
                <w:lang w:eastAsia="ko-KR"/>
              </w:rPr>
            </w:pPr>
          </w:p>
          <w:p w14:paraId="4B1F2C64" w14:textId="70E93AB9" w:rsidR="00245B0D" w:rsidRDefault="00245B0D" w:rsidP="00245B0D">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0700</w:t>
            </w:r>
          </w:p>
          <w:p w14:paraId="3E7EB275" w14:textId="438FA279" w:rsidR="00245B0D" w:rsidRDefault="00245B0D" w:rsidP="00245B0D">
            <w:pPr>
              <w:rPr>
                <w:rFonts w:eastAsia="Batang" w:cs="Arial"/>
                <w:lang w:eastAsia="ko-KR"/>
              </w:rPr>
            </w:pPr>
            <w:r>
              <w:rPr>
                <w:rFonts w:eastAsia="Batang" w:cs="Arial"/>
                <w:lang w:eastAsia="ko-KR"/>
              </w:rPr>
              <w:t>Objection</w:t>
            </w:r>
          </w:p>
          <w:p w14:paraId="7858D99E" w14:textId="03A17531" w:rsidR="00245B0D" w:rsidRDefault="00245B0D" w:rsidP="00245B0D">
            <w:pPr>
              <w:rPr>
                <w:rFonts w:eastAsia="Batang" w:cs="Arial"/>
                <w:lang w:eastAsia="ko-KR"/>
              </w:rPr>
            </w:pPr>
          </w:p>
          <w:p w14:paraId="44B9BF5C" w14:textId="77777777" w:rsidR="00245B0D" w:rsidRDefault="00245B0D" w:rsidP="00245B0D">
            <w:pPr>
              <w:rPr>
                <w:color w:val="000000"/>
                <w:lang w:eastAsia="en-GB"/>
              </w:rPr>
            </w:pPr>
            <w:r>
              <w:rPr>
                <w:color w:val="000000"/>
                <w:lang w:eastAsia="en-GB"/>
              </w:rPr>
              <w:t xml:space="preserve">Amer </w:t>
            </w:r>
            <w:proofErr w:type="spellStart"/>
            <w:r>
              <w:rPr>
                <w:color w:val="000000"/>
                <w:lang w:eastAsia="en-GB"/>
              </w:rPr>
              <w:t>thu</w:t>
            </w:r>
            <w:proofErr w:type="spellEnd"/>
            <w:r>
              <w:rPr>
                <w:color w:val="000000"/>
                <w:lang w:eastAsia="en-GB"/>
              </w:rPr>
              <w:t xml:space="preserve"> 1426</w:t>
            </w:r>
          </w:p>
          <w:p w14:paraId="24EF0451" w14:textId="77777777" w:rsidR="00245B0D" w:rsidRDefault="00245B0D" w:rsidP="00245B0D">
            <w:pPr>
              <w:rPr>
                <w:color w:val="000000"/>
                <w:lang w:eastAsia="en-GB"/>
              </w:rPr>
            </w:pPr>
            <w:r>
              <w:rPr>
                <w:color w:val="000000"/>
                <w:lang w:eastAsia="en-GB"/>
              </w:rPr>
              <w:t>Objection/rev required</w:t>
            </w:r>
          </w:p>
          <w:p w14:paraId="641996C4" w14:textId="77777777" w:rsidR="00245B0D" w:rsidRDefault="00245B0D" w:rsidP="00245B0D">
            <w:pPr>
              <w:rPr>
                <w:rFonts w:eastAsia="Batang" w:cs="Arial"/>
                <w:lang w:eastAsia="ko-KR"/>
              </w:rPr>
            </w:pPr>
          </w:p>
          <w:p w14:paraId="5167E757" w14:textId="1DACD31B" w:rsidR="00245B0D" w:rsidRDefault="00245B0D" w:rsidP="00245B0D">
            <w:pPr>
              <w:rPr>
                <w:rFonts w:eastAsia="Batang" w:cs="Arial"/>
                <w:lang w:eastAsia="ko-KR"/>
              </w:rPr>
            </w:pPr>
            <w:r>
              <w:rPr>
                <w:rFonts w:eastAsia="Batang" w:cs="Arial"/>
                <w:lang w:eastAsia="ko-KR"/>
              </w:rPr>
              <w:t xml:space="preserve">Danish </w:t>
            </w:r>
            <w:proofErr w:type="spellStart"/>
            <w:r>
              <w:rPr>
                <w:rFonts w:eastAsia="Batang" w:cs="Arial"/>
                <w:lang w:eastAsia="ko-KR"/>
              </w:rPr>
              <w:t>fri</w:t>
            </w:r>
            <w:proofErr w:type="spellEnd"/>
            <w:r>
              <w:rPr>
                <w:rFonts w:eastAsia="Batang" w:cs="Arial"/>
                <w:lang w:eastAsia="ko-KR"/>
              </w:rPr>
              <w:t xml:space="preserve"> 0114</w:t>
            </w:r>
          </w:p>
          <w:p w14:paraId="0A2B7593" w14:textId="50E33E8E"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8E3AEB2" w14:textId="35901EFD" w:rsidR="00245B0D" w:rsidRDefault="00245B0D" w:rsidP="00245B0D">
            <w:pPr>
              <w:rPr>
                <w:rFonts w:eastAsia="Batang" w:cs="Arial"/>
                <w:lang w:eastAsia="ko-KR"/>
              </w:rPr>
            </w:pPr>
          </w:p>
          <w:p w14:paraId="7501A7CC" w14:textId="340B2170" w:rsidR="00042281" w:rsidRDefault="00042281" w:rsidP="00245B0D">
            <w:pPr>
              <w:rPr>
                <w:rFonts w:eastAsia="Batang" w:cs="Arial"/>
                <w:lang w:eastAsia="ko-KR"/>
              </w:rPr>
            </w:pPr>
            <w:r>
              <w:rPr>
                <w:rFonts w:eastAsia="Batang" w:cs="Arial"/>
                <w:lang w:eastAsia="ko-KR"/>
              </w:rPr>
              <w:t>Sung mon 0706</w:t>
            </w:r>
          </w:p>
          <w:p w14:paraId="2A0EA6CC" w14:textId="4C0E3FBB" w:rsidR="00042281" w:rsidRDefault="00042281" w:rsidP="00245B0D">
            <w:pPr>
              <w:rPr>
                <w:rFonts w:eastAsia="Batang" w:cs="Arial"/>
                <w:lang w:eastAsia="ko-KR"/>
              </w:rPr>
            </w:pPr>
            <w:r>
              <w:rPr>
                <w:rFonts w:eastAsia="Batang" w:cs="Arial"/>
                <w:lang w:eastAsia="ko-KR"/>
              </w:rPr>
              <w:t>Objection</w:t>
            </w:r>
          </w:p>
          <w:p w14:paraId="254886A4" w14:textId="7C1344DC" w:rsidR="00042281" w:rsidRDefault="00042281" w:rsidP="00245B0D">
            <w:pPr>
              <w:rPr>
                <w:rFonts w:eastAsia="Batang" w:cs="Arial"/>
                <w:lang w:eastAsia="ko-KR"/>
              </w:rPr>
            </w:pPr>
          </w:p>
          <w:p w14:paraId="0A459640" w14:textId="06513AE7" w:rsidR="001B2741" w:rsidRDefault="001B2741" w:rsidP="00245B0D">
            <w:pPr>
              <w:rPr>
                <w:rFonts w:eastAsia="Batang" w:cs="Arial"/>
                <w:lang w:eastAsia="ko-KR"/>
              </w:rPr>
            </w:pPr>
            <w:r>
              <w:rPr>
                <w:rFonts w:eastAsia="Batang" w:cs="Arial"/>
                <w:lang w:eastAsia="ko-KR"/>
              </w:rPr>
              <w:t>Hank mon 1802</w:t>
            </w:r>
          </w:p>
          <w:p w14:paraId="754D603E" w14:textId="24229206" w:rsidR="001B2741" w:rsidRDefault="001B2741" w:rsidP="00245B0D">
            <w:pPr>
              <w:rPr>
                <w:rFonts w:eastAsia="Batang" w:cs="Arial"/>
                <w:lang w:eastAsia="ko-KR"/>
              </w:rPr>
            </w:pPr>
            <w:r>
              <w:rPr>
                <w:rFonts w:eastAsia="Batang" w:cs="Arial"/>
                <w:lang w:eastAsia="ko-KR"/>
              </w:rPr>
              <w:t>New rev</w:t>
            </w:r>
          </w:p>
          <w:p w14:paraId="5D48AA06" w14:textId="47AF8AB6" w:rsidR="00603758" w:rsidRDefault="00603758" w:rsidP="00245B0D">
            <w:pPr>
              <w:rPr>
                <w:rFonts w:eastAsia="Batang" w:cs="Arial"/>
                <w:lang w:eastAsia="ko-KR"/>
              </w:rPr>
            </w:pPr>
          </w:p>
          <w:p w14:paraId="34693C7D" w14:textId="1DE05067" w:rsidR="00603758" w:rsidRDefault="00603758" w:rsidP="00245B0D">
            <w:pPr>
              <w:rPr>
                <w:rFonts w:eastAsia="Batang" w:cs="Arial"/>
                <w:lang w:eastAsia="ko-KR"/>
              </w:rPr>
            </w:pPr>
            <w:r>
              <w:rPr>
                <w:rFonts w:eastAsia="Batang" w:cs="Arial"/>
                <w:lang w:eastAsia="ko-KR"/>
              </w:rPr>
              <w:t>Kaj mon 2302</w:t>
            </w:r>
          </w:p>
          <w:p w14:paraId="417945C7" w14:textId="53754381" w:rsidR="00603758" w:rsidRDefault="00603758" w:rsidP="00245B0D">
            <w:pPr>
              <w:rPr>
                <w:rFonts w:eastAsia="Batang" w:cs="Arial"/>
                <w:lang w:eastAsia="ko-KR"/>
              </w:rPr>
            </w:pPr>
            <w:r>
              <w:rPr>
                <w:rFonts w:eastAsia="Batang" w:cs="Arial"/>
                <w:lang w:eastAsia="ko-KR"/>
              </w:rPr>
              <w:t>Does not agree</w:t>
            </w:r>
          </w:p>
          <w:p w14:paraId="54AB7F7B" w14:textId="524686CC" w:rsidR="00FF6F8A" w:rsidRDefault="00FF6F8A" w:rsidP="00245B0D">
            <w:pPr>
              <w:rPr>
                <w:rFonts w:eastAsia="Batang" w:cs="Arial"/>
                <w:lang w:eastAsia="ko-KR"/>
              </w:rPr>
            </w:pPr>
          </w:p>
          <w:p w14:paraId="76AE1646" w14:textId="5C48CF8A" w:rsidR="00FF6F8A" w:rsidRDefault="00FF6F8A" w:rsidP="00245B0D">
            <w:pPr>
              <w:rPr>
                <w:rFonts w:eastAsia="Batang" w:cs="Arial"/>
                <w:lang w:eastAsia="ko-KR"/>
              </w:rPr>
            </w:pPr>
            <w:r>
              <w:rPr>
                <w:rFonts w:eastAsia="Batang" w:cs="Arial"/>
                <w:lang w:eastAsia="ko-KR"/>
              </w:rPr>
              <w:t>Sung mon 2320</w:t>
            </w:r>
          </w:p>
          <w:p w14:paraId="704ED964" w14:textId="3E87C933" w:rsidR="00FF6F8A" w:rsidRDefault="00FF6F8A" w:rsidP="00245B0D">
            <w:pPr>
              <w:rPr>
                <w:rFonts w:eastAsia="Batang" w:cs="Arial"/>
                <w:lang w:eastAsia="ko-KR"/>
              </w:rPr>
            </w:pPr>
            <w:r>
              <w:rPr>
                <w:rFonts w:eastAsia="Batang" w:cs="Arial"/>
                <w:lang w:eastAsia="ko-KR"/>
              </w:rPr>
              <w:t>Provides suggestion</w:t>
            </w:r>
          </w:p>
          <w:p w14:paraId="7E88472A" w14:textId="7A3E8D7A" w:rsidR="00FF6F8A" w:rsidRDefault="00FF6F8A" w:rsidP="00245B0D">
            <w:pPr>
              <w:rPr>
                <w:rFonts w:eastAsia="Batang" w:cs="Arial"/>
                <w:lang w:eastAsia="ko-KR"/>
              </w:rPr>
            </w:pPr>
          </w:p>
          <w:p w14:paraId="4CC68D5C" w14:textId="1AB45F34" w:rsidR="00FF6F8A" w:rsidRDefault="00FF6F8A" w:rsidP="00245B0D">
            <w:pPr>
              <w:rPr>
                <w:rFonts w:eastAsia="Batang" w:cs="Arial"/>
                <w:lang w:eastAsia="ko-KR"/>
              </w:rPr>
            </w:pPr>
            <w:r>
              <w:rPr>
                <w:rFonts w:eastAsia="Batang" w:cs="Arial"/>
                <w:lang w:eastAsia="ko-KR"/>
              </w:rPr>
              <w:t>Kaj mon 2330</w:t>
            </w:r>
          </w:p>
          <w:p w14:paraId="14B51D2B" w14:textId="173C0073" w:rsidR="00FF6F8A" w:rsidRDefault="00FF6F8A" w:rsidP="00245B0D">
            <w:pPr>
              <w:rPr>
                <w:rFonts w:eastAsia="Batang" w:cs="Arial"/>
                <w:lang w:eastAsia="ko-KR"/>
              </w:rPr>
            </w:pPr>
            <w:r>
              <w:rPr>
                <w:rFonts w:eastAsia="Batang" w:cs="Arial"/>
                <w:lang w:eastAsia="ko-KR"/>
              </w:rPr>
              <w:t>New suggestion has overlap with 3756</w:t>
            </w:r>
          </w:p>
          <w:p w14:paraId="73EA0C8C" w14:textId="74F04FB7" w:rsidR="00FF6F8A" w:rsidRDefault="00FF6F8A" w:rsidP="00245B0D">
            <w:pPr>
              <w:rPr>
                <w:rFonts w:eastAsia="Batang" w:cs="Arial"/>
                <w:lang w:eastAsia="ko-KR"/>
              </w:rPr>
            </w:pPr>
          </w:p>
          <w:p w14:paraId="422F1F3C" w14:textId="5B2BF3A6" w:rsidR="00FF6F8A" w:rsidRDefault="00FF6F8A" w:rsidP="00245B0D">
            <w:pPr>
              <w:rPr>
                <w:rFonts w:eastAsia="Batang" w:cs="Arial"/>
                <w:lang w:eastAsia="ko-KR"/>
              </w:rPr>
            </w:pPr>
            <w:r>
              <w:rPr>
                <w:rFonts w:eastAsia="Batang" w:cs="Arial"/>
                <w:lang w:eastAsia="ko-KR"/>
              </w:rPr>
              <w:t>Sung mon 2330</w:t>
            </w:r>
          </w:p>
          <w:p w14:paraId="402F0843" w14:textId="3EA3DD91" w:rsidR="00FF6F8A" w:rsidRDefault="00FF6F8A" w:rsidP="00245B0D">
            <w:pPr>
              <w:rPr>
                <w:rFonts w:eastAsia="Batang" w:cs="Arial"/>
                <w:lang w:eastAsia="ko-KR"/>
              </w:rPr>
            </w:pPr>
            <w:r>
              <w:rPr>
                <w:rFonts w:eastAsia="Batang" w:cs="Arial"/>
                <w:lang w:eastAsia="ko-KR"/>
              </w:rPr>
              <w:t>Not sure about Kaj comment</w:t>
            </w:r>
          </w:p>
          <w:p w14:paraId="2F77C95C" w14:textId="2174A56A" w:rsidR="008524EC" w:rsidRDefault="008524EC" w:rsidP="00245B0D">
            <w:pPr>
              <w:rPr>
                <w:rFonts w:eastAsia="Batang" w:cs="Arial"/>
                <w:lang w:eastAsia="ko-KR"/>
              </w:rPr>
            </w:pPr>
          </w:p>
          <w:p w14:paraId="12FAA8EE" w14:textId="73D67CE1" w:rsidR="008524EC" w:rsidRDefault="008524EC" w:rsidP="00245B0D">
            <w:pPr>
              <w:rPr>
                <w:rFonts w:eastAsia="Batang" w:cs="Arial"/>
                <w:lang w:eastAsia="ko-KR"/>
              </w:rPr>
            </w:pPr>
            <w:r>
              <w:rPr>
                <w:rFonts w:eastAsia="Batang" w:cs="Arial"/>
                <w:lang w:eastAsia="ko-KR"/>
              </w:rPr>
              <w:t xml:space="preserve">Hannah </w:t>
            </w:r>
            <w:proofErr w:type="spellStart"/>
            <w:r>
              <w:rPr>
                <w:rFonts w:eastAsia="Batang" w:cs="Arial"/>
                <w:lang w:eastAsia="ko-KR"/>
              </w:rPr>
              <w:t>tue</w:t>
            </w:r>
            <w:proofErr w:type="spellEnd"/>
            <w:r>
              <w:rPr>
                <w:rFonts w:eastAsia="Batang" w:cs="Arial"/>
                <w:lang w:eastAsia="ko-KR"/>
              </w:rPr>
              <w:t xml:space="preserve"> 0433</w:t>
            </w:r>
          </w:p>
          <w:p w14:paraId="0681BCC0" w14:textId="089093FE" w:rsidR="008524EC" w:rsidRDefault="008524EC" w:rsidP="00245B0D">
            <w:pPr>
              <w:rPr>
                <w:rFonts w:eastAsia="Batang" w:cs="Arial"/>
                <w:lang w:eastAsia="ko-KR"/>
              </w:rPr>
            </w:pPr>
            <w:r>
              <w:rPr>
                <w:rFonts w:eastAsia="Batang" w:cs="Arial"/>
                <w:lang w:eastAsia="ko-KR"/>
              </w:rPr>
              <w:t>Some comments</w:t>
            </w:r>
          </w:p>
          <w:p w14:paraId="2D8A279B" w14:textId="77777777" w:rsidR="008524EC" w:rsidRDefault="008524EC" w:rsidP="00245B0D">
            <w:pPr>
              <w:rPr>
                <w:rFonts w:eastAsia="Batang" w:cs="Arial"/>
                <w:lang w:eastAsia="ko-KR"/>
              </w:rPr>
            </w:pPr>
          </w:p>
          <w:p w14:paraId="45B602C5" w14:textId="77777777" w:rsidR="00245B0D" w:rsidRDefault="005B0D5A" w:rsidP="00245B0D">
            <w:pPr>
              <w:rPr>
                <w:rFonts w:eastAsia="Batang" w:cs="Arial"/>
                <w:lang w:eastAsia="ko-KR"/>
              </w:rPr>
            </w:pPr>
            <w:r>
              <w:rPr>
                <w:rFonts w:eastAsia="Batang" w:cs="Arial"/>
                <w:lang w:eastAsia="ko-KR"/>
              </w:rPr>
              <w:t xml:space="preserve">Hank </w:t>
            </w:r>
            <w:proofErr w:type="spellStart"/>
            <w:r>
              <w:rPr>
                <w:rFonts w:eastAsia="Batang" w:cs="Arial"/>
                <w:lang w:eastAsia="ko-KR"/>
              </w:rPr>
              <w:t>tue</w:t>
            </w:r>
            <w:proofErr w:type="spellEnd"/>
            <w:r>
              <w:rPr>
                <w:rFonts w:eastAsia="Batang" w:cs="Arial"/>
                <w:lang w:eastAsia="ko-KR"/>
              </w:rPr>
              <w:t xml:space="preserve"> 1520</w:t>
            </w:r>
          </w:p>
          <w:p w14:paraId="1C752721" w14:textId="52B718A6" w:rsidR="005B0D5A" w:rsidRDefault="005B0D5A" w:rsidP="00245B0D">
            <w:pPr>
              <w:rPr>
                <w:rFonts w:eastAsia="Batang" w:cs="Arial"/>
                <w:lang w:eastAsia="ko-KR"/>
              </w:rPr>
            </w:pPr>
            <w:r>
              <w:rPr>
                <w:rFonts w:eastAsia="Batang" w:cs="Arial"/>
                <w:lang w:eastAsia="ko-KR"/>
              </w:rPr>
              <w:t>New rev</w:t>
            </w:r>
          </w:p>
          <w:p w14:paraId="553968B4" w14:textId="16729769" w:rsidR="00433095" w:rsidRDefault="00433095" w:rsidP="00245B0D">
            <w:pPr>
              <w:rPr>
                <w:rFonts w:eastAsia="Batang" w:cs="Arial"/>
                <w:lang w:eastAsia="ko-KR"/>
              </w:rPr>
            </w:pPr>
          </w:p>
          <w:p w14:paraId="45275EB3" w14:textId="7FC6F27B" w:rsidR="00433095" w:rsidRDefault="00433095" w:rsidP="00245B0D">
            <w:pPr>
              <w:rPr>
                <w:rFonts w:eastAsia="Batang" w:cs="Arial"/>
                <w:lang w:eastAsia="ko-KR"/>
              </w:rPr>
            </w:pPr>
            <w:r>
              <w:rPr>
                <w:rFonts w:eastAsia="Batang" w:cs="Arial"/>
                <w:lang w:eastAsia="ko-KR"/>
              </w:rPr>
              <w:t xml:space="preserve">Kaj </w:t>
            </w:r>
            <w:proofErr w:type="spellStart"/>
            <w:r>
              <w:rPr>
                <w:rFonts w:eastAsia="Batang" w:cs="Arial"/>
                <w:lang w:eastAsia="ko-KR"/>
              </w:rPr>
              <w:t>tue</w:t>
            </w:r>
            <w:proofErr w:type="spellEnd"/>
            <w:r>
              <w:rPr>
                <w:rFonts w:eastAsia="Batang" w:cs="Arial"/>
                <w:lang w:eastAsia="ko-KR"/>
              </w:rPr>
              <w:t xml:space="preserve"> 1548</w:t>
            </w:r>
          </w:p>
          <w:p w14:paraId="0E515046" w14:textId="10E15DE1" w:rsidR="00433095" w:rsidRDefault="00433095" w:rsidP="00245B0D">
            <w:pPr>
              <w:rPr>
                <w:rFonts w:eastAsia="Batang" w:cs="Arial"/>
                <w:lang w:eastAsia="ko-KR"/>
              </w:rPr>
            </w:pPr>
            <w:r>
              <w:rPr>
                <w:rFonts w:eastAsia="Batang" w:cs="Arial"/>
                <w:lang w:eastAsia="ko-KR"/>
              </w:rPr>
              <w:t>Comment</w:t>
            </w:r>
          </w:p>
          <w:p w14:paraId="63E488B6" w14:textId="6D9482B7" w:rsidR="00433095" w:rsidRDefault="00433095" w:rsidP="00245B0D">
            <w:pPr>
              <w:rPr>
                <w:rFonts w:eastAsia="Batang" w:cs="Arial"/>
                <w:lang w:eastAsia="ko-KR"/>
              </w:rPr>
            </w:pPr>
          </w:p>
          <w:p w14:paraId="7567A050" w14:textId="57545298" w:rsidR="009F4E18" w:rsidRDefault="009F4E18" w:rsidP="00245B0D">
            <w:pPr>
              <w:rPr>
                <w:rFonts w:eastAsia="Batang" w:cs="Arial"/>
                <w:lang w:eastAsia="ko-KR"/>
              </w:rPr>
            </w:pPr>
            <w:r>
              <w:rPr>
                <w:rFonts w:eastAsia="Batang" w:cs="Arial"/>
                <w:lang w:eastAsia="ko-KR"/>
              </w:rPr>
              <w:t xml:space="preserve">Hank </w:t>
            </w:r>
            <w:proofErr w:type="spellStart"/>
            <w:r>
              <w:rPr>
                <w:rFonts w:eastAsia="Batang" w:cs="Arial"/>
                <w:lang w:eastAsia="ko-KR"/>
              </w:rPr>
              <w:t>tue</w:t>
            </w:r>
            <w:proofErr w:type="spellEnd"/>
            <w:r>
              <w:rPr>
                <w:rFonts w:eastAsia="Batang" w:cs="Arial"/>
                <w:lang w:eastAsia="ko-KR"/>
              </w:rPr>
              <w:t xml:space="preserve"> 1742</w:t>
            </w:r>
          </w:p>
          <w:p w14:paraId="58F17C97" w14:textId="1F1ECC6E" w:rsidR="009F4E18" w:rsidRDefault="009F4E18" w:rsidP="00245B0D">
            <w:pPr>
              <w:rPr>
                <w:rFonts w:eastAsia="Batang" w:cs="Arial"/>
                <w:lang w:eastAsia="ko-KR"/>
              </w:rPr>
            </w:pPr>
            <w:r>
              <w:rPr>
                <w:rFonts w:eastAsia="Batang" w:cs="Arial"/>
                <w:lang w:eastAsia="ko-KR"/>
              </w:rPr>
              <w:t>New rev</w:t>
            </w:r>
          </w:p>
          <w:p w14:paraId="7B954DD5" w14:textId="77777777" w:rsidR="009F4E18" w:rsidRDefault="009F4E18" w:rsidP="00245B0D">
            <w:pPr>
              <w:rPr>
                <w:rFonts w:eastAsia="Batang" w:cs="Arial"/>
                <w:lang w:eastAsia="ko-KR"/>
              </w:rPr>
            </w:pPr>
          </w:p>
          <w:p w14:paraId="38956E92" w14:textId="6234BE4B" w:rsidR="005B0D5A" w:rsidRDefault="005B0D5A" w:rsidP="00245B0D">
            <w:pPr>
              <w:rPr>
                <w:rFonts w:eastAsia="Batang" w:cs="Arial"/>
                <w:lang w:eastAsia="ko-KR"/>
              </w:rPr>
            </w:pPr>
          </w:p>
        </w:tc>
      </w:tr>
      <w:tr w:rsidR="00245B0D" w:rsidRPr="00D95972" w14:paraId="7CB03255" w14:textId="77777777" w:rsidTr="00DD5DFB">
        <w:tc>
          <w:tcPr>
            <w:tcW w:w="976" w:type="dxa"/>
            <w:tcBorders>
              <w:top w:val="nil"/>
              <w:left w:val="thinThickThinSmallGap" w:sz="24" w:space="0" w:color="auto"/>
              <w:bottom w:val="nil"/>
            </w:tcBorders>
            <w:shd w:val="clear" w:color="auto" w:fill="auto"/>
          </w:tcPr>
          <w:p w14:paraId="6A1EB8E9" w14:textId="1A7FC71C" w:rsidR="001B2741" w:rsidRPr="00D95972" w:rsidRDefault="001B2741" w:rsidP="00245B0D">
            <w:pPr>
              <w:rPr>
                <w:rFonts w:cs="Arial"/>
              </w:rPr>
            </w:pPr>
          </w:p>
        </w:tc>
        <w:tc>
          <w:tcPr>
            <w:tcW w:w="1317" w:type="dxa"/>
            <w:gridSpan w:val="2"/>
            <w:tcBorders>
              <w:top w:val="nil"/>
              <w:bottom w:val="nil"/>
            </w:tcBorders>
            <w:shd w:val="clear" w:color="auto" w:fill="auto"/>
          </w:tcPr>
          <w:p w14:paraId="37A8ACF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5D007644" w14:textId="4F950C8F" w:rsidR="00245B0D" w:rsidRPr="00EB48D1" w:rsidRDefault="009F4E18" w:rsidP="00245B0D">
            <w:pPr>
              <w:overflowPunct/>
              <w:autoSpaceDE/>
              <w:autoSpaceDN/>
              <w:adjustRightInd/>
              <w:textAlignment w:val="auto"/>
            </w:pPr>
            <w:hyperlink r:id="rId317" w:history="1">
              <w:r w:rsidR="00245B0D">
                <w:rPr>
                  <w:rStyle w:val="Hyperlink"/>
                </w:rPr>
                <w:t>C1-223848</w:t>
              </w:r>
            </w:hyperlink>
          </w:p>
        </w:tc>
        <w:tc>
          <w:tcPr>
            <w:tcW w:w="4191" w:type="dxa"/>
            <w:gridSpan w:val="3"/>
            <w:tcBorders>
              <w:top w:val="single" w:sz="4" w:space="0" w:color="auto"/>
              <w:bottom w:val="single" w:sz="4" w:space="0" w:color="auto"/>
            </w:tcBorders>
            <w:shd w:val="clear" w:color="auto" w:fill="FFFFFF" w:themeFill="background1"/>
          </w:tcPr>
          <w:p w14:paraId="75C5F62D" w14:textId="0E0F49EF" w:rsidR="00245B0D" w:rsidRDefault="00245B0D" w:rsidP="00245B0D">
            <w:pPr>
              <w:rPr>
                <w:rFonts w:cs="Arial"/>
              </w:rPr>
            </w:pPr>
            <w:r>
              <w:rPr>
                <w:rFonts w:cs="Arial"/>
              </w:rPr>
              <w:t>Sending registration complete message to response NSSRG information update</w:t>
            </w:r>
          </w:p>
        </w:tc>
        <w:tc>
          <w:tcPr>
            <w:tcW w:w="1767" w:type="dxa"/>
            <w:tcBorders>
              <w:top w:val="single" w:sz="4" w:space="0" w:color="auto"/>
              <w:bottom w:val="single" w:sz="4" w:space="0" w:color="auto"/>
            </w:tcBorders>
            <w:shd w:val="clear" w:color="auto" w:fill="FFFFFF" w:themeFill="background1"/>
          </w:tcPr>
          <w:p w14:paraId="468216A1" w14:textId="7B9415CF"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FFFFFF" w:themeFill="background1"/>
          </w:tcPr>
          <w:p w14:paraId="07AB091D" w14:textId="7B15AB0B" w:rsidR="00245B0D" w:rsidRDefault="00245B0D" w:rsidP="00245B0D">
            <w:pPr>
              <w:rPr>
                <w:rFonts w:cs="Arial"/>
              </w:rPr>
            </w:pPr>
            <w:r>
              <w:rPr>
                <w:rFonts w:cs="Arial"/>
              </w:rPr>
              <w:t>CR 4417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D59031C" w14:textId="77777777" w:rsidR="00DD5DFB" w:rsidRDefault="00DD5DFB" w:rsidP="00245B0D">
            <w:pPr>
              <w:rPr>
                <w:rFonts w:cs="Arial"/>
                <w:sz w:val="21"/>
                <w:szCs w:val="21"/>
              </w:rPr>
            </w:pPr>
            <w:r>
              <w:rPr>
                <w:rFonts w:cs="Arial"/>
                <w:sz w:val="21"/>
                <w:szCs w:val="21"/>
              </w:rPr>
              <w:t>Not pursued</w:t>
            </w:r>
          </w:p>
          <w:p w14:paraId="3BC1467B" w14:textId="301170CA" w:rsidR="00DD5DFB" w:rsidRDefault="00DD5DFB" w:rsidP="00245B0D">
            <w:pPr>
              <w:rPr>
                <w:rFonts w:cs="Arial"/>
                <w:sz w:val="21"/>
                <w:szCs w:val="21"/>
              </w:rPr>
            </w:pPr>
            <w:r>
              <w:rPr>
                <w:rFonts w:cs="Arial"/>
                <w:sz w:val="21"/>
                <w:szCs w:val="21"/>
              </w:rPr>
              <w:t xml:space="preserve">Hank </w:t>
            </w:r>
            <w:proofErr w:type="spellStart"/>
            <w:r>
              <w:rPr>
                <w:rFonts w:cs="Arial"/>
                <w:sz w:val="21"/>
                <w:szCs w:val="21"/>
              </w:rPr>
              <w:t>tue</w:t>
            </w:r>
            <w:proofErr w:type="spellEnd"/>
            <w:r>
              <w:rPr>
                <w:rFonts w:cs="Arial"/>
                <w:sz w:val="21"/>
                <w:szCs w:val="21"/>
              </w:rPr>
              <w:t xml:space="preserve"> 1355</w:t>
            </w:r>
          </w:p>
          <w:p w14:paraId="6E0F5632" w14:textId="77777777" w:rsidR="00DD5DFB" w:rsidRDefault="00DD5DFB" w:rsidP="00245B0D">
            <w:pPr>
              <w:rPr>
                <w:rFonts w:cs="Arial"/>
                <w:sz w:val="21"/>
                <w:szCs w:val="21"/>
              </w:rPr>
            </w:pPr>
          </w:p>
          <w:p w14:paraId="2974BE0E" w14:textId="00B9AC30" w:rsidR="00245B0D" w:rsidRDefault="00245B0D" w:rsidP="00245B0D">
            <w:pPr>
              <w:rPr>
                <w:rFonts w:cs="Arial"/>
                <w:sz w:val="21"/>
                <w:szCs w:val="21"/>
              </w:rPr>
            </w:pPr>
            <w:r>
              <w:rPr>
                <w:rFonts w:cs="Arial"/>
                <w:sz w:val="21"/>
                <w:szCs w:val="21"/>
              </w:rPr>
              <w:t>Hannah thu 0301</w:t>
            </w:r>
          </w:p>
          <w:p w14:paraId="2710CE4F" w14:textId="77777777" w:rsidR="00245B0D" w:rsidRDefault="00245B0D" w:rsidP="00245B0D">
            <w:pPr>
              <w:rPr>
                <w:rFonts w:cs="Arial"/>
                <w:sz w:val="21"/>
                <w:szCs w:val="21"/>
              </w:rPr>
            </w:pPr>
            <w:r>
              <w:rPr>
                <w:rFonts w:cs="Arial"/>
                <w:sz w:val="21"/>
                <w:szCs w:val="21"/>
              </w:rPr>
              <w:t>Rev required</w:t>
            </w:r>
          </w:p>
          <w:p w14:paraId="02A42919" w14:textId="77777777" w:rsidR="00245B0D" w:rsidRDefault="00245B0D" w:rsidP="00245B0D">
            <w:pPr>
              <w:rPr>
                <w:rFonts w:eastAsia="Batang" w:cs="Arial"/>
                <w:lang w:eastAsia="ko-KR"/>
              </w:rPr>
            </w:pPr>
          </w:p>
          <w:p w14:paraId="66F23532" w14:textId="77777777" w:rsidR="00245B0D" w:rsidRDefault="00245B0D" w:rsidP="00245B0D">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0800</w:t>
            </w:r>
          </w:p>
          <w:p w14:paraId="10F2E1ED" w14:textId="2194FD98" w:rsidR="00245B0D" w:rsidRDefault="00245B0D" w:rsidP="00245B0D">
            <w:pPr>
              <w:rPr>
                <w:rFonts w:eastAsia="Batang" w:cs="Arial"/>
                <w:lang w:eastAsia="ko-KR"/>
              </w:rPr>
            </w:pPr>
            <w:r>
              <w:rPr>
                <w:rFonts w:eastAsia="Batang" w:cs="Arial"/>
                <w:lang w:eastAsia="ko-KR"/>
              </w:rPr>
              <w:t>Objection</w:t>
            </w:r>
          </w:p>
          <w:p w14:paraId="47896338" w14:textId="3FC8AF1E" w:rsidR="00245B0D" w:rsidRDefault="00245B0D" w:rsidP="00245B0D">
            <w:pPr>
              <w:rPr>
                <w:rFonts w:eastAsia="Batang" w:cs="Arial"/>
                <w:lang w:eastAsia="ko-KR"/>
              </w:rPr>
            </w:pPr>
          </w:p>
        </w:tc>
      </w:tr>
      <w:tr w:rsidR="00245B0D" w:rsidRPr="00D95972" w14:paraId="7FB192DC" w14:textId="77777777" w:rsidTr="004858EE">
        <w:tc>
          <w:tcPr>
            <w:tcW w:w="976" w:type="dxa"/>
            <w:tcBorders>
              <w:top w:val="nil"/>
              <w:left w:val="thinThickThinSmallGap" w:sz="24" w:space="0" w:color="auto"/>
              <w:bottom w:val="nil"/>
            </w:tcBorders>
            <w:shd w:val="clear" w:color="auto" w:fill="auto"/>
          </w:tcPr>
          <w:p w14:paraId="1A8267B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7D2D52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E4890BD" w14:textId="75AFA202" w:rsidR="00245B0D" w:rsidRPr="00EB48D1" w:rsidRDefault="009F4E18" w:rsidP="00245B0D">
            <w:pPr>
              <w:overflowPunct/>
              <w:autoSpaceDE/>
              <w:autoSpaceDN/>
              <w:adjustRightInd/>
              <w:textAlignment w:val="auto"/>
            </w:pPr>
            <w:hyperlink r:id="rId318" w:history="1">
              <w:r w:rsidR="00245B0D">
                <w:rPr>
                  <w:rStyle w:val="Hyperlink"/>
                </w:rPr>
                <w:t>C1-223849</w:t>
              </w:r>
            </w:hyperlink>
          </w:p>
        </w:tc>
        <w:tc>
          <w:tcPr>
            <w:tcW w:w="4191" w:type="dxa"/>
            <w:gridSpan w:val="3"/>
            <w:tcBorders>
              <w:top w:val="single" w:sz="4" w:space="0" w:color="auto"/>
              <w:bottom w:val="single" w:sz="4" w:space="0" w:color="auto"/>
            </w:tcBorders>
            <w:shd w:val="clear" w:color="auto" w:fill="FFFF00"/>
          </w:tcPr>
          <w:p w14:paraId="10E56C65" w14:textId="1776CF9D" w:rsidR="00245B0D" w:rsidRDefault="00245B0D" w:rsidP="00245B0D">
            <w:pPr>
              <w:rPr>
                <w:rFonts w:cs="Arial"/>
              </w:rPr>
            </w:pPr>
            <w:r>
              <w:rPr>
                <w:rFonts w:cs="Arial"/>
              </w:rPr>
              <w:t>Clarify that the common NSSRG value restriction is only applicable for one single registration</w:t>
            </w:r>
          </w:p>
        </w:tc>
        <w:tc>
          <w:tcPr>
            <w:tcW w:w="1767" w:type="dxa"/>
            <w:tcBorders>
              <w:top w:val="single" w:sz="4" w:space="0" w:color="auto"/>
              <w:bottom w:val="single" w:sz="4" w:space="0" w:color="auto"/>
            </w:tcBorders>
            <w:shd w:val="clear" w:color="auto" w:fill="FFFF00"/>
          </w:tcPr>
          <w:p w14:paraId="4C7C07FA" w14:textId="4407894F"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4D4ADEE1" w14:textId="702B7C47" w:rsidR="00245B0D" w:rsidRDefault="00245B0D" w:rsidP="00245B0D">
            <w:pPr>
              <w:rPr>
                <w:rFonts w:cs="Arial"/>
              </w:rPr>
            </w:pPr>
            <w:r>
              <w:rPr>
                <w:rFonts w:cs="Arial"/>
              </w:rPr>
              <w:t>CR 4418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2D5757" w14:textId="77777777" w:rsidR="00245B0D" w:rsidRDefault="00245B0D" w:rsidP="00245B0D">
            <w:pPr>
              <w:rPr>
                <w:rFonts w:cs="Arial"/>
                <w:sz w:val="21"/>
                <w:szCs w:val="21"/>
              </w:rPr>
            </w:pPr>
            <w:r>
              <w:rPr>
                <w:rFonts w:cs="Arial"/>
                <w:sz w:val="21"/>
                <w:szCs w:val="21"/>
              </w:rPr>
              <w:t xml:space="preserve">Hannah </w:t>
            </w:r>
            <w:proofErr w:type="spellStart"/>
            <w:r>
              <w:rPr>
                <w:rFonts w:cs="Arial"/>
                <w:sz w:val="21"/>
                <w:szCs w:val="21"/>
              </w:rPr>
              <w:t>thu</w:t>
            </w:r>
            <w:proofErr w:type="spellEnd"/>
            <w:r>
              <w:rPr>
                <w:rFonts w:cs="Arial"/>
                <w:sz w:val="21"/>
                <w:szCs w:val="21"/>
              </w:rPr>
              <w:t xml:space="preserve"> 0301</w:t>
            </w:r>
          </w:p>
          <w:p w14:paraId="487C75D4" w14:textId="77777777" w:rsidR="00245B0D" w:rsidRDefault="00245B0D" w:rsidP="00245B0D">
            <w:pPr>
              <w:rPr>
                <w:rFonts w:cs="Arial"/>
                <w:sz w:val="21"/>
                <w:szCs w:val="21"/>
              </w:rPr>
            </w:pPr>
            <w:r>
              <w:rPr>
                <w:rFonts w:cs="Arial"/>
                <w:sz w:val="21"/>
                <w:szCs w:val="21"/>
              </w:rPr>
              <w:t>Rev required</w:t>
            </w:r>
          </w:p>
          <w:p w14:paraId="305A6CF5" w14:textId="77777777" w:rsidR="00245B0D" w:rsidRDefault="00245B0D" w:rsidP="00245B0D">
            <w:pPr>
              <w:rPr>
                <w:rFonts w:eastAsia="Batang" w:cs="Arial"/>
                <w:lang w:eastAsia="ko-KR"/>
              </w:rPr>
            </w:pPr>
          </w:p>
          <w:p w14:paraId="21D6A856" w14:textId="307F8E81" w:rsidR="00245B0D" w:rsidRDefault="00245B0D" w:rsidP="00245B0D">
            <w:pPr>
              <w:rPr>
                <w:rFonts w:eastAsia="Batang" w:cs="Arial"/>
                <w:lang w:eastAsia="ko-KR"/>
              </w:rPr>
            </w:pPr>
            <w:r>
              <w:rPr>
                <w:rFonts w:eastAsia="Batang" w:cs="Arial"/>
                <w:lang w:eastAsia="ko-KR"/>
              </w:rPr>
              <w:t xml:space="preserve">Kundan </w:t>
            </w:r>
            <w:proofErr w:type="spellStart"/>
            <w:r>
              <w:rPr>
                <w:rFonts w:eastAsia="Batang" w:cs="Arial"/>
                <w:lang w:eastAsia="ko-KR"/>
              </w:rPr>
              <w:t>thu</w:t>
            </w:r>
            <w:proofErr w:type="spellEnd"/>
            <w:r>
              <w:rPr>
                <w:rFonts w:eastAsia="Batang" w:cs="Arial"/>
                <w:lang w:eastAsia="ko-KR"/>
              </w:rPr>
              <w:t xml:space="preserve"> 0544</w:t>
            </w:r>
          </w:p>
          <w:p w14:paraId="288ABEDC" w14:textId="2EDC9C3A" w:rsidR="00245B0D" w:rsidRDefault="00245B0D" w:rsidP="00245B0D">
            <w:pPr>
              <w:rPr>
                <w:rFonts w:eastAsia="Batang" w:cs="Arial"/>
                <w:lang w:eastAsia="ko-KR"/>
              </w:rPr>
            </w:pPr>
            <w:r>
              <w:rPr>
                <w:rFonts w:eastAsia="Batang" w:cs="Arial"/>
                <w:lang w:eastAsia="ko-KR"/>
              </w:rPr>
              <w:t>Question for clarification</w:t>
            </w:r>
          </w:p>
          <w:p w14:paraId="60622539" w14:textId="77777777" w:rsidR="00245B0D" w:rsidRDefault="00245B0D" w:rsidP="00245B0D">
            <w:pPr>
              <w:rPr>
                <w:rFonts w:eastAsia="Batang" w:cs="Arial"/>
                <w:lang w:eastAsia="ko-KR"/>
              </w:rPr>
            </w:pPr>
          </w:p>
          <w:p w14:paraId="454EB1AE" w14:textId="77777777" w:rsidR="00245B0D" w:rsidRDefault="00245B0D" w:rsidP="00245B0D">
            <w:pPr>
              <w:rPr>
                <w:color w:val="000000"/>
                <w:lang w:eastAsia="en-GB"/>
              </w:rPr>
            </w:pPr>
            <w:r>
              <w:rPr>
                <w:color w:val="000000"/>
                <w:lang w:eastAsia="en-GB"/>
              </w:rPr>
              <w:t xml:space="preserve">Amer </w:t>
            </w:r>
            <w:proofErr w:type="spellStart"/>
            <w:r>
              <w:rPr>
                <w:color w:val="000000"/>
                <w:lang w:eastAsia="en-GB"/>
              </w:rPr>
              <w:t>thu</w:t>
            </w:r>
            <w:proofErr w:type="spellEnd"/>
            <w:r>
              <w:rPr>
                <w:color w:val="000000"/>
                <w:lang w:eastAsia="en-GB"/>
              </w:rPr>
              <w:t xml:space="preserve"> 1426</w:t>
            </w:r>
          </w:p>
          <w:p w14:paraId="7703291D" w14:textId="4DB81570" w:rsidR="00245B0D" w:rsidRDefault="00245B0D" w:rsidP="00245B0D">
            <w:pPr>
              <w:rPr>
                <w:color w:val="000000"/>
                <w:lang w:eastAsia="en-GB"/>
              </w:rPr>
            </w:pPr>
            <w:r>
              <w:rPr>
                <w:color w:val="000000"/>
                <w:lang w:eastAsia="en-GB"/>
              </w:rPr>
              <w:t>Objection/rev required</w:t>
            </w:r>
          </w:p>
          <w:p w14:paraId="2A1B427B" w14:textId="1D0BBC1D" w:rsidR="00245B0D" w:rsidRDefault="00245B0D" w:rsidP="00245B0D">
            <w:pPr>
              <w:rPr>
                <w:color w:val="000000"/>
                <w:lang w:eastAsia="en-GB"/>
              </w:rPr>
            </w:pPr>
          </w:p>
          <w:p w14:paraId="663C7215" w14:textId="689946B0" w:rsidR="005D2DB5" w:rsidRDefault="005D2DB5" w:rsidP="00245B0D">
            <w:pPr>
              <w:rPr>
                <w:color w:val="000000"/>
                <w:lang w:eastAsia="en-GB"/>
              </w:rPr>
            </w:pPr>
            <w:r>
              <w:rPr>
                <w:color w:val="000000"/>
                <w:lang w:eastAsia="en-GB"/>
              </w:rPr>
              <w:t>Kaj mon 0601</w:t>
            </w:r>
          </w:p>
          <w:p w14:paraId="2C2292E0" w14:textId="198E3783" w:rsidR="005D2DB5" w:rsidRDefault="005D2DB5" w:rsidP="00245B0D">
            <w:pPr>
              <w:rPr>
                <w:color w:val="000000"/>
                <w:lang w:eastAsia="en-GB"/>
              </w:rPr>
            </w:pPr>
            <w:r>
              <w:rPr>
                <w:color w:val="000000"/>
                <w:lang w:eastAsia="en-GB"/>
              </w:rPr>
              <w:t>Objection</w:t>
            </w:r>
          </w:p>
          <w:p w14:paraId="7FF45B4D" w14:textId="59AFC2B2" w:rsidR="005D2DB5" w:rsidRDefault="005D2DB5" w:rsidP="00245B0D">
            <w:pPr>
              <w:rPr>
                <w:color w:val="000000"/>
                <w:lang w:eastAsia="en-GB"/>
              </w:rPr>
            </w:pPr>
          </w:p>
          <w:p w14:paraId="46CD17BB" w14:textId="56DA4485" w:rsidR="00042281" w:rsidRDefault="00042281" w:rsidP="00245B0D">
            <w:pPr>
              <w:rPr>
                <w:color w:val="000000"/>
                <w:lang w:eastAsia="en-GB"/>
              </w:rPr>
            </w:pPr>
            <w:r>
              <w:rPr>
                <w:color w:val="000000"/>
                <w:lang w:eastAsia="en-GB"/>
              </w:rPr>
              <w:t>Sung mon 0710</w:t>
            </w:r>
          </w:p>
          <w:p w14:paraId="0E837963" w14:textId="59202AC1" w:rsidR="00042281" w:rsidRDefault="00042281" w:rsidP="00245B0D">
            <w:pPr>
              <w:rPr>
                <w:color w:val="000000"/>
                <w:lang w:eastAsia="en-GB"/>
              </w:rPr>
            </w:pPr>
            <w:r>
              <w:rPr>
                <w:color w:val="000000"/>
                <w:lang w:eastAsia="en-GB"/>
              </w:rPr>
              <w:t>Don’t think that CR is needed</w:t>
            </w:r>
          </w:p>
          <w:p w14:paraId="42151823" w14:textId="397114BD" w:rsidR="00042281" w:rsidRDefault="00042281" w:rsidP="00245B0D">
            <w:pPr>
              <w:rPr>
                <w:color w:val="000000"/>
                <w:lang w:eastAsia="en-GB"/>
              </w:rPr>
            </w:pPr>
          </w:p>
          <w:p w14:paraId="42357286" w14:textId="27668648" w:rsidR="00887113" w:rsidRDefault="00887113" w:rsidP="00245B0D">
            <w:pPr>
              <w:rPr>
                <w:color w:val="000000"/>
                <w:lang w:eastAsia="en-GB"/>
              </w:rPr>
            </w:pPr>
            <w:r>
              <w:rPr>
                <w:color w:val="000000"/>
                <w:lang w:eastAsia="en-GB"/>
              </w:rPr>
              <w:t>Hank mon 1825</w:t>
            </w:r>
          </w:p>
          <w:p w14:paraId="233A3812" w14:textId="69A36A00" w:rsidR="00887113" w:rsidRDefault="00887113" w:rsidP="00245B0D">
            <w:pPr>
              <w:rPr>
                <w:color w:val="000000"/>
                <w:lang w:eastAsia="en-GB"/>
              </w:rPr>
            </w:pPr>
            <w:r>
              <w:rPr>
                <w:color w:val="000000"/>
                <w:lang w:eastAsia="en-GB"/>
              </w:rPr>
              <w:t>Replies</w:t>
            </w:r>
          </w:p>
          <w:p w14:paraId="45B3B375" w14:textId="3D2679D0" w:rsidR="00887113" w:rsidRDefault="00887113" w:rsidP="00245B0D">
            <w:pPr>
              <w:rPr>
                <w:color w:val="000000"/>
                <w:lang w:eastAsia="en-GB"/>
              </w:rPr>
            </w:pPr>
          </w:p>
          <w:p w14:paraId="081BE50D" w14:textId="3964E593" w:rsidR="00887113" w:rsidRDefault="00887113" w:rsidP="00245B0D">
            <w:pPr>
              <w:rPr>
                <w:color w:val="000000"/>
                <w:lang w:eastAsia="en-GB"/>
              </w:rPr>
            </w:pPr>
            <w:r>
              <w:rPr>
                <w:color w:val="000000"/>
                <w:lang w:eastAsia="en-GB"/>
              </w:rPr>
              <w:t>Kundan mon 1835</w:t>
            </w:r>
          </w:p>
          <w:p w14:paraId="6EC80A85" w14:textId="4C3C6B69" w:rsidR="00887113" w:rsidRDefault="00887113" w:rsidP="00245B0D">
            <w:pPr>
              <w:rPr>
                <w:color w:val="000000"/>
                <w:lang w:eastAsia="en-GB"/>
              </w:rPr>
            </w:pPr>
            <w:r>
              <w:rPr>
                <w:color w:val="000000"/>
                <w:lang w:eastAsia="en-GB"/>
              </w:rPr>
              <w:t>object</w:t>
            </w:r>
          </w:p>
          <w:p w14:paraId="4C554E81" w14:textId="1812BC83" w:rsidR="00245B0D" w:rsidRDefault="00245B0D" w:rsidP="00245B0D">
            <w:pPr>
              <w:rPr>
                <w:rFonts w:eastAsia="Batang" w:cs="Arial"/>
                <w:lang w:eastAsia="ko-KR"/>
              </w:rPr>
            </w:pPr>
          </w:p>
        </w:tc>
      </w:tr>
      <w:tr w:rsidR="00245B0D" w:rsidRPr="00D95972" w14:paraId="0A8595C6" w14:textId="77777777" w:rsidTr="004858EE">
        <w:tc>
          <w:tcPr>
            <w:tcW w:w="976" w:type="dxa"/>
            <w:tcBorders>
              <w:top w:val="nil"/>
              <w:left w:val="thinThickThinSmallGap" w:sz="24" w:space="0" w:color="auto"/>
              <w:bottom w:val="nil"/>
            </w:tcBorders>
            <w:shd w:val="clear" w:color="auto" w:fill="auto"/>
          </w:tcPr>
          <w:p w14:paraId="0837117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3A6A5A0" w14:textId="7963B54D"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B2CD452" w14:textId="76CFB8EE" w:rsidR="00245B0D" w:rsidRPr="00EB48D1" w:rsidRDefault="009F4E18" w:rsidP="00245B0D">
            <w:pPr>
              <w:overflowPunct/>
              <w:autoSpaceDE/>
              <w:autoSpaceDN/>
              <w:adjustRightInd/>
              <w:textAlignment w:val="auto"/>
            </w:pPr>
            <w:hyperlink r:id="rId319" w:history="1">
              <w:r w:rsidR="00245B0D">
                <w:rPr>
                  <w:rStyle w:val="Hyperlink"/>
                </w:rPr>
                <w:t>C1-223889</w:t>
              </w:r>
            </w:hyperlink>
          </w:p>
        </w:tc>
        <w:tc>
          <w:tcPr>
            <w:tcW w:w="4191" w:type="dxa"/>
            <w:gridSpan w:val="3"/>
            <w:tcBorders>
              <w:top w:val="single" w:sz="4" w:space="0" w:color="auto"/>
              <w:bottom w:val="single" w:sz="4" w:space="0" w:color="auto"/>
            </w:tcBorders>
            <w:shd w:val="clear" w:color="auto" w:fill="FFFF00"/>
          </w:tcPr>
          <w:p w14:paraId="31DA4EE4" w14:textId="521EB4B3" w:rsidR="00245B0D" w:rsidRDefault="00245B0D" w:rsidP="00245B0D">
            <w:pPr>
              <w:rPr>
                <w:rFonts w:cs="Arial"/>
              </w:rPr>
            </w:pPr>
            <w:r>
              <w:rPr>
                <w:rFonts w:cs="Arial"/>
              </w:rPr>
              <w:t xml:space="preserve">registration accepted by network </w:t>
            </w:r>
          </w:p>
        </w:tc>
        <w:tc>
          <w:tcPr>
            <w:tcW w:w="1767" w:type="dxa"/>
            <w:tcBorders>
              <w:top w:val="single" w:sz="4" w:space="0" w:color="auto"/>
              <w:bottom w:val="single" w:sz="4" w:space="0" w:color="auto"/>
            </w:tcBorders>
            <w:shd w:val="clear" w:color="auto" w:fill="FFFF00"/>
          </w:tcPr>
          <w:p w14:paraId="1F115978" w14:textId="7F0720AC" w:rsidR="00245B0D" w:rsidRDefault="00245B0D" w:rsidP="00245B0D">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7A225DC" w14:textId="4F7D6B08" w:rsidR="00245B0D" w:rsidRDefault="00245B0D" w:rsidP="00245B0D">
            <w:pPr>
              <w:rPr>
                <w:rFonts w:cs="Arial"/>
              </w:rPr>
            </w:pPr>
            <w:r>
              <w:rPr>
                <w:rFonts w:cs="Arial"/>
              </w:rPr>
              <w:t>CR 4426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934694" w14:textId="77777777" w:rsidR="00245B0D" w:rsidRDefault="00245B0D" w:rsidP="00245B0D">
            <w:pPr>
              <w:rPr>
                <w:rFonts w:eastAsia="Batang" w:cs="Arial"/>
                <w:lang w:eastAsia="ko-KR"/>
              </w:rPr>
            </w:pPr>
            <w:r>
              <w:rPr>
                <w:rFonts w:eastAsia="Batang" w:cs="Arial"/>
                <w:lang w:eastAsia="ko-KR"/>
              </w:rPr>
              <w:t xml:space="preserve">Cover page, </w:t>
            </w:r>
            <w:proofErr w:type="spellStart"/>
            <w:r>
              <w:rPr>
                <w:rFonts w:eastAsia="Batang" w:cs="Arial"/>
                <w:lang w:eastAsia="ko-KR"/>
              </w:rPr>
              <w:t>wic</w:t>
            </w:r>
            <w:proofErr w:type="spellEnd"/>
            <w:r>
              <w:rPr>
                <w:rFonts w:eastAsia="Batang" w:cs="Arial"/>
                <w:lang w:eastAsia="ko-KR"/>
              </w:rPr>
              <w:t xml:space="preserve"> incorrect</w:t>
            </w:r>
          </w:p>
          <w:p w14:paraId="610F2348" w14:textId="77777777" w:rsidR="00245B0D" w:rsidRDefault="00245B0D" w:rsidP="00245B0D">
            <w:pPr>
              <w:rPr>
                <w:rFonts w:eastAsia="Batang" w:cs="Arial"/>
                <w:lang w:eastAsia="ko-KR"/>
              </w:rPr>
            </w:pPr>
          </w:p>
          <w:p w14:paraId="42D3BC51" w14:textId="77777777" w:rsidR="00245B0D" w:rsidRDefault="00245B0D" w:rsidP="00245B0D">
            <w:pPr>
              <w:rPr>
                <w:rFonts w:cs="Arial"/>
                <w:sz w:val="21"/>
                <w:szCs w:val="21"/>
              </w:rPr>
            </w:pPr>
            <w:r>
              <w:rPr>
                <w:rFonts w:cs="Arial"/>
                <w:sz w:val="21"/>
                <w:szCs w:val="21"/>
              </w:rPr>
              <w:t xml:space="preserve">Hannah </w:t>
            </w:r>
            <w:proofErr w:type="spellStart"/>
            <w:r>
              <w:rPr>
                <w:rFonts w:cs="Arial"/>
                <w:sz w:val="21"/>
                <w:szCs w:val="21"/>
              </w:rPr>
              <w:t>thu</w:t>
            </w:r>
            <w:proofErr w:type="spellEnd"/>
            <w:r>
              <w:rPr>
                <w:rFonts w:cs="Arial"/>
                <w:sz w:val="21"/>
                <w:szCs w:val="21"/>
              </w:rPr>
              <w:t xml:space="preserve"> 0301</w:t>
            </w:r>
          </w:p>
          <w:p w14:paraId="0A6456F0" w14:textId="1DD0D6DA" w:rsidR="00245B0D" w:rsidRDefault="00245B0D" w:rsidP="00245B0D">
            <w:pPr>
              <w:rPr>
                <w:rFonts w:cs="Arial"/>
                <w:sz w:val="21"/>
                <w:szCs w:val="21"/>
              </w:rPr>
            </w:pPr>
            <w:r>
              <w:rPr>
                <w:rFonts w:cs="Arial"/>
                <w:sz w:val="21"/>
                <w:szCs w:val="21"/>
              </w:rPr>
              <w:t>Rev required</w:t>
            </w:r>
          </w:p>
          <w:p w14:paraId="78F8D3BB" w14:textId="74963BD1" w:rsidR="00245B0D" w:rsidRDefault="00245B0D" w:rsidP="00245B0D">
            <w:pPr>
              <w:rPr>
                <w:rFonts w:cs="Arial"/>
                <w:sz w:val="21"/>
                <w:szCs w:val="21"/>
              </w:rPr>
            </w:pPr>
          </w:p>
          <w:p w14:paraId="075F1ACA" w14:textId="028DF579" w:rsidR="00245B0D" w:rsidRDefault="00245B0D" w:rsidP="00245B0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0552</w:t>
            </w:r>
          </w:p>
          <w:p w14:paraId="669373A0" w14:textId="77777777"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281C493" w14:textId="6CB0E6FE" w:rsidR="00245B0D" w:rsidRDefault="00245B0D" w:rsidP="00245B0D">
            <w:pPr>
              <w:rPr>
                <w:rFonts w:cs="Arial"/>
                <w:sz w:val="21"/>
                <w:szCs w:val="21"/>
              </w:rPr>
            </w:pPr>
          </w:p>
          <w:p w14:paraId="1AB60BF8" w14:textId="77777777" w:rsidR="00245B0D" w:rsidRDefault="00245B0D" w:rsidP="00245B0D">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2248</w:t>
            </w:r>
          </w:p>
          <w:p w14:paraId="54F5DE97" w14:textId="77777777" w:rsidR="00245B0D" w:rsidRDefault="00245B0D" w:rsidP="00245B0D">
            <w:pPr>
              <w:rPr>
                <w:rFonts w:eastAsia="Batang" w:cs="Arial"/>
                <w:lang w:eastAsia="ko-KR"/>
              </w:rPr>
            </w:pPr>
            <w:r>
              <w:rPr>
                <w:rFonts w:eastAsia="Batang" w:cs="Arial"/>
                <w:lang w:eastAsia="ko-KR"/>
              </w:rPr>
              <w:t>Should be NR-Slice-Core</w:t>
            </w:r>
          </w:p>
          <w:p w14:paraId="599A9795" w14:textId="03CD1E49" w:rsidR="00245B0D" w:rsidRDefault="00245B0D" w:rsidP="00245B0D">
            <w:pPr>
              <w:rPr>
                <w:rFonts w:cs="Arial"/>
                <w:sz w:val="21"/>
                <w:szCs w:val="21"/>
              </w:rPr>
            </w:pPr>
          </w:p>
          <w:p w14:paraId="3F81AC17" w14:textId="77777777" w:rsidR="00011D52" w:rsidRDefault="00011D52" w:rsidP="00011D52">
            <w:pPr>
              <w:rPr>
                <w:rFonts w:cs="Arial"/>
                <w:color w:val="000000"/>
              </w:rPr>
            </w:pPr>
            <w:r>
              <w:rPr>
                <w:rFonts w:cs="Arial"/>
                <w:color w:val="000000"/>
              </w:rPr>
              <w:t xml:space="preserve">Vishnu </w:t>
            </w:r>
            <w:proofErr w:type="spellStart"/>
            <w:r>
              <w:rPr>
                <w:rFonts w:cs="Arial"/>
                <w:color w:val="000000"/>
              </w:rPr>
              <w:t>fri</w:t>
            </w:r>
            <w:proofErr w:type="spellEnd"/>
            <w:r>
              <w:rPr>
                <w:rFonts w:cs="Arial"/>
                <w:color w:val="000000"/>
              </w:rPr>
              <w:t xml:space="preserve"> 1257</w:t>
            </w:r>
          </w:p>
          <w:p w14:paraId="6CB3B71C" w14:textId="77777777" w:rsidR="00011D52" w:rsidRDefault="00011D52" w:rsidP="00011D52">
            <w:pPr>
              <w:rPr>
                <w:rFonts w:cs="Arial"/>
                <w:color w:val="000000"/>
              </w:rPr>
            </w:pPr>
            <w:r>
              <w:rPr>
                <w:rFonts w:cs="Arial"/>
                <w:color w:val="000000"/>
              </w:rPr>
              <w:t>Rev required</w:t>
            </w:r>
          </w:p>
          <w:p w14:paraId="6F0F7829" w14:textId="77777777" w:rsidR="00011D52" w:rsidRDefault="00011D52" w:rsidP="00245B0D">
            <w:pPr>
              <w:rPr>
                <w:rFonts w:cs="Arial"/>
                <w:sz w:val="21"/>
                <w:szCs w:val="21"/>
              </w:rPr>
            </w:pPr>
          </w:p>
          <w:p w14:paraId="22935DE3" w14:textId="6FCF262F" w:rsidR="00245B0D" w:rsidRDefault="00245B0D" w:rsidP="00245B0D">
            <w:pPr>
              <w:rPr>
                <w:rFonts w:eastAsia="Batang" w:cs="Arial"/>
                <w:lang w:eastAsia="ko-KR"/>
              </w:rPr>
            </w:pPr>
          </w:p>
        </w:tc>
      </w:tr>
      <w:tr w:rsidR="00245B0D" w:rsidRPr="00D95972" w14:paraId="7CF43B2F" w14:textId="77777777" w:rsidTr="004858EE">
        <w:tc>
          <w:tcPr>
            <w:tcW w:w="976" w:type="dxa"/>
            <w:tcBorders>
              <w:top w:val="nil"/>
              <w:left w:val="thinThickThinSmallGap" w:sz="24" w:space="0" w:color="auto"/>
              <w:bottom w:val="nil"/>
            </w:tcBorders>
            <w:shd w:val="clear" w:color="auto" w:fill="auto"/>
          </w:tcPr>
          <w:p w14:paraId="08ADCEC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EE1F54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D8B1729" w14:textId="1BA89879" w:rsidR="00245B0D" w:rsidRPr="00EB48D1" w:rsidRDefault="009F4E18" w:rsidP="00245B0D">
            <w:pPr>
              <w:overflowPunct/>
              <w:autoSpaceDE/>
              <w:autoSpaceDN/>
              <w:adjustRightInd/>
              <w:textAlignment w:val="auto"/>
            </w:pPr>
            <w:hyperlink r:id="rId320" w:history="1">
              <w:r w:rsidR="00245B0D">
                <w:rPr>
                  <w:rStyle w:val="Hyperlink"/>
                </w:rPr>
                <w:t>C1-223892</w:t>
              </w:r>
            </w:hyperlink>
          </w:p>
        </w:tc>
        <w:tc>
          <w:tcPr>
            <w:tcW w:w="4191" w:type="dxa"/>
            <w:gridSpan w:val="3"/>
            <w:tcBorders>
              <w:top w:val="single" w:sz="4" w:space="0" w:color="auto"/>
              <w:bottom w:val="single" w:sz="4" w:space="0" w:color="auto"/>
            </w:tcBorders>
            <w:shd w:val="clear" w:color="auto" w:fill="FFFF00"/>
          </w:tcPr>
          <w:p w14:paraId="2C043120" w14:textId="59E5B7E3" w:rsidR="00245B0D" w:rsidRDefault="00245B0D" w:rsidP="00245B0D">
            <w:pPr>
              <w:rPr>
                <w:rFonts w:cs="Arial"/>
              </w:rPr>
            </w:pPr>
            <w:r>
              <w:rPr>
                <w:rFonts w:cs="Arial"/>
              </w:rPr>
              <w:t xml:space="preserve">registration requested by UE </w:t>
            </w:r>
          </w:p>
        </w:tc>
        <w:tc>
          <w:tcPr>
            <w:tcW w:w="1767" w:type="dxa"/>
            <w:tcBorders>
              <w:top w:val="single" w:sz="4" w:space="0" w:color="auto"/>
              <w:bottom w:val="single" w:sz="4" w:space="0" w:color="auto"/>
            </w:tcBorders>
            <w:shd w:val="clear" w:color="auto" w:fill="FFFF00"/>
          </w:tcPr>
          <w:p w14:paraId="37DD5910" w14:textId="5CCC7181" w:rsidR="00245B0D" w:rsidRDefault="00245B0D" w:rsidP="00245B0D">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41AE9CBE" w14:textId="2A2B4D3D" w:rsidR="00245B0D" w:rsidRDefault="00245B0D" w:rsidP="00245B0D">
            <w:pPr>
              <w:rPr>
                <w:rFonts w:cs="Arial"/>
              </w:rPr>
            </w:pPr>
            <w:r>
              <w:rPr>
                <w:rFonts w:cs="Arial"/>
              </w:rPr>
              <w:t>CR 4428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337A1F" w14:textId="77777777" w:rsidR="00245B0D" w:rsidRDefault="00245B0D" w:rsidP="00245B0D">
            <w:pPr>
              <w:rPr>
                <w:rFonts w:eastAsia="Batang" w:cs="Arial"/>
                <w:lang w:eastAsia="ko-KR"/>
              </w:rPr>
            </w:pPr>
            <w:r>
              <w:rPr>
                <w:rFonts w:eastAsia="Batang" w:cs="Arial"/>
                <w:lang w:eastAsia="ko-KR"/>
              </w:rPr>
              <w:t xml:space="preserve">Cover page, </w:t>
            </w:r>
            <w:proofErr w:type="spellStart"/>
            <w:r>
              <w:rPr>
                <w:rFonts w:eastAsia="Batang" w:cs="Arial"/>
                <w:lang w:eastAsia="ko-KR"/>
              </w:rPr>
              <w:t>Wic</w:t>
            </w:r>
            <w:proofErr w:type="spellEnd"/>
            <w:r>
              <w:rPr>
                <w:rFonts w:eastAsia="Batang" w:cs="Arial"/>
                <w:lang w:eastAsia="ko-KR"/>
              </w:rPr>
              <w:t xml:space="preserve"> incorrect</w:t>
            </w:r>
          </w:p>
          <w:p w14:paraId="2D38534E" w14:textId="3143FA82" w:rsidR="00245B0D" w:rsidRDefault="00245B0D" w:rsidP="00245B0D">
            <w:pPr>
              <w:rPr>
                <w:rFonts w:eastAsia="Batang" w:cs="Arial"/>
                <w:lang w:eastAsia="ko-KR"/>
              </w:rPr>
            </w:pPr>
          </w:p>
          <w:p w14:paraId="260FEC57" w14:textId="77777777" w:rsidR="00245B0D" w:rsidRDefault="00245B0D" w:rsidP="00245B0D">
            <w:pPr>
              <w:rPr>
                <w:rFonts w:cs="Arial"/>
                <w:sz w:val="21"/>
                <w:szCs w:val="21"/>
              </w:rPr>
            </w:pPr>
            <w:r>
              <w:rPr>
                <w:rFonts w:cs="Arial"/>
                <w:sz w:val="21"/>
                <w:szCs w:val="21"/>
              </w:rPr>
              <w:t xml:space="preserve">Hannah </w:t>
            </w:r>
            <w:proofErr w:type="spellStart"/>
            <w:r>
              <w:rPr>
                <w:rFonts w:cs="Arial"/>
                <w:sz w:val="21"/>
                <w:szCs w:val="21"/>
              </w:rPr>
              <w:t>thu</w:t>
            </w:r>
            <w:proofErr w:type="spellEnd"/>
            <w:r>
              <w:rPr>
                <w:rFonts w:cs="Arial"/>
                <w:sz w:val="21"/>
                <w:szCs w:val="21"/>
              </w:rPr>
              <w:t xml:space="preserve"> 0301</w:t>
            </w:r>
          </w:p>
          <w:p w14:paraId="4BEA9B2C" w14:textId="77777777" w:rsidR="00245B0D" w:rsidRDefault="00245B0D" w:rsidP="00245B0D">
            <w:pPr>
              <w:rPr>
                <w:rFonts w:cs="Arial"/>
                <w:sz w:val="21"/>
                <w:szCs w:val="21"/>
              </w:rPr>
            </w:pPr>
            <w:r>
              <w:rPr>
                <w:rFonts w:cs="Arial"/>
                <w:sz w:val="21"/>
                <w:szCs w:val="21"/>
              </w:rPr>
              <w:t>Rev required</w:t>
            </w:r>
          </w:p>
          <w:p w14:paraId="17EE250C" w14:textId="73454344" w:rsidR="00245B0D" w:rsidRDefault="00245B0D" w:rsidP="00245B0D">
            <w:pPr>
              <w:rPr>
                <w:rFonts w:eastAsia="Batang" w:cs="Arial"/>
                <w:lang w:eastAsia="ko-KR"/>
              </w:rPr>
            </w:pPr>
          </w:p>
          <w:p w14:paraId="02447BAC" w14:textId="7C466318" w:rsidR="00245B0D" w:rsidRDefault="00245B0D" w:rsidP="00245B0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0552</w:t>
            </w:r>
          </w:p>
          <w:p w14:paraId="1849346D" w14:textId="77777777"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3327878" w14:textId="7D7BBE04" w:rsidR="00245B0D" w:rsidRDefault="00245B0D" w:rsidP="00245B0D">
            <w:pPr>
              <w:rPr>
                <w:rFonts w:eastAsia="Batang" w:cs="Arial"/>
                <w:lang w:eastAsia="ko-KR"/>
              </w:rPr>
            </w:pPr>
          </w:p>
          <w:p w14:paraId="15B0F393" w14:textId="77777777" w:rsidR="00245B0D" w:rsidRDefault="00245B0D" w:rsidP="00245B0D">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2248</w:t>
            </w:r>
          </w:p>
          <w:p w14:paraId="407D0480" w14:textId="77777777" w:rsidR="00245B0D" w:rsidRDefault="00245B0D" w:rsidP="00245B0D">
            <w:pPr>
              <w:rPr>
                <w:rFonts w:eastAsia="Batang" w:cs="Arial"/>
                <w:lang w:eastAsia="ko-KR"/>
              </w:rPr>
            </w:pPr>
            <w:r>
              <w:rPr>
                <w:rFonts w:eastAsia="Batang" w:cs="Arial"/>
                <w:lang w:eastAsia="ko-KR"/>
              </w:rPr>
              <w:t>Should be NR-Slice-Core</w:t>
            </w:r>
          </w:p>
          <w:p w14:paraId="0F359565" w14:textId="4C192679" w:rsidR="00245B0D" w:rsidRDefault="00245B0D" w:rsidP="00245B0D">
            <w:pPr>
              <w:rPr>
                <w:rFonts w:eastAsia="Batang" w:cs="Arial"/>
                <w:lang w:eastAsia="ko-KR"/>
              </w:rPr>
            </w:pPr>
          </w:p>
          <w:p w14:paraId="7BE5BEB4" w14:textId="5AF1DC61" w:rsidR="002D74D6" w:rsidRDefault="002D74D6" w:rsidP="00245B0D">
            <w:pPr>
              <w:rPr>
                <w:rFonts w:eastAsia="Batang" w:cs="Arial"/>
                <w:lang w:eastAsia="ko-KR"/>
              </w:rPr>
            </w:pPr>
            <w:r>
              <w:rPr>
                <w:rFonts w:eastAsia="Batang" w:cs="Arial"/>
                <w:lang w:eastAsia="ko-KR"/>
              </w:rPr>
              <w:t xml:space="preserve">Vishnu </w:t>
            </w:r>
            <w:proofErr w:type="spellStart"/>
            <w:r>
              <w:rPr>
                <w:rFonts w:eastAsia="Batang" w:cs="Arial"/>
                <w:lang w:eastAsia="ko-KR"/>
              </w:rPr>
              <w:t>fri</w:t>
            </w:r>
            <w:proofErr w:type="spellEnd"/>
            <w:r>
              <w:rPr>
                <w:rFonts w:eastAsia="Batang" w:cs="Arial"/>
                <w:lang w:eastAsia="ko-KR"/>
              </w:rPr>
              <w:t xml:space="preserve"> 1421</w:t>
            </w:r>
          </w:p>
          <w:p w14:paraId="0BA06EB3" w14:textId="4EE5C596" w:rsidR="002D74D6" w:rsidRDefault="002D74D6" w:rsidP="00245B0D">
            <w:pPr>
              <w:rPr>
                <w:rFonts w:eastAsia="Batang" w:cs="Arial"/>
                <w:lang w:eastAsia="ko-KR"/>
              </w:rPr>
            </w:pPr>
            <w:r>
              <w:rPr>
                <w:rFonts w:eastAsia="Batang" w:cs="Arial"/>
                <w:lang w:eastAsia="ko-KR"/>
              </w:rPr>
              <w:t>Objection</w:t>
            </w:r>
          </w:p>
          <w:p w14:paraId="2DD862FA" w14:textId="77777777" w:rsidR="002D74D6" w:rsidRDefault="002D74D6" w:rsidP="00245B0D">
            <w:pPr>
              <w:rPr>
                <w:rFonts w:eastAsia="Batang" w:cs="Arial"/>
                <w:lang w:eastAsia="ko-KR"/>
              </w:rPr>
            </w:pPr>
          </w:p>
          <w:p w14:paraId="62C00E5F" w14:textId="60E0DAD7" w:rsidR="00245B0D" w:rsidRDefault="00245B0D" w:rsidP="00245B0D">
            <w:pPr>
              <w:rPr>
                <w:rFonts w:eastAsia="Batang" w:cs="Arial"/>
                <w:lang w:eastAsia="ko-KR"/>
              </w:rPr>
            </w:pPr>
          </w:p>
        </w:tc>
      </w:tr>
      <w:tr w:rsidR="00245B0D" w:rsidRPr="00D95972" w14:paraId="6B776BFA" w14:textId="77777777" w:rsidTr="006455FB">
        <w:tc>
          <w:tcPr>
            <w:tcW w:w="976" w:type="dxa"/>
            <w:tcBorders>
              <w:top w:val="nil"/>
              <w:left w:val="thinThickThinSmallGap" w:sz="24" w:space="0" w:color="auto"/>
              <w:bottom w:val="nil"/>
            </w:tcBorders>
            <w:shd w:val="clear" w:color="auto" w:fill="auto"/>
          </w:tcPr>
          <w:p w14:paraId="15CD2FE7" w14:textId="71BFF703" w:rsidR="00245B0D" w:rsidRPr="00D95972" w:rsidRDefault="00245B0D" w:rsidP="00245B0D">
            <w:pPr>
              <w:rPr>
                <w:rFonts w:cs="Arial"/>
              </w:rPr>
            </w:pPr>
          </w:p>
        </w:tc>
        <w:tc>
          <w:tcPr>
            <w:tcW w:w="1317" w:type="dxa"/>
            <w:gridSpan w:val="2"/>
            <w:tcBorders>
              <w:top w:val="nil"/>
              <w:bottom w:val="nil"/>
            </w:tcBorders>
            <w:shd w:val="clear" w:color="auto" w:fill="auto"/>
          </w:tcPr>
          <w:p w14:paraId="7BB3673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C8C8373" w14:textId="401077A4" w:rsidR="00245B0D" w:rsidRPr="00EB48D1" w:rsidRDefault="009F4E18" w:rsidP="00245B0D">
            <w:pPr>
              <w:overflowPunct/>
              <w:autoSpaceDE/>
              <w:autoSpaceDN/>
              <w:adjustRightInd/>
              <w:textAlignment w:val="auto"/>
            </w:pPr>
            <w:hyperlink r:id="rId321" w:history="1">
              <w:r w:rsidR="00245B0D">
                <w:rPr>
                  <w:rStyle w:val="Hyperlink"/>
                </w:rPr>
                <w:t>C1-223895</w:t>
              </w:r>
            </w:hyperlink>
          </w:p>
        </w:tc>
        <w:tc>
          <w:tcPr>
            <w:tcW w:w="4191" w:type="dxa"/>
            <w:gridSpan w:val="3"/>
            <w:tcBorders>
              <w:top w:val="single" w:sz="4" w:space="0" w:color="auto"/>
              <w:bottom w:val="single" w:sz="4" w:space="0" w:color="auto"/>
            </w:tcBorders>
            <w:shd w:val="clear" w:color="auto" w:fill="FFFF00"/>
          </w:tcPr>
          <w:p w14:paraId="259BA906" w14:textId="56793C69" w:rsidR="00245B0D" w:rsidRDefault="00245B0D" w:rsidP="00245B0D">
            <w:pPr>
              <w:rPr>
                <w:rFonts w:cs="Arial"/>
              </w:rPr>
            </w:pPr>
            <w:r>
              <w:rPr>
                <w:rFonts w:cs="Arial"/>
              </w:rPr>
              <w:t xml:space="preserve">configuration command </w:t>
            </w:r>
          </w:p>
        </w:tc>
        <w:tc>
          <w:tcPr>
            <w:tcW w:w="1767" w:type="dxa"/>
            <w:tcBorders>
              <w:top w:val="single" w:sz="4" w:space="0" w:color="auto"/>
              <w:bottom w:val="single" w:sz="4" w:space="0" w:color="auto"/>
            </w:tcBorders>
            <w:shd w:val="clear" w:color="auto" w:fill="FFFF00"/>
          </w:tcPr>
          <w:p w14:paraId="5FB00147" w14:textId="040F6BCE" w:rsidR="00245B0D" w:rsidRDefault="00245B0D" w:rsidP="00245B0D">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7E2DE02C" w14:textId="5EA76147" w:rsidR="00245B0D" w:rsidRDefault="00245B0D" w:rsidP="00245B0D">
            <w:pPr>
              <w:rPr>
                <w:rFonts w:cs="Arial"/>
              </w:rPr>
            </w:pPr>
            <w:r>
              <w:rPr>
                <w:rFonts w:cs="Arial"/>
              </w:rPr>
              <w:t>CR 4429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A69BEA" w14:textId="37F214C7" w:rsidR="00245B0D" w:rsidRDefault="00245B0D" w:rsidP="00245B0D">
            <w:pPr>
              <w:rPr>
                <w:rFonts w:eastAsia="Batang" w:cs="Arial"/>
                <w:lang w:eastAsia="ko-KR"/>
              </w:rPr>
            </w:pPr>
            <w:r>
              <w:rPr>
                <w:rFonts w:eastAsia="Batang" w:cs="Arial"/>
                <w:lang w:eastAsia="ko-KR"/>
              </w:rPr>
              <w:t xml:space="preserve">Cover page, </w:t>
            </w:r>
            <w:proofErr w:type="spellStart"/>
            <w:r>
              <w:rPr>
                <w:rFonts w:eastAsia="Batang" w:cs="Arial"/>
                <w:lang w:eastAsia="ko-KR"/>
              </w:rPr>
              <w:t>Wic</w:t>
            </w:r>
            <w:proofErr w:type="spellEnd"/>
            <w:r>
              <w:rPr>
                <w:rFonts w:eastAsia="Batang" w:cs="Arial"/>
                <w:lang w:eastAsia="ko-KR"/>
              </w:rPr>
              <w:t xml:space="preserve"> incorrect</w:t>
            </w:r>
          </w:p>
          <w:p w14:paraId="5D13D5AE" w14:textId="5CF967AD" w:rsidR="00245B0D" w:rsidRDefault="00245B0D" w:rsidP="00245B0D">
            <w:pPr>
              <w:rPr>
                <w:rFonts w:eastAsia="Batang" w:cs="Arial"/>
                <w:lang w:eastAsia="ko-KR"/>
              </w:rPr>
            </w:pPr>
          </w:p>
          <w:p w14:paraId="32F6E4B0" w14:textId="77777777" w:rsidR="00245B0D" w:rsidRDefault="00245B0D" w:rsidP="00245B0D">
            <w:pPr>
              <w:rPr>
                <w:rFonts w:cs="Arial"/>
                <w:sz w:val="21"/>
                <w:szCs w:val="21"/>
              </w:rPr>
            </w:pPr>
            <w:r>
              <w:rPr>
                <w:rFonts w:cs="Arial"/>
                <w:sz w:val="21"/>
                <w:szCs w:val="21"/>
              </w:rPr>
              <w:t xml:space="preserve">Hannah </w:t>
            </w:r>
            <w:proofErr w:type="spellStart"/>
            <w:r>
              <w:rPr>
                <w:rFonts w:cs="Arial"/>
                <w:sz w:val="21"/>
                <w:szCs w:val="21"/>
              </w:rPr>
              <w:t>thu</w:t>
            </w:r>
            <w:proofErr w:type="spellEnd"/>
            <w:r>
              <w:rPr>
                <w:rFonts w:cs="Arial"/>
                <w:sz w:val="21"/>
                <w:szCs w:val="21"/>
              </w:rPr>
              <w:t xml:space="preserve"> 0301</w:t>
            </w:r>
          </w:p>
          <w:p w14:paraId="44B00F33" w14:textId="77777777" w:rsidR="00245B0D" w:rsidRDefault="00245B0D" w:rsidP="00245B0D">
            <w:pPr>
              <w:rPr>
                <w:rFonts w:cs="Arial"/>
                <w:sz w:val="21"/>
                <w:szCs w:val="21"/>
              </w:rPr>
            </w:pPr>
            <w:r>
              <w:rPr>
                <w:rFonts w:cs="Arial"/>
                <w:sz w:val="21"/>
                <w:szCs w:val="21"/>
              </w:rPr>
              <w:t>Rev required</w:t>
            </w:r>
          </w:p>
          <w:p w14:paraId="670B2E2A" w14:textId="0162181C" w:rsidR="00245B0D" w:rsidRDefault="00245B0D" w:rsidP="00245B0D">
            <w:pPr>
              <w:rPr>
                <w:rFonts w:eastAsia="Batang" w:cs="Arial"/>
                <w:lang w:eastAsia="ko-KR"/>
              </w:rPr>
            </w:pPr>
          </w:p>
          <w:p w14:paraId="5D9908BE" w14:textId="77777777" w:rsidR="00245B0D" w:rsidRDefault="00245B0D" w:rsidP="00245B0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0552</w:t>
            </w:r>
          </w:p>
          <w:p w14:paraId="52F1404B" w14:textId="77777777"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B43A837" w14:textId="4BDB6DC1" w:rsidR="00245B0D" w:rsidRDefault="00245B0D" w:rsidP="00245B0D">
            <w:pPr>
              <w:rPr>
                <w:rFonts w:eastAsia="Batang" w:cs="Arial"/>
                <w:lang w:eastAsia="ko-KR"/>
              </w:rPr>
            </w:pPr>
          </w:p>
          <w:p w14:paraId="1157460B" w14:textId="77777777" w:rsidR="00245B0D" w:rsidRDefault="00245B0D" w:rsidP="00245B0D">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2248</w:t>
            </w:r>
          </w:p>
          <w:p w14:paraId="5C26DB7A" w14:textId="77777777" w:rsidR="00245B0D" w:rsidRDefault="00245B0D" w:rsidP="00245B0D">
            <w:pPr>
              <w:rPr>
                <w:rFonts w:eastAsia="Batang" w:cs="Arial"/>
                <w:lang w:eastAsia="ko-KR"/>
              </w:rPr>
            </w:pPr>
            <w:r>
              <w:rPr>
                <w:rFonts w:eastAsia="Batang" w:cs="Arial"/>
                <w:lang w:eastAsia="ko-KR"/>
              </w:rPr>
              <w:t>Should be NR-Slice-Core</w:t>
            </w:r>
          </w:p>
          <w:p w14:paraId="3C0E72CF" w14:textId="77777777" w:rsidR="00245B0D" w:rsidRDefault="00245B0D" w:rsidP="00245B0D">
            <w:pPr>
              <w:rPr>
                <w:rFonts w:eastAsia="Batang" w:cs="Arial"/>
                <w:lang w:eastAsia="ko-KR"/>
              </w:rPr>
            </w:pPr>
          </w:p>
          <w:p w14:paraId="01DE2A8C" w14:textId="77777777" w:rsidR="00245B0D" w:rsidRDefault="00245B0D" w:rsidP="00245B0D">
            <w:pPr>
              <w:rPr>
                <w:rFonts w:eastAsia="Batang" w:cs="Arial"/>
                <w:lang w:eastAsia="ko-KR"/>
              </w:rPr>
            </w:pPr>
          </w:p>
          <w:p w14:paraId="40FE00F4" w14:textId="26B827DE" w:rsidR="00245B0D" w:rsidRDefault="00245B0D" w:rsidP="00245B0D">
            <w:pPr>
              <w:rPr>
                <w:rFonts w:eastAsia="Batang" w:cs="Arial"/>
                <w:lang w:eastAsia="ko-KR"/>
              </w:rPr>
            </w:pPr>
          </w:p>
        </w:tc>
      </w:tr>
      <w:tr w:rsidR="00245B0D" w:rsidRPr="00D95972" w14:paraId="7ED6BDFF" w14:textId="77777777" w:rsidTr="006455FB">
        <w:tc>
          <w:tcPr>
            <w:tcW w:w="976" w:type="dxa"/>
            <w:tcBorders>
              <w:top w:val="nil"/>
              <w:left w:val="thinThickThinSmallGap" w:sz="24" w:space="0" w:color="auto"/>
              <w:bottom w:val="nil"/>
            </w:tcBorders>
            <w:shd w:val="clear" w:color="auto" w:fill="auto"/>
          </w:tcPr>
          <w:p w14:paraId="0A0F6CB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CCB4CE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E52F7C3" w14:textId="0F43D3DB" w:rsidR="00245B0D" w:rsidRPr="00EB48D1" w:rsidRDefault="00245B0D" w:rsidP="00245B0D">
            <w:pPr>
              <w:overflowPunct/>
              <w:autoSpaceDE/>
              <w:autoSpaceDN/>
              <w:adjustRightInd/>
              <w:textAlignment w:val="auto"/>
            </w:pPr>
            <w:r>
              <w:t>C1-223898</w:t>
            </w:r>
          </w:p>
        </w:tc>
        <w:tc>
          <w:tcPr>
            <w:tcW w:w="4191" w:type="dxa"/>
            <w:gridSpan w:val="3"/>
            <w:tcBorders>
              <w:top w:val="single" w:sz="4" w:space="0" w:color="auto"/>
              <w:bottom w:val="single" w:sz="4" w:space="0" w:color="auto"/>
            </w:tcBorders>
            <w:shd w:val="clear" w:color="auto" w:fill="FFFFFF"/>
          </w:tcPr>
          <w:p w14:paraId="7FF7E19B" w14:textId="3823218C" w:rsidR="00245B0D" w:rsidRDefault="00245B0D" w:rsidP="00245B0D">
            <w:pPr>
              <w:rPr>
                <w:rFonts w:cs="Arial"/>
              </w:rPr>
            </w:pPr>
            <w:r>
              <w:rPr>
                <w:rFonts w:cs="Arial"/>
              </w:rPr>
              <w:t>discussion on slice group</w:t>
            </w:r>
          </w:p>
        </w:tc>
        <w:tc>
          <w:tcPr>
            <w:tcW w:w="1767" w:type="dxa"/>
            <w:tcBorders>
              <w:top w:val="single" w:sz="4" w:space="0" w:color="auto"/>
              <w:bottom w:val="single" w:sz="4" w:space="0" w:color="auto"/>
            </w:tcBorders>
            <w:shd w:val="clear" w:color="auto" w:fill="FFFFFF"/>
          </w:tcPr>
          <w:p w14:paraId="6396FB8E" w14:textId="36CAB90C" w:rsidR="00245B0D" w:rsidRDefault="00245B0D" w:rsidP="00245B0D">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323D675B" w14:textId="1A29DC40" w:rsidR="00245B0D" w:rsidRDefault="00245B0D" w:rsidP="00245B0D">
            <w:pPr>
              <w:rPr>
                <w:rFonts w:cs="Arial"/>
              </w:rPr>
            </w:pPr>
            <w:proofErr w:type="gramStart"/>
            <w:r>
              <w:rPr>
                <w:rFonts w:cs="Arial"/>
              </w:rPr>
              <w:t>discussion  24.501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4D0C13" w14:textId="77777777" w:rsidR="00245B0D" w:rsidRDefault="00245B0D" w:rsidP="00245B0D">
            <w:pPr>
              <w:rPr>
                <w:rFonts w:eastAsia="Batang" w:cs="Arial"/>
                <w:lang w:eastAsia="ko-KR"/>
              </w:rPr>
            </w:pPr>
            <w:r>
              <w:rPr>
                <w:rFonts w:eastAsia="Batang" w:cs="Arial"/>
                <w:lang w:eastAsia="ko-KR"/>
              </w:rPr>
              <w:t>Withdrawn</w:t>
            </w:r>
          </w:p>
          <w:p w14:paraId="78B2CFB1" w14:textId="0A593B85" w:rsidR="00245B0D" w:rsidRDefault="00245B0D" w:rsidP="00245B0D">
            <w:pPr>
              <w:rPr>
                <w:rFonts w:eastAsia="Batang" w:cs="Arial"/>
                <w:lang w:eastAsia="ko-KR"/>
              </w:rPr>
            </w:pPr>
          </w:p>
        </w:tc>
      </w:tr>
      <w:tr w:rsidR="00245B0D" w:rsidRPr="00D95972" w14:paraId="159F1CEA" w14:textId="77777777" w:rsidTr="004858EE">
        <w:tc>
          <w:tcPr>
            <w:tcW w:w="976" w:type="dxa"/>
            <w:tcBorders>
              <w:top w:val="nil"/>
              <w:left w:val="thinThickThinSmallGap" w:sz="24" w:space="0" w:color="auto"/>
              <w:bottom w:val="nil"/>
            </w:tcBorders>
            <w:shd w:val="clear" w:color="auto" w:fill="auto"/>
          </w:tcPr>
          <w:p w14:paraId="0853B48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E4245E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F7FE5F1" w14:textId="0A54ED68" w:rsidR="00245B0D" w:rsidRPr="00EB48D1" w:rsidRDefault="009F4E18" w:rsidP="00245B0D">
            <w:pPr>
              <w:overflowPunct/>
              <w:autoSpaceDE/>
              <w:autoSpaceDN/>
              <w:adjustRightInd/>
              <w:textAlignment w:val="auto"/>
            </w:pPr>
            <w:hyperlink r:id="rId322" w:history="1">
              <w:r w:rsidR="00245B0D">
                <w:rPr>
                  <w:rStyle w:val="Hyperlink"/>
                </w:rPr>
                <w:t>C1-223923</w:t>
              </w:r>
            </w:hyperlink>
          </w:p>
        </w:tc>
        <w:tc>
          <w:tcPr>
            <w:tcW w:w="4191" w:type="dxa"/>
            <w:gridSpan w:val="3"/>
            <w:tcBorders>
              <w:top w:val="single" w:sz="4" w:space="0" w:color="auto"/>
              <w:bottom w:val="single" w:sz="4" w:space="0" w:color="auto"/>
            </w:tcBorders>
            <w:shd w:val="clear" w:color="auto" w:fill="FFFF00"/>
          </w:tcPr>
          <w:p w14:paraId="08A5052D" w14:textId="68A35149" w:rsidR="00245B0D" w:rsidRDefault="00245B0D" w:rsidP="00245B0D">
            <w:pPr>
              <w:rPr>
                <w:rFonts w:cs="Arial"/>
              </w:rPr>
            </w:pPr>
            <w:r>
              <w:rPr>
                <w:rFonts w:cs="Arial"/>
              </w:rPr>
              <w:t xml:space="preserve">deregistration triggered by network </w:t>
            </w:r>
          </w:p>
        </w:tc>
        <w:tc>
          <w:tcPr>
            <w:tcW w:w="1767" w:type="dxa"/>
            <w:tcBorders>
              <w:top w:val="single" w:sz="4" w:space="0" w:color="auto"/>
              <w:bottom w:val="single" w:sz="4" w:space="0" w:color="auto"/>
            </w:tcBorders>
            <w:shd w:val="clear" w:color="auto" w:fill="FFFF00"/>
          </w:tcPr>
          <w:p w14:paraId="3DC452C9" w14:textId="5C7249A4" w:rsidR="00245B0D" w:rsidRDefault="00245B0D" w:rsidP="00245B0D">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2FA8AEC7" w14:textId="277FF68A" w:rsidR="00245B0D" w:rsidRDefault="00245B0D" w:rsidP="00245B0D">
            <w:pPr>
              <w:rPr>
                <w:rFonts w:cs="Arial"/>
              </w:rPr>
            </w:pPr>
            <w:r>
              <w:rPr>
                <w:rFonts w:cs="Arial"/>
              </w:rPr>
              <w:t>CR 4434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23539D" w14:textId="5E777BBD" w:rsidR="00245B0D" w:rsidRDefault="00245B0D" w:rsidP="00245B0D">
            <w:pPr>
              <w:rPr>
                <w:rFonts w:eastAsia="Batang" w:cs="Arial"/>
                <w:lang w:eastAsia="ko-KR"/>
              </w:rPr>
            </w:pPr>
            <w:r>
              <w:rPr>
                <w:rFonts w:eastAsia="Batang" w:cs="Arial"/>
                <w:lang w:eastAsia="ko-KR"/>
              </w:rPr>
              <w:t>Cover page, WIC incorrect</w:t>
            </w:r>
          </w:p>
          <w:p w14:paraId="3C556E02" w14:textId="77777777" w:rsidR="00245B0D" w:rsidRDefault="00245B0D" w:rsidP="00245B0D">
            <w:pPr>
              <w:rPr>
                <w:rFonts w:eastAsia="Batang" w:cs="Arial"/>
                <w:lang w:eastAsia="ko-KR"/>
              </w:rPr>
            </w:pPr>
          </w:p>
          <w:p w14:paraId="346A1D64" w14:textId="77777777" w:rsidR="00245B0D" w:rsidRDefault="00245B0D" w:rsidP="00245B0D">
            <w:pPr>
              <w:rPr>
                <w:rFonts w:cs="Arial"/>
                <w:sz w:val="21"/>
                <w:szCs w:val="21"/>
              </w:rPr>
            </w:pPr>
            <w:r>
              <w:rPr>
                <w:rFonts w:cs="Arial"/>
                <w:sz w:val="21"/>
                <w:szCs w:val="21"/>
              </w:rPr>
              <w:t xml:space="preserve">Hannah </w:t>
            </w:r>
            <w:proofErr w:type="spellStart"/>
            <w:r>
              <w:rPr>
                <w:rFonts w:cs="Arial"/>
                <w:sz w:val="21"/>
                <w:szCs w:val="21"/>
              </w:rPr>
              <w:t>thu</w:t>
            </w:r>
            <w:proofErr w:type="spellEnd"/>
            <w:r>
              <w:rPr>
                <w:rFonts w:cs="Arial"/>
                <w:sz w:val="21"/>
                <w:szCs w:val="21"/>
              </w:rPr>
              <w:t xml:space="preserve"> 0301</w:t>
            </w:r>
          </w:p>
          <w:p w14:paraId="65F656EC" w14:textId="4B79BEA9" w:rsidR="00245B0D" w:rsidRDefault="00245B0D" w:rsidP="00245B0D">
            <w:pPr>
              <w:rPr>
                <w:rFonts w:cs="Arial"/>
                <w:sz w:val="21"/>
                <w:szCs w:val="21"/>
              </w:rPr>
            </w:pPr>
            <w:r>
              <w:rPr>
                <w:rFonts w:cs="Arial"/>
                <w:sz w:val="21"/>
                <w:szCs w:val="21"/>
              </w:rPr>
              <w:t>Rev required</w:t>
            </w:r>
          </w:p>
          <w:p w14:paraId="1894315D" w14:textId="083679B5" w:rsidR="00245B0D" w:rsidRDefault="00245B0D" w:rsidP="00245B0D">
            <w:pPr>
              <w:rPr>
                <w:rFonts w:cs="Arial"/>
                <w:sz w:val="21"/>
                <w:szCs w:val="21"/>
              </w:rPr>
            </w:pPr>
          </w:p>
          <w:p w14:paraId="511946B4" w14:textId="77777777" w:rsidR="00245B0D" w:rsidRDefault="00245B0D" w:rsidP="00245B0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0552</w:t>
            </w:r>
          </w:p>
          <w:p w14:paraId="51BA3E75" w14:textId="4EBE249E"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F8F9FCE" w14:textId="73F29CF1" w:rsidR="00245B0D" w:rsidRDefault="00245B0D" w:rsidP="00245B0D">
            <w:pPr>
              <w:rPr>
                <w:rFonts w:eastAsia="Batang" w:cs="Arial"/>
                <w:lang w:eastAsia="ko-KR"/>
              </w:rPr>
            </w:pPr>
          </w:p>
          <w:p w14:paraId="4DBBE81B" w14:textId="77777777" w:rsidR="00245B0D" w:rsidRDefault="00245B0D" w:rsidP="00245B0D">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2248</w:t>
            </w:r>
          </w:p>
          <w:p w14:paraId="3CC431C5" w14:textId="77777777" w:rsidR="00245B0D" w:rsidRDefault="00245B0D" w:rsidP="00245B0D">
            <w:pPr>
              <w:rPr>
                <w:rFonts w:eastAsia="Batang" w:cs="Arial"/>
                <w:lang w:eastAsia="ko-KR"/>
              </w:rPr>
            </w:pPr>
            <w:r>
              <w:rPr>
                <w:rFonts w:eastAsia="Batang" w:cs="Arial"/>
                <w:lang w:eastAsia="ko-KR"/>
              </w:rPr>
              <w:t>Should be NR-Slice-Core</w:t>
            </w:r>
          </w:p>
          <w:p w14:paraId="3D7BB42D" w14:textId="77777777" w:rsidR="00245B0D" w:rsidRDefault="00245B0D" w:rsidP="00245B0D">
            <w:pPr>
              <w:rPr>
                <w:rFonts w:eastAsia="Batang" w:cs="Arial"/>
                <w:lang w:eastAsia="ko-KR"/>
              </w:rPr>
            </w:pPr>
          </w:p>
          <w:p w14:paraId="2CE7BBB8" w14:textId="77777777" w:rsidR="00245B0D" w:rsidRDefault="00245B0D" w:rsidP="00245B0D">
            <w:pPr>
              <w:rPr>
                <w:rFonts w:cs="Arial"/>
                <w:sz w:val="21"/>
                <w:szCs w:val="21"/>
              </w:rPr>
            </w:pPr>
          </w:p>
          <w:p w14:paraId="7545E640" w14:textId="28D2DC2D" w:rsidR="00245B0D" w:rsidRDefault="00245B0D" w:rsidP="00245B0D">
            <w:pPr>
              <w:rPr>
                <w:rFonts w:eastAsia="Batang" w:cs="Arial"/>
                <w:lang w:eastAsia="ko-KR"/>
              </w:rPr>
            </w:pPr>
          </w:p>
        </w:tc>
      </w:tr>
      <w:tr w:rsidR="00245B0D" w:rsidRPr="00D95972" w14:paraId="166D3980" w14:textId="77777777" w:rsidTr="009421AC">
        <w:tc>
          <w:tcPr>
            <w:tcW w:w="976" w:type="dxa"/>
            <w:tcBorders>
              <w:top w:val="nil"/>
              <w:left w:val="thinThickThinSmallGap" w:sz="24" w:space="0" w:color="auto"/>
              <w:bottom w:val="nil"/>
            </w:tcBorders>
            <w:shd w:val="clear" w:color="auto" w:fill="auto"/>
          </w:tcPr>
          <w:p w14:paraId="5BCA2D2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6328DE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C79B560" w14:textId="6F7A2BD3" w:rsidR="00245B0D" w:rsidRPr="00EB48D1" w:rsidRDefault="009F4E18" w:rsidP="00245B0D">
            <w:pPr>
              <w:overflowPunct/>
              <w:autoSpaceDE/>
              <w:autoSpaceDN/>
              <w:adjustRightInd/>
              <w:textAlignment w:val="auto"/>
            </w:pPr>
            <w:hyperlink r:id="rId323" w:history="1">
              <w:r w:rsidR="00245B0D">
                <w:rPr>
                  <w:rStyle w:val="Hyperlink"/>
                </w:rPr>
                <w:t>C1-223924</w:t>
              </w:r>
            </w:hyperlink>
          </w:p>
        </w:tc>
        <w:tc>
          <w:tcPr>
            <w:tcW w:w="4191" w:type="dxa"/>
            <w:gridSpan w:val="3"/>
            <w:tcBorders>
              <w:top w:val="single" w:sz="4" w:space="0" w:color="auto"/>
              <w:bottom w:val="single" w:sz="4" w:space="0" w:color="auto"/>
            </w:tcBorders>
            <w:shd w:val="clear" w:color="auto" w:fill="FFFF00"/>
          </w:tcPr>
          <w:p w14:paraId="342FE60A" w14:textId="79202E2D" w:rsidR="00245B0D" w:rsidRDefault="00245B0D" w:rsidP="00245B0D">
            <w:pPr>
              <w:rPr>
                <w:rFonts w:cs="Arial"/>
              </w:rPr>
            </w:pPr>
            <w:r>
              <w:rPr>
                <w:rFonts w:cs="Arial"/>
              </w:rPr>
              <w:t xml:space="preserve">NAS transport for uplink </w:t>
            </w:r>
          </w:p>
        </w:tc>
        <w:tc>
          <w:tcPr>
            <w:tcW w:w="1767" w:type="dxa"/>
            <w:tcBorders>
              <w:top w:val="single" w:sz="4" w:space="0" w:color="auto"/>
              <w:bottom w:val="single" w:sz="4" w:space="0" w:color="auto"/>
            </w:tcBorders>
            <w:shd w:val="clear" w:color="auto" w:fill="FFFF00"/>
          </w:tcPr>
          <w:p w14:paraId="2C98D005" w14:textId="62986CC1" w:rsidR="00245B0D" w:rsidRDefault="00245B0D" w:rsidP="00245B0D">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D71271B" w14:textId="0C91246C" w:rsidR="00245B0D" w:rsidRDefault="00245B0D" w:rsidP="00245B0D">
            <w:pPr>
              <w:rPr>
                <w:rFonts w:cs="Arial"/>
              </w:rPr>
            </w:pPr>
            <w:r>
              <w:rPr>
                <w:rFonts w:cs="Arial"/>
              </w:rPr>
              <w:t>CR 4435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5B84AA" w14:textId="77777777" w:rsidR="00245B0D" w:rsidRDefault="00245B0D" w:rsidP="00245B0D">
            <w:pPr>
              <w:rPr>
                <w:rFonts w:eastAsia="Batang" w:cs="Arial"/>
                <w:lang w:eastAsia="ko-KR"/>
              </w:rPr>
            </w:pPr>
            <w:r>
              <w:rPr>
                <w:rFonts w:eastAsia="Batang" w:cs="Arial"/>
                <w:lang w:eastAsia="ko-KR"/>
              </w:rPr>
              <w:t>Cover page, WIC incorrect</w:t>
            </w:r>
          </w:p>
          <w:p w14:paraId="2885C337" w14:textId="77777777" w:rsidR="00245B0D" w:rsidRDefault="00245B0D" w:rsidP="00245B0D">
            <w:pPr>
              <w:rPr>
                <w:rFonts w:eastAsia="Batang" w:cs="Arial"/>
                <w:lang w:eastAsia="ko-KR"/>
              </w:rPr>
            </w:pPr>
          </w:p>
          <w:p w14:paraId="2E9EE41B" w14:textId="77777777" w:rsidR="00245B0D" w:rsidRDefault="00245B0D" w:rsidP="00245B0D">
            <w:pPr>
              <w:rPr>
                <w:rFonts w:cs="Arial"/>
                <w:sz w:val="21"/>
                <w:szCs w:val="21"/>
              </w:rPr>
            </w:pPr>
            <w:r>
              <w:rPr>
                <w:rFonts w:cs="Arial"/>
                <w:sz w:val="21"/>
                <w:szCs w:val="21"/>
              </w:rPr>
              <w:t xml:space="preserve">Hannah </w:t>
            </w:r>
            <w:proofErr w:type="spellStart"/>
            <w:r>
              <w:rPr>
                <w:rFonts w:cs="Arial"/>
                <w:sz w:val="21"/>
                <w:szCs w:val="21"/>
              </w:rPr>
              <w:t>thu</w:t>
            </w:r>
            <w:proofErr w:type="spellEnd"/>
            <w:r>
              <w:rPr>
                <w:rFonts w:cs="Arial"/>
                <w:sz w:val="21"/>
                <w:szCs w:val="21"/>
              </w:rPr>
              <w:t xml:space="preserve"> 0301</w:t>
            </w:r>
          </w:p>
          <w:p w14:paraId="20A1B275" w14:textId="77777777" w:rsidR="00245B0D" w:rsidRDefault="00245B0D" w:rsidP="00245B0D">
            <w:pPr>
              <w:rPr>
                <w:rFonts w:cs="Arial"/>
                <w:sz w:val="21"/>
                <w:szCs w:val="21"/>
              </w:rPr>
            </w:pPr>
            <w:r>
              <w:rPr>
                <w:rFonts w:cs="Arial"/>
                <w:sz w:val="21"/>
                <w:szCs w:val="21"/>
              </w:rPr>
              <w:t>Rev required</w:t>
            </w:r>
          </w:p>
          <w:p w14:paraId="4D3416C7" w14:textId="77777777" w:rsidR="00245B0D" w:rsidRDefault="00245B0D" w:rsidP="00245B0D">
            <w:pPr>
              <w:rPr>
                <w:rFonts w:eastAsia="Batang" w:cs="Arial"/>
                <w:lang w:eastAsia="ko-KR"/>
              </w:rPr>
            </w:pPr>
          </w:p>
          <w:p w14:paraId="7A5DD8A5" w14:textId="77777777" w:rsidR="00245B0D" w:rsidRDefault="00245B0D" w:rsidP="00245B0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0552</w:t>
            </w:r>
          </w:p>
          <w:p w14:paraId="7D4D3763" w14:textId="1A390768"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8DDD2C3" w14:textId="10EB3C3D" w:rsidR="00245B0D" w:rsidRDefault="00245B0D" w:rsidP="00245B0D">
            <w:pPr>
              <w:rPr>
                <w:rFonts w:eastAsia="Batang" w:cs="Arial"/>
                <w:lang w:eastAsia="ko-KR"/>
              </w:rPr>
            </w:pPr>
          </w:p>
          <w:p w14:paraId="2B72A8E2" w14:textId="1492BAD5" w:rsidR="00245B0D" w:rsidRDefault="00245B0D" w:rsidP="00245B0D">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2248</w:t>
            </w:r>
          </w:p>
          <w:p w14:paraId="5C164229" w14:textId="0F2EE4FE" w:rsidR="00245B0D" w:rsidRDefault="00245B0D" w:rsidP="00245B0D">
            <w:pPr>
              <w:rPr>
                <w:rFonts w:eastAsia="Batang" w:cs="Arial"/>
                <w:lang w:eastAsia="ko-KR"/>
              </w:rPr>
            </w:pPr>
            <w:r>
              <w:rPr>
                <w:rFonts w:eastAsia="Batang" w:cs="Arial"/>
                <w:lang w:eastAsia="ko-KR"/>
              </w:rPr>
              <w:t>Should be NR-Slice-Core</w:t>
            </w:r>
          </w:p>
          <w:p w14:paraId="4BBF0634" w14:textId="77777777" w:rsidR="00245B0D" w:rsidRDefault="00245B0D" w:rsidP="00245B0D">
            <w:pPr>
              <w:rPr>
                <w:rFonts w:eastAsia="Batang" w:cs="Arial"/>
                <w:lang w:eastAsia="ko-KR"/>
              </w:rPr>
            </w:pPr>
          </w:p>
          <w:p w14:paraId="78F62819" w14:textId="625AAD81" w:rsidR="00245B0D" w:rsidRDefault="00245B0D" w:rsidP="00245B0D">
            <w:pPr>
              <w:rPr>
                <w:rFonts w:eastAsia="Batang" w:cs="Arial"/>
                <w:lang w:eastAsia="ko-KR"/>
              </w:rPr>
            </w:pPr>
          </w:p>
        </w:tc>
      </w:tr>
      <w:tr w:rsidR="00245B0D" w:rsidRPr="00D95972" w14:paraId="2A750F7A" w14:textId="77777777" w:rsidTr="00EB740C">
        <w:tc>
          <w:tcPr>
            <w:tcW w:w="976" w:type="dxa"/>
            <w:tcBorders>
              <w:top w:val="nil"/>
              <w:left w:val="thinThickThinSmallGap" w:sz="24" w:space="0" w:color="auto"/>
              <w:bottom w:val="nil"/>
            </w:tcBorders>
            <w:shd w:val="clear" w:color="auto" w:fill="auto"/>
          </w:tcPr>
          <w:p w14:paraId="0BA7A97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A1D6A2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57E939E" w14:textId="06C41848" w:rsidR="00245B0D" w:rsidRPr="00EB48D1" w:rsidRDefault="00245B0D" w:rsidP="00245B0D">
            <w:pPr>
              <w:overflowPunct/>
              <w:autoSpaceDE/>
              <w:autoSpaceDN/>
              <w:adjustRightInd/>
              <w:textAlignment w:val="auto"/>
            </w:pPr>
            <w:r w:rsidRPr="009421AC">
              <w:t>C1-223937</w:t>
            </w:r>
          </w:p>
        </w:tc>
        <w:tc>
          <w:tcPr>
            <w:tcW w:w="4191" w:type="dxa"/>
            <w:gridSpan w:val="3"/>
            <w:tcBorders>
              <w:top w:val="single" w:sz="4" w:space="0" w:color="auto"/>
              <w:bottom w:val="single" w:sz="4" w:space="0" w:color="auto"/>
            </w:tcBorders>
            <w:shd w:val="clear" w:color="auto" w:fill="FFFF00"/>
          </w:tcPr>
          <w:p w14:paraId="33F1DD61" w14:textId="77777777" w:rsidR="00245B0D" w:rsidRDefault="00245B0D" w:rsidP="00245B0D">
            <w:pPr>
              <w:rPr>
                <w:rFonts w:cs="Arial"/>
              </w:rPr>
            </w:pPr>
            <w:r>
              <w:rPr>
                <w:rFonts w:cs="Arial"/>
              </w:rPr>
              <w:t xml:space="preserve">slice group information </w:t>
            </w:r>
          </w:p>
        </w:tc>
        <w:tc>
          <w:tcPr>
            <w:tcW w:w="1767" w:type="dxa"/>
            <w:tcBorders>
              <w:top w:val="single" w:sz="4" w:space="0" w:color="auto"/>
              <w:bottom w:val="single" w:sz="4" w:space="0" w:color="auto"/>
            </w:tcBorders>
            <w:shd w:val="clear" w:color="auto" w:fill="FFFF00"/>
          </w:tcPr>
          <w:p w14:paraId="60C6A8EE" w14:textId="77777777" w:rsidR="00245B0D" w:rsidRDefault="00245B0D" w:rsidP="00245B0D">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404B925F" w14:textId="77777777" w:rsidR="00245B0D" w:rsidRDefault="00245B0D" w:rsidP="00245B0D">
            <w:pPr>
              <w:rPr>
                <w:rFonts w:cs="Arial"/>
              </w:rPr>
            </w:pPr>
            <w:r>
              <w:rPr>
                <w:rFonts w:cs="Arial"/>
              </w:rPr>
              <w:t>CR 4425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948189" w14:textId="573A3EAF" w:rsidR="00245B0D" w:rsidRDefault="00245B0D" w:rsidP="00245B0D">
            <w:pPr>
              <w:rPr>
                <w:rFonts w:eastAsia="Batang" w:cs="Arial"/>
                <w:lang w:eastAsia="ko-KR"/>
              </w:rPr>
            </w:pPr>
            <w:r>
              <w:rPr>
                <w:rFonts w:eastAsia="Batang" w:cs="Arial"/>
                <w:lang w:eastAsia="ko-KR"/>
              </w:rPr>
              <w:t xml:space="preserve">Cover page, WIC </w:t>
            </w:r>
            <w:proofErr w:type="spellStart"/>
            <w:r>
              <w:rPr>
                <w:rFonts w:eastAsia="Batang" w:cs="Arial"/>
                <w:lang w:eastAsia="ko-KR"/>
              </w:rPr>
              <w:t>inocrrect</w:t>
            </w:r>
            <w:proofErr w:type="spellEnd"/>
          </w:p>
          <w:p w14:paraId="6B18AE79" w14:textId="4304AE4E" w:rsidR="00245B0D" w:rsidRDefault="00245B0D" w:rsidP="00245B0D">
            <w:pPr>
              <w:rPr>
                <w:rFonts w:eastAsia="Batang" w:cs="Arial"/>
                <w:lang w:eastAsia="ko-KR"/>
              </w:rPr>
            </w:pPr>
            <w:ins w:id="238" w:author="Nokia User" w:date="2022-05-05T16:28:00Z">
              <w:r>
                <w:rPr>
                  <w:rFonts w:eastAsia="Batang" w:cs="Arial"/>
                  <w:lang w:eastAsia="ko-KR"/>
                </w:rPr>
                <w:t>Revision of C1-223883</w:t>
              </w:r>
            </w:ins>
          </w:p>
          <w:p w14:paraId="259FAF9E" w14:textId="7A210C99" w:rsidR="00245B0D" w:rsidRDefault="00245B0D" w:rsidP="00245B0D">
            <w:pPr>
              <w:rPr>
                <w:rFonts w:eastAsia="Batang" w:cs="Arial"/>
                <w:lang w:eastAsia="ko-KR"/>
              </w:rPr>
            </w:pPr>
          </w:p>
          <w:p w14:paraId="08A4E7AC" w14:textId="77777777" w:rsidR="00245B0D" w:rsidRDefault="00245B0D" w:rsidP="00245B0D">
            <w:pPr>
              <w:rPr>
                <w:rFonts w:cs="Arial"/>
                <w:sz w:val="21"/>
                <w:szCs w:val="21"/>
              </w:rPr>
            </w:pPr>
            <w:r>
              <w:rPr>
                <w:rFonts w:cs="Arial"/>
                <w:sz w:val="21"/>
                <w:szCs w:val="21"/>
              </w:rPr>
              <w:t xml:space="preserve">Hannah </w:t>
            </w:r>
            <w:proofErr w:type="spellStart"/>
            <w:r>
              <w:rPr>
                <w:rFonts w:cs="Arial"/>
                <w:sz w:val="21"/>
                <w:szCs w:val="21"/>
              </w:rPr>
              <w:t>thu</w:t>
            </w:r>
            <w:proofErr w:type="spellEnd"/>
            <w:r>
              <w:rPr>
                <w:rFonts w:cs="Arial"/>
                <w:sz w:val="21"/>
                <w:szCs w:val="21"/>
              </w:rPr>
              <w:t xml:space="preserve"> 0301</w:t>
            </w:r>
          </w:p>
          <w:p w14:paraId="395861E4" w14:textId="0C16CDDB" w:rsidR="00245B0D" w:rsidRDefault="00245B0D" w:rsidP="00245B0D">
            <w:pPr>
              <w:rPr>
                <w:rFonts w:cs="Arial"/>
                <w:sz w:val="21"/>
                <w:szCs w:val="21"/>
              </w:rPr>
            </w:pPr>
            <w:r>
              <w:rPr>
                <w:rFonts w:cs="Arial"/>
                <w:sz w:val="21"/>
                <w:szCs w:val="21"/>
              </w:rPr>
              <w:t>Rev required, should be NR-Slice-Core</w:t>
            </w:r>
          </w:p>
          <w:p w14:paraId="60ED3F5E" w14:textId="49AD23B1" w:rsidR="00245B0D" w:rsidRDefault="00245B0D" w:rsidP="00245B0D">
            <w:pPr>
              <w:rPr>
                <w:rFonts w:eastAsia="Batang" w:cs="Arial"/>
                <w:lang w:eastAsia="ko-KR"/>
              </w:rPr>
            </w:pPr>
          </w:p>
          <w:p w14:paraId="1BBD76DA" w14:textId="77777777" w:rsidR="00245B0D" w:rsidRDefault="00245B0D" w:rsidP="00245B0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0552</w:t>
            </w:r>
          </w:p>
          <w:p w14:paraId="4E855566" w14:textId="4483B11E"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B2EB2DA" w14:textId="19901EB4" w:rsidR="00245B0D" w:rsidRDefault="00245B0D" w:rsidP="00245B0D">
            <w:pPr>
              <w:rPr>
                <w:rFonts w:eastAsia="Batang" w:cs="Arial"/>
                <w:lang w:eastAsia="ko-KR"/>
              </w:rPr>
            </w:pPr>
          </w:p>
          <w:p w14:paraId="48F69A22" w14:textId="13374DBA" w:rsidR="00245B0D" w:rsidRDefault="00245B0D" w:rsidP="00245B0D">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2248</w:t>
            </w:r>
          </w:p>
          <w:p w14:paraId="4BAD91AA" w14:textId="2D5BB895" w:rsidR="00245B0D" w:rsidRDefault="00245B0D" w:rsidP="00245B0D">
            <w:pPr>
              <w:rPr>
                <w:rFonts w:eastAsia="Batang" w:cs="Arial"/>
                <w:lang w:eastAsia="ko-KR"/>
              </w:rPr>
            </w:pPr>
            <w:r>
              <w:rPr>
                <w:rFonts w:eastAsia="Batang" w:cs="Arial"/>
                <w:lang w:eastAsia="ko-KR"/>
              </w:rPr>
              <w:t>Should be NR-Slice-Core</w:t>
            </w:r>
          </w:p>
          <w:p w14:paraId="123F26BA" w14:textId="77777777" w:rsidR="00245B0D" w:rsidRDefault="00245B0D" w:rsidP="00245B0D">
            <w:pPr>
              <w:rPr>
                <w:ins w:id="239" w:author="Nokia User" w:date="2022-05-05T16:28:00Z"/>
                <w:rFonts w:eastAsia="Batang" w:cs="Arial"/>
                <w:lang w:eastAsia="ko-KR"/>
              </w:rPr>
            </w:pPr>
          </w:p>
          <w:p w14:paraId="2E3B0D2C" w14:textId="2BE4297F" w:rsidR="00245B0D" w:rsidRDefault="00245B0D" w:rsidP="00245B0D">
            <w:pPr>
              <w:rPr>
                <w:rFonts w:eastAsia="Batang" w:cs="Arial"/>
                <w:lang w:eastAsia="ko-KR"/>
              </w:rPr>
            </w:pPr>
          </w:p>
        </w:tc>
      </w:tr>
      <w:tr w:rsidR="00EB740C" w:rsidRPr="00D95972" w14:paraId="0C5252AB" w14:textId="77777777" w:rsidTr="00EB740C">
        <w:tc>
          <w:tcPr>
            <w:tcW w:w="976" w:type="dxa"/>
            <w:tcBorders>
              <w:top w:val="nil"/>
              <w:left w:val="thinThickThinSmallGap" w:sz="24" w:space="0" w:color="auto"/>
              <w:bottom w:val="nil"/>
            </w:tcBorders>
            <w:shd w:val="clear" w:color="auto" w:fill="auto"/>
          </w:tcPr>
          <w:p w14:paraId="57923913" w14:textId="77777777" w:rsidR="00EB740C" w:rsidRPr="00D95972" w:rsidRDefault="00EB740C" w:rsidP="00D276F5">
            <w:pPr>
              <w:rPr>
                <w:rFonts w:cs="Arial"/>
              </w:rPr>
            </w:pPr>
          </w:p>
        </w:tc>
        <w:tc>
          <w:tcPr>
            <w:tcW w:w="1317" w:type="dxa"/>
            <w:gridSpan w:val="2"/>
            <w:tcBorders>
              <w:top w:val="nil"/>
              <w:bottom w:val="nil"/>
            </w:tcBorders>
            <w:shd w:val="clear" w:color="auto" w:fill="auto"/>
          </w:tcPr>
          <w:p w14:paraId="1FA47EBF" w14:textId="77777777" w:rsidR="00EB740C" w:rsidRPr="00D95972" w:rsidRDefault="00EB740C" w:rsidP="00D276F5">
            <w:pPr>
              <w:rPr>
                <w:rFonts w:cs="Arial"/>
              </w:rPr>
            </w:pPr>
          </w:p>
        </w:tc>
        <w:tc>
          <w:tcPr>
            <w:tcW w:w="1088" w:type="dxa"/>
            <w:tcBorders>
              <w:top w:val="single" w:sz="4" w:space="0" w:color="auto"/>
              <w:bottom w:val="single" w:sz="4" w:space="0" w:color="auto"/>
            </w:tcBorders>
            <w:shd w:val="clear" w:color="auto" w:fill="FFFF00"/>
          </w:tcPr>
          <w:p w14:paraId="049F2DFF" w14:textId="66D5186F" w:rsidR="00EB740C" w:rsidRPr="00EB48D1" w:rsidRDefault="00EB740C" w:rsidP="00D276F5">
            <w:pPr>
              <w:overflowPunct/>
              <w:autoSpaceDE/>
              <w:autoSpaceDN/>
              <w:adjustRightInd/>
              <w:textAlignment w:val="auto"/>
            </w:pPr>
            <w:r w:rsidRPr="00EB740C">
              <w:t>C1-223970</w:t>
            </w:r>
          </w:p>
        </w:tc>
        <w:tc>
          <w:tcPr>
            <w:tcW w:w="4191" w:type="dxa"/>
            <w:gridSpan w:val="3"/>
            <w:tcBorders>
              <w:top w:val="single" w:sz="4" w:space="0" w:color="auto"/>
              <w:bottom w:val="single" w:sz="4" w:space="0" w:color="auto"/>
            </w:tcBorders>
            <w:shd w:val="clear" w:color="auto" w:fill="FFFF00"/>
          </w:tcPr>
          <w:p w14:paraId="69B4437C" w14:textId="77777777" w:rsidR="00EB740C" w:rsidRDefault="00EB740C" w:rsidP="00D276F5">
            <w:pPr>
              <w:rPr>
                <w:rFonts w:cs="Arial"/>
              </w:rPr>
            </w:pPr>
            <w:r>
              <w:rPr>
                <w:rFonts w:cs="Arial"/>
              </w:rPr>
              <w:t>Correction of the condition that the UE removes the pending NSSAI</w:t>
            </w:r>
          </w:p>
        </w:tc>
        <w:tc>
          <w:tcPr>
            <w:tcW w:w="1767" w:type="dxa"/>
            <w:tcBorders>
              <w:top w:val="single" w:sz="4" w:space="0" w:color="auto"/>
              <w:bottom w:val="single" w:sz="4" w:space="0" w:color="auto"/>
            </w:tcBorders>
            <w:shd w:val="clear" w:color="auto" w:fill="FFFF00"/>
          </w:tcPr>
          <w:p w14:paraId="438DE08F" w14:textId="77777777" w:rsidR="00EB740C" w:rsidRDefault="00EB740C" w:rsidP="00D276F5">
            <w:pPr>
              <w:rPr>
                <w:rFonts w:cs="Arial"/>
              </w:rPr>
            </w:pPr>
            <w:r>
              <w:rPr>
                <w:rFonts w:cs="Arial"/>
              </w:rPr>
              <w:t>SHARP</w:t>
            </w:r>
          </w:p>
        </w:tc>
        <w:tc>
          <w:tcPr>
            <w:tcW w:w="826" w:type="dxa"/>
            <w:tcBorders>
              <w:top w:val="single" w:sz="4" w:space="0" w:color="auto"/>
              <w:bottom w:val="single" w:sz="4" w:space="0" w:color="auto"/>
            </w:tcBorders>
            <w:shd w:val="clear" w:color="auto" w:fill="FFFF00"/>
          </w:tcPr>
          <w:p w14:paraId="34ECB919" w14:textId="77777777" w:rsidR="00EB740C" w:rsidRDefault="00EB740C" w:rsidP="00D276F5">
            <w:pPr>
              <w:rPr>
                <w:rFonts w:cs="Arial"/>
              </w:rPr>
            </w:pPr>
            <w:r>
              <w:rPr>
                <w:rFonts w:cs="Arial"/>
              </w:rPr>
              <w:t>CR 4251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423F7F" w14:textId="77777777" w:rsidR="00EB740C" w:rsidRDefault="00EB740C" w:rsidP="00D276F5">
            <w:pPr>
              <w:rPr>
                <w:ins w:id="240" w:author="Nokia User" w:date="2022-05-17T10:24:00Z"/>
                <w:rFonts w:eastAsia="Batang" w:cs="Arial"/>
                <w:lang w:eastAsia="ko-KR"/>
              </w:rPr>
            </w:pPr>
            <w:ins w:id="241" w:author="Nokia User" w:date="2022-05-17T10:24:00Z">
              <w:r>
                <w:rPr>
                  <w:rFonts w:eastAsia="Batang" w:cs="Arial"/>
                  <w:lang w:eastAsia="ko-KR"/>
                </w:rPr>
                <w:t>Revision of C1-223370</w:t>
              </w:r>
            </w:ins>
          </w:p>
          <w:p w14:paraId="519A0E7E" w14:textId="1E2AD536" w:rsidR="00EB740C" w:rsidRDefault="00EB740C" w:rsidP="00D276F5">
            <w:pPr>
              <w:rPr>
                <w:ins w:id="242" w:author="Nokia User" w:date="2022-05-17T10:24:00Z"/>
                <w:rFonts w:eastAsia="Batang" w:cs="Arial"/>
                <w:lang w:eastAsia="ko-KR"/>
              </w:rPr>
            </w:pPr>
            <w:ins w:id="243" w:author="Nokia User" w:date="2022-05-17T10:24:00Z">
              <w:r>
                <w:rPr>
                  <w:rFonts w:eastAsia="Batang" w:cs="Arial"/>
                  <w:lang w:eastAsia="ko-KR"/>
                </w:rPr>
                <w:t>_________________________________________</w:t>
              </w:r>
            </w:ins>
          </w:p>
          <w:p w14:paraId="7885C42D" w14:textId="18175163" w:rsidR="00EB740C" w:rsidRDefault="00EB740C" w:rsidP="00D276F5">
            <w:pPr>
              <w:rPr>
                <w:rFonts w:eastAsia="Batang" w:cs="Arial"/>
                <w:lang w:eastAsia="ko-KR"/>
              </w:rPr>
            </w:pPr>
            <w:r>
              <w:rPr>
                <w:rFonts w:eastAsia="Batang" w:cs="Arial"/>
                <w:lang w:eastAsia="ko-KR"/>
              </w:rPr>
              <w:t>Cover page, TS version incorrect</w:t>
            </w:r>
          </w:p>
          <w:p w14:paraId="3EC3F938" w14:textId="77777777" w:rsidR="00EB740C" w:rsidRDefault="00EB740C" w:rsidP="00D276F5">
            <w:pPr>
              <w:rPr>
                <w:rFonts w:eastAsia="Batang" w:cs="Arial"/>
                <w:lang w:eastAsia="ko-KR"/>
              </w:rPr>
            </w:pPr>
          </w:p>
          <w:p w14:paraId="7F3CB162" w14:textId="77777777" w:rsidR="00EB740C" w:rsidRDefault="00EB740C" w:rsidP="00D276F5">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0300</w:t>
            </w:r>
          </w:p>
          <w:p w14:paraId="566DE6D9" w14:textId="77777777" w:rsidR="00EB740C" w:rsidRDefault="00EB740C" w:rsidP="00D276F5">
            <w:pPr>
              <w:rPr>
                <w:rFonts w:eastAsia="Batang" w:cs="Arial"/>
                <w:lang w:eastAsia="ko-KR"/>
              </w:rPr>
            </w:pPr>
            <w:r>
              <w:rPr>
                <w:rFonts w:eastAsia="Batang" w:cs="Arial"/>
                <w:lang w:eastAsia="ko-KR"/>
              </w:rPr>
              <w:t xml:space="preserve">Not </w:t>
            </w:r>
            <w:proofErr w:type="spellStart"/>
            <w:r>
              <w:rPr>
                <w:rFonts w:eastAsia="Batang" w:cs="Arial"/>
                <w:lang w:eastAsia="ko-KR"/>
              </w:rPr>
              <w:t>inscope</w:t>
            </w:r>
            <w:proofErr w:type="spellEnd"/>
            <w:r>
              <w:rPr>
                <w:rFonts w:eastAsia="Batang" w:cs="Arial"/>
                <w:lang w:eastAsia="ko-KR"/>
              </w:rPr>
              <w:t xml:space="preserve"> of eNS_Ph2, </w:t>
            </w:r>
            <w:proofErr w:type="spellStart"/>
            <w:r>
              <w:rPr>
                <w:rFonts w:eastAsia="Batang" w:cs="Arial"/>
                <w:lang w:eastAsia="ko-KR"/>
              </w:rPr>
              <w:t>wic</w:t>
            </w:r>
            <w:proofErr w:type="spellEnd"/>
            <w:r>
              <w:rPr>
                <w:rFonts w:eastAsia="Batang" w:cs="Arial"/>
                <w:lang w:eastAsia="ko-KR"/>
              </w:rPr>
              <w:t xml:space="preserve"> to be 5GProtoc</w:t>
            </w:r>
          </w:p>
          <w:p w14:paraId="513E028D" w14:textId="77777777" w:rsidR="00EB740C" w:rsidRDefault="00EB740C" w:rsidP="00D276F5">
            <w:pPr>
              <w:rPr>
                <w:rFonts w:eastAsia="Batang" w:cs="Arial"/>
                <w:lang w:eastAsia="ko-KR"/>
              </w:rPr>
            </w:pPr>
          </w:p>
          <w:p w14:paraId="52F4AE64" w14:textId="77777777" w:rsidR="00EB740C" w:rsidRDefault="00EB740C" w:rsidP="00D276F5">
            <w:pPr>
              <w:rPr>
                <w:rFonts w:eastAsia="Batang" w:cs="Arial"/>
                <w:lang w:eastAsia="ko-KR"/>
              </w:rPr>
            </w:pPr>
            <w:r>
              <w:rPr>
                <w:rFonts w:eastAsia="Batang" w:cs="Arial"/>
                <w:lang w:eastAsia="ko-KR"/>
              </w:rPr>
              <w:t xml:space="preserve">Danish </w:t>
            </w:r>
            <w:proofErr w:type="spellStart"/>
            <w:r>
              <w:rPr>
                <w:rFonts w:eastAsia="Batang" w:cs="Arial"/>
                <w:lang w:eastAsia="ko-KR"/>
              </w:rPr>
              <w:t>thu</w:t>
            </w:r>
            <w:proofErr w:type="spellEnd"/>
            <w:r>
              <w:rPr>
                <w:rFonts w:eastAsia="Batang" w:cs="Arial"/>
                <w:lang w:eastAsia="ko-KR"/>
              </w:rPr>
              <w:t xml:space="preserve"> 2351</w:t>
            </w:r>
          </w:p>
          <w:p w14:paraId="0FD323FF" w14:textId="77777777" w:rsidR="00EB740C" w:rsidRDefault="00EB740C" w:rsidP="00D276F5">
            <w:pPr>
              <w:rPr>
                <w:rFonts w:eastAsia="Batang" w:cs="Arial"/>
                <w:lang w:eastAsia="ko-KR"/>
              </w:rPr>
            </w:pPr>
            <w:r>
              <w:rPr>
                <w:rFonts w:eastAsia="Batang" w:cs="Arial"/>
                <w:lang w:eastAsia="ko-KR"/>
              </w:rPr>
              <w:t>Rev required</w:t>
            </w:r>
          </w:p>
          <w:p w14:paraId="3218B62B" w14:textId="77777777" w:rsidR="00EB740C" w:rsidRDefault="00EB740C" w:rsidP="00D276F5">
            <w:pPr>
              <w:rPr>
                <w:rFonts w:eastAsia="Batang" w:cs="Arial"/>
                <w:lang w:eastAsia="ko-KR"/>
              </w:rPr>
            </w:pPr>
          </w:p>
          <w:p w14:paraId="791162DD" w14:textId="77777777" w:rsidR="00EB740C" w:rsidRDefault="00EB740C" w:rsidP="00D276F5">
            <w:pPr>
              <w:rPr>
                <w:rFonts w:eastAsia="Batang" w:cs="Arial"/>
                <w:lang w:eastAsia="ko-KR"/>
              </w:rPr>
            </w:pPr>
            <w:r>
              <w:rPr>
                <w:rFonts w:eastAsia="Batang" w:cs="Arial"/>
                <w:lang w:eastAsia="ko-KR"/>
              </w:rPr>
              <w:t xml:space="preserve">Masuda </w:t>
            </w:r>
            <w:proofErr w:type="spellStart"/>
            <w:r>
              <w:rPr>
                <w:rFonts w:eastAsia="Batang" w:cs="Arial"/>
                <w:lang w:eastAsia="ko-KR"/>
              </w:rPr>
              <w:t>fri</w:t>
            </w:r>
            <w:proofErr w:type="spellEnd"/>
            <w:r>
              <w:rPr>
                <w:rFonts w:eastAsia="Batang" w:cs="Arial"/>
                <w:lang w:eastAsia="ko-KR"/>
              </w:rPr>
              <w:t xml:space="preserve"> 0648</w:t>
            </w:r>
          </w:p>
          <w:p w14:paraId="2B0AB0EC" w14:textId="77777777" w:rsidR="00EB740C" w:rsidRDefault="00EB740C" w:rsidP="00D276F5">
            <w:pPr>
              <w:rPr>
                <w:rFonts w:eastAsia="Batang" w:cs="Arial"/>
                <w:lang w:eastAsia="ko-KR"/>
              </w:rPr>
            </w:pPr>
            <w:r>
              <w:rPr>
                <w:rFonts w:eastAsia="Batang" w:cs="Arial"/>
                <w:lang w:eastAsia="ko-KR"/>
              </w:rPr>
              <w:t>Provides rev</w:t>
            </w:r>
          </w:p>
          <w:p w14:paraId="5432124B" w14:textId="77777777" w:rsidR="00EB740C" w:rsidRDefault="00EB740C" w:rsidP="00D276F5">
            <w:pPr>
              <w:rPr>
                <w:rFonts w:eastAsia="Batang" w:cs="Arial"/>
                <w:lang w:eastAsia="ko-KR"/>
              </w:rPr>
            </w:pPr>
          </w:p>
          <w:p w14:paraId="1FF4A8CE" w14:textId="77777777" w:rsidR="00EB740C" w:rsidRDefault="00EB740C" w:rsidP="00D276F5">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1111</w:t>
            </w:r>
          </w:p>
          <w:p w14:paraId="07FCAD59" w14:textId="77777777" w:rsidR="00EB740C" w:rsidRDefault="00EB740C" w:rsidP="00D276F5">
            <w:pPr>
              <w:rPr>
                <w:rFonts w:eastAsia="Batang" w:cs="Arial"/>
                <w:lang w:eastAsia="ko-KR"/>
              </w:rPr>
            </w:pPr>
            <w:r>
              <w:rPr>
                <w:rFonts w:eastAsia="Batang" w:cs="Arial"/>
                <w:lang w:eastAsia="ko-KR"/>
              </w:rPr>
              <w:t>Fine with the rev</w:t>
            </w:r>
          </w:p>
          <w:p w14:paraId="0392DFE4" w14:textId="77777777" w:rsidR="00EB740C" w:rsidRDefault="00EB740C" w:rsidP="00D276F5">
            <w:pPr>
              <w:rPr>
                <w:rFonts w:eastAsia="Batang" w:cs="Arial"/>
                <w:lang w:eastAsia="ko-KR"/>
              </w:rPr>
            </w:pPr>
          </w:p>
          <w:p w14:paraId="34A3D5EA" w14:textId="77777777" w:rsidR="00EB740C" w:rsidRDefault="00EB740C" w:rsidP="00D276F5">
            <w:pPr>
              <w:rPr>
                <w:rFonts w:eastAsia="Batang" w:cs="Arial"/>
                <w:lang w:eastAsia="ko-KR"/>
              </w:rPr>
            </w:pPr>
          </w:p>
        </w:tc>
      </w:tr>
      <w:tr w:rsidR="00245B0D" w:rsidRPr="00D95972" w14:paraId="26B321F8" w14:textId="77777777" w:rsidTr="00707697">
        <w:tc>
          <w:tcPr>
            <w:tcW w:w="976" w:type="dxa"/>
            <w:tcBorders>
              <w:top w:val="nil"/>
              <w:left w:val="thinThickThinSmallGap" w:sz="24" w:space="0" w:color="auto"/>
              <w:bottom w:val="nil"/>
            </w:tcBorders>
            <w:shd w:val="clear" w:color="auto" w:fill="auto"/>
          </w:tcPr>
          <w:p w14:paraId="09C99CB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68ED42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06DBFAD" w14:textId="76C8BD3A" w:rsidR="00245B0D" w:rsidRPr="00EB48D1"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D5F0BB8" w14:textId="66E83F14"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12514A58" w14:textId="494B4022"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539DCF4C" w14:textId="71FB1B1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267714" w14:textId="46DA1743" w:rsidR="00245B0D" w:rsidRDefault="00245B0D" w:rsidP="00245B0D">
            <w:pPr>
              <w:rPr>
                <w:rFonts w:eastAsia="Batang" w:cs="Arial"/>
                <w:lang w:eastAsia="ko-KR"/>
              </w:rPr>
            </w:pPr>
          </w:p>
        </w:tc>
      </w:tr>
      <w:tr w:rsidR="00245B0D" w:rsidRPr="00D95972" w14:paraId="0F293918" w14:textId="77777777" w:rsidTr="00E816A8">
        <w:tc>
          <w:tcPr>
            <w:tcW w:w="976" w:type="dxa"/>
            <w:tcBorders>
              <w:top w:val="nil"/>
              <w:left w:val="thinThickThinSmallGap" w:sz="24" w:space="0" w:color="auto"/>
              <w:bottom w:val="nil"/>
            </w:tcBorders>
            <w:shd w:val="clear" w:color="auto" w:fill="auto"/>
          </w:tcPr>
          <w:p w14:paraId="20EA5672" w14:textId="56D2E9D7" w:rsidR="00245B0D" w:rsidRPr="00D95972" w:rsidRDefault="00245B0D" w:rsidP="00245B0D">
            <w:pPr>
              <w:rPr>
                <w:rFonts w:cs="Arial"/>
              </w:rPr>
            </w:pPr>
          </w:p>
        </w:tc>
        <w:tc>
          <w:tcPr>
            <w:tcW w:w="1317" w:type="dxa"/>
            <w:gridSpan w:val="2"/>
            <w:tcBorders>
              <w:top w:val="nil"/>
              <w:bottom w:val="nil"/>
            </w:tcBorders>
            <w:shd w:val="clear" w:color="auto" w:fill="auto"/>
          </w:tcPr>
          <w:p w14:paraId="5903282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69287114" w14:textId="0D522112" w:rsidR="00245B0D" w:rsidRPr="00EB48D1"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F86F158" w14:textId="7ACA9309"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06E59816" w14:textId="21956183"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310832AC" w14:textId="0E10478B"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8CD08B" w14:textId="62778482" w:rsidR="00245B0D" w:rsidRDefault="00245B0D" w:rsidP="00245B0D">
            <w:pPr>
              <w:rPr>
                <w:rFonts w:eastAsia="Batang" w:cs="Arial"/>
                <w:lang w:eastAsia="ko-KR"/>
              </w:rPr>
            </w:pPr>
          </w:p>
        </w:tc>
      </w:tr>
      <w:tr w:rsidR="00245B0D" w:rsidRPr="00D95972" w14:paraId="6BB840AD" w14:textId="77777777" w:rsidTr="00D329C5">
        <w:tc>
          <w:tcPr>
            <w:tcW w:w="976" w:type="dxa"/>
            <w:tcBorders>
              <w:top w:val="nil"/>
              <w:left w:val="thinThickThinSmallGap" w:sz="24" w:space="0" w:color="auto"/>
              <w:bottom w:val="nil"/>
            </w:tcBorders>
            <w:shd w:val="clear" w:color="auto" w:fill="auto"/>
          </w:tcPr>
          <w:p w14:paraId="1327F52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EF4FF4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7F261BF" w14:textId="7438E5F2"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9CA824"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3CEB390E"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6F8AEF8"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5D349D" w14:textId="43BE43F9" w:rsidR="00245B0D" w:rsidRPr="00D95972" w:rsidRDefault="00245B0D" w:rsidP="00245B0D">
            <w:pPr>
              <w:rPr>
                <w:rFonts w:eastAsia="Batang" w:cs="Arial"/>
                <w:lang w:eastAsia="ko-KR"/>
              </w:rPr>
            </w:pPr>
          </w:p>
        </w:tc>
      </w:tr>
      <w:tr w:rsidR="00245B0D" w:rsidRPr="00D95972" w14:paraId="7498F885" w14:textId="77777777" w:rsidTr="00D329C5">
        <w:tc>
          <w:tcPr>
            <w:tcW w:w="976" w:type="dxa"/>
            <w:tcBorders>
              <w:top w:val="nil"/>
              <w:left w:val="thinThickThinSmallGap" w:sz="24" w:space="0" w:color="auto"/>
              <w:bottom w:val="nil"/>
            </w:tcBorders>
            <w:shd w:val="clear" w:color="auto" w:fill="auto"/>
          </w:tcPr>
          <w:p w14:paraId="12585CA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2E8028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9B50EC3"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04515E"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6AB246CE"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4534DDD"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EE8E2" w14:textId="77777777" w:rsidR="00245B0D" w:rsidRPr="00D95972" w:rsidRDefault="00245B0D" w:rsidP="00245B0D">
            <w:pPr>
              <w:rPr>
                <w:rFonts w:eastAsia="Batang" w:cs="Arial"/>
                <w:lang w:eastAsia="ko-KR"/>
              </w:rPr>
            </w:pPr>
          </w:p>
        </w:tc>
      </w:tr>
      <w:tr w:rsidR="00245B0D" w:rsidRPr="00D95972" w14:paraId="1FEC45B1" w14:textId="77777777" w:rsidTr="00D329C5">
        <w:tc>
          <w:tcPr>
            <w:tcW w:w="976" w:type="dxa"/>
            <w:tcBorders>
              <w:top w:val="nil"/>
              <w:left w:val="thinThickThinSmallGap" w:sz="24" w:space="0" w:color="auto"/>
              <w:bottom w:val="nil"/>
            </w:tcBorders>
            <w:shd w:val="clear" w:color="auto" w:fill="auto"/>
          </w:tcPr>
          <w:p w14:paraId="56EC875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B10728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105F2FD"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47C739"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8B2C474"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D275B9A"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1E509" w14:textId="77777777" w:rsidR="00245B0D" w:rsidRPr="00D95972" w:rsidRDefault="00245B0D" w:rsidP="00245B0D">
            <w:pPr>
              <w:rPr>
                <w:rFonts w:eastAsia="Batang" w:cs="Arial"/>
                <w:lang w:eastAsia="ko-KR"/>
              </w:rPr>
            </w:pPr>
          </w:p>
        </w:tc>
      </w:tr>
      <w:tr w:rsidR="00245B0D" w:rsidRPr="00D95972" w14:paraId="48949183" w14:textId="77777777" w:rsidTr="00FE3AF8">
        <w:tc>
          <w:tcPr>
            <w:tcW w:w="976" w:type="dxa"/>
            <w:tcBorders>
              <w:top w:val="single" w:sz="4" w:space="0" w:color="auto"/>
              <w:left w:val="thinThickThinSmallGap" w:sz="24" w:space="0" w:color="auto"/>
              <w:bottom w:val="single" w:sz="4" w:space="0" w:color="auto"/>
            </w:tcBorders>
            <w:shd w:val="clear" w:color="auto" w:fill="FFFFFF"/>
          </w:tcPr>
          <w:p w14:paraId="463A4C5A" w14:textId="77777777" w:rsidR="00245B0D" w:rsidRPr="00D95972"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458FE340" w14:textId="77777777" w:rsidR="00245B0D" w:rsidRPr="00D95972" w:rsidRDefault="00245B0D" w:rsidP="00245B0D">
            <w:pPr>
              <w:rPr>
                <w:rFonts w:cs="Arial"/>
              </w:rPr>
            </w:pPr>
            <w:r w:rsidRPr="00D46AA7">
              <w:rPr>
                <w:lang w:eastAsia="zh-CN"/>
              </w:rPr>
              <w:t>5G_eLCS_ph2</w:t>
            </w:r>
          </w:p>
        </w:tc>
        <w:tc>
          <w:tcPr>
            <w:tcW w:w="1088" w:type="dxa"/>
            <w:tcBorders>
              <w:top w:val="single" w:sz="4" w:space="0" w:color="auto"/>
              <w:bottom w:val="single" w:sz="4" w:space="0" w:color="auto"/>
            </w:tcBorders>
          </w:tcPr>
          <w:p w14:paraId="3C0DDDD3"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7B03BDBE" w14:textId="77777777" w:rsidR="00245B0D" w:rsidRPr="00D95972" w:rsidRDefault="00245B0D" w:rsidP="00245B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9316E9"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7AE2D044"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6A5CC8EC" w14:textId="77777777" w:rsidR="00245B0D" w:rsidRDefault="00245B0D" w:rsidP="00245B0D">
            <w:pPr>
              <w:rPr>
                <w:rFonts w:cs="Arial"/>
              </w:rPr>
            </w:pPr>
            <w:r w:rsidRPr="003A5F0B">
              <w:rPr>
                <w:rFonts w:cs="Arial"/>
              </w:rPr>
              <w:t xml:space="preserve">Enhancement to the 5GC </w:t>
            </w:r>
            <w:proofErr w:type="spellStart"/>
            <w:r w:rsidRPr="003A5F0B">
              <w:rPr>
                <w:rFonts w:cs="Arial"/>
              </w:rPr>
              <w:t>LoCation</w:t>
            </w:r>
            <w:proofErr w:type="spellEnd"/>
            <w:r w:rsidRPr="003A5F0B">
              <w:rPr>
                <w:rFonts w:cs="Arial"/>
              </w:rPr>
              <w:t xml:space="preserve"> Services-Phase 2</w:t>
            </w:r>
          </w:p>
          <w:p w14:paraId="0494E845" w14:textId="77777777" w:rsidR="00245B0D" w:rsidRDefault="00245B0D" w:rsidP="00245B0D"/>
          <w:p w14:paraId="5F9F4D12" w14:textId="77777777" w:rsidR="00245B0D" w:rsidRDefault="00245B0D" w:rsidP="00245B0D">
            <w:pPr>
              <w:rPr>
                <w:rFonts w:eastAsia="Batang" w:cs="Arial"/>
                <w:color w:val="000000"/>
                <w:lang w:eastAsia="ko-KR"/>
              </w:rPr>
            </w:pPr>
          </w:p>
          <w:p w14:paraId="7D5C999B" w14:textId="77777777" w:rsidR="00245B0D" w:rsidRPr="00D95972" w:rsidRDefault="00245B0D" w:rsidP="00245B0D">
            <w:pPr>
              <w:rPr>
                <w:rFonts w:eastAsia="Batang" w:cs="Arial"/>
                <w:color w:val="000000"/>
                <w:lang w:eastAsia="ko-KR"/>
              </w:rPr>
            </w:pPr>
          </w:p>
          <w:p w14:paraId="647DC8FE" w14:textId="77777777" w:rsidR="00245B0D" w:rsidRPr="00D95972" w:rsidRDefault="00245B0D" w:rsidP="00245B0D">
            <w:pPr>
              <w:rPr>
                <w:rFonts w:eastAsia="Batang" w:cs="Arial"/>
                <w:lang w:eastAsia="ko-KR"/>
              </w:rPr>
            </w:pPr>
          </w:p>
        </w:tc>
      </w:tr>
      <w:tr w:rsidR="00245B0D" w:rsidRPr="00D95972" w14:paraId="24EB26AB" w14:textId="77777777" w:rsidTr="006F691F">
        <w:tc>
          <w:tcPr>
            <w:tcW w:w="976" w:type="dxa"/>
            <w:tcBorders>
              <w:top w:val="nil"/>
              <w:left w:val="thinThickThinSmallGap" w:sz="24" w:space="0" w:color="auto"/>
              <w:bottom w:val="nil"/>
            </w:tcBorders>
            <w:shd w:val="clear" w:color="auto" w:fill="auto"/>
          </w:tcPr>
          <w:p w14:paraId="7DF83A1A" w14:textId="77777777" w:rsidR="00245B0D" w:rsidRPr="00D95972" w:rsidRDefault="00245B0D" w:rsidP="00245B0D">
            <w:pPr>
              <w:rPr>
                <w:rFonts w:cs="Arial"/>
              </w:rPr>
            </w:pPr>
            <w:bookmarkStart w:id="244" w:name="_Hlk92786794"/>
          </w:p>
        </w:tc>
        <w:tc>
          <w:tcPr>
            <w:tcW w:w="1317" w:type="dxa"/>
            <w:gridSpan w:val="2"/>
            <w:tcBorders>
              <w:top w:val="nil"/>
              <w:bottom w:val="nil"/>
            </w:tcBorders>
            <w:shd w:val="clear" w:color="auto" w:fill="auto"/>
          </w:tcPr>
          <w:p w14:paraId="36D9E54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603E2CCF" w14:textId="5017B9EE" w:rsidR="00245B0D" w:rsidRPr="00EB48D1" w:rsidRDefault="00245B0D" w:rsidP="00245B0D">
            <w:pPr>
              <w:overflowPunct/>
              <w:autoSpaceDE/>
              <w:autoSpaceDN/>
              <w:adjustRightInd/>
              <w:textAlignment w:val="auto"/>
            </w:pPr>
            <w:r w:rsidRPr="00FE3AF8">
              <w:t>C1-223123</w:t>
            </w:r>
          </w:p>
        </w:tc>
        <w:tc>
          <w:tcPr>
            <w:tcW w:w="4191" w:type="dxa"/>
            <w:gridSpan w:val="3"/>
            <w:tcBorders>
              <w:top w:val="single" w:sz="4" w:space="0" w:color="auto"/>
              <w:bottom w:val="single" w:sz="4" w:space="0" w:color="auto"/>
            </w:tcBorders>
            <w:shd w:val="clear" w:color="auto" w:fill="92D050"/>
          </w:tcPr>
          <w:p w14:paraId="4C49F4BD" w14:textId="77777777" w:rsidR="00245B0D" w:rsidRDefault="00245B0D" w:rsidP="00245B0D">
            <w:pPr>
              <w:rPr>
                <w:rFonts w:cs="Arial"/>
              </w:rPr>
            </w:pPr>
            <w:r>
              <w:rPr>
                <w:rFonts w:cs="Arial"/>
              </w:rPr>
              <w:t>The Location Service partially applicable for SNPN</w:t>
            </w:r>
          </w:p>
        </w:tc>
        <w:tc>
          <w:tcPr>
            <w:tcW w:w="1767" w:type="dxa"/>
            <w:tcBorders>
              <w:top w:val="single" w:sz="4" w:space="0" w:color="auto"/>
              <w:bottom w:val="single" w:sz="4" w:space="0" w:color="auto"/>
            </w:tcBorders>
            <w:shd w:val="clear" w:color="auto" w:fill="92D050"/>
          </w:tcPr>
          <w:p w14:paraId="4C3ED3F2" w14:textId="77777777"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92D050"/>
          </w:tcPr>
          <w:p w14:paraId="2155CA3A" w14:textId="77777777" w:rsidR="00245B0D" w:rsidRDefault="00245B0D" w:rsidP="00245B0D">
            <w:pPr>
              <w:rPr>
                <w:rFonts w:cs="Arial"/>
              </w:rPr>
            </w:pPr>
            <w:r>
              <w:rPr>
                <w:rFonts w:cs="Arial"/>
              </w:rPr>
              <w:t>CR 0011 24.571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7752CB5" w14:textId="0A6D9F46" w:rsidR="00245B0D" w:rsidRDefault="00245B0D" w:rsidP="00245B0D">
            <w:pPr>
              <w:rPr>
                <w:rFonts w:eastAsia="Batang" w:cs="Arial"/>
                <w:lang w:eastAsia="ko-KR"/>
              </w:rPr>
            </w:pPr>
            <w:r>
              <w:rPr>
                <w:rFonts w:eastAsia="Batang" w:cs="Arial"/>
                <w:lang w:eastAsia="ko-KR"/>
              </w:rPr>
              <w:t>Agreed</w:t>
            </w:r>
          </w:p>
          <w:p w14:paraId="23DA7553" w14:textId="77777777" w:rsidR="00245B0D" w:rsidRDefault="00245B0D" w:rsidP="00245B0D">
            <w:pPr>
              <w:rPr>
                <w:rFonts w:eastAsia="Batang" w:cs="Arial"/>
                <w:lang w:eastAsia="ko-KR"/>
              </w:rPr>
            </w:pPr>
          </w:p>
          <w:p w14:paraId="38894E3C" w14:textId="2A83F854" w:rsidR="00245B0D" w:rsidRDefault="00245B0D" w:rsidP="00245B0D">
            <w:pPr>
              <w:rPr>
                <w:ins w:id="245" w:author="Nokia User" w:date="2022-04-11T11:49:00Z"/>
                <w:rFonts w:eastAsia="Batang" w:cs="Arial"/>
                <w:lang w:eastAsia="ko-KR"/>
              </w:rPr>
            </w:pPr>
            <w:ins w:id="246" w:author="Nokia User" w:date="2022-04-11T11:49:00Z">
              <w:r>
                <w:rPr>
                  <w:rFonts w:eastAsia="Batang" w:cs="Arial"/>
                  <w:lang w:eastAsia="ko-KR"/>
                </w:rPr>
                <w:t>Revision of C1-222931</w:t>
              </w:r>
            </w:ins>
          </w:p>
          <w:p w14:paraId="1B6BDD52" w14:textId="14165A0D" w:rsidR="00245B0D" w:rsidRDefault="00245B0D" w:rsidP="00245B0D">
            <w:pPr>
              <w:rPr>
                <w:ins w:id="247" w:author="Nokia User" w:date="2022-04-11T11:49:00Z"/>
                <w:rFonts w:eastAsia="Batang" w:cs="Arial"/>
                <w:lang w:eastAsia="ko-KR"/>
              </w:rPr>
            </w:pPr>
            <w:ins w:id="248" w:author="Nokia User" w:date="2022-04-11T11:49:00Z">
              <w:r>
                <w:rPr>
                  <w:rFonts w:eastAsia="Batang" w:cs="Arial"/>
                  <w:lang w:eastAsia="ko-KR"/>
                </w:rPr>
                <w:t>_________________________________________</w:t>
              </w:r>
            </w:ins>
          </w:p>
          <w:p w14:paraId="252C05E7" w14:textId="77777777" w:rsidR="00245B0D" w:rsidRDefault="00245B0D" w:rsidP="00245B0D">
            <w:pPr>
              <w:rPr>
                <w:rFonts w:eastAsia="Batang" w:cs="Arial"/>
                <w:lang w:eastAsia="ko-KR"/>
              </w:rPr>
            </w:pPr>
          </w:p>
        </w:tc>
      </w:tr>
      <w:tr w:rsidR="00245B0D" w:rsidRPr="00D95972" w14:paraId="05DCF621" w14:textId="77777777" w:rsidTr="00A613A9">
        <w:tc>
          <w:tcPr>
            <w:tcW w:w="976" w:type="dxa"/>
            <w:tcBorders>
              <w:top w:val="nil"/>
              <w:left w:val="thinThickThinSmallGap" w:sz="24" w:space="0" w:color="auto"/>
              <w:bottom w:val="nil"/>
            </w:tcBorders>
            <w:shd w:val="clear" w:color="auto" w:fill="auto"/>
          </w:tcPr>
          <w:p w14:paraId="7DE045C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FE243C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464F0AA0" w14:textId="77777777" w:rsidR="00245B0D" w:rsidRPr="00FE3AF8"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61577417"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730D79A2"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67002F8A"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2CAC5C" w14:textId="77777777" w:rsidR="00245B0D" w:rsidRDefault="00245B0D" w:rsidP="00245B0D">
            <w:pPr>
              <w:rPr>
                <w:rFonts w:eastAsia="Batang" w:cs="Arial"/>
                <w:lang w:eastAsia="ko-KR"/>
              </w:rPr>
            </w:pPr>
          </w:p>
        </w:tc>
      </w:tr>
      <w:tr w:rsidR="00245B0D" w:rsidRPr="00D95972" w14:paraId="337ACB6B" w14:textId="77777777" w:rsidTr="00A94F77">
        <w:tc>
          <w:tcPr>
            <w:tcW w:w="976" w:type="dxa"/>
            <w:tcBorders>
              <w:top w:val="nil"/>
              <w:left w:val="thinThickThinSmallGap" w:sz="24" w:space="0" w:color="auto"/>
              <w:bottom w:val="nil"/>
            </w:tcBorders>
            <w:shd w:val="clear" w:color="auto" w:fill="auto"/>
          </w:tcPr>
          <w:p w14:paraId="7E18139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CB37CA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0CC166D7" w14:textId="77777777" w:rsidR="00245B0D" w:rsidRPr="00FE3AF8"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7292EFB0"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0A022BE0"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1059EA73"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83E87C" w14:textId="77777777" w:rsidR="00245B0D" w:rsidRDefault="00245B0D" w:rsidP="00245B0D">
            <w:pPr>
              <w:rPr>
                <w:rFonts w:eastAsia="Batang" w:cs="Arial"/>
                <w:lang w:eastAsia="ko-KR"/>
              </w:rPr>
            </w:pPr>
          </w:p>
        </w:tc>
      </w:tr>
      <w:tr w:rsidR="00245B0D" w:rsidRPr="00D95972" w14:paraId="19F88BF4" w14:textId="77777777" w:rsidTr="00A94F77">
        <w:tc>
          <w:tcPr>
            <w:tcW w:w="976" w:type="dxa"/>
            <w:tcBorders>
              <w:top w:val="nil"/>
              <w:left w:val="thinThickThinSmallGap" w:sz="24" w:space="0" w:color="auto"/>
              <w:bottom w:val="nil"/>
            </w:tcBorders>
            <w:shd w:val="clear" w:color="auto" w:fill="auto"/>
          </w:tcPr>
          <w:p w14:paraId="18E0FC3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A38965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37EC183E" w14:textId="77777777" w:rsidR="00245B0D" w:rsidRPr="00FE3AF8"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776AC26F"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55B21A34"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2CA41CBA"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EEECB43" w14:textId="77777777" w:rsidR="00245B0D" w:rsidRDefault="00245B0D" w:rsidP="00245B0D">
            <w:pPr>
              <w:rPr>
                <w:rFonts w:eastAsia="Batang" w:cs="Arial"/>
                <w:lang w:eastAsia="ko-KR"/>
              </w:rPr>
            </w:pPr>
          </w:p>
        </w:tc>
      </w:tr>
      <w:tr w:rsidR="00245B0D" w:rsidRPr="00D95972" w14:paraId="198DB1B4" w14:textId="77777777" w:rsidTr="00A94F77">
        <w:tc>
          <w:tcPr>
            <w:tcW w:w="976" w:type="dxa"/>
            <w:tcBorders>
              <w:top w:val="nil"/>
              <w:left w:val="thinThickThinSmallGap" w:sz="24" w:space="0" w:color="auto"/>
              <w:bottom w:val="nil"/>
            </w:tcBorders>
            <w:shd w:val="clear" w:color="auto" w:fill="auto"/>
          </w:tcPr>
          <w:p w14:paraId="55BDCE9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DAC60C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908D8C2" w14:textId="7103E0E2" w:rsidR="00245B0D" w:rsidRPr="00EB48D1" w:rsidRDefault="009F4E18" w:rsidP="00245B0D">
            <w:pPr>
              <w:overflowPunct/>
              <w:autoSpaceDE/>
              <w:autoSpaceDN/>
              <w:adjustRightInd/>
              <w:textAlignment w:val="auto"/>
            </w:pPr>
            <w:hyperlink r:id="rId324" w:history="1">
              <w:r w:rsidR="00245B0D">
                <w:rPr>
                  <w:rStyle w:val="Hyperlink"/>
                </w:rPr>
                <w:t>C1-223843</w:t>
              </w:r>
            </w:hyperlink>
          </w:p>
        </w:tc>
        <w:tc>
          <w:tcPr>
            <w:tcW w:w="4191" w:type="dxa"/>
            <w:gridSpan w:val="3"/>
            <w:tcBorders>
              <w:top w:val="single" w:sz="4" w:space="0" w:color="auto"/>
              <w:bottom w:val="single" w:sz="4" w:space="0" w:color="auto"/>
            </w:tcBorders>
            <w:shd w:val="clear" w:color="auto" w:fill="FFFF00"/>
          </w:tcPr>
          <w:p w14:paraId="33703BB5" w14:textId="1AC120A5" w:rsidR="00245B0D" w:rsidRDefault="00245B0D" w:rsidP="00245B0D">
            <w:pPr>
              <w:rPr>
                <w:rFonts w:cs="Arial"/>
              </w:rPr>
            </w:pPr>
            <w:r>
              <w:rPr>
                <w:rFonts w:cs="Arial"/>
              </w:rPr>
              <w:t>Additional of Scheduled Location Time</w:t>
            </w:r>
          </w:p>
        </w:tc>
        <w:tc>
          <w:tcPr>
            <w:tcW w:w="1767" w:type="dxa"/>
            <w:tcBorders>
              <w:top w:val="single" w:sz="4" w:space="0" w:color="auto"/>
              <w:bottom w:val="single" w:sz="4" w:space="0" w:color="auto"/>
            </w:tcBorders>
            <w:shd w:val="clear" w:color="auto" w:fill="FFFF00"/>
          </w:tcPr>
          <w:p w14:paraId="73AF4F30" w14:textId="7E0E2218"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277DECBC" w14:textId="7F3EEFD8" w:rsidR="00245B0D" w:rsidRDefault="00245B0D" w:rsidP="00245B0D">
            <w:pPr>
              <w:rPr>
                <w:rFonts w:cs="Arial"/>
              </w:rPr>
            </w:pPr>
            <w:r>
              <w:rPr>
                <w:rFonts w:cs="Arial"/>
              </w:rPr>
              <w:t>CR 0012 24.571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053092" w14:textId="77777777" w:rsidR="00245B0D" w:rsidRDefault="004E354A" w:rsidP="00245B0D">
            <w:pPr>
              <w:rPr>
                <w:rFonts w:eastAsia="Batang" w:cs="Arial"/>
                <w:lang w:eastAsia="ko-KR"/>
              </w:rPr>
            </w:pPr>
            <w:r>
              <w:rPr>
                <w:rFonts w:eastAsia="Batang" w:cs="Arial"/>
                <w:lang w:eastAsia="ko-KR"/>
              </w:rPr>
              <w:t>Lin mon 0930</w:t>
            </w:r>
          </w:p>
          <w:p w14:paraId="1495ADE5" w14:textId="77777777" w:rsidR="004E354A" w:rsidRDefault="004E354A" w:rsidP="00245B0D">
            <w:pPr>
              <w:rPr>
                <w:rFonts w:eastAsia="Batang" w:cs="Arial"/>
                <w:lang w:eastAsia="ko-KR"/>
              </w:rPr>
            </w:pPr>
            <w:r>
              <w:rPr>
                <w:rFonts w:eastAsia="Batang" w:cs="Arial"/>
                <w:lang w:eastAsia="ko-KR"/>
              </w:rPr>
              <w:t>Rev require, co-sign</w:t>
            </w:r>
          </w:p>
          <w:p w14:paraId="0A10A3AB" w14:textId="77777777" w:rsidR="004E354A" w:rsidRDefault="004E354A" w:rsidP="00245B0D">
            <w:pPr>
              <w:rPr>
                <w:rFonts w:eastAsia="Batang" w:cs="Arial"/>
                <w:lang w:eastAsia="ko-KR"/>
              </w:rPr>
            </w:pPr>
          </w:p>
          <w:p w14:paraId="5478D8DD" w14:textId="77777777" w:rsidR="00887113" w:rsidRDefault="00887113" w:rsidP="00245B0D">
            <w:pPr>
              <w:rPr>
                <w:rFonts w:eastAsia="Batang" w:cs="Arial"/>
                <w:lang w:eastAsia="ko-KR"/>
              </w:rPr>
            </w:pPr>
            <w:r>
              <w:rPr>
                <w:rFonts w:eastAsia="Batang" w:cs="Arial"/>
                <w:lang w:eastAsia="ko-KR"/>
              </w:rPr>
              <w:t>Hank mon 1820</w:t>
            </w:r>
          </w:p>
          <w:p w14:paraId="77765015" w14:textId="77777777" w:rsidR="00887113" w:rsidRDefault="00887113" w:rsidP="00245B0D">
            <w:pPr>
              <w:rPr>
                <w:rFonts w:eastAsia="Batang" w:cs="Arial"/>
                <w:lang w:eastAsia="ko-KR"/>
              </w:rPr>
            </w:pPr>
            <w:r>
              <w:rPr>
                <w:rFonts w:eastAsia="Batang" w:cs="Arial"/>
                <w:lang w:eastAsia="ko-KR"/>
              </w:rPr>
              <w:t>New rev</w:t>
            </w:r>
          </w:p>
          <w:p w14:paraId="24EFAB5C" w14:textId="34A9F705" w:rsidR="00887113" w:rsidRDefault="00887113" w:rsidP="00245B0D">
            <w:pPr>
              <w:rPr>
                <w:rFonts w:eastAsia="Batang" w:cs="Arial"/>
                <w:lang w:eastAsia="ko-KR"/>
              </w:rPr>
            </w:pPr>
          </w:p>
        </w:tc>
      </w:tr>
      <w:tr w:rsidR="00245B0D" w:rsidRPr="00D95972" w14:paraId="0512FFEC" w14:textId="77777777" w:rsidTr="00324A12">
        <w:tc>
          <w:tcPr>
            <w:tcW w:w="976" w:type="dxa"/>
            <w:tcBorders>
              <w:top w:val="nil"/>
              <w:left w:val="thinThickThinSmallGap" w:sz="24" w:space="0" w:color="auto"/>
              <w:bottom w:val="nil"/>
            </w:tcBorders>
            <w:shd w:val="clear" w:color="auto" w:fill="auto"/>
          </w:tcPr>
          <w:p w14:paraId="0AB8634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EC54FB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28F1C48" w14:textId="6D8EABE1" w:rsidR="00245B0D" w:rsidRPr="00EB48D1" w:rsidRDefault="009F4E18" w:rsidP="00245B0D">
            <w:pPr>
              <w:overflowPunct/>
              <w:autoSpaceDE/>
              <w:autoSpaceDN/>
              <w:adjustRightInd/>
              <w:textAlignment w:val="auto"/>
            </w:pPr>
            <w:hyperlink r:id="rId325" w:history="1">
              <w:r w:rsidR="00245B0D">
                <w:rPr>
                  <w:rStyle w:val="Hyperlink"/>
                </w:rPr>
                <w:t>C1-223865</w:t>
              </w:r>
            </w:hyperlink>
          </w:p>
        </w:tc>
        <w:tc>
          <w:tcPr>
            <w:tcW w:w="4191" w:type="dxa"/>
            <w:gridSpan w:val="3"/>
            <w:tcBorders>
              <w:top w:val="single" w:sz="4" w:space="0" w:color="auto"/>
              <w:bottom w:val="single" w:sz="4" w:space="0" w:color="auto"/>
            </w:tcBorders>
            <w:shd w:val="clear" w:color="auto" w:fill="FFFF00"/>
          </w:tcPr>
          <w:p w14:paraId="573CCDF9" w14:textId="620D43FA" w:rsidR="00245B0D" w:rsidRDefault="00245B0D" w:rsidP="00245B0D">
            <w:pPr>
              <w:rPr>
                <w:rFonts w:cs="Arial"/>
              </w:rPr>
            </w:pPr>
            <w:r>
              <w:rPr>
                <w:rFonts w:cs="Arial"/>
              </w:rPr>
              <w:t>Handling of Scheduled Location Time by UE</w:t>
            </w:r>
          </w:p>
        </w:tc>
        <w:tc>
          <w:tcPr>
            <w:tcW w:w="1767" w:type="dxa"/>
            <w:tcBorders>
              <w:top w:val="single" w:sz="4" w:space="0" w:color="auto"/>
              <w:bottom w:val="single" w:sz="4" w:space="0" w:color="auto"/>
            </w:tcBorders>
            <w:shd w:val="clear" w:color="auto" w:fill="FFFF00"/>
          </w:tcPr>
          <w:p w14:paraId="52B69ECD" w14:textId="31F5B167"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2F6F40A" w14:textId="39A37F41" w:rsidR="00245B0D" w:rsidRDefault="00245B0D" w:rsidP="00245B0D">
            <w:pPr>
              <w:rPr>
                <w:rFonts w:cs="Arial"/>
              </w:rPr>
            </w:pPr>
            <w:r>
              <w:rPr>
                <w:rFonts w:cs="Arial"/>
              </w:rPr>
              <w:t>CR 0013 24.571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0F9C50" w14:textId="1C8D7BA0" w:rsidR="00245B0D" w:rsidRDefault="00245B0D" w:rsidP="00245B0D">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0703</w:t>
            </w:r>
          </w:p>
          <w:p w14:paraId="6D6AB72D" w14:textId="1866FEFE" w:rsidR="00245B0D" w:rsidRDefault="00245B0D" w:rsidP="00245B0D">
            <w:pPr>
              <w:rPr>
                <w:rFonts w:eastAsia="Batang" w:cs="Arial"/>
                <w:lang w:eastAsia="ko-KR"/>
              </w:rPr>
            </w:pPr>
            <w:r>
              <w:rPr>
                <w:rFonts w:eastAsia="Batang" w:cs="Arial"/>
                <w:lang w:eastAsia="ko-KR"/>
              </w:rPr>
              <w:t>Objection</w:t>
            </w:r>
          </w:p>
          <w:p w14:paraId="3B9C2927" w14:textId="77777777" w:rsidR="00245B0D" w:rsidRDefault="00245B0D" w:rsidP="00245B0D">
            <w:pPr>
              <w:rPr>
                <w:rFonts w:eastAsia="Batang" w:cs="Arial"/>
                <w:lang w:eastAsia="ko-KR"/>
              </w:rPr>
            </w:pPr>
          </w:p>
          <w:p w14:paraId="7EF5971B" w14:textId="77777777" w:rsidR="00245B0D" w:rsidRDefault="00245B0D" w:rsidP="00245B0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1659</w:t>
            </w:r>
          </w:p>
          <w:p w14:paraId="602DE8CF" w14:textId="3F674703" w:rsidR="00245B0D" w:rsidRDefault="00245B0D" w:rsidP="00245B0D">
            <w:pPr>
              <w:rPr>
                <w:rFonts w:eastAsia="Batang" w:cs="Arial"/>
                <w:lang w:eastAsia="ko-KR"/>
              </w:rPr>
            </w:pPr>
            <w:r>
              <w:rPr>
                <w:rFonts w:eastAsia="Batang" w:cs="Arial"/>
                <w:lang w:eastAsia="ko-KR"/>
              </w:rPr>
              <w:t>Replies</w:t>
            </w:r>
          </w:p>
          <w:p w14:paraId="781C2736" w14:textId="6B193CBF" w:rsidR="00245B0D" w:rsidRDefault="00245B0D" w:rsidP="00245B0D">
            <w:pPr>
              <w:rPr>
                <w:rFonts w:eastAsia="Batang" w:cs="Arial"/>
                <w:lang w:eastAsia="ko-KR"/>
              </w:rPr>
            </w:pPr>
          </w:p>
          <w:p w14:paraId="423C6E96" w14:textId="57BC9D75" w:rsidR="00245B0D" w:rsidRDefault="00245B0D" w:rsidP="00245B0D">
            <w:pPr>
              <w:rPr>
                <w:rFonts w:eastAsia="Batang" w:cs="Arial"/>
                <w:lang w:eastAsia="ko-KR"/>
              </w:rPr>
            </w:pPr>
            <w:r>
              <w:rPr>
                <w:rFonts w:eastAsia="Batang" w:cs="Arial"/>
                <w:lang w:eastAsia="ko-KR"/>
              </w:rPr>
              <w:t xml:space="preserve">Sunghoon </w:t>
            </w:r>
            <w:proofErr w:type="spellStart"/>
            <w:r>
              <w:rPr>
                <w:rFonts w:eastAsia="Batang" w:cs="Arial"/>
                <w:lang w:eastAsia="ko-KR"/>
              </w:rPr>
              <w:t>fri</w:t>
            </w:r>
            <w:proofErr w:type="spellEnd"/>
            <w:r>
              <w:rPr>
                <w:rFonts w:eastAsia="Batang" w:cs="Arial"/>
                <w:lang w:eastAsia="ko-KR"/>
              </w:rPr>
              <w:t xml:space="preserve"> 0121</w:t>
            </w:r>
          </w:p>
          <w:p w14:paraId="79F17215" w14:textId="5028EDEB" w:rsidR="00245B0D" w:rsidRDefault="00245B0D" w:rsidP="00245B0D">
            <w:pPr>
              <w:rPr>
                <w:rFonts w:eastAsia="Batang" w:cs="Arial"/>
                <w:lang w:eastAsia="ko-KR"/>
              </w:rPr>
            </w:pPr>
            <w:r>
              <w:rPr>
                <w:rFonts w:eastAsia="Batang" w:cs="Arial"/>
                <w:lang w:eastAsia="ko-KR"/>
              </w:rPr>
              <w:t>Replies</w:t>
            </w:r>
          </w:p>
          <w:p w14:paraId="62C9E16F" w14:textId="577B6141" w:rsidR="00245B0D" w:rsidRDefault="00245B0D" w:rsidP="00245B0D">
            <w:pPr>
              <w:rPr>
                <w:rFonts w:eastAsia="Batang" w:cs="Arial"/>
                <w:lang w:eastAsia="ko-KR"/>
              </w:rPr>
            </w:pPr>
          </w:p>
          <w:p w14:paraId="334EE1CA" w14:textId="01D0BFA5" w:rsidR="00F14F31" w:rsidRDefault="005D7F82" w:rsidP="00245B0D">
            <w:pPr>
              <w:rPr>
                <w:rFonts w:eastAsia="Batang" w:cs="Arial"/>
                <w:lang w:eastAsia="ko-KR"/>
              </w:rPr>
            </w:pPr>
            <w:r>
              <w:rPr>
                <w:rFonts w:eastAsia="Batang" w:cs="Arial"/>
                <w:lang w:eastAsia="ko-KR"/>
              </w:rPr>
              <w:t xml:space="preserve">Lazaros </w:t>
            </w:r>
            <w:proofErr w:type="spellStart"/>
            <w:r>
              <w:rPr>
                <w:rFonts w:eastAsia="Batang" w:cs="Arial"/>
                <w:lang w:eastAsia="ko-KR"/>
              </w:rPr>
              <w:t>fri</w:t>
            </w:r>
            <w:proofErr w:type="spellEnd"/>
            <w:r>
              <w:rPr>
                <w:rFonts w:eastAsia="Batang" w:cs="Arial"/>
                <w:lang w:eastAsia="ko-KR"/>
              </w:rPr>
              <w:t xml:space="preserve"> 1537</w:t>
            </w:r>
          </w:p>
          <w:p w14:paraId="4054BD3C" w14:textId="624BC97E" w:rsidR="005D7F82" w:rsidRDefault="005D7F82" w:rsidP="00245B0D">
            <w:pPr>
              <w:rPr>
                <w:rFonts w:eastAsia="Batang" w:cs="Arial"/>
                <w:lang w:eastAsia="ko-KR"/>
              </w:rPr>
            </w:pPr>
            <w:r>
              <w:rPr>
                <w:rFonts w:eastAsia="Batang" w:cs="Arial"/>
                <w:lang w:eastAsia="ko-KR"/>
              </w:rPr>
              <w:t>Objection</w:t>
            </w:r>
          </w:p>
          <w:p w14:paraId="7999188B" w14:textId="1EE527C1" w:rsidR="005D7F82" w:rsidRDefault="005D7F82" w:rsidP="00245B0D">
            <w:pPr>
              <w:rPr>
                <w:rFonts w:eastAsia="Batang" w:cs="Arial"/>
                <w:lang w:eastAsia="ko-KR"/>
              </w:rPr>
            </w:pPr>
          </w:p>
          <w:p w14:paraId="5832E69C" w14:textId="6111E18B" w:rsidR="002B2A75" w:rsidRDefault="002B2A75" w:rsidP="00245B0D">
            <w:pPr>
              <w:rPr>
                <w:rFonts w:eastAsia="Batang" w:cs="Arial"/>
                <w:lang w:eastAsia="ko-KR"/>
              </w:rPr>
            </w:pPr>
            <w:r>
              <w:rPr>
                <w:rFonts w:eastAsia="Batang" w:cs="Arial"/>
                <w:lang w:eastAsia="ko-KR"/>
              </w:rPr>
              <w:t>Lin mon 0855/0909/0910</w:t>
            </w:r>
          </w:p>
          <w:p w14:paraId="5F6FAACA" w14:textId="6D91B928" w:rsidR="002B2A75" w:rsidRDefault="002B2A75" w:rsidP="00245B0D">
            <w:pPr>
              <w:rPr>
                <w:rFonts w:eastAsia="Batang" w:cs="Arial"/>
                <w:lang w:eastAsia="ko-KR"/>
              </w:rPr>
            </w:pPr>
            <w:r>
              <w:rPr>
                <w:rFonts w:eastAsia="Batang" w:cs="Arial"/>
                <w:lang w:eastAsia="ko-KR"/>
              </w:rPr>
              <w:t>Replies and rev</w:t>
            </w:r>
          </w:p>
          <w:p w14:paraId="687AC11A" w14:textId="32D90A04" w:rsidR="002B2A75" w:rsidRDefault="002B2A75" w:rsidP="00245B0D">
            <w:pPr>
              <w:rPr>
                <w:rFonts w:eastAsia="Batang" w:cs="Arial"/>
                <w:lang w:eastAsia="ko-KR"/>
              </w:rPr>
            </w:pPr>
          </w:p>
          <w:p w14:paraId="4B6206E8" w14:textId="4F1840DE" w:rsidR="00E870CA" w:rsidRDefault="00E870CA" w:rsidP="00245B0D">
            <w:pPr>
              <w:rPr>
                <w:rFonts w:eastAsia="Batang" w:cs="Arial"/>
                <w:lang w:eastAsia="ko-KR"/>
              </w:rPr>
            </w:pPr>
            <w:r>
              <w:rPr>
                <w:rFonts w:eastAsia="Batang" w:cs="Arial"/>
                <w:lang w:eastAsia="ko-KR"/>
              </w:rPr>
              <w:t>Sunghoon mon 1937</w:t>
            </w:r>
          </w:p>
          <w:p w14:paraId="707D53EC" w14:textId="3E1D4544" w:rsidR="00E870CA" w:rsidRDefault="00E870CA" w:rsidP="00245B0D">
            <w:pPr>
              <w:rPr>
                <w:rFonts w:eastAsia="Batang" w:cs="Arial"/>
                <w:lang w:eastAsia="ko-KR"/>
              </w:rPr>
            </w:pPr>
            <w:r>
              <w:rPr>
                <w:rFonts w:eastAsia="Batang" w:cs="Arial"/>
                <w:lang w:eastAsia="ko-KR"/>
              </w:rPr>
              <w:t>Replies</w:t>
            </w:r>
          </w:p>
          <w:p w14:paraId="5F2D1DD2" w14:textId="088B4165" w:rsidR="00E870CA" w:rsidRDefault="00E870CA" w:rsidP="00245B0D">
            <w:pPr>
              <w:rPr>
                <w:rFonts w:eastAsia="Batang" w:cs="Arial"/>
                <w:lang w:eastAsia="ko-KR"/>
              </w:rPr>
            </w:pPr>
          </w:p>
          <w:p w14:paraId="61586B4C" w14:textId="2AF0DF1F" w:rsidR="00CB6804" w:rsidRDefault="00CB6804" w:rsidP="00245B0D">
            <w:pPr>
              <w:rPr>
                <w:rFonts w:eastAsia="Batang" w:cs="Arial"/>
                <w:lang w:eastAsia="ko-KR"/>
              </w:rPr>
            </w:pPr>
            <w:r>
              <w:rPr>
                <w:rFonts w:eastAsia="Batang" w:cs="Arial"/>
                <w:lang w:eastAsia="ko-KR"/>
              </w:rPr>
              <w:t xml:space="preserve">Hank </w:t>
            </w:r>
            <w:proofErr w:type="spellStart"/>
            <w:r>
              <w:rPr>
                <w:rFonts w:eastAsia="Batang" w:cs="Arial"/>
                <w:lang w:eastAsia="ko-KR"/>
              </w:rPr>
              <w:t>tue</w:t>
            </w:r>
            <w:proofErr w:type="spellEnd"/>
            <w:r>
              <w:rPr>
                <w:rFonts w:eastAsia="Batang" w:cs="Arial"/>
                <w:lang w:eastAsia="ko-KR"/>
              </w:rPr>
              <w:t xml:space="preserve"> 0407</w:t>
            </w:r>
          </w:p>
          <w:p w14:paraId="75AC7F2D" w14:textId="47858739" w:rsidR="00CB6804" w:rsidRDefault="00CB6804" w:rsidP="00245B0D">
            <w:pPr>
              <w:rPr>
                <w:rFonts w:eastAsia="Batang" w:cs="Arial"/>
                <w:lang w:eastAsia="ko-KR"/>
              </w:rPr>
            </w:pPr>
            <w:r>
              <w:rPr>
                <w:rFonts w:eastAsia="Batang" w:cs="Arial"/>
                <w:lang w:eastAsia="ko-KR"/>
              </w:rPr>
              <w:t xml:space="preserve">Requests </w:t>
            </w:r>
            <w:r w:rsidR="00D47E41">
              <w:rPr>
                <w:rFonts w:eastAsia="Batang" w:cs="Arial"/>
                <w:lang w:eastAsia="ko-KR"/>
              </w:rPr>
              <w:t>clarification</w:t>
            </w:r>
          </w:p>
          <w:p w14:paraId="07DD128C" w14:textId="68A17996" w:rsidR="00D47E41" w:rsidRDefault="00D47E41" w:rsidP="00245B0D">
            <w:pPr>
              <w:rPr>
                <w:rFonts w:eastAsia="Batang" w:cs="Arial"/>
                <w:lang w:eastAsia="ko-KR"/>
              </w:rPr>
            </w:pPr>
          </w:p>
          <w:p w14:paraId="15C24E34" w14:textId="42DC1229" w:rsidR="00D47E41" w:rsidRDefault="00D47E41" w:rsidP="00245B0D">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1033</w:t>
            </w:r>
          </w:p>
          <w:p w14:paraId="0FB17601" w14:textId="2315E135" w:rsidR="00D47E41" w:rsidRDefault="00D47E41" w:rsidP="00245B0D">
            <w:pPr>
              <w:rPr>
                <w:rFonts w:eastAsia="Batang" w:cs="Arial"/>
                <w:lang w:eastAsia="ko-KR"/>
              </w:rPr>
            </w:pPr>
            <w:r>
              <w:rPr>
                <w:rFonts w:eastAsia="Batang" w:cs="Arial"/>
                <w:lang w:eastAsia="ko-KR"/>
              </w:rPr>
              <w:t>Replies</w:t>
            </w:r>
          </w:p>
          <w:p w14:paraId="056C09A0" w14:textId="0DF5F885" w:rsidR="00D47E41" w:rsidRDefault="00D47E41" w:rsidP="00245B0D">
            <w:pPr>
              <w:rPr>
                <w:rFonts w:eastAsia="Batang" w:cs="Arial"/>
                <w:lang w:eastAsia="ko-KR"/>
              </w:rPr>
            </w:pPr>
          </w:p>
          <w:p w14:paraId="304BB812" w14:textId="520B3A38" w:rsidR="00B70107" w:rsidRDefault="00B70107" w:rsidP="00245B0D">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1643</w:t>
            </w:r>
          </w:p>
          <w:p w14:paraId="13C55F79" w14:textId="062B5BFD" w:rsidR="00B70107" w:rsidRDefault="00B70107" w:rsidP="00245B0D">
            <w:pPr>
              <w:rPr>
                <w:rFonts w:eastAsia="Batang" w:cs="Arial"/>
                <w:lang w:eastAsia="ko-KR"/>
              </w:rPr>
            </w:pPr>
            <w:r>
              <w:rPr>
                <w:rFonts w:eastAsia="Batang" w:cs="Arial"/>
                <w:lang w:eastAsia="ko-KR"/>
              </w:rPr>
              <w:t>New rev</w:t>
            </w:r>
          </w:p>
          <w:p w14:paraId="4874B2E8" w14:textId="31B26F2E" w:rsidR="00B70107" w:rsidRDefault="00B70107" w:rsidP="00245B0D">
            <w:pPr>
              <w:rPr>
                <w:rFonts w:eastAsia="Batang" w:cs="Arial"/>
                <w:lang w:eastAsia="ko-KR"/>
              </w:rPr>
            </w:pPr>
          </w:p>
          <w:p w14:paraId="255FFE98" w14:textId="522816D3" w:rsidR="00B70107" w:rsidRDefault="00B70107" w:rsidP="00245B0D">
            <w:pPr>
              <w:rPr>
                <w:rFonts w:eastAsia="Batang" w:cs="Arial"/>
                <w:lang w:eastAsia="ko-KR"/>
              </w:rPr>
            </w:pPr>
            <w:r>
              <w:rPr>
                <w:rFonts w:eastAsia="Batang" w:cs="Arial"/>
                <w:lang w:eastAsia="ko-KR"/>
              </w:rPr>
              <w:t xml:space="preserve">Sunghoon </w:t>
            </w:r>
            <w:proofErr w:type="spellStart"/>
            <w:r>
              <w:rPr>
                <w:rFonts w:eastAsia="Batang" w:cs="Arial"/>
                <w:lang w:eastAsia="ko-KR"/>
              </w:rPr>
              <w:t>tue</w:t>
            </w:r>
            <w:proofErr w:type="spellEnd"/>
            <w:r>
              <w:rPr>
                <w:rFonts w:eastAsia="Batang" w:cs="Arial"/>
                <w:lang w:eastAsia="ko-KR"/>
              </w:rPr>
              <w:t xml:space="preserve"> 1717</w:t>
            </w:r>
          </w:p>
          <w:p w14:paraId="67009031" w14:textId="31957E66" w:rsidR="00B70107" w:rsidRDefault="00B70107" w:rsidP="00245B0D">
            <w:pPr>
              <w:rPr>
                <w:rFonts w:eastAsia="Batang" w:cs="Arial"/>
                <w:lang w:eastAsia="ko-KR"/>
              </w:rPr>
            </w:pPr>
            <w:r>
              <w:rPr>
                <w:rFonts w:eastAsia="Batang" w:cs="Arial"/>
                <w:lang w:eastAsia="ko-KR"/>
              </w:rPr>
              <w:t>Fine</w:t>
            </w:r>
          </w:p>
          <w:p w14:paraId="7B686F87" w14:textId="77777777" w:rsidR="00B70107" w:rsidRDefault="00B70107" w:rsidP="00245B0D">
            <w:pPr>
              <w:rPr>
                <w:rFonts w:eastAsia="Batang" w:cs="Arial"/>
                <w:lang w:eastAsia="ko-KR"/>
              </w:rPr>
            </w:pPr>
          </w:p>
          <w:p w14:paraId="16FD0E1C" w14:textId="086685F6" w:rsidR="00245B0D" w:rsidRDefault="00245B0D" w:rsidP="00245B0D">
            <w:pPr>
              <w:rPr>
                <w:rFonts w:eastAsia="Batang" w:cs="Arial"/>
                <w:lang w:eastAsia="ko-KR"/>
              </w:rPr>
            </w:pPr>
          </w:p>
        </w:tc>
      </w:tr>
      <w:tr w:rsidR="00245B0D" w:rsidRPr="00D95972" w14:paraId="28553320" w14:textId="77777777" w:rsidTr="00A753D0">
        <w:tc>
          <w:tcPr>
            <w:tcW w:w="976" w:type="dxa"/>
            <w:tcBorders>
              <w:top w:val="nil"/>
              <w:left w:val="thinThickThinSmallGap" w:sz="24" w:space="0" w:color="auto"/>
              <w:bottom w:val="nil"/>
            </w:tcBorders>
            <w:shd w:val="clear" w:color="auto" w:fill="auto"/>
          </w:tcPr>
          <w:p w14:paraId="58EF7D4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6A723C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05156317" w14:textId="77777777" w:rsidR="00245B0D" w:rsidRPr="00EB48D1"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0872753"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hemeFill="background1"/>
          </w:tcPr>
          <w:p w14:paraId="7BFC56F1"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hemeFill="background1"/>
          </w:tcPr>
          <w:p w14:paraId="1AA059CF"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4A2103A" w14:textId="77777777" w:rsidR="00245B0D" w:rsidRDefault="00245B0D" w:rsidP="00245B0D">
            <w:pPr>
              <w:rPr>
                <w:rFonts w:eastAsia="Batang" w:cs="Arial"/>
                <w:lang w:eastAsia="ko-KR"/>
              </w:rPr>
            </w:pPr>
          </w:p>
        </w:tc>
      </w:tr>
      <w:bookmarkEnd w:id="244"/>
      <w:tr w:rsidR="00245B0D" w:rsidRPr="00D95972" w14:paraId="4095102F" w14:textId="77777777" w:rsidTr="00D329C5">
        <w:tc>
          <w:tcPr>
            <w:tcW w:w="976" w:type="dxa"/>
            <w:tcBorders>
              <w:top w:val="nil"/>
              <w:left w:val="thinThickThinSmallGap" w:sz="24" w:space="0" w:color="auto"/>
              <w:bottom w:val="nil"/>
            </w:tcBorders>
            <w:shd w:val="clear" w:color="auto" w:fill="auto"/>
          </w:tcPr>
          <w:p w14:paraId="603DC69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CF812A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3F15ACE"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355027"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150AE4C"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F3B9A69"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F9146" w14:textId="77777777" w:rsidR="00245B0D" w:rsidRPr="00D95972" w:rsidRDefault="00245B0D" w:rsidP="00245B0D">
            <w:pPr>
              <w:rPr>
                <w:rFonts w:eastAsia="Batang" w:cs="Arial"/>
                <w:lang w:eastAsia="ko-KR"/>
              </w:rPr>
            </w:pPr>
          </w:p>
        </w:tc>
      </w:tr>
      <w:tr w:rsidR="00245B0D" w:rsidRPr="00D95972" w14:paraId="47B84A2F" w14:textId="77777777" w:rsidTr="00D329C5">
        <w:tc>
          <w:tcPr>
            <w:tcW w:w="976" w:type="dxa"/>
            <w:tcBorders>
              <w:top w:val="nil"/>
              <w:left w:val="thinThickThinSmallGap" w:sz="24" w:space="0" w:color="auto"/>
              <w:bottom w:val="nil"/>
            </w:tcBorders>
            <w:shd w:val="clear" w:color="auto" w:fill="auto"/>
          </w:tcPr>
          <w:p w14:paraId="6CB188A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1D54A1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E88F85A"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AC68FE"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C449902"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6EAEDF87"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C23D59" w14:textId="77777777" w:rsidR="00245B0D" w:rsidRPr="00D95972" w:rsidRDefault="00245B0D" w:rsidP="00245B0D">
            <w:pPr>
              <w:rPr>
                <w:rFonts w:eastAsia="Batang" w:cs="Arial"/>
                <w:lang w:eastAsia="ko-KR"/>
              </w:rPr>
            </w:pPr>
          </w:p>
        </w:tc>
      </w:tr>
      <w:tr w:rsidR="00245B0D" w:rsidRPr="00D95972" w14:paraId="5FF07187" w14:textId="77777777" w:rsidTr="00D329C5">
        <w:tc>
          <w:tcPr>
            <w:tcW w:w="976" w:type="dxa"/>
            <w:tcBorders>
              <w:top w:val="nil"/>
              <w:left w:val="thinThickThinSmallGap" w:sz="24" w:space="0" w:color="auto"/>
              <w:bottom w:val="nil"/>
            </w:tcBorders>
            <w:shd w:val="clear" w:color="auto" w:fill="auto"/>
          </w:tcPr>
          <w:p w14:paraId="0402D88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C39524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E16B0E8"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8D8DD3"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C868D73"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0ED5EA7"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54F966" w14:textId="77777777" w:rsidR="00245B0D" w:rsidRPr="00D95972" w:rsidRDefault="00245B0D" w:rsidP="00245B0D">
            <w:pPr>
              <w:rPr>
                <w:rFonts w:eastAsia="Batang" w:cs="Arial"/>
                <w:lang w:eastAsia="ko-KR"/>
              </w:rPr>
            </w:pPr>
          </w:p>
        </w:tc>
      </w:tr>
      <w:tr w:rsidR="00245B0D" w:rsidRPr="00D95972" w14:paraId="0F850B4D" w14:textId="77777777" w:rsidTr="009E5C3A">
        <w:tc>
          <w:tcPr>
            <w:tcW w:w="976" w:type="dxa"/>
            <w:tcBorders>
              <w:top w:val="single" w:sz="4" w:space="0" w:color="auto"/>
              <w:left w:val="thinThickThinSmallGap" w:sz="24" w:space="0" w:color="auto"/>
              <w:bottom w:val="single" w:sz="4" w:space="0" w:color="auto"/>
            </w:tcBorders>
            <w:shd w:val="clear" w:color="auto" w:fill="FFFFFF"/>
          </w:tcPr>
          <w:p w14:paraId="26404014" w14:textId="77777777" w:rsidR="00245B0D" w:rsidRPr="00D95972"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09E718A9" w14:textId="77777777" w:rsidR="00245B0D" w:rsidRPr="00D95972" w:rsidRDefault="00245B0D" w:rsidP="00245B0D">
            <w:pPr>
              <w:rPr>
                <w:rFonts w:cs="Arial"/>
              </w:rPr>
            </w:pPr>
            <w:bookmarkStart w:id="249" w:name="_Hlk62800646"/>
            <w:r>
              <w:t>EDGEAPP</w:t>
            </w:r>
            <w:bookmarkEnd w:id="249"/>
            <w:r>
              <w:rPr>
                <w:lang w:val="fr-FR"/>
              </w:rPr>
              <w:t xml:space="preserve"> (CT3 lead)</w:t>
            </w:r>
          </w:p>
        </w:tc>
        <w:tc>
          <w:tcPr>
            <w:tcW w:w="1088" w:type="dxa"/>
            <w:tcBorders>
              <w:top w:val="single" w:sz="4" w:space="0" w:color="auto"/>
              <w:bottom w:val="single" w:sz="4" w:space="0" w:color="auto"/>
            </w:tcBorders>
          </w:tcPr>
          <w:p w14:paraId="01A9B343"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664EB6BA" w14:textId="77777777" w:rsidR="00245B0D" w:rsidRPr="00BB47EC" w:rsidRDefault="00245B0D" w:rsidP="00245B0D">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74C4EFE9"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4234A9FE"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796A41EC" w14:textId="604616F9" w:rsidR="00245B0D" w:rsidRDefault="00245B0D" w:rsidP="00245B0D">
            <w:pPr>
              <w:rPr>
                <w:rFonts w:ascii="Times New Roman" w:hAnsi="Times New Roman"/>
                <w:i/>
              </w:rPr>
            </w:pPr>
            <w:r>
              <w:t xml:space="preserve">CT aspects </w:t>
            </w:r>
            <w:r>
              <w:rPr>
                <w:rFonts w:eastAsia="Batang" w:cs="Arial"/>
              </w:rPr>
              <w:t>for Enabling Edge Applications</w:t>
            </w:r>
            <w:r>
              <w:rPr>
                <w:rFonts w:ascii="Times New Roman" w:hAnsi="Times New Roman"/>
                <w:i/>
              </w:rPr>
              <w:t xml:space="preserve"> </w:t>
            </w:r>
          </w:p>
          <w:p w14:paraId="7BEC3508" w14:textId="2FBB674C" w:rsidR="00245B0D" w:rsidRPr="007B5BDD" w:rsidRDefault="00245B0D" w:rsidP="00245B0D">
            <w:pPr>
              <w:rPr>
                <w:rFonts w:ascii="Times New Roman" w:hAnsi="Times New Roman"/>
                <w:iCs/>
                <w:color w:val="FF0000"/>
              </w:rPr>
            </w:pPr>
          </w:p>
          <w:p w14:paraId="43769DF5" w14:textId="54218CFF" w:rsidR="00245B0D" w:rsidRPr="007B5BDD" w:rsidRDefault="00245B0D" w:rsidP="00245B0D">
            <w:pPr>
              <w:rPr>
                <w:rFonts w:eastAsia="Batang" w:cs="Arial"/>
                <w:b/>
                <w:bCs/>
                <w:iCs/>
                <w:color w:val="FF0000"/>
                <w:sz w:val="24"/>
                <w:szCs w:val="24"/>
                <w:lang w:eastAsia="ko-KR"/>
              </w:rPr>
            </w:pPr>
            <w:r w:rsidRPr="007B5BDD">
              <w:rPr>
                <w:rFonts w:ascii="Times New Roman" w:hAnsi="Times New Roman"/>
                <w:b/>
                <w:bCs/>
                <w:iCs/>
                <w:color w:val="FF0000"/>
                <w:sz w:val="24"/>
                <w:szCs w:val="24"/>
              </w:rPr>
              <w:t xml:space="preserve">Can we send 24.558 for </w:t>
            </w:r>
            <w:r>
              <w:rPr>
                <w:rFonts w:ascii="Times New Roman" w:hAnsi="Times New Roman"/>
                <w:b/>
                <w:bCs/>
                <w:iCs/>
                <w:color w:val="FF0000"/>
                <w:sz w:val="24"/>
                <w:szCs w:val="24"/>
              </w:rPr>
              <w:t>approval?</w:t>
            </w:r>
          </w:p>
          <w:p w14:paraId="7C6FF3F7" w14:textId="3D20A3F1" w:rsidR="00245B0D" w:rsidRPr="00D95972" w:rsidRDefault="00245B0D" w:rsidP="00245B0D">
            <w:pPr>
              <w:rPr>
                <w:rFonts w:eastAsia="Batang" w:cs="Arial"/>
                <w:color w:val="000000"/>
                <w:lang w:eastAsia="ko-KR"/>
              </w:rPr>
            </w:pPr>
            <w:r>
              <w:rPr>
                <w:rFonts w:eastAsia="Batang" w:cs="Arial"/>
                <w:color w:val="000000"/>
                <w:lang w:eastAsia="ko-KR"/>
              </w:rPr>
              <w:t>?</w:t>
            </w:r>
          </w:p>
          <w:p w14:paraId="6DEF4709" w14:textId="77777777" w:rsidR="00245B0D" w:rsidRPr="00D95972" w:rsidRDefault="00245B0D" w:rsidP="00245B0D">
            <w:pPr>
              <w:rPr>
                <w:rFonts w:eastAsia="Batang" w:cs="Arial"/>
                <w:lang w:eastAsia="ko-KR"/>
              </w:rPr>
            </w:pPr>
          </w:p>
        </w:tc>
      </w:tr>
      <w:tr w:rsidR="00245B0D" w:rsidRPr="00D95972" w14:paraId="72D4432B" w14:textId="77777777" w:rsidTr="00D21632">
        <w:tc>
          <w:tcPr>
            <w:tcW w:w="976" w:type="dxa"/>
            <w:tcBorders>
              <w:top w:val="nil"/>
              <w:left w:val="thinThickThinSmallGap" w:sz="24" w:space="0" w:color="auto"/>
              <w:bottom w:val="nil"/>
            </w:tcBorders>
            <w:shd w:val="clear" w:color="auto" w:fill="auto"/>
          </w:tcPr>
          <w:p w14:paraId="3BF3F6B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94D98B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0E94999" w14:textId="1CB6EEFA" w:rsidR="00245B0D" w:rsidRPr="00D95972" w:rsidRDefault="009F4E18" w:rsidP="00245B0D">
            <w:pPr>
              <w:overflowPunct/>
              <w:autoSpaceDE/>
              <w:autoSpaceDN/>
              <w:adjustRightInd/>
              <w:textAlignment w:val="auto"/>
              <w:rPr>
                <w:rFonts w:cs="Arial"/>
                <w:lang w:val="en-US"/>
              </w:rPr>
            </w:pPr>
            <w:hyperlink r:id="rId326" w:history="1">
              <w:r w:rsidR="00245B0D">
                <w:rPr>
                  <w:rStyle w:val="Hyperlink"/>
                </w:rPr>
                <w:t>C1-223566</w:t>
              </w:r>
            </w:hyperlink>
          </w:p>
        </w:tc>
        <w:tc>
          <w:tcPr>
            <w:tcW w:w="4191" w:type="dxa"/>
            <w:gridSpan w:val="3"/>
            <w:tcBorders>
              <w:top w:val="single" w:sz="4" w:space="0" w:color="auto"/>
              <w:bottom w:val="single" w:sz="4" w:space="0" w:color="auto"/>
            </w:tcBorders>
            <w:shd w:val="clear" w:color="auto" w:fill="FFFF00"/>
          </w:tcPr>
          <w:p w14:paraId="20B9629A" w14:textId="2CD4D2FD" w:rsidR="00245B0D" w:rsidRPr="00D95972" w:rsidRDefault="00245B0D" w:rsidP="00245B0D">
            <w:pPr>
              <w:rPr>
                <w:rFonts w:cs="Arial"/>
              </w:rPr>
            </w:pPr>
            <w:r>
              <w:rPr>
                <w:rFonts w:cs="Arial"/>
              </w:rPr>
              <w:t>Removing the Editor's note: How EES responds when a matching EAS is not identified for even one AC profile is FFS</w:t>
            </w:r>
          </w:p>
        </w:tc>
        <w:tc>
          <w:tcPr>
            <w:tcW w:w="1767" w:type="dxa"/>
            <w:tcBorders>
              <w:top w:val="single" w:sz="4" w:space="0" w:color="auto"/>
              <w:bottom w:val="single" w:sz="4" w:space="0" w:color="auto"/>
            </w:tcBorders>
            <w:shd w:val="clear" w:color="auto" w:fill="FFFF00"/>
          </w:tcPr>
          <w:p w14:paraId="030876A1" w14:textId="7BAEF5B2" w:rsidR="00245B0D" w:rsidRPr="00D95972" w:rsidRDefault="00245B0D" w:rsidP="00245B0D">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76BBB94E" w14:textId="021499F1" w:rsidR="00245B0D" w:rsidRPr="00D95972" w:rsidRDefault="00245B0D" w:rsidP="00245B0D">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C0D5BC" w14:textId="2C0385ED" w:rsidR="00245B0D" w:rsidRPr="00D95972" w:rsidRDefault="00245B0D" w:rsidP="00245B0D">
            <w:pPr>
              <w:rPr>
                <w:rFonts w:eastAsia="Batang" w:cs="Arial"/>
                <w:lang w:eastAsia="ko-KR"/>
              </w:rPr>
            </w:pPr>
            <w:r>
              <w:rPr>
                <w:rFonts w:eastAsia="Batang" w:cs="Arial"/>
                <w:lang w:eastAsia="ko-KR"/>
              </w:rPr>
              <w:t>Overlaps with 3666</w:t>
            </w:r>
          </w:p>
        </w:tc>
      </w:tr>
      <w:tr w:rsidR="00245B0D" w:rsidRPr="00D95972" w14:paraId="1FFBB04D" w14:textId="77777777" w:rsidTr="00D21632">
        <w:tc>
          <w:tcPr>
            <w:tcW w:w="976" w:type="dxa"/>
            <w:tcBorders>
              <w:top w:val="nil"/>
              <w:left w:val="thinThickThinSmallGap" w:sz="24" w:space="0" w:color="auto"/>
              <w:bottom w:val="nil"/>
            </w:tcBorders>
            <w:shd w:val="clear" w:color="auto" w:fill="auto"/>
          </w:tcPr>
          <w:p w14:paraId="4DAF26E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3733FF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7697904" w14:textId="1166F04B" w:rsidR="00245B0D" w:rsidRDefault="009F4E18" w:rsidP="00245B0D">
            <w:pPr>
              <w:overflowPunct/>
              <w:autoSpaceDE/>
              <w:autoSpaceDN/>
              <w:adjustRightInd/>
              <w:textAlignment w:val="auto"/>
            </w:pPr>
            <w:hyperlink r:id="rId327" w:history="1">
              <w:r w:rsidR="00245B0D">
                <w:rPr>
                  <w:rStyle w:val="Hyperlink"/>
                </w:rPr>
                <w:t>C1-223666</w:t>
              </w:r>
            </w:hyperlink>
          </w:p>
        </w:tc>
        <w:tc>
          <w:tcPr>
            <w:tcW w:w="4191" w:type="dxa"/>
            <w:gridSpan w:val="3"/>
            <w:tcBorders>
              <w:top w:val="single" w:sz="4" w:space="0" w:color="auto"/>
              <w:bottom w:val="single" w:sz="4" w:space="0" w:color="auto"/>
            </w:tcBorders>
            <w:shd w:val="clear" w:color="auto" w:fill="FFFF00"/>
          </w:tcPr>
          <w:p w14:paraId="74544E37" w14:textId="351D1D93" w:rsidR="00245B0D" w:rsidRDefault="00245B0D" w:rsidP="00245B0D">
            <w:pPr>
              <w:rPr>
                <w:rFonts w:cs="Arial"/>
              </w:rPr>
            </w:pPr>
            <w:r>
              <w:rPr>
                <w:rFonts w:cs="Arial"/>
              </w:rPr>
              <w:t>Pseudo-CR to provide partial EEC REGISTER Update failure status</w:t>
            </w:r>
          </w:p>
        </w:tc>
        <w:tc>
          <w:tcPr>
            <w:tcW w:w="1767" w:type="dxa"/>
            <w:tcBorders>
              <w:top w:val="single" w:sz="4" w:space="0" w:color="auto"/>
              <w:bottom w:val="single" w:sz="4" w:space="0" w:color="auto"/>
            </w:tcBorders>
            <w:shd w:val="clear" w:color="auto" w:fill="FFFF00"/>
          </w:tcPr>
          <w:p w14:paraId="614983EC" w14:textId="39047050" w:rsidR="00245B0D" w:rsidRDefault="00245B0D" w:rsidP="00245B0D">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5C56DCF5" w14:textId="7A5573B7" w:rsidR="00245B0D" w:rsidRDefault="00245B0D" w:rsidP="00245B0D">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67963F" w14:textId="3B453EB3" w:rsidR="00245B0D" w:rsidRDefault="00245B0D" w:rsidP="00245B0D">
            <w:pPr>
              <w:rPr>
                <w:rFonts w:eastAsia="Batang" w:cs="Arial"/>
                <w:lang w:eastAsia="ko-KR"/>
              </w:rPr>
            </w:pPr>
            <w:r>
              <w:rPr>
                <w:rFonts w:eastAsia="Batang" w:cs="Arial"/>
                <w:lang w:eastAsia="ko-KR"/>
              </w:rPr>
              <w:t>Overlaps with 3566</w:t>
            </w:r>
          </w:p>
        </w:tc>
      </w:tr>
      <w:tr w:rsidR="00245B0D" w:rsidRPr="00D95972" w14:paraId="2633410D" w14:textId="77777777" w:rsidTr="00337681">
        <w:tc>
          <w:tcPr>
            <w:tcW w:w="976" w:type="dxa"/>
            <w:tcBorders>
              <w:top w:val="nil"/>
              <w:left w:val="thinThickThinSmallGap" w:sz="24" w:space="0" w:color="auto"/>
              <w:bottom w:val="nil"/>
            </w:tcBorders>
            <w:shd w:val="clear" w:color="auto" w:fill="auto"/>
          </w:tcPr>
          <w:p w14:paraId="197ED2E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16EA8F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D55B20C" w14:textId="392E1EFD" w:rsidR="00245B0D" w:rsidRPr="00D95972" w:rsidRDefault="009F4E18" w:rsidP="00245B0D">
            <w:pPr>
              <w:overflowPunct/>
              <w:autoSpaceDE/>
              <w:autoSpaceDN/>
              <w:adjustRightInd/>
              <w:textAlignment w:val="auto"/>
              <w:rPr>
                <w:rFonts w:cs="Arial"/>
                <w:lang w:val="en-US"/>
              </w:rPr>
            </w:pPr>
            <w:hyperlink r:id="rId328" w:history="1">
              <w:r w:rsidR="00245B0D">
                <w:rPr>
                  <w:rStyle w:val="Hyperlink"/>
                </w:rPr>
                <w:t>C1-223567</w:t>
              </w:r>
            </w:hyperlink>
          </w:p>
        </w:tc>
        <w:tc>
          <w:tcPr>
            <w:tcW w:w="4191" w:type="dxa"/>
            <w:gridSpan w:val="3"/>
            <w:tcBorders>
              <w:top w:val="single" w:sz="4" w:space="0" w:color="auto"/>
              <w:bottom w:val="single" w:sz="4" w:space="0" w:color="auto"/>
            </w:tcBorders>
            <w:shd w:val="clear" w:color="auto" w:fill="FFFF00"/>
          </w:tcPr>
          <w:p w14:paraId="5B9C62C7" w14:textId="723FB66F" w:rsidR="00245B0D" w:rsidRPr="00D95972" w:rsidRDefault="00245B0D" w:rsidP="00245B0D">
            <w:pPr>
              <w:rPr>
                <w:rFonts w:cs="Arial"/>
              </w:rPr>
            </w:pPr>
            <w:r>
              <w:rPr>
                <w:rFonts w:cs="Arial"/>
              </w:rPr>
              <w:t>Pseudo-CR Checking ACR Scenario Support During a Registration and a Registration Update</w:t>
            </w:r>
          </w:p>
        </w:tc>
        <w:tc>
          <w:tcPr>
            <w:tcW w:w="1767" w:type="dxa"/>
            <w:tcBorders>
              <w:top w:val="single" w:sz="4" w:space="0" w:color="auto"/>
              <w:bottom w:val="single" w:sz="4" w:space="0" w:color="auto"/>
            </w:tcBorders>
            <w:shd w:val="clear" w:color="auto" w:fill="FFFF00"/>
          </w:tcPr>
          <w:p w14:paraId="19866634" w14:textId="1146C3AD" w:rsidR="00245B0D" w:rsidRPr="00D95972" w:rsidRDefault="00245B0D" w:rsidP="00245B0D">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540BA0AC" w14:textId="62CD875B" w:rsidR="00245B0D" w:rsidRPr="00D95972" w:rsidRDefault="00245B0D" w:rsidP="00245B0D">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1FC0C6" w14:textId="77777777" w:rsidR="00245B0D" w:rsidRPr="00D95972" w:rsidRDefault="00245B0D" w:rsidP="00245B0D">
            <w:pPr>
              <w:rPr>
                <w:rFonts w:eastAsia="Batang" w:cs="Arial"/>
                <w:lang w:eastAsia="ko-KR"/>
              </w:rPr>
            </w:pPr>
          </w:p>
        </w:tc>
      </w:tr>
      <w:tr w:rsidR="00245B0D" w:rsidRPr="00D95972" w14:paraId="31C551E2" w14:textId="77777777" w:rsidTr="00337681">
        <w:tc>
          <w:tcPr>
            <w:tcW w:w="976" w:type="dxa"/>
            <w:tcBorders>
              <w:top w:val="nil"/>
              <w:left w:val="thinThickThinSmallGap" w:sz="24" w:space="0" w:color="auto"/>
              <w:bottom w:val="nil"/>
            </w:tcBorders>
            <w:shd w:val="clear" w:color="auto" w:fill="auto"/>
          </w:tcPr>
          <w:p w14:paraId="5E685D8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4D89F1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55C2526" w14:textId="6138B168" w:rsidR="00245B0D" w:rsidRPr="00D95972" w:rsidRDefault="009F4E18" w:rsidP="00245B0D">
            <w:pPr>
              <w:overflowPunct/>
              <w:autoSpaceDE/>
              <w:autoSpaceDN/>
              <w:adjustRightInd/>
              <w:textAlignment w:val="auto"/>
              <w:rPr>
                <w:rFonts w:cs="Arial"/>
                <w:lang w:val="en-US"/>
              </w:rPr>
            </w:pPr>
            <w:hyperlink r:id="rId329" w:history="1">
              <w:r w:rsidR="00245B0D">
                <w:rPr>
                  <w:rStyle w:val="Hyperlink"/>
                </w:rPr>
                <w:t>C1-223668</w:t>
              </w:r>
            </w:hyperlink>
          </w:p>
        </w:tc>
        <w:tc>
          <w:tcPr>
            <w:tcW w:w="4191" w:type="dxa"/>
            <w:gridSpan w:val="3"/>
            <w:tcBorders>
              <w:top w:val="single" w:sz="4" w:space="0" w:color="auto"/>
              <w:bottom w:val="single" w:sz="4" w:space="0" w:color="auto"/>
            </w:tcBorders>
            <w:shd w:val="clear" w:color="auto" w:fill="FFFF00"/>
          </w:tcPr>
          <w:p w14:paraId="1B09FCF2" w14:textId="171EC4FB" w:rsidR="00245B0D" w:rsidRPr="00D95972" w:rsidRDefault="00245B0D" w:rsidP="00245B0D">
            <w:pPr>
              <w:rPr>
                <w:rFonts w:cs="Arial"/>
              </w:rPr>
            </w:pPr>
            <w:r>
              <w:rPr>
                <w:rFonts w:cs="Arial"/>
              </w:rPr>
              <w:t>Pseudo-CR to update ACR information notification</w:t>
            </w:r>
          </w:p>
        </w:tc>
        <w:tc>
          <w:tcPr>
            <w:tcW w:w="1767" w:type="dxa"/>
            <w:tcBorders>
              <w:top w:val="single" w:sz="4" w:space="0" w:color="auto"/>
              <w:bottom w:val="single" w:sz="4" w:space="0" w:color="auto"/>
            </w:tcBorders>
            <w:shd w:val="clear" w:color="auto" w:fill="FFFF00"/>
          </w:tcPr>
          <w:p w14:paraId="69399718" w14:textId="127785B6" w:rsidR="00245B0D" w:rsidRPr="00D95972" w:rsidRDefault="00245B0D" w:rsidP="00245B0D">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616662FC" w14:textId="0E515742" w:rsidR="00245B0D" w:rsidRPr="00D95972" w:rsidRDefault="00245B0D" w:rsidP="00245B0D">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F053A3" w14:textId="77777777" w:rsidR="00245B0D" w:rsidRPr="00D95972" w:rsidRDefault="00245B0D" w:rsidP="00245B0D">
            <w:pPr>
              <w:rPr>
                <w:rFonts w:eastAsia="Batang" w:cs="Arial"/>
                <w:lang w:eastAsia="ko-KR"/>
              </w:rPr>
            </w:pPr>
          </w:p>
        </w:tc>
      </w:tr>
      <w:tr w:rsidR="00245B0D" w:rsidRPr="00D95972" w14:paraId="47B9C425" w14:textId="77777777" w:rsidTr="00337681">
        <w:tc>
          <w:tcPr>
            <w:tcW w:w="976" w:type="dxa"/>
            <w:tcBorders>
              <w:top w:val="nil"/>
              <w:left w:val="thinThickThinSmallGap" w:sz="24" w:space="0" w:color="auto"/>
              <w:bottom w:val="nil"/>
            </w:tcBorders>
            <w:shd w:val="clear" w:color="auto" w:fill="auto"/>
          </w:tcPr>
          <w:p w14:paraId="7246A1D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ABBFD3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8EEED4B" w14:textId="5F808892" w:rsidR="00245B0D" w:rsidRPr="00D95972" w:rsidRDefault="009F4E18" w:rsidP="00245B0D">
            <w:pPr>
              <w:overflowPunct/>
              <w:autoSpaceDE/>
              <w:autoSpaceDN/>
              <w:adjustRightInd/>
              <w:textAlignment w:val="auto"/>
              <w:rPr>
                <w:rFonts w:cs="Arial"/>
                <w:lang w:val="en-US"/>
              </w:rPr>
            </w:pPr>
            <w:hyperlink r:id="rId330" w:history="1">
              <w:r w:rsidR="00245B0D">
                <w:rPr>
                  <w:rStyle w:val="Hyperlink"/>
                </w:rPr>
                <w:t>C1-223669</w:t>
              </w:r>
            </w:hyperlink>
          </w:p>
        </w:tc>
        <w:tc>
          <w:tcPr>
            <w:tcW w:w="4191" w:type="dxa"/>
            <w:gridSpan w:val="3"/>
            <w:tcBorders>
              <w:top w:val="single" w:sz="4" w:space="0" w:color="auto"/>
              <w:bottom w:val="single" w:sz="4" w:space="0" w:color="auto"/>
            </w:tcBorders>
            <w:shd w:val="clear" w:color="auto" w:fill="FFFF00"/>
          </w:tcPr>
          <w:p w14:paraId="411231CF" w14:textId="5FF6DDF2" w:rsidR="00245B0D" w:rsidRPr="00D95972" w:rsidRDefault="00245B0D" w:rsidP="00245B0D">
            <w:pPr>
              <w:rPr>
                <w:rFonts w:cs="Arial"/>
              </w:rPr>
            </w:pPr>
            <w:r>
              <w:rPr>
                <w:rFonts w:cs="Arial"/>
              </w:rPr>
              <w:t>Pseudo-CR to remove Editor's notes</w:t>
            </w:r>
          </w:p>
        </w:tc>
        <w:tc>
          <w:tcPr>
            <w:tcW w:w="1767" w:type="dxa"/>
            <w:tcBorders>
              <w:top w:val="single" w:sz="4" w:space="0" w:color="auto"/>
              <w:bottom w:val="single" w:sz="4" w:space="0" w:color="auto"/>
            </w:tcBorders>
            <w:shd w:val="clear" w:color="auto" w:fill="FFFF00"/>
          </w:tcPr>
          <w:p w14:paraId="720DAAB0" w14:textId="1CAD7272" w:rsidR="00245B0D" w:rsidRPr="00D95972" w:rsidRDefault="00245B0D" w:rsidP="00245B0D">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115A0FA3" w14:textId="450C379C" w:rsidR="00245B0D" w:rsidRPr="00D95972" w:rsidRDefault="00245B0D" w:rsidP="00245B0D">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1690B1" w14:textId="77777777" w:rsidR="00245B0D" w:rsidRPr="00D95972" w:rsidRDefault="00245B0D" w:rsidP="00245B0D">
            <w:pPr>
              <w:rPr>
                <w:rFonts w:eastAsia="Batang" w:cs="Arial"/>
                <w:lang w:eastAsia="ko-KR"/>
              </w:rPr>
            </w:pPr>
          </w:p>
        </w:tc>
      </w:tr>
      <w:tr w:rsidR="00245B0D" w:rsidRPr="00D95972" w14:paraId="43563337" w14:textId="77777777" w:rsidTr="00337681">
        <w:tc>
          <w:tcPr>
            <w:tcW w:w="976" w:type="dxa"/>
            <w:tcBorders>
              <w:top w:val="nil"/>
              <w:left w:val="thinThickThinSmallGap" w:sz="24" w:space="0" w:color="auto"/>
              <w:bottom w:val="nil"/>
            </w:tcBorders>
            <w:shd w:val="clear" w:color="auto" w:fill="auto"/>
          </w:tcPr>
          <w:p w14:paraId="225C0B2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025263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C372121" w14:textId="02187920" w:rsidR="00245B0D" w:rsidRPr="00D95972" w:rsidRDefault="009F4E18" w:rsidP="00245B0D">
            <w:pPr>
              <w:overflowPunct/>
              <w:autoSpaceDE/>
              <w:autoSpaceDN/>
              <w:adjustRightInd/>
              <w:textAlignment w:val="auto"/>
              <w:rPr>
                <w:rFonts w:cs="Arial"/>
                <w:lang w:val="en-US"/>
              </w:rPr>
            </w:pPr>
            <w:hyperlink r:id="rId331" w:history="1">
              <w:r w:rsidR="00245B0D">
                <w:rPr>
                  <w:rStyle w:val="Hyperlink"/>
                </w:rPr>
                <w:t>C1-223670</w:t>
              </w:r>
            </w:hyperlink>
          </w:p>
        </w:tc>
        <w:tc>
          <w:tcPr>
            <w:tcW w:w="4191" w:type="dxa"/>
            <w:gridSpan w:val="3"/>
            <w:tcBorders>
              <w:top w:val="single" w:sz="4" w:space="0" w:color="auto"/>
              <w:bottom w:val="single" w:sz="4" w:space="0" w:color="auto"/>
            </w:tcBorders>
            <w:shd w:val="clear" w:color="auto" w:fill="FFFF00"/>
          </w:tcPr>
          <w:p w14:paraId="19FEEE72" w14:textId="221BF565" w:rsidR="00245B0D" w:rsidRPr="00D95972" w:rsidRDefault="00245B0D" w:rsidP="00245B0D">
            <w:pPr>
              <w:rPr>
                <w:rFonts w:cs="Arial"/>
              </w:rPr>
            </w:pPr>
            <w:r>
              <w:rPr>
                <w:rFonts w:cs="Arial"/>
              </w:rPr>
              <w:t>Removal of content of Annex B</w:t>
            </w:r>
          </w:p>
        </w:tc>
        <w:tc>
          <w:tcPr>
            <w:tcW w:w="1767" w:type="dxa"/>
            <w:tcBorders>
              <w:top w:val="single" w:sz="4" w:space="0" w:color="auto"/>
              <w:bottom w:val="single" w:sz="4" w:space="0" w:color="auto"/>
            </w:tcBorders>
            <w:shd w:val="clear" w:color="auto" w:fill="FFFF00"/>
          </w:tcPr>
          <w:p w14:paraId="640E3DD7" w14:textId="25A1EA5A" w:rsidR="00245B0D" w:rsidRPr="0090767F" w:rsidRDefault="00245B0D" w:rsidP="00245B0D">
            <w:pPr>
              <w:rPr>
                <w:rFonts w:cs="Arial"/>
                <w:lang w:val="de-DE"/>
              </w:rPr>
            </w:pPr>
            <w:r w:rsidRPr="0090767F">
              <w:rPr>
                <w:rFonts w:cs="Arial"/>
                <w:lang w:val="de-DE"/>
              </w:rPr>
              <w:t>Samsung, Qualcomm, Deutsche Telekom / Vijay</w:t>
            </w:r>
          </w:p>
        </w:tc>
        <w:tc>
          <w:tcPr>
            <w:tcW w:w="826" w:type="dxa"/>
            <w:tcBorders>
              <w:top w:val="single" w:sz="4" w:space="0" w:color="auto"/>
              <w:bottom w:val="single" w:sz="4" w:space="0" w:color="auto"/>
            </w:tcBorders>
            <w:shd w:val="clear" w:color="auto" w:fill="FFFF00"/>
          </w:tcPr>
          <w:p w14:paraId="11674450" w14:textId="4FA83D2F" w:rsidR="00245B0D" w:rsidRPr="00D95972" w:rsidRDefault="00245B0D" w:rsidP="00245B0D">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B4776C" w14:textId="044020A6" w:rsidR="00245B0D" w:rsidRPr="00D95972" w:rsidRDefault="00245B0D" w:rsidP="00245B0D">
            <w:pPr>
              <w:rPr>
                <w:rFonts w:eastAsia="Batang" w:cs="Arial"/>
                <w:lang w:eastAsia="ko-KR"/>
              </w:rPr>
            </w:pPr>
            <w:r>
              <w:rPr>
                <w:rFonts w:eastAsia="Batang" w:cs="Arial"/>
                <w:lang w:eastAsia="ko-KR"/>
              </w:rPr>
              <w:t>Revision of C1-223195</w:t>
            </w:r>
          </w:p>
        </w:tc>
      </w:tr>
      <w:tr w:rsidR="00245B0D" w:rsidRPr="00D95972" w14:paraId="1773C887" w14:textId="77777777" w:rsidTr="00337681">
        <w:tc>
          <w:tcPr>
            <w:tcW w:w="976" w:type="dxa"/>
            <w:tcBorders>
              <w:top w:val="nil"/>
              <w:left w:val="thinThickThinSmallGap" w:sz="24" w:space="0" w:color="auto"/>
              <w:bottom w:val="nil"/>
            </w:tcBorders>
            <w:shd w:val="clear" w:color="auto" w:fill="auto"/>
          </w:tcPr>
          <w:p w14:paraId="172F37F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98313C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49A048C" w14:textId="0F9C091F" w:rsidR="00245B0D" w:rsidRPr="00D95972" w:rsidRDefault="009F4E18" w:rsidP="00245B0D">
            <w:pPr>
              <w:overflowPunct/>
              <w:autoSpaceDE/>
              <w:autoSpaceDN/>
              <w:adjustRightInd/>
              <w:textAlignment w:val="auto"/>
              <w:rPr>
                <w:rFonts w:cs="Arial"/>
                <w:lang w:val="en-US"/>
              </w:rPr>
            </w:pPr>
            <w:hyperlink r:id="rId332" w:history="1">
              <w:r w:rsidR="00245B0D">
                <w:rPr>
                  <w:rStyle w:val="Hyperlink"/>
                </w:rPr>
                <w:t>C1-223672</w:t>
              </w:r>
            </w:hyperlink>
          </w:p>
        </w:tc>
        <w:tc>
          <w:tcPr>
            <w:tcW w:w="4191" w:type="dxa"/>
            <w:gridSpan w:val="3"/>
            <w:tcBorders>
              <w:top w:val="single" w:sz="4" w:space="0" w:color="auto"/>
              <w:bottom w:val="single" w:sz="4" w:space="0" w:color="auto"/>
            </w:tcBorders>
            <w:shd w:val="clear" w:color="auto" w:fill="FFFF00"/>
          </w:tcPr>
          <w:p w14:paraId="23AD2722" w14:textId="77822C66" w:rsidR="00245B0D" w:rsidRPr="00D95972" w:rsidRDefault="00245B0D" w:rsidP="00245B0D">
            <w:pPr>
              <w:rPr>
                <w:rFonts w:cs="Arial"/>
              </w:rPr>
            </w:pPr>
            <w:r>
              <w:rPr>
                <w:rFonts w:cs="Arial"/>
              </w:rPr>
              <w:t>Pseudo-CR to update ACR request</w:t>
            </w:r>
          </w:p>
        </w:tc>
        <w:tc>
          <w:tcPr>
            <w:tcW w:w="1767" w:type="dxa"/>
            <w:tcBorders>
              <w:top w:val="single" w:sz="4" w:space="0" w:color="auto"/>
              <w:bottom w:val="single" w:sz="4" w:space="0" w:color="auto"/>
            </w:tcBorders>
            <w:shd w:val="clear" w:color="auto" w:fill="FFFF00"/>
          </w:tcPr>
          <w:p w14:paraId="44C306A3" w14:textId="57EE2D6E" w:rsidR="00245B0D" w:rsidRPr="00D95972" w:rsidRDefault="00245B0D" w:rsidP="00245B0D">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08E27967" w14:textId="6751AFD9" w:rsidR="00245B0D" w:rsidRPr="00D95972" w:rsidRDefault="00245B0D" w:rsidP="00245B0D">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582441" w14:textId="5C1C0EB4" w:rsidR="00245B0D" w:rsidRPr="00D95972" w:rsidRDefault="00245B0D" w:rsidP="00245B0D">
            <w:pPr>
              <w:rPr>
                <w:rFonts w:eastAsia="Batang" w:cs="Arial"/>
                <w:lang w:eastAsia="ko-KR"/>
              </w:rPr>
            </w:pPr>
            <w:r>
              <w:rPr>
                <w:rFonts w:eastAsia="Batang" w:cs="Arial"/>
                <w:lang w:eastAsia="ko-KR"/>
              </w:rPr>
              <w:t>Overlaps with 3723</w:t>
            </w:r>
          </w:p>
        </w:tc>
      </w:tr>
      <w:tr w:rsidR="00245B0D" w:rsidRPr="00D95972" w14:paraId="45EAE732" w14:textId="77777777" w:rsidTr="00602685">
        <w:tc>
          <w:tcPr>
            <w:tcW w:w="976" w:type="dxa"/>
            <w:tcBorders>
              <w:top w:val="nil"/>
              <w:left w:val="thinThickThinSmallGap" w:sz="24" w:space="0" w:color="auto"/>
              <w:bottom w:val="nil"/>
            </w:tcBorders>
            <w:shd w:val="clear" w:color="auto" w:fill="auto"/>
          </w:tcPr>
          <w:p w14:paraId="564B634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52CA0D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C233039" w14:textId="77777777" w:rsidR="00245B0D" w:rsidRPr="00D95972" w:rsidRDefault="009F4E18" w:rsidP="00245B0D">
            <w:pPr>
              <w:overflowPunct/>
              <w:autoSpaceDE/>
              <w:autoSpaceDN/>
              <w:adjustRightInd/>
              <w:textAlignment w:val="auto"/>
              <w:rPr>
                <w:rFonts w:cs="Arial"/>
                <w:lang w:val="en-US"/>
              </w:rPr>
            </w:pPr>
            <w:hyperlink r:id="rId333" w:history="1">
              <w:r w:rsidR="00245B0D">
                <w:rPr>
                  <w:rStyle w:val="Hyperlink"/>
                </w:rPr>
                <w:t>C1-223723</w:t>
              </w:r>
            </w:hyperlink>
          </w:p>
        </w:tc>
        <w:tc>
          <w:tcPr>
            <w:tcW w:w="4191" w:type="dxa"/>
            <w:gridSpan w:val="3"/>
            <w:tcBorders>
              <w:top w:val="single" w:sz="4" w:space="0" w:color="auto"/>
              <w:bottom w:val="single" w:sz="4" w:space="0" w:color="auto"/>
            </w:tcBorders>
            <w:shd w:val="clear" w:color="auto" w:fill="FFFF00"/>
          </w:tcPr>
          <w:p w14:paraId="2CFDC590" w14:textId="77777777" w:rsidR="00245B0D" w:rsidRPr="00D95972" w:rsidRDefault="00245B0D" w:rsidP="00245B0D">
            <w:pPr>
              <w:rPr>
                <w:rFonts w:cs="Arial"/>
              </w:rPr>
            </w:pPr>
            <w:r>
              <w:rPr>
                <w:rFonts w:cs="Arial"/>
              </w:rPr>
              <w:t>Pseudo CR on correction to the ACR request message</w:t>
            </w:r>
          </w:p>
        </w:tc>
        <w:tc>
          <w:tcPr>
            <w:tcW w:w="1767" w:type="dxa"/>
            <w:tcBorders>
              <w:top w:val="single" w:sz="4" w:space="0" w:color="auto"/>
              <w:bottom w:val="single" w:sz="4" w:space="0" w:color="auto"/>
            </w:tcBorders>
            <w:shd w:val="clear" w:color="auto" w:fill="FFFF00"/>
          </w:tcPr>
          <w:p w14:paraId="1E90EA66" w14:textId="77777777"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87D10AA" w14:textId="77777777" w:rsidR="00245B0D" w:rsidRPr="00D95972" w:rsidRDefault="00245B0D" w:rsidP="00245B0D">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F519C8" w14:textId="4CA2DFE9" w:rsidR="00245B0D" w:rsidRPr="00D95972" w:rsidRDefault="00245B0D" w:rsidP="00245B0D">
            <w:pPr>
              <w:rPr>
                <w:rFonts w:eastAsia="Batang" w:cs="Arial"/>
                <w:lang w:eastAsia="ko-KR"/>
              </w:rPr>
            </w:pPr>
            <w:r>
              <w:rPr>
                <w:rFonts w:eastAsia="Batang" w:cs="Arial"/>
                <w:lang w:eastAsia="ko-KR"/>
              </w:rPr>
              <w:t>Overlaps with 3672</w:t>
            </w:r>
          </w:p>
        </w:tc>
      </w:tr>
      <w:tr w:rsidR="00245B0D" w:rsidRPr="00D95972" w14:paraId="3077E529" w14:textId="77777777" w:rsidTr="00D21632">
        <w:tc>
          <w:tcPr>
            <w:tcW w:w="976" w:type="dxa"/>
            <w:tcBorders>
              <w:top w:val="nil"/>
              <w:left w:val="thinThickThinSmallGap" w:sz="24" w:space="0" w:color="auto"/>
              <w:bottom w:val="nil"/>
            </w:tcBorders>
            <w:shd w:val="clear" w:color="auto" w:fill="auto"/>
          </w:tcPr>
          <w:p w14:paraId="4676C3C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541B8C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55AA46D" w14:textId="73108D60" w:rsidR="00245B0D" w:rsidRPr="00D95972" w:rsidRDefault="009F4E18" w:rsidP="00245B0D">
            <w:pPr>
              <w:overflowPunct/>
              <w:autoSpaceDE/>
              <w:autoSpaceDN/>
              <w:adjustRightInd/>
              <w:textAlignment w:val="auto"/>
              <w:rPr>
                <w:rFonts w:cs="Arial"/>
                <w:lang w:val="en-US"/>
              </w:rPr>
            </w:pPr>
            <w:hyperlink r:id="rId334" w:history="1">
              <w:r w:rsidR="00245B0D">
                <w:rPr>
                  <w:rStyle w:val="Hyperlink"/>
                </w:rPr>
                <w:t>C1-223674</w:t>
              </w:r>
            </w:hyperlink>
          </w:p>
        </w:tc>
        <w:tc>
          <w:tcPr>
            <w:tcW w:w="4191" w:type="dxa"/>
            <w:gridSpan w:val="3"/>
            <w:tcBorders>
              <w:top w:val="single" w:sz="4" w:space="0" w:color="auto"/>
              <w:bottom w:val="single" w:sz="4" w:space="0" w:color="auto"/>
            </w:tcBorders>
            <w:shd w:val="clear" w:color="auto" w:fill="FFFF00"/>
          </w:tcPr>
          <w:p w14:paraId="1162C64A" w14:textId="2B87A40E" w:rsidR="00245B0D" w:rsidRPr="00D95972" w:rsidRDefault="00245B0D" w:rsidP="00245B0D">
            <w:pPr>
              <w:rPr>
                <w:rFonts w:cs="Arial"/>
              </w:rPr>
            </w:pPr>
            <w:r>
              <w:rPr>
                <w:rFonts w:cs="Arial"/>
              </w:rPr>
              <w:t>EDGEAPP Work plan</w:t>
            </w:r>
          </w:p>
        </w:tc>
        <w:tc>
          <w:tcPr>
            <w:tcW w:w="1767" w:type="dxa"/>
            <w:tcBorders>
              <w:top w:val="single" w:sz="4" w:space="0" w:color="auto"/>
              <w:bottom w:val="single" w:sz="4" w:space="0" w:color="auto"/>
            </w:tcBorders>
            <w:shd w:val="clear" w:color="auto" w:fill="FFFF00"/>
          </w:tcPr>
          <w:p w14:paraId="155DAC73" w14:textId="0DAD70AD" w:rsidR="00245B0D" w:rsidRPr="00D95972" w:rsidRDefault="00245B0D" w:rsidP="00245B0D">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5AD67A8" w14:textId="51C8612E" w:rsidR="00245B0D" w:rsidRPr="00D95972" w:rsidRDefault="00245B0D" w:rsidP="00245B0D">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6E747F" w14:textId="77777777" w:rsidR="00245B0D" w:rsidRPr="00D95972" w:rsidRDefault="00245B0D" w:rsidP="00245B0D">
            <w:pPr>
              <w:rPr>
                <w:rFonts w:eastAsia="Batang" w:cs="Arial"/>
                <w:lang w:eastAsia="ko-KR"/>
              </w:rPr>
            </w:pPr>
          </w:p>
        </w:tc>
      </w:tr>
      <w:tr w:rsidR="00245B0D" w:rsidRPr="00D95972" w14:paraId="04151FCD" w14:textId="77777777" w:rsidTr="004858EE">
        <w:tc>
          <w:tcPr>
            <w:tcW w:w="976" w:type="dxa"/>
            <w:tcBorders>
              <w:top w:val="nil"/>
              <w:left w:val="thinThickThinSmallGap" w:sz="24" w:space="0" w:color="auto"/>
              <w:bottom w:val="nil"/>
            </w:tcBorders>
            <w:shd w:val="clear" w:color="auto" w:fill="auto"/>
          </w:tcPr>
          <w:p w14:paraId="445208F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A2E3FD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B534A8E" w14:textId="079FA48D" w:rsidR="00245B0D" w:rsidRPr="00D95972" w:rsidRDefault="009F4E18" w:rsidP="00245B0D">
            <w:pPr>
              <w:overflowPunct/>
              <w:autoSpaceDE/>
              <w:autoSpaceDN/>
              <w:adjustRightInd/>
              <w:textAlignment w:val="auto"/>
              <w:rPr>
                <w:rFonts w:cs="Arial"/>
                <w:lang w:val="en-US"/>
              </w:rPr>
            </w:pPr>
            <w:hyperlink r:id="rId335" w:history="1">
              <w:r w:rsidR="00245B0D">
                <w:rPr>
                  <w:rStyle w:val="Hyperlink"/>
                </w:rPr>
                <w:t>C1-223675</w:t>
              </w:r>
            </w:hyperlink>
          </w:p>
        </w:tc>
        <w:tc>
          <w:tcPr>
            <w:tcW w:w="4191" w:type="dxa"/>
            <w:gridSpan w:val="3"/>
            <w:tcBorders>
              <w:top w:val="single" w:sz="4" w:space="0" w:color="auto"/>
              <w:bottom w:val="single" w:sz="4" w:space="0" w:color="auto"/>
            </w:tcBorders>
            <w:shd w:val="clear" w:color="auto" w:fill="FFFF00"/>
          </w:tcPr>
          <w:p w14:paraId="45601FAC" w14:textId="5A2BE81F" w:rsidR="00245B0D" w:rsidRPr="00D95972" w:rsidRDefault="00245B0D" w:rsidP="00245B0D">
            <w:pPr>
              <w:rPr>
                <w:rFonts w:cs="Arial"/>
              </w:rPr>
            </w:pPr>
            <w:r>
              <w:rPr>
                <w:rFonts w:cs="Arial"/>
              </w:rPr>
              <w:t xml:space="preserve">specification </w:t>
            </w:r>
            <w:proofErr w:type="spellStart"/>
            <w:r>
              <w:rPr>
                <w:rFonts w:cs="Arial"/>
              </w:rPr>
              <w:t>cleanup</w:t>
            </w:r>
            <w:proofErr w:type="spellEnd"/>
          </w:p>
        </w:tc>
        <w:tc>
          <w:tcPr>
            <w:tcW w:w="1767" w:type="dxa"/>
            <w:tcBorders>
              <w:top w:val="single" w:sz="4" w:space="0" w:color="auto"/>
              <w:bottom w:val="single" w:sz="4" w:space="0" w:color="auto"/>
            </w:tcBorders>
            <w:shd w:val="clear" w:color="auto" w:fill="FFFF00"/>
          </w:tcPr>
          <w:p w14:paraId="13ABED84" w14:textId="6174C05B" w:rsidR="00245B0D" w:rsidRPr="00D95972" w:rsidRDefault="00245B0D" w:rsidP="00245B0D">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5C3A73C" w14:textId="57044DC1" w:rsidR="00245B0D" w:rsidRPr="00D95972" w:rsidRDefault="00245B0D" w:rsidP="00245B0D">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F3912B" w14:textId="77777777" w:rsidR="00245B0D" w:rsidRPr="00D95972" w:rsidRDefault="00245B0D" w:rsidP="00245B0D">
            <w:pPr>
              <w:rPr>
                <w:rFonts w:eastAsia="Batang" w:cs="Arial"/>
                <w:lang w:eastAsia="ko-KR"/>
              </w:rPr>
            </w:pPr>
          </w:p>
        </w:tc>
      </w:tr>
      <w:tr w:rsidR="00245B0D" w:rsidRPr="00D95972" w14:paraId="302159FF" w14:textId="77777777" w:rsidTr="004858EE">
        <w:tc>
          <w:tcPr>
            <w:tcW w:w="976" w:type="dxa"/>
            <w:tcBorders>
              <w:top w:val="nil"/>
              <w:left w:val="thinThickThinSmallGap" w:sz="24" w:space="0" w:color="auto"/>
              <w:bottom w:val="nil"/>
            </w:tcBorders>
            <w:shd w:val="clear" w:color="auto" w:fill="auto"/>
          </w:tcPr>
          <w:p w14:paraId="6216665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060093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F4F7BDE" w14:textId="649CD920" w:rsidR="00245B0D" w:rsidRPr="00D95972" w:rsidRDefault="009F4E18" w:rsidP="00245B0D">
            <w:pPr>
              <w:overflowPunct/>
              <w:autoSpaceDE/>
              <w:autoSpaceDN/>
              <w:adjustRightInd/>
              <w:textAlignment w:val="auto"/>
              <w:rPr>
                <w:rFonts w:cs="Arial"/>
                <w:lang w:val="en-US"/>
              </w:rPr>
            </w:pPr>
            <w:hyperlink r:id="rId336" w:history="1">
              <w:r w:rsidR="00245B0D">
                <w:rPr>
                  <w:rStyle w:val="Hyperlink"/>
                </w:rPr>
                <w:t>C1-223714</w:t>
              </w:r>
            </w:hyperlink>
          </w:p>
        </w:tc>
        <w:tc>
          <w:tcPr>
            <w:tcW w:w="4191" w:type="dxa"/>
            <w:gridSpan w:val="3"/>
            <w:tcBorders>
              <w:top w:val="single" w:sz="4" w:space="0" w:color="auto"/>
              <w:bottom w:val="single" w:sz="4" w:space="0" w:color="auto"/>
            </w:tcBorders>
            <w:shd w:val="clear" w:color="auto" w:fill="FFFF00"/>
          </w:tcPr>
          <w:p w14:paraId="374FE684" w14:textId="5C975D0A" w:rsidR="00245B0D" w:rsidRPr="00D95972" w:rsidRDefault="00245B0D" w:rsidP="00245B0D">
            <w:pPr>
              <w:rPr>
                <w:rFonts w:cs="Arial"/>
              </w:rPr>
            </w:pPr>
            <w:r>
              <w:rPr>
                <w:rFonts w:cs="Arial"/>
              </w:rPr>
              <w:t>Pseudo CR on correction to scope</w:t>
            </w:r>
          </w:p>
        </w:tc>
        <w:tc>
          <w:tcPr>
            <w:tcW w:w="1767" w:type="dxa"/>
            <w:tcBorders>
              <w:top w:val="single" w:sz="4" w:space="0" w:color="auto"/>
              <w:bottom w:val="single" w:sz="4" w:space="0" w:color="auto"/>
            </w:tcBorders>
            <w:shd w:val="clear" w:color="auto" w:fill="FFFF00"/>
          </w:tcPr>
          <w:p w14:paraId="0F4B1AE4" w14:textId="35D937FA"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F535480" w14:textId="69454883" w:rsidR="00245B0D" w:rsidRPr="00D95972" w:rsidRDefault="00245B0D" w:rsidP="00245B0D">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DD8AC4" w14:textId="77777777" w:rsidR="00245B0D" w:rsidRPr="00D95972" w:rsidRDefault="00245B0D" w:rsidP="00245B0D">
            <w:pPr>
              <w:rPr>
                <w:rFonts w:eastAsia="Batang" w:cs="Arial"/>
                <w:lang w:eastAsia="ko-KR"/>
              </w:rPr>
            </w:pPr>
          </w:p>
        </w:tc>
      </w:tr>
      <w:tr w:rsidR="00245B0D" w:rsidRPr="00D95972" w14:paraId="3CFD7228" w14:textId="77777777" w:rsidTr="004858EE">
        <w:tc>
          <w:tcPr>
            <w:tcW w:w="976" w:type="dxa"/>
            <w:tcBorders>
              <w:top w:val="nil"/>
              <w:left w:val="thinThickThinSmallGap" w:sz="24" w:space="0" w:color="auto"/>
              <w:bottom w:val="nil"/>
            </w:tcBorders>
            <w:shd w:val="clear" w:color="auto" w:fill="auto"/>
          </w:tcPr>
          <w:p w14:paraId="5FF93E3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7D4124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DCF03C5" w14:textId="7CDBF642" w:rsidR="00245B0D" w:rsidRPr="00D95972" w:rsidRDefault="009F4E18" w:rsidP="00245B0D">
            <w:pPr>
              <w:overflowPunct/>
              <w:autoSpaceDE/>
              <w:autoSpaceDN/>
              <w:adjustRightInd/>
              <w:textAlignment w:val="auto"/>
              <w:rPr>
                <w:rFonts w:cs="Arial"/>
                <w:lang w:val="en-US"/>
              </w:rPr>
            </w:pPr>
            <w:hyperlink r:id="rId337" w:history="1">
              <w:r w:rsidR="00245B0D">
                <w:rPr>
                  <w:rStyle w:val="Hyperlink"/>
                </w:rPr>
                <w:t>C1-223715</w:t>
              </w:r>
            </w:hyperlink>
          </w:p>
        </w:tc>
        <w:tc>
          <w:tcPr>
            <w:tcW w:w="4191" w:type="dxa"/>
            <w:gridSpan w:val="3"/>
            <w:tcBorders>
              <w:top w:val="single" w:sz="4" w:space="0" w:color="auto"/>
              <w:bottom w:val="single" w:sz="4" w:space="0" w:color="auto"/>
            </w:tcBorders>
            <w:shd w:val="clear" w:color="auto" w:fill="FFFF00"/>
          </w:tcPr>
          <w:p w14:paraId="29D05058" w14:textId="4840A9CF" w:rsidR="00245B0D" w:rsidRPr="00D95972" w:rsidRDefault="00245B0D" w:rsidP="00245B0D">
            <w:pPr>
              <w:rPr>
                <w:rFonts w:cs="Arial"/>
              </w:rPr>
            </w:pPr>
            <w:r>
              <w:rPr>
                <w:rFonts w:cs="Arial"/>
              </w:rPr>
              <w:t>Pseudo CR on adding missing TS 29.522</w:t>
            </w:r>
          </w:p>
        </w:tc>
        <w:tc>
          <w:tcPr>
            <w:tcW w:w="1767" w:type="dxa"/>
            <w:tcBorders>
              <w:top w:val="single" w:sz="4" w:space="0" w:color="auto"/>
              <w:bottom w:val="single" w:sz="4" w:space="0" w:color="auto"/>
            </w:tcBorders>
            <w:shd w:val="clear" w:color="auto" w:fill="FFFF00"/>
          </w:tcPr>
          <w:p w14:paraId="37A70727" w14:textId="73BF40E3"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DCA2C13" w14:textId="0B294ABD" w:rsidR="00245B0D" w:rsidRPr="00D95972" w:rsidRDefault="00245B0D" w:rsidP="00245B0D">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09A4A0" w14:textId="77777777" w:rsidR="00245B0D" w:rsidRPr="00D95972" w:rsidRDefault="00245B0D" w:rsidP="00245B0D">
            <w:pPr>
              <w:rPr>
                <w:rFonts w:eastAsia="Batang" w:cs="Arial"/>
                <w:lang w:eastAsia="ko-KR"/>
              </w:rPr>
            </w:pPr>
          </w:p>
        </w:tc>
      </w:tr>
      <w:tr w:rsidR="00245B0D" w:rsidRPr="00D95972" w14:paraId="39AADF09" w14:textId="77777777" w:rsidTr="004858EE">
        <w:tc>
          <w:tcPr>
            <w:tcW w:w="976" w:type="dxa"/>
            <w:tcBorders>
              <w:top w:val="nil"/>
              <w:left w:val="thinThickThinSmallGap" w:sz="24" w:space="0" w:color="auto"/>
              <w:bottom w:val="nil"/>
            </w:tcBorders>
            <w:shd w:val="clear" w:color="auto" w:fill="auto"/>
          </w:tcPr>
          <w:p w14:paraId="1543640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560439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90CFD45" w14:textId="07969F47" w:rsidR="00245B0D" w:rsidRPr="00D95972" w:rsidRDefault="009F4E18" w:rsidP="00245B0D">
            <w:pPr>
              <w:overflowPunct/>
              <w:autoSpaceDE/>
              <w:autoSpaceDN/>
              <w:adjustRightInd/>
              <w:textAlignment w:val="auto"/>
              <w:rPr>
                <w:rFonts w:cs="Arial"/>
                <w:lang w:val="en-US"/>
              </w:rPr>
            </w:pPr>
            <w:hyperlink r:id="rId338" w:history="1">
              <w:r w:rsidR="00245B0D">
                <w:rPr>
                  <w:rStyle w:val="Hyperlink"/>
                </w:rPr>
                <w:t>C1-223717</w:t>
              </w:r>
            </w:hyperlink>
          </w:p>
        </w:tc>
        <w:tc>
          <w:tcPr>
            <w:tcW w:w="4191" w:type="dxa"/>
            <w:gridSpan w:val="3"/>
            <w:tcBorders>
              <w:top w:val="single" w:sz="4" w:space="0" w:color="auto"/>
              <w:bottom w:val="single" w:sz="4" w:space="0" w:color="auto"/>
            </w:tcBorders>
            <w:shd w:val="clear" w:color="auto" w:fill="FFFF00"/>
          </w:tcPr>
          <w:p w14:paraId="325D39FA" w14:textId="58305202" w:rsidR="00245B0D" w:rsidRPr="00D95972" w:rsidRDefault="00245B0D" w:rsidP="00245B0D">
            <w:pPr>
              <w:rPr>
                <w:rFonts w:cs="Arial"/>
              </w:rPr>
            </w:pPr>
            <w:r>
              <w:rPr>
                <w:rFonts w:cs="Arial"/>
              </w:rPr>
              <w:t>Pseudo CR on ACR Information Subscription</w:t>
            </w:r>
          </w:p>
        </w:tc>
        <w:tc>
          <w:tcPr>
            <w:tcW w:w="1767" w:type="dxa"/>
            <w:tcBorders>
              <w:top w:val="single" w:sz="4" w:space="0" w:color="auto"/>
              <w:bottom w:val="single" w:sz="4" w:space="0" w:color="auto"/>
            </w:tcBorders>
            <w:shd w:val="clear" w:color="auto" w:fill="FFFF00"/>
          </w:tcPr>
          <w:p w14:paraId="3D85F39A" w14:textId="50C70099"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6DF353C" w14:textId="7D6EE0AB" w:rsidR="00245B0D" w:rsidRPr="00D95972" w:rsidRDefault="00245B0D" w:rsidP="00245B0D">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0A13EA" w14:textId="77777777" w:rsidR="00245B0D" w:rsidRPr="00D95972" w:rsidRDefault="00245B0D" w:rsidP="00245B0D">
            <w:pPr>
              <w:rPr>
                <w:rFonts w:eastAsia="Batang" w:cs="Arial"/>
                <w:lang w:eastAsia="ko-KR"/>
              </w:rPr>
            </w:pPr>
          </w:p>
        </w:tc>
      </w:tr>
      <w:tr w:rsidR="00245B0D" w:rsidRPr="00D95972" w14:paraId="48ED6306" w14:textId="77777777" w:rsidTr="004858EE">
        <w:tc>
          <w:tcPr>
            <w:tcW w:w="976" w:type="dxa"/>
            <w:tcBorders>
              <w:top w:val="nil"/>
              <w:left w:val="thinThickThinSmallGap" w:sz="24" w:space="0" w:color="auto"/>
              <w:bottom w:val="nil"/>
            </w:tcBorders>
            <w:shd w:val="clear" w:color="auto" w:fill="auto"/>
          </w:tcPr>
          <w:p w14:paraId="3EE4915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1A9AD9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5768ADF" w14:textId="5D1903F4" w:rsidR="00245B0D" w:rsidRPr="00D95972" w:rsidRDefault="009F4E18" w:rsidP="00245B0D">
            <w:pPr>
              <w:overflowPunct/>
              <w:autoSpaceDE/>
              <w:autoSpaceDN/>
              <w:adjustRightInd/>
              <w:textAlignment w:val="auto"/>
              <w:rPr>
                <w:rFonts w:cs="Arial"/>
                <w:lang w:val="en-US"/>
              </w:rPr>
            </w:pPr>
            <w:hyperlink r:id="rId339" w:history="1">
              <w:r w:rsidR="00245B0D">
                <w:rPr>
                  <w:rStyle w:val="Hyperlink"/>
                </w:rPr>
                <w:t>C1-223718</w:t>
              </w:r>
            </w:hyperlink>
          </w:p>
        </w:tc>
        <w:tc>
          <w:tcPr>
            <w:tcW w:w="4191" w:type="dxa"/>
            <w:gridSpan w:val="3"/>
            <w:tcBorders>
              <w:top w:val="single" w:sz="4" w:space="0" w:color="auto"/>
              <w:bottom w:val="single" w:sz="4" w:space="0" w:color="auto"/>
            </w:tcBorders>
            <w:shd w:val="clear" w:color="auto" w:fill="FFFF00"/>
          </w:tcPr>
          <w:p w14:paraId="6FBA6C3E" w14:textId="5AF1ED64" w:rsidR="00245B0D" w:rsidRPr="00D95972" w:rsidRDefault="00245B0D" w:rsidP="00245B0D">
            <w:pPr>
              <w:rPr>
                <w:rFonts w:cs="Arial"/>
              </w:rPr>
            </w:pPr>
            <w:r>
              <w:rPr>
                <w:rFonts w:cs="Arial"/>
              </w:rPr>
              <w:t xml:space="preserve">Pseudo CR on correction to the </w:t>
            </w:r>
            <w:proofErr w:type="spellStart"/>
            <w:r>
              <w:rPr>
                <w:rFonts w:cs="Arial"/>
              </w:rPr>
              <w:t>Eees_AppContextRelocation</w:t>
            </w:r>
            <w:proofErr w:type="spellEnd"/>
            <w:r>
              <w:rPr>
                <w:rFonts w:cs="Arial"/>
              </w:rPr>
              <w:t xml:space="preserve"> service</w:t>
            </w:r>
          </w:p>
        </w:tc>
        <w:tc>
          <w:tcPr>
            <w:tcW w:w="1767" w:type="dxa"/>
            <w:tcBorders>
              <w:top w:val="single" w:sz="4" w:space="0" w:color="auto"/>
              <w:bottom w:val="single" w:sz="4" w:space="0" w:color="auto"/>
            </w:tcBorders>
            <w:shd w:val="clear" w:color="auto" w:fill="FFFF00"/>
          </w:tcPr>
          <w:p w14:paraId="5DD7818E" w14:textId="0E2D0B91"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F920851" w14:textId="71218547" w:rsidR="00245B0D" w:rsidRPr="00D95972" w:rsidRDefault="00245B0D" w:rsidP="00245B0D">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55DC34" w14:textId="77777777" w:rsidR="00245B0D" w:rsidRPr="00D95972" w:rsidRDefault="00245B0D" w:rsidP="00245B0D">
            <w:pPr>
              <w:rPr>
                <w:rFonts w:eastAsia="Batang" w:cs="Arial"/>
                <w:lang w:eastAsia="ko-KR"/>
              </w:rPr>
            </w:pPr>
          </w:p>
        </w:tc>
      </w:tr>
      <w:tr w:rsidR="00245B0D" w:rsidRPr="00D95972" w14:paraId="77AAE858" w14:textId="77777777" w:rsidTr="004858EE">
        <w:tc>
          <w:tcPr>
            <w:tcW w:w="976" w:type="dxa"/>
            <w:tcBorders>
              <w:top w:val="nil"/>
              <w:left w:val="thinThickThinSmallGap" w:sz="24" w:space="0" w:color="auto"/>
              <w:bottom w:val="nil"/>
            </w:tcBorders>
            <w:shd w:val="clear" w:color="auto" w:fill="auto"/>
          </w:tcPr>
          <w:p w14:paraId="0A21632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DE6153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EC848A7" w14:textId="414C02A5" w:rsidR="00245B0D" w:rsidRPr="00D95972" w:rsidRDefault="009F4E18" w:rsidP="00245B0D">
            <w:pPr>
              <w:overflowPunct/>
              <w:autoSpaceDE/>
              <w:autoSpaceDN/>
              <w:adjustRightInd/>
              <w:textAlignment w:val="auto"/>
              <w:rPr>
                <w:rFonts w:cs="Arial"/>
                <w:lang w:val="en-US"/>
              </w:rPr>
            </w:pPr>
            <w:hyperlink r:id="rId340" w:history="1">
              <w:r w:rsidR="00245B0D">
                <w:rPr>
                  <w:rStyle w:val="Hyperlink"/>
                </w:rPr>
                <w:t>C1-223722</w:t>
              </w:r>
            </w:hyperlink>
          </w:p>
        </w:tc>
        <w:tc>
          <w:tcPr>
            <w:tcW w:w="4191" w:type="dxa"/>
            <w:gridSpan w:val="3"/>
            <w:tcBorders>
              <w:top w:val="single" w:sz="4" w:space="0" w:color="auto"/>
              <w:bottom w:val="single" w:sz="4" w:space="0" w:color="auto"/>
            </w:tcBorders>
            <w:shd w:val="clear" w:color="auto" w:fill="FFFF00"/>
          </w:tcPr>
          <w:p w14:paraId="24980390" w14:textId="11124307" w:rsidR="00245B0D" w:rsidRPr="00D95972" w:rsidRDefault="00245B0D" w:rsidP="00245B0D">
            <w:pPr>
              <w:rPr>
                <w:rFonts w:cs="Arial"/>
              </w:rPr>
            </w:pPr>
            <w:r>
              <w:rPr>
                <w:rFonts w:cs="Arial"/>
              </w:rPr>
              <w:t>Pseudo CR on editorial corrections</w:t>
            </w:r>
          </w:p>
        </w:tc>
        <w:tc>
          <w:tcPr>
            <w:tcW w:w="1767" w:type="dxa"/>
            <w:tcBorders>
              <w:top w:val="single" w:sz="4" w:space="0" w:color="auto"/>
              <w:bottom w:val="single" w:sz="4" w:space="0" w:color="auto"/>
            </w:tcBorders>
            <w:shd w:val="clear" w:color="auto" w:fill="FFFF00"/>
          </w:tcPr>
          <w:p w14:paraId="76CD7D6E" w14:textId="04A22077"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451E829" w14:textId="5AC41C31" w:rsidR="00245B0D" w:rsidRPr="00D95972" w:rsidRDefault="00245B0D" w:rsidP="00245B0D">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4448D6" w14:textId="77777777" w:rsidR="00245B0D" w:rsidRPr="00D95972" w:rsidRDefault="00245B0D" w:rsidP="00245B0D">
            <w:pPr>
              <w:rPr>
                <w:rFonts w:eastAsia="Batang" w:cs="Arial"/>
                <w:lang w:eastAsia="ko-KR"/>
              </w:rPr>
            </w:pPr>
          </w:p>
        </w:tc>
      </w:tr>
      <w:tr w:rsidR="00245B0D" w:rsidRPr="00D95972" w14:paraId="7D2D2CA4" w14:textId="77777777" w:rsidTr="004858EE">
        <w:tc>
          <w:tcPr>
            <w:tcW w:w="976" w:type="dxa"/>
            <w:tcBorders>
              <w:top w:val="nil"/>
              <w:left w:val="thinThickThinSmallGap" w:sz="24" w:space="0" w:color="auto"/>
              <w:bottom w:val="nil"/>
            </w:tcBorders>
            <w:shd w:val="clear" w:color="auto" w:fill="auto"/>
          </w:tcPr>
          <w:p w14:paraId="499CEE1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466F28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C72D66C" w14:textId="4916891D" w:rsidR="00245B0D" w:rsidRPr="00D95972" w:rsidRDefault="00245B0D" w:rsidP="00245B0D">
            <w:pPr>
              <w:overflowPunct/>
              <w:autoSpaceDE/>
              <w:autoSpaceDN/>
              <w:adjustRightInd/>
              <w:textAlignment w:val="auto"/>
              <w:rPr>
                <w:rFonts w:cs="Arial"/>
                <w:lang w:val="en-US"/>
              </w:rPr>
            </w:pPr>
            <w:r>
              <w:rPr>
                <w:rFonts w:cs="Arial"/>
                <w:lang w:val="en-US"/>
              </w:rPr>
              <w:t>C1-223725</w:t>
            </w:r>
          </w:p>
        </w:tc>
        <w:tc>
          <w:tcPr>
            <w:tcW w:w="4191" w:type="dxa"/>
            <w:gridSpan w:val="3"/>
            <w:tcBorders>
              <w:top w:val="single" w:sz="4" w:space="0" w:color="auto"/>
              <w:bottom w:val="single" w:sz="4" w:space="0" w:color="auto"/>
            </w:tcBorders>
            <w:shd w:val="clear" w:color="auto" w:fill="FFFFFF"/>
          </w:tcPr>
          <w:p w14:paraId="7C98BB9B" w14:textId="0096E8FE" w:rsidR="00245B0D" w:rsidRPr="00D95972" w:rsidRDefault="00245B0D" w:rsidP="00245B0D">
            <w:pPr>
              <w:rPr>
                <w:rFonts w:cs="Arial"/>
              </w:rPr>
            </w:pPr>
            <w:r>
              <w:rPr>
                <w:rFonts w:cs="Arial"/>
              </w:rPr>
              <w:t>void</w:t>
            </w:r>
          </w:p>
        </w:tc>
        <w:tc>
          <w:tcPr>
            <w:tcW w:w="1767" w:type="dxa"/>
            <w:tcBorders>
              <w:top w:val="single" w:sz="4" w:space="0" w:color="auto"/>
              <w:bottom w:val="single" w:sz="4" w:space="0" w:color="auto"/>
            </w:tcBorders>
            <w:shd w:val="clear" w:color="auto" w:fill="FFFFFF"/>
          </w:tcPr>
          <w:p w14:paraId="0A62295D" w14:textId="38750861" w:rsidR="00245B0D" w:rsidRPr="00D95972" w:rsidRDefault="00245B0D" w:rsidP="00245B0D">
            <w:pPr>
              <w:rPr>
                <w:rFonts w:cs="Arial"/>
              </w:rPr>
            </w:pPr>
            <w:r>
              <w:rPr>
                <w:rFonts w:cs="Arial"/>
              </w:rPr>
              <w:t>void</w:t>
            </w:r>
          </w:p>
        </w:tc>
        <w:tc>
          <w:tcPr>
            <w:tcW w:w="826" w:type="dxa"/>
            <w:tcBorders>
              <w:top w:val="single" w:sz="4" w:space="0" w:color="auto"/>
              <w:bottom w:val="single" w:sz="4" w:space="0" w:color="auto"/>
            </w:tcBorders>
            <w:shd w:val="clear" w:color="auto" w:fill="FFFFFF"/>
          </w:tcPr>
          <w:p w14:paraId="72D99898" w14:textId="7CCF3C3D" w:rsidR="00245B0D" w:rsidRPr="00D95972" w:rsidRDefault="00245B0D" w:rsidP="00245B0D">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CC0859" w14:textId="77777777" w:rsidR="00245B0D" w:rsidRDefault="00245B0D" w:rsidP="00245B0D">
            <w:pPr>
              <w:rPr>
                <w:rFonts w:eastAsia="Batang" w:cs="Arial"/>
                <w:lang w:eastAsia="ko-KR"/>
              </w:rPr>
            </w:pPr>
            <w:r>
              <w:rPr>
                <w:rFonts w:eastAsia="Batang" w:cs="Arial"/>
                <w:lang w:eastAsia="ko-KR"/>
              </w:rPr>
              <w:t>Withdrawn</w:t>
            </w:r>
          </w:p>
          <w:p w14:paraId="20BFE7D2" w14:textId="4A128D85" w:rsidR="00245B0D" w:rsidRPr="00D95972" w:rsidRDefault="00245B0D" w:rsidP="00245B0D">
            <w:pPr>
              <w:rPr>
                <w:rFonts w:eastAsia="Batang" w:cs="Arial"/>
                <w:lang w:eastAsia="ko-KR"/>
              </w:rPr>
            </w:pPr>
          </w:p>
        </w:tc>
      </w:tr>
      <w:tr w:rsidR="00245B0D" w:rsidRPr="00D95972" w14:paraId="7B7C6BA6" w14:textId="77777777" w:rsidTr="004858EE">
        <w:tc>
          <w:tcPr>
            <w:tcW w:w="976" w:type="dxa"/>
            <w:tcBorders>
              <w:top w:val="nil"/>
              <w:left w:val="thinThickThinSmallGap" w:sz="24" w:space="0" w:color="auto"/>
              <w:bottom w:val="nil"/>
            </w:tcBorders>
            <w:shd w:val="clear" w:color="auto" w:fill="auto"/>
          </w:tcPr>
          <w:p w14:paraId="46E067D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9FBCA5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B8D55E6" w14:textId="11DC7A45" w:rsidR="00245B0D" w:rsidRPr="00D95972" w:rsidRDefault="009F4E18" w:rsidP="00245B0D">
            <w:pPr>
              <w:overflowPunct/>
              <w:autoSpaceDE/>
              <w:autoSpaceDN/>
              <w:adjustRightInd/>
              <w:textAlignment w:val="auto"/>
              <w:rPr>
                <w:rFonts w:cs="Arial"/>
                <w:lang w:val="en-US"/>
              </w:rPr>
            </w:pPr>
            <w:hyperlink r:id="rId341" w:history="1">
              <w:r w:rsidR="00245B0D">
                <w:rPr>
                  <w:rStyle w:val="Hyperlink"/>
                </w:rPr>
                <w:t>C1-223727</w:t>
              </w:r>
            </w:hyperlink>
          </w:p>
        </w:tc>
        <w:tc>
          <w:tcPr>
            <w:tcW w:w="4191" w:type="dxa"/>
            <w:gridSpan w:val="3"/>
            <w:tcBorders>
              <w:top w:val="single" w:sz="4" w:space="0" w:color="auto"/>
              <w:bottom w:val="single" w:sz="4" w:space="0" w:color="auto"/>
            </w:tcBorders>
            <w:shd w:val="clear" w:color="auto" w:fill="FFFF00"/>
          </w:tcPr>
          <w:p w14:paraId="3825358B" w14:textId="3C478A99" w:rsidR="00245B0D" w:rsidRPr="00D95972" w:rsidRDefault="00245B0D" w:rsidP="00245B0D">
            <w:pPr>
              <w:rPr>
                <w:rFonts w:cs="Arial"/>
              </w:rPr>
            </w:pPr>
            <w:r>
              <w:rPr>
                <w:rFonts w:cs="Arial"/>
              </w:rPr>
              <w:t>Pseudo CR on ACR Information Notification</w:t>
            </w:r>
          </w:p>
        </w:tc>
        <w:tc>
          <w:tcPr>
            <w:tcW w:w="1767" w:type="dxa"/>
            <w:tcBorders>
              <w:top w:val="single" w:sz="4" w:space="0" w:color="auto"/>
              <w:bottom w:val="single" w:sz="4" w:space="0" w:color="auto"/>
            </w:tcBorders>
            <w:shd w:val="clear" w:color="auto" w:fill="FFFF00"/>
          </w:tcPr>
          <w:p w14:paraId="0683D8EF" w14:textId="1F9CD98A"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B260E96" w14:textId="5F524152" w:rsidR="00245B0D" w:rsidRPr="00D95972" w:rsidRDefault="00245B0D" w:rsidP="00245B0D">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0A4817" w14:textId="77777777" w:rsidR="00245B0D" w:rsidRPr="00D95972" w:rsidRDefault="00245B0D" w:rsidP="00245B0D">
            <w:pPr>
              <w:rPr>
                <w:rFonts w:eastAsia="Batang" w:cs="Arial"/>
                <w:lang w:eastAsia="ko-KR"/>
              </w:rPr>
            </w:pPr>
          </w:p>
        </w:tc>
      </w:tr>
      <w:tr w:rsidR="00245B0D" w:rsidRPr="00D95972" w14:paraId="7AF4377B" w14:textId="77777777" w:rsidTr="004858EE">
        <w:tc>
          <w:tcPr>
            <w:tcW w:w="976" w:type="dxa"/>
            <w:tcBorders>
              <w:top w:val="nil"/>
              <w:left w:val="thinThickThinSmallGap" w:sz="24" w:space="0" w:color="auto"/>
              <w:bottom w:val="nil"/>
            </w:tcBorders>
            <w:shd w:val="clear" w:color="auto" w:fill="auto"/>
          </w:tcPr>
          <w:p w14:paraId="074FB22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772A35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3F10F48" w14:textId="4E569C3B" w:rsidR="00245B0D" w:rsidRPr="00D95972" w:rsidRDefault="009F4E18" w:rsidP="00245B0D">
            <w:pPr>
              <w:overflowPunct/>
              <w:autoSpaceDE/>
              <w:autoSpaceDN/>
              <w:adjustRightInd/>
              <w:textAlignment w:val="auto"/>
              <w:rPr>
                <w:rFonts w:cs="Arial"/>
                <w:lang w:val="en-US"/>
              </w:rPr>
            </w:pPr>
            <w:hyperlink r:id="rId342" w:history="1">
              <w:r w:rsidR="00245B0D">
                <w:rPr>
                  <w:rStyle w:val="Hyperlink"/>
                </w:rPr>
                <w:t>C1-223792</w:t>
              </w:r>
            </w:hyperlink>
          </w:p>
        </w:tc>
        <w:tc>
          <w:tcPr>
            <w:tcW w:w="4191" w:type="dxa"/>
            <w:gridSpan w:val="3"/>
            <w:tcBorders>
              <w:top w:val="single" w:sz="4" w:space="0" w:color="auto"/>
              <w:bottom w:val="single" w:sz="4" w:space="0" w:color="auto"/>
            </w:tcBorders>
            <w:shd w:val="clear" w:color="auto" w:fill="FFFF00"/>
          </w:tcPr>
          <w:p w14:paraId="71E40C5A" w14:textId="7EC0E136" w:rsidR="00245B0D" w:rsidRPr="00D95972" w:rsidRDefault="00245B0D" w:rsidP="00245B0D">
            <w:pPr>
              <w:rPr>
                <w:rFonts w:cs="Arial"/>
              </w:rPr>
            </w:pPr>
            <w:r>
              <w:rPr>
                <w:rFonts w:cs="Arial"/>
              </w:rPr>
              <w:t xml:space="preserve">Pseudo-CR on correcting the </w:t>
            </w:r>
            <w:proofErr w:type="spellStart"/>
            <w:r>
              <w:rPr>
                <w:rFonts w:cs="Arial"/>
              </w:rPr>
              <w:t>ACREventsSubscriptionPatch</w:t>
            </w:r>
            <w:proofErr w:type="spellEnd"/>
            <w:r>
              <w:rPr>
                <w:rFonts w:cs="Arial"/>
              </w:rPr>
              <w:t xml:space="preserve"> data type</w:t>
            </w:r>
          </w:p>
        </w:tc>
        <w:tc>
          <w:tcPr>
            <w:tcW w:w="1767" w:type="dxa"/>
            <w:tcBorders>
              <w:top w:val="single" w:sz="4" w:space="0" w:color="auto"/>
              <w:bottom w:val="single" w:sz="4" w:space="0" w:color="auto"/>
            </w:tcBorders>
            <w:shd w:val="clear" w:color="auto" w:fill="FFFF00"/>
          </w:tcPr>
          <w:p w14:paraId="54BAD8AC" w14:textId="488CD63E"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F17219E" w14:textId="5E03EBA7" w:rsidR="00245B0D" w:rsidRPr="00D95972" w:rsidRDefault="00245B0D" w:rsidP="00245B0D">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7169C9" w14:textId="77777777" w:rsidR="00245B0D" w:rsidRPr="00D95972" w:rsidRDefault="00245B0D" w:rsidP="00245B0D">
            <w:pPr>
              <w:rPr>
                <w:rFonts w:eastAsia="Batang" w:cs="Arial"/>
                <w:lang w:eastAsia="ko-KR"/>
              </w:rPr>
            </w:pPr>
          </w:p>
        </w:tc>
      </w:tr>
      <w:tr w:rsidR="00245B0D" w:rsidRPr="00D95972" w14:paraId="6C860ED3" w14:textId="77777777" w:rsidTr="004858EE">
        <w:tc>
          <w:tcPr>
            <w:tcW w:w="976" w:type="dxa"/>
            <w:tcBorders>
              <w:top w:val="nil"/>
              <w:left w:val="thinThickThinSmallGap" w:sz="24" w:space="0" w:color="auto"/>
              <w:bottom w:val="nil"/>
            </w:tcBorders>
            <w:shd w:val="clear" w:color="auto" w:fill="auto"/>
          </w:tcPr>
          <w:p w14:paraId="1BB71DB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AFBCE3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9223068" w14:textId="4906015B" w:rsidR="00245B0D" w:rsidRPr="00D95972" w:rsidRDefault="009F4E18" w:rsidP="00245B0D">
            <w:pPr>
              <w:overflowPunct/>
              <w:autoSpaceDE/>
              <w:autoSpaceDN/>
              <w:adjustRightInd/>
              <w:textAlignment w:val="auto"/>
              <w:rPr>
                <w:rFonts w:cs="Arial"/>
                <w:lang w:val="en-US"/>
              </w:rPr>
            </w:pPr>
            <w:hyperlink r:id="rId343" w:history="1">
              <w:r w:rsidR="00245B0D">
                <w:rPr>
                  <w:rStyle w:val="Hyperlink"/>
                </w:rPr>
                <w:t>C1-223794</w:t>
              </w:r>
            </w:hyperlink>
          </w:p>
        </w:tc>
        <w:tc>
          <w:tcPr>
            <w:tcW w:w="4191" w:type="dxa"/>
            <w:gridSpan w:val="3"/>
            <w:tcBorders>
              <w:top w:val="single" w:sz="4" w:space="0" w:color="auto"/>
              <w:bottom w:val="single" w:sz="4" w:space="0" w:color="auto"/>
            </w:tcBorders>
            <w:shd w:val="clear" w:color="auto" w:fill="FFFF00"/>
          </w:tcPr>
          <w:p w14:paraId="7FA7A9E5" w14:textId="3806CE7A" w:rsidR="00245B0D" w:rsidRPr="00D95972" w:rsidRDefault="00245B0D" w:rsidP="00245B0D">
            <w:pPr>
              <w:rPr>
                <w:rFonts w:cs="Arial"/>
              </w:rPr>
            </w:pPr>
            <w:r>
              <w:rPr>
                <w:rFonts w:cs="Arial"/>
              </w:rPr>
              <w:t>Pseudo-CR on correcting the formatting issues</w:t>
            </w:r>
          </w:p>
        </w:tc>
        <w:tc>
          <w:tcPr>
            <w:tcW w:w="1767" w:type="dxa"/>
            <w:tcBorders>
              <w:top w:val="single" w:sz="4" w:space="0" w:color="auto"/>
              <w:bottom w:val="single" w:sz="4" w:space="0" w:color="auto"/>
            </w:tcBorders>
            <w:shd w:val="clear" w:color="auto" w:fill="FFFF00"/>
          </w:tcPr>
          <w:p w14:paraId="5E2DA529" w14:textId="782BDFBB"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825F030" w14:textId="4632F8BA" w:rsidR="00245B0D" w:rsidRPr="00D95972" w:rsidRDefault="00245B0D" w:rsidP="00245B0D">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7C1032" w14:textId="77777777" w:rsidR="00245B0D" w:rsidRPr="00D95972" w:rsidRDefault="00245B0D" w:rsidP="00245B0D">
            <w:pPr>
              <w:rPr>
                <w:rFonts w:eastAsia="Batang" w:cs="Arial"/>
                <w:lang w:eastAsia="ko-KR"/>
              </w:rPr>
            </w:pPr>
          </w:p>
        </w:tc>
      </w:tr>
      <w:tr w:rsidR="00245B0D" w:rsidRPr="00D95972" w14:paraId="6CD4AD63" w14:textId="77777777" w:rsidTr="004858EE">
        <w:tc>
          <w:tcPr>
            <w:tcW w:w="976" w:type="dxa"/>
            <w:tcBorders>
              <w:top w:val="nil"/>
              <w:left w:val="thinThickThinSmallGap" w:sz="24" w:space="0" w:color="auto"/>
              <w:bottom w:val="nil"/>
            </w:tcBorders>
            <w:shd w:val="clear" w:color="auto" w:fill="auto"/>
          </w:tcPr>
          <w:p w14:paraId="6A2038D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13092F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F834D9F" w14:textId="38A1D6F4" w:rsidR="00245B0D" w:rsidRPr="00D95972" w:rsidRDefault="009F4E18" w:rsidP="00245B0D">
            <w:pPr>
              <w:overflowPunct/>
              <w:autoSpaceDE/>
              <w:autoSpaceDN/>
              <w:adjustRightInd/>
              <w:textAlignment w:val="auto"/>
              <w:rPr>
                <w:rFonts w:cs="Arial"/>
                <w:lang w:val="en-US"/>
              </w:rPr>
            </w:pPr>
            <w:hyperlink r:id="rId344" w:history="1">
              <w:r w:rsidR="00245B0D">
                <w:rPr>
                  <w:rStyle w:val="Hyperlink"/>
                </w:rPr>
                <w:t>C1-223899</w:t>
              </w:r>
            </w:hyperlink>
          </w:p>
        </w:tc>
        <w:tc>
          <w:tcPr>
            <w:tcW w:w="4191" w:type="dxa"/>
            <w:gridSpan w:val="3"/>
            <w:tcBorders>
              <w:top w:val="single" w:sz="4" w:space="0" w:color="auto"/>
              <w:bottom w:val="single" w:sz="4" w:space="0" w:color="auto"/>
            </w:tcBorders>
            <w:shd w:val="clear" w:color="auto" w:fill="FFFF00"/>
          </w:tcPr>
          <w:p w14:paraId="1B45ADA6" w14:textId="1B4D888D" w:rsidR="00245B0D" w:rsidRPr="00D95972" w:rsidRDefault="00245B0D" w:rsidP="00245B0D">
            <w:pPr>
              <w:rPr>
                <w:rFonts w:cs="Arial"/>
              </w:rPr>
            </w:pPr>
            <w:r>
              <w:rPr>
                <w:rFonts w:cs="Arial"/>
              </w:rPr>
              <w:t xml:space="preserve">Pseudo-CR on removing the </w:t>
            </w:r>
            <w:proofErr w:type="spellStart"/>
            <w:r>
              <w:rPr>
                <w:rFonts w:cs="Arial"/>
              </w:rPr>
              <w:t>apiVersion</w:t>
            </w:r>
            <w:proofErr w:type="spellEnd"/>
            <w:r>
              <w:rPr>
                <w:rFonts w:cs="Arial"/>
              </w:rPr>
              <w:t xml:space="preserve"> placeholder from the resource URI variables table</w:t>
            </w:r>
          </w:p>
        </w:tc>
        <w:tc>
          <w:tcPr>
            <w:tcW w:w="1767" w:type="dxa"/>
            <w:tcBorders>
              <w:top w:val="single" w:sz="4" w:space="0" w:color="auto"/>
              <w:bottom w:val="single" w:sz="4" w:space="0" w:color="auto"/>
            </w:tcBorders>
            <w:shd w:val="clear" w:color="auto" w:fill="FFFF00"/>
          </w:tcPr>
          <w:p w14:paraId="5B236789" w14:textId="087C36EF"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847CF61" w14:textId="20541AA9" w:rsidR="00245B0D" w:rsidRPr="00D95972" w:rsidRDefault="00245B0D" w:rsidP="00245B0D">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EBA98E" w14:textId="77777777" w:rsidR="00245B0D" w:rsidRPr="00D95972" w:rsidRDefault="00245B0D" w:rsidP="00245B0D">
            <w:pPr>
              <w:rPr>
                <w:rFonts w:eastAsia="Batang" w:cs="Arial"/>
                <w:lang w:eastAsia="ko-KR"/>
              </w:rPr>
            </w:pPr>
          </w:p>
        </w:tc>
      </w:tr>
      <w:tr w:rsidR="00245B0D" w:rsidRPr="00D95972" w14:paraId="2F09D370" w14:textId="77777777" w:rsidTr="004858EE">
        <w:tc>
          <w:tcPr>
            <w:tcW w:w="976" w:type="dxa"/>
            <w:tcBorders>
              <w:top w:val="nil"/>
              <w:left w:val="thinThickThinSmallGap" w:sz="24" w:space="0" w:color="auto"/>
              <w:bottom w:val="nil"/>
            </w:tcBorders>
            <w:shd w:val="clear" w:color="auto" w:fill="auto"/>
          </w:tcPr>
          <w:p w14:paraId="0739E09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269C35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E76D8B0" w14:textId="221E68A1" w:rsidR="00245B0D" w:rsidRPr="00D95972" w:rsidRDefault="009F4E18" w:rsidP="00245B0D">
            <w:pPr>
              <w:overflowPunct/>
              <w:autoSpaceDE/>
              <w:autoSpaceDN/>
              <w:adjustRightInd/>
              <w:textAlignment w:val="auto"/>
              <w:rPr>
                <w:rFonts w:cs="Arial"/>
                <w:lang w:val="en-US"/>
              </w:rPr>
            </w:pPr>
            <w:hyperlink r:id="rId345" w:history="1">
              <w:r w:rsidR="00245B0D">
                <w:rPr>
                  <w:rStyle w:val="Hyperlink"/>
                </w:rPr>
                <w:t>C1-223926</w:t>
              </w:r>
            </w:hyperlink>
          </w:p>
        </w:tc>
        <w:tc>
          <w:tcPr>
            <w:tcW w:w="4191" w:type="dxa"/>
            <w:gridSpan w:val="3"/>
            <w:tcBorders>
              <w:top w:val="single" w:sz="4" w:space="0" w:color="auto"/>
              <w:bottom w:val="single" w:sz="4" w:space="0" w:color="auto"/>
            </w:tcBorders>
            <w:shd w:val="clear" w:color="auto" w:fill="FFFF00"/>
          </w:tcPr>
          <w:p w14:paraId="70639EBE" w14:textId="77CD7BD5" w:rsidR="00245B0D" w:rsidRPr="00D95972" w:rsidRDefault="00245B0D" w:rsidP="00245B0D">
            <w:pPr>
              <w:rPr>
                <w:rFonts w:cs="Arial"/>
              </w:rPr>
            </w:pPr>
            <w:r>
              <w:rPr>
                <w:rFonts w:cs="Arial"/>
              </w:rPr>
              <w:t xml:space="preserve">Pseudo-CR on unifying the </w:t>
            </w:r>
            <w:proofErr w:type="spellStart"/>
            <w:r>
              <w:rPr>
                <w:rFonts w:cs="Arial"/>
              </w:rPr>
              <w:t>Eees_EASDiscovery</w:t>
            </w:r>
            <w:proofErr w:type="spellEnd"/>
            <w:r>
              <w:rPr>
                <w:rFonts w:cs="Arial"/>
              </w:rPr>
              <w:t xml:space="preserve"> and </w:t>
            </w:r>
            <w:proofErr w:type="spellStart"/>
            <w:r>
              <w:rPr>
                <w:rFonts w:cs="Arial"/>
              </w:rPr>
              <w:t>Eees_TargetEASDiscovery</w:t>
            </w:r>
            <w:proofErr w:type="spellEnd"/>
            <w:r>
              <w:rPr>
                <w:rFonts w:cs="Arial"/>
              </w:rPr>
              <w:t xml:space="preserve"> APIs</w:t>
            </w:r>
          </w:p>
        </w:tc>
        <w:tc>
          <w:tcPr>
            <w:tcW w:w="1767" w:type="dxa"/>
            <w:tcBorders>
              <w:top w:val="single" w:sz="4" w:space="0" w:color="auto"/>
              <w:bottom w:val="single" w:sz="4" w:space="0" w:color="auto"/>
            </w:tcBorders>
            <w:shd w:val="clear" w:color="auto" w:fill="FFFF00"/>
          </w:tcPr>
          <w:p w14:paraId="38CDD1D0" w14:textId="2114806F"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AF6FCE4" w14:textId="2A8FE516" w:rsidR="00245B0D" w:rsidRPr="00D95972" w:rsidRDefault="00245B0D" w:rsidP="00245B0D">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5098FD" w14:textId="77777777" w:rsidR="00245B0D" w:rsidRPr="00D95972" w:rsidRDefault="00245B0D" w:rsidP="00245B0D">
            <w:pPr>
              <w:rPr>
                <w:rFonts w:eastAsia="Batang" w:cs="Arial"/>
                <w:lang w:eastAsia="ko-KR"/>
              </w:rPr>
            </w:pPr>
          </w:p>
        </w:tc>
      </w:tr>
      <w:tr w:rsidR="00245B0D" w:rsidRPr="00D95972" w14:paraId="79C1FDE3" w14:textId="77777777" w:rsidTr="00AE7DE5">
        <w:tc>
          <w:tcPr>
            <w:tcW w:w="976" w:type="dxa"/>
            <w:tcBorders>
              <w:top w:val="nil"/>
              <w:left w:val="thinThickThinSmallGap" w:sz="24" w:space="0" w:color="auto"/>
              <w:bottom w:val="nil"/>
            </w:tcBorders>
            <w:shd w:val="clear" w:color="auto" w:fill="auto"/>
          </w:tcPr>
          <w:p w14:paraId="3BF9470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5272F2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2B4A1523" w14:textId="7E23F95F"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419AB3E" w14:textId="479D71CF"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77CB46F5" w14:textId="5E8FA442"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4C6E1240" w14:textId="3DC58BC4"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BEF4CC" w14:textId="1A440020" w:rsidR="00245B0D" w:rsidRPr="00D95972" w:rsidRDefault="00245B0D" w:rsidP="00245B0D">
            <w:pPr>
              <w:rPr>
                <w:rFonts w:eastAsia="Batang" w:cs="Arial"/>
                <w:lang w:eastAsia="ko-KR"/>
              </w:rPr>
            </w:pPr>
          </w:p>
        </w:tc>
      </w:tr>
      <w:tr w:rsidR="00245B0D" w:rsidRPr="00D95972" w14:paraId="12C031E3" w14:textId="77777777" w:rsidTr="00AE7DE5">
        <w:tc>
          <w:tcPr>
            <w:tcW w:w="976" w:type="dxa"/>
            <w:tcBorders>
              <w:top w:val="nil"/>
              <w:left w:val="thinThickThinSmallGap" w:sz="24" w:space="0" w:color="auto"/>
              <w:bottom w:val="nil"/>
            </w:tcBorders>
            <w:shd w:val="clear" w:color="auto" w:fill="auto"/>
          </w:tcPr>
          <w:p w14:paraId="2235EE1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9FCCA1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41E1C25A" w14:textId="21B5C88C"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CE9C30D" w14:textId="2C966BE4"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7EEC80B7" w14:textId="5FB7E343"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5212F91F" w14:textId="4522B649"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93D0DC" w14:textId="77777777" w:rsidR="00245B0D" w:rsidRPr="00D95972" w:rsidRDefault="00245B0D" w:rsidP="00245B0D">
            <w:pPr>
              <w:rPr>
                <w:rFonts w:eastAsia="Batang" w:cs="Arial"/>
                <w:lang w:eastAsia="ko-KR"/>
              </w:rPr>
            </w:pPr>
          </w:p>
        </w:tc>
      </w:tr>
      <w:tr w:rsidR="00245B0D" w:rsidRPr="00D95972" w14:paraId="6CD35577" w14:textId="77777777" w:rsidTr="00AE7DE5">
        <w:tc>
          <w:tcPr>
            <w:tcW w:w="976" w:type="dxa"/>
            <w:tcBorders>
              <w:top w:val="nil"/>
              <w:left w:val="thinThickThinSmallGap" w:sz="24" w:space="0" w:color="auto"/>
              <w:bottom w:val="nil"/>
            </w:tcBorders>
            <w:shd w:val="clear" w:color="auto" w:fill="auto"/>
          </w:tcPr>
          <w:p w14:paraId="72467A2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4C8F5D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7C8C4AFD" w14:textId="6E90B22E"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D25BEDA" w14:textId="47DC6EBA"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1C177D40" w14:textId="189FDC8B"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4C2CC1BD" w14:textId="5ABCD0B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11400E" w14:textId="55DB579C" w:rsidR="00245B0D" w:rsidRPr="00D95972" w:rsidRDefault="00245B0D" w:rsidP="00245B0D">
            <w:pPr>
              <w:rPr>
                <w:rFonts w:eastAsia="Batang" w:cs="Arial"/>
                <w:lang w:eastAsia="ko-KR"/>
              </w:rPr>
            </w:pPr>
          </w:p>
        </w:tc>
      </w:tr>
      <w:tr w:rsidR="00245B0D" w:rsidRPr="00D95972" w14:paraId="2B944A94" w14:textId="77777777" w:rsidTr="001E15DE">
        <w:tc>
          <w:tcPr>
            <w:tcW w:w="976" w:type="dxa"/>
            <w:tcBorders>
              <w:top w:val="nil"/>
              <w:left w:val="thinThickThinSmallGap" w:sz="24" w:space="0" w:color="auto"/>
              <w:bottom w:val="nil"/>
            </w:tcBorders>
            <w:shd w:val="clear" w:color="auto" w:fill="auto"/>
          </w:tcPr>
          <w:p w14:paraId="1117D296" w14:textId="77777777" w:rsidR="00245B0D" w:rsidRPr="00D95972" w:rsidRDefault="00245B0D" w:rsidP="00245B0D">
            <w:pPr>
              <w:rPr>
                <w:rFonts w:cs="Arial"/>
              </w:rPr>
            </w:pPr>
            <w:bookmarkStart w:id="250" w:name="_Hlk100672582"/>
          </w:p>
        </w:tc>
        <w:tc>
          <w:tcPr>
            <w:tcW w:w="1317" w:type="dxa"/>
            <w:gridSpan w:val="2"/>
            <w:tcBorders>
              <w:top w:val="nil"/>
              <w:bottom w:val="nil"/>
            </w:tcBorders>
            <w:shd w:val="clear" w:color="auto" w:fill="auto"/>
          </w:tcPr>
          <w:p w14:paraId="59F685E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617BDEB6" w14:textId="07B10D04"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81BC641" w14:textId="145E7B68"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0C919929" w14:textId="48663726"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48AD82CD" w14:textId="09CAE956"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17C2AD" w14:textId="77777777" w:rsidR="00245B0D" w:rsidRPr="00D95972" w:rsidRDefault="00245B0D" w:rsidP="00245B0D">
            <w:pPr>
              <w:rPr>
                <w:rFonts w:eastAsia="Batang" w:cs="Arial"/>
                <w:lang w:eastAsia="ko-KR"/>
              </w:rPr>
            </w:pPr>
          </w:p>
        </w:tc>
      </w:tr>
      <w:bookmarkEnd w:id="250"/>
      <w:tr w:rsidR="00245B0D" w:rsidRPr="00D95972" w14:paraId="25CEA32A" w14:textId="77777777" w:rsidTr="00AE7DE5">
        <w:tc>
          <w:tcPr>
            <w:tcW w:w="976" w:type="dxa"/>
            <w:tcBorders>
              <w:top w:val="nil"/>
              <w:left w:val="thinThickThinSmallGap" w:sz="24" w:space="0" w:color="auto"/>
              <w:bottom w:val="nil"/>
            </w:tcBorders>
            <w:shd w:val="clear" w:color="auto" w:fill="auto"/>
          </w:tcPr>
          <w:p w14:paraId="72FDE09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09EC08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54BC3D8"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A50B0A"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4A542BD"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2FE5123"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7B6495" w14:textId="77777777" w:rsidR="00245B0D" w:rsidRPr="00D95972" w:rsidRDefault="00245B0D" w:rsidP="00245B0D">
            <w:pPr>
              <w:rPr>
                <w:rFonts w:eastAsia="Batang" w:cs="Arial"/>
                <w:lang w:eastAsia="ko-KR"/>
              </w:rPr>
            </w:pPr>
          </w:p>
        </w:tc>
      </w:tr>
      <w:tr w:rsidR="00245B0D" w:rsidRPr="00D95972" w14:paraId="29B7E9F5" w14:textId="77777777" w:rsidTr="00D329C5">
        <w:tc>
          <w:tcPr>
            <w:tcW w:w="976" w:type="dxa"/>
            <w:tcBorders>
              <w:top w:val="nil"/>
              <w:left w:val="thinThickThinSmallGap" w:sz="24" w:space="0" w:color="auto"/>
              <w:bottom w:val="nil"/>
            </w:tcBorders>
            <w:shd w:val="clear" w:color="auto" w:fill="auto"/>
          </w:tcPr>
          <w:p w14:paraId="3A75CD2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44B58A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996086A" w14:textId="77777777" w:rsidR="00245B0D"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CDB85A"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5E263979"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7B77BC8E"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899F7A" w14:textId="77777777" w:rsidR="00245B0D" w:rsidRPr="00D95972" w:rsidRDefault="00245B0D" w:rsidP="00245B0D">
            <w:pPr>
              <w:rPr>
                <w:rFonts w:eastAsia="Batang" w:cs="Arial"/>
                <w:lang w:eastAsia="ko-KR"/>
              </w:rPr>
            </w:pPr>
          </w:p>
        </w:tc>
      </w:tr>
      <w:tr w:rsidR="00245B0D" w:rsidRPr="00D95972" w14:paraId="08AE966E" w14:textId="77777777" w:rsidTr="00D329C5">
        <w:tc>
          <w:tcPr>
            <w:tcW w:w="976" w:type="dxa"/>
            <w:tcBorders>
              <w:top w:val="nil"/>
              <w:left w:val="thinThickThinSmallGap" w:sz="24" w:space="0" w:color="auto"/>
              <w:bottom w:val="nil"/>
            </w:tcBorders>
            <w:shd w:val="clear" w:color="auto" w:fill="auto"/>
          </w:tcPr>
          <w:p w14:paraId="03F5701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9DAD4E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B25E5D3" w14:textId="77777777" w:rsidR="00245B0D"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EEB614"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7BCC02B7"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5C91246F"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2F9D33" w14:textId="77777777" w:rsidR="00245B0D" w:rsidRPr="00D95972" w:rsidRDefault="00245B0D" w:rsidP="00245B0D">
            <w:pPr>
              <w:rPr>
                <w:rFonts w:eastAsia="Batang" w:cs="Arial"/>
                <w:lang w:eastAsia="ko-KR"/>
              </w:rPr>
            </w:pPr>
          </w:p>
        </w:tc>
      </w:tr>
      <w:tr w:rsidR="00245B0D" w:rsidRPr="00D95972" w14:paraId="68BFC054" w14:textId="77777777" w:rsidTr="00D329C5">
        <w:tc>
          <w:tcPr>
            <w:tcW w:w="976" w:type="dxa"/>
            <w:tcBorders>
              <w:top w:val="nil"/>
              <w:left w:val="thinThickThinSmallGap" w:sz="24" w:space="0" w:color="auto"/>
              <w:bottom w:val="nil"/>
            </w:tcBorders>
            <w:shd w:val="clear" w:color="auto" w:fill="auto"/>
          </w:tcPr>
          <w:p w14:paraId="3807BF4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C40DCB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F5FD927"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A9F5C"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67605F5E"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73775E8"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3408A" w14:textId="77777777" w:rsidR="00245B0D" w:rsidRPr="00D95972" w:rsidRDefault="00245B0D" w:rsidP="00245B0D">
            <w:pPr>
              <w:rPr>
                <w:rFonts w:eastAsia="Batang" w:cs="Arial"/>
                <w:lang w:eastAsia="ko-KR"/>
              </w:rPr>
            </w:pPr>
          </w:p>
        </w:tc>
      </w:tr>
      <w:tr w:rsidR="00245B0D" w:rsidRPr="00D95972" w14:paraId="12CEE3B0" w14:textId="77777777" w:rsidTr="00CC4AC9">
        <w:tc>
          <w:tcPr>
            <w:tcW w:w="976" w:type="dxa"/>
            <w:tcBorders>
              <w:top w:val="single" w:sz="4" w:space="0" w:color="auto"/>
              <w:left w:val="thinThickThinSmallGap" w:sz="24" w:space="0" w:color="auto"/>
              <w:bottom w:val="single" w:sz="4" w:space="0" w:color="auto"/>
            </w:tcBorders>
            <w:shd w:val="clear" w:color="auto" w:fill="FFFFFF"/>
          </w:tcPr>
          <w:p w14:paraId="39D870F4" w14:textId="77777777" w:rsidR="00245B0D" w:rsidRPr="00D95972"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3F721AA1" w14:textId="77777777" w:rsidR="00245B0D" w:rsidRPr="00D95972" w:rsidRDefault="00245B0D" w:rsidP="00245B0D">
            <w:pPr>
              <w:rPr>
                <w:rFonts w:cs="Arial"/>
              </w:rPr>
            </w:pPr>
            <w:r>
              <w:t>ID_UAS</w:t>
            </w:r>
          </w:p>
        </w:tc>
        <w:tc>
          <w:tcPr>
            <w:tcW w:w="1088" w:type="dxa"/>
            <w:tcBorders>
              <w:top w:val="single" w:sz="4" w:space="0" w:color="auto"/>
              <w:bottom w:val="single" w:sz="4" w:space="0" w:color="auto"/>
            </w:tcBorders>
          </w:tcPr>
          <w:p w14:paraId="17747219"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6949FA3A" w14:textId="77777777" w:rsidR="00245B0D" w:rsidRPr="00D95972" w:rsidRDefault="00245B0D" w:rsidP="00245B0D">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6117868"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774518DA"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30D752B1" w14:textId="77777777" w:rsidR="00245B0D" w:rsidRDefault="00245B0D" w:rsidP="00245B0D">
            <w:bookmarkStart w:id="251" w:name="_Hlk79758409"/>
            <w:r w:rsidRPr="002276A6">
              <w:t xml:space="preserve">CT aspects for Support of </w:t>
            </w:r>
            <w:r>
              <w:t>Uncrewed</w:t>
            </w:r>
            <w:r w:rsidRPr="002276A6">
              <w:t xml:space="preserve"> Aerial Systems Connectivity, Identification, and Tracking</w:t>
            </w:r>
            <w:bookmarkEnd w:id="251"/>
          </w:p>
          <w:p w14:paraId="4F8C0E91" w14:textId="77777777" w:rsidR="00245B0D" w:rsidRDefault="00245B0D" w:rsidP="00245B0D">
            <w:pPr>
              <w:rPr>
                <w:rFonts w:eastAsia="Batang" w:cs="Arial"/>
                <w:color w:val="000000"/>
                <w:lang w:eastAsia="ko-KR"/>
              </w:rPr>
            </w:pPr>
          </w:p>
          <w:p w14:paraId="4B17A857" w14:textId="73426633" w:rsidR="00245B0D" w:rsidRPr="00D95972" w:rsidRDefault="00245B0D" w:rsidP="00245B0D">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5A1FF60" w14:textId="77777777" w:rsidR="00245B0D" w:rsidRPr="00D95972" w:rsidRDefault="00245B0D" w:rsidP="00245B0D">
            <w:pPr>
              <w:rPr>
                <w:rFonts w:eastAsia="Batang" w:cs="Arial"/>
                <w:lang w:eastAsia="ko-KR"/>
              </w:rPr>
            </w:pPr>
          </w:p>
        </w:tc>
      </w:tr>
      <w:tr w:rsidR="00245B0D" w:rsidRPr="00D95972" w14:paraId="5DF25CC4" w14:textId="77777777" w:rsidTr="006046EB">
        <w:tc>
          <w:tcPr>
            <w:tcW w:w="976" w:type="dxa"/>
            <w:tcBorders>
              <w:top w:val="nil"/>
              <w:left w:val="thinThickThinSmallGap" w:sz="24" w:space="0" w:color="auto"/>
              <w:bottom w:val="nil"/>
            </w:tcBorders>
            <w:shd w:val="clear" w:color="auto" w:fill="auto"/>
          </w:tcPr>
          <w:p w14:paraId="2A60AB9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9A44F0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0F787160" w14:textId="77777777" w:rsidR="00245B0D" w:rsidRPr="00B424FF" w:rsidRDefault="009F4E18" w:rsidP="00245B0D">
            <w:pPr>
              <w:overflowPunct/>
              <w:autoSpaceDE/>
              <w:autoSpaceDN/>
              <w:adjustRightInd/>
              <w:textAlignment w:val="auto"/>
            </w:pPr>
            <w:hyperlink r:id="rId346" w:history="1">
              <w:r w:rsidR="00245B0D">
                <w:rPr>
                  <w:rStyle w:val="Hyperlink"/>
                </w:rPr>
                <w:t>C1-222700</w:t>
              </w:r>
            </w:hyperlink>
          </w:p>
        </w:tc>
        <w:tc>
          <w:tcPr>
            <w:tcW w:w="4191" w:type="dxa"/>
            <w:gridSpan w:val="3"/>
            <w:tcBorders>
              <w:top w:val="single" w:sz="4" w:space="0" w:color="auto"/>
              <w:bottom w:val="single" w:sz="4" w:space="0" w:color="auto"/>
            </w:tcBorders>
            <w:shd w:val="clear" w:color="auto" w:fill="92D050"/>
          </w:tcPr>
          <w:p w14:paraId="1AA21B56" w14:textId="77777777" w:rsidR="00245B0D" w:rsidRDefault="00245B0D" w:rsidP="00245B0D">
            <w:pPr>
              <w:rPr>
                <w:rFonts w:cs="Arial"/>
              </w:rPr>
            </w:pPr>
            <w:r>
              <w:rPr>
                <w:rFonts w:cs="Arial"/>
              </w:rPr>
              <w:t>Correction to the Service-level-AA container IEI value</w:t>
            </w:r>
          </w:p>
        </w:tc>
        <w:tc>
          <w:tcPr>
            <w:tcW w:w="1767" w:type="dxa"/>
            <w:tcBorders>
              <w:top w:val="single" w:sz="4" w:space="0" w:color="auto"/>
              <w:bottom w:val="single" w:sz="4" w:space="0" w:color="auto"/>
            </w:tcBorders>
            <w:shd w:val="clear" w:color="auto" w:fill="92D050"/>
          </w:tcPr>
          <w:p w14:paraId="57FF7334" w14:textId="77777777"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14:paraId="7DF37E3C" w14:textId="77777777" w:rsidR="00245B0D" w:rsidRDefault="00245B0D" w:rsidP="00245B0D">
            <w:pPr>
              <w:rPr>
                <w:rFonts w:cs="Arial"/>
              </w:rPr>
            </w:pPr>
            <w:r>
              <w:rPr>
                <w:rFonts w:cs="Arial"/>
              </w:rPr>
              <w:t>CR 4168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13EB6AB" w14:textId="77777777" w:rsidR="00245B0D" w:rsidRPr="00B549E7" w:rsidRDefault="00245B0D" w:rsidP="00245B0D">
            <w:pPr>
              <w:rPr>
                <w:rFonts w:eastAsia="Batang" w:cs="Arial"/>
                <w:lang w:eastAsia="ko-KR"/>
              </w:rPr>
            </w:pPr>
            <w:r>
              <w:rPr>
                <w:rFonts w:eastAsia="Batang" w:cs="Arial"/>
                <w:lang w:eastAsia="ko-KR"/>
              </w:rPr>
              <w:t>Agreed</w:t>
            </w:r>
          </w:p>
        </w:tc>
      </w:tr>
      <w:tr w:rsidR="00245B0D" w:rsidRPr="00D95972" w14:paraId="215A0360" w14:textId="77777777" w:rsidTr="006046EB">
        <w:tc>
          <w:tcPr>
            <w:tcW w:w="976" w:type="dxa"/>
            <w:tcBorders>
              <w:top w:val="nil"/>
              <w:left w:val="thinThickThinSmallGap" w:sz="24" w:space="0" w:color="auto"/>
              <w:bottom w:val="nil"/>
            </w:tcBorders>
            <w:shd w:val="clear" w:color="auto" w:fill="auto"/>
          </w:tcPr>
          <w:p w14:paraId="35DDB03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4BDC0D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4E9CAF6F" w14:textId="77777777" w:rsidR="00245B0D" w:rsidRPr="00B424FF" w:rsidRDefault="009F4E18" w:rsidP="00245B0D">
            <w:pPr>
              <w:overflowPunct/>
              <w:autoSpaceDE/>
              <w:autoSpaceDN/>
              <w:adjustRightInd/>
              <w:textAlignment w:val="auto"/>
            </w:pPr>
            <w:hyperlink r:id="rId347" w:history="1">
              <w:r w:rsidR="00245B0D">
                <w:rPr>
                  <w:rStyle w:val="Hyperlink"/>
                </w:rPr>
                <w:t>C1-222724</w:t>
              </w:r>
            </w:hyperlink>
          </w:p>
        </w:tc>
        <w:tc>
          <w:tcPr>
            <w:tcW w:w="4191" w:type="dxa"/>
            <w:gridSpan w:val="3"/>
            <w:tcBorders>
              <w:top w:val="single" w:sz="4" w:space="0" w:color="auto"/>
              <w:bottom w:val="single" w:sz="4" w:space="0" w:color="auto"/>
            </w:tcBorders>
            <w:shd w:val="clear" w:color="auto" w:fill="92D050"/>
          </w:tcPr>
          <w:p w14:paraId="6C03044C" w14:textId="77777777" w:rsidR="00245B0D" w:rsidRDefault="00245B0D" w:rsidP="00245B0D">
            <w:pPr>
              <w:rPr>
                <w:rFonts w:cs="Arial"/>
              </w:rPr>
            </w:pPr>
            <w:r>
              <w:rPr>
                <w:rFonts w:cs="Arial"/>
              </w:rPr>
              <w:t>Correction on terminology and description for ID_UAS</w:t>
            </w:r>
          </w:p>
        </w:tc>
        <w:tc>
          <w:tcPr>
            <w:tcW w:w="1767" w:type="dxa"/>
            <w:tcBorders>
              <w:top w:val="single" w:sz="4" w:space="0" w:color="auto"/>
              <w:bottom w:val="single" w:sz="4" w:space="0" w:color="auto"/>
            </w:tcBorders>
            <w:shd w:val="clear" w:color="auto" w:fill="92D050"/>
          </w:tcPr>
          <w:p w14:paraId="4AC8C2AE" w14:textId="77777777" w:rsidR="00245B0D" w:rsidRDefault="00245B0D" w:rsidP="00245B0D">
            <w:pPr>
              <w:rPr>
                <w:rFonts w:cs="Arial"/>
              </w:rPr>
            </w:pPr>
            <w:r>
              <w:rPr>
                <w:rFonts w:cs="Arial"/>
              </w:rPr>
              <w:t>QUALCOMM Europe Inc. - Spain</w:t>
            </w:r>
          </w:p>
        </w:tc>
        <w:tc>
          <w:tcPr>
            <w:tcW w:w="826" w:type="dxa"/>
            <w:tcBorders>
              <w:top w:val="single" w:sz="4" w:space="0" w:color="auto"/>
              <w:bottom w:val="single" w:sz="4" w:space="0" w:color="auto"/>
            </w:tcBorders>
            <w:shd w:val="clear" w:color="auto" w:fill="92D050"/>
          </w:tcPr>
          <w:p w14:paraId="12E17CC8" w14:textId="77777777" w:rsidR="00245B0D" w:rsidRDefault="00245B0D" w:rsidP="00245B0D">
            <w:pPr>
              <w:rPr>
                <w:rFonts w:cs="Arial"/>
              </w:rPr>
            </w:pPr>
            <w:r>
              <w:rPr>
                <w:rFonts w:cs="Arial"/>
              </w:rPr>
              <w:t>CR 3744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F7CC9E3" w14:textId="77777777" w:rsidR="00245B0D" w:rsidRPr="00B549E7" w:rsidRDefault="00245B0D" w:rsidP="00245B0D">
            <w:pPr>
              <w:rPr>
                <w:rFonts w:eastAsia="Batang" w:cs="Arial"/>
                <w:lang w:eastAsia="ko-KR"/>
              </w:rPr>
            </w:pPr>
            <w:r>
              <w:rPr>
                <w:rFonts w:eastAsia="Batang" w:cs="Arial"/>
                <w:lang w:eastAsia="ko-KR"/>
              </w:rPr>
              <w:t>Agreed</w:t>
            </w:r>
          </w:p>
        </w:tc>
      </w:tr>
      <w:tr w:rsidR="00245B0D" w:rsidRPr="00D95972" w14:paraId="2468006C" w14:textId="77777777" w:rsidTr="006046EB">
        <w:tc>
          <w:tcPr>
            <w:tcW w:w="976" w:type="dxa"/>
            <w:tcBorders>
              <w:top w:val="nil"/>
              <w:left w:val="thinThickThinSmallGap" w:sz="24" w:space="0" w:color="auto"/>
              <w:bottom w:val="nil"/>
            </w:tcBorders>
            <w:shd w:val="clear" w:color="auto" w:fill="auto"/>
          </w:tcPr>
          <w:p w14:paraId="154041B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D26843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29AA1CCD" w14:textId="77777777" w:rsidR="00245B0D" w:rsidRPr="00B424FF" w:rsidRDefault="009F4E18" w:rsidP="00245B0D">
            <w:pPr>
              <w:overflowPunct/>
              <w:autoSpaceDE/>
              <w:autoSpaceDN/>
              <w:adjustRightInd/>
              <w:textAlignment w:val="auto"/>
            </w:pPr>
            <w:hyperlink r:id="rId348" w:history="1">
              <w:r w:rsidR="00245B0D">
                <w:rPr>
                  <w:rStyle w:val="Hyperlink"/>
                </w:rPr>
                <w:t>C1-222725</w:t>
              </w:r>
            </w:hyperlink>
          </w:p>
        </w:tc>
        <w:tc>
          <w:tcPr>
            <w:tcW w:w="4191" w:type="dxa"/>
            <w:gridSpan w:val="3"/>
            <w:tcBorders>
              <w:top w:val="single" w:sz="4" w:space="0" w:color="auto"/>
              <w:bottom w:val="single" w:sz="4" w:space="0" w:color="auto"/>
            </w:tcBorders>
            <w:shd w:val="clear" w:color="auto" w:fill="92D050"/>
          </w:tcPr>
          <w:p w14:paraId="7E1FA582" w14:textId="77777777" w:rsidR="00245B0D" w:rsidRDefault="00245B0D" w:rsidP="00245B0D">
            <w:pPr>
              <w:rPr>
                <w:rFonts w:cs="Arial"/>
              </w:rPr>
            </w:pPr>
            <w:r>
              <w:rPr>
                <w:rFonts w:cs="Arial"/>
              </w:rPr>
              <w:t>Correction on DL NAS TRANSFER for UUAA procedure</w:t>
            </w:r>
          </w:p>
        </w:tc>
        <w:tc>
          <w:tcPr>
            <w:tcW w:w="1767" w:type="dxa"/>
            <w:tcBorders>
              <w:top w:val="single" w:sz="4" w:space="0" w:color="auto"/>
              <w:bottom w:val="single" w:sz="4" w:space="0" w:color="auto"/>
            </w:tcBorders>
            <w:shd w:val="clear" w:color="auto" w:fill="92D050"/>
          </w:tcPr>
          <w:p w14:paraId="1F1D5F8B" w14:textId="77777777" w:rsidR="00245B0D" w:rsidRDefault="00245B0D" w:rsidP="00245B0D">
            <w:pPr>
              <w:rPr>
                <w:rFonts w:cs="Arial"/>
              </w:rPr>
            </w:pPr>
            <w:r>
              <w:rPr>
                <w:rFonts w:cs="Arial"/>
              </w:rPr>
              <w:t>QUALCOMM Europe Inc. - Spain</w:t>
            </w:r>
          </w:p>
        </w:tc>
        <w:tc>
          <w:tcPr>
            <w:tcW w:w="826" w:type="dxa"/>
            <w:tcBorders>
              <w:top w:val="single" w:sz="4" w:space="0" w:color="auto"/>
              <w:bottom w:val="single" w:sz="4" w:space="0" w:color="auto"/>
            </w:tcBorders>
            <w:shd w:val="clear" w:color="auto" w:fill="92D050"/>
          </w:tcPr>
          <w:p w14:paraId="44E71FF4" w14:textId="77777777" w:rsidR="00245B0D" w:rsidRDefault="00245B0D" w:rsidP="00245B0D">
            <w:pPr>
              <w:rPr>
                <w:rFonts w:cs="Arial"/>
              </w:rPr>
            </w:pPr>
            <w:r>
              <w:rPr>
                <w:rFonts w:cs="Arial"/>
              </w:rPr>
              <w:t>CR 4173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1C19FEA" w14:textId="77777777" w:rsidR="00245B0D" w:rsidRDefault="00245B0D" w:rsidP="00245B0D">
            <w:pPr>
              <w:rPr>
                <w:rFonts w:cs="Arial"/>
              </w:rPr>
            </w:pPr>
            <w:r>
              <w:rPr>
                <w:rFonts w:cs="Arial"/>
              </w:rPr>
              <w:t>Agreed</w:t>
            </w:r>
          </w:p>
          <w:p w14:paraId="2C20D0C4" w14:textId="77777777" w:rsidR="00245B0D" w:rsidRDefault="00245B0D" w:rsidP="00245B0D">
            <w:pPr>
              <w:rPr>
                <w:rFonts w:eastAsia="Batang" w:cs="Arial"/>
                <w:lang w:eastAsia="ko-KR"/>
              </w:rPr>
            </w:pPr>
          </w:p>
          <w:p w14:paraId="514A2486" w14:textId="77777777" w:rsidR="00245B0D" w:rsidRPr="00B549E7" w:rsidRDefault="00245B0D" w:rsidP="00245B0D">
            <w:pPr>
              <w:rPr>
                <w:rFonts w:eastAsia="Batang" w:cs="Arial"/>
                <w:lang w:eastAsia="ko-KR"/>
              </w:rPr>
            </w:pPr>
          </w:p>
        </w:tc>
      </w:tr>
      <w:tr w:rsidR="00245B0D" w:rsidRPr="00D95972" w14:paraId="66A86FBA" w14:textId="77777777" w:rsidTr="006046EB">
        <w:tc>
          <w:tcPr>
            <w:tcW w:w="976" w:type="dxa"/>
            <w:tcBorders>
              <w:top w:val="nil"/>
              <w:left w:val="thinThickThinSmallGap" w:sz="24" w:space="0" w:color="auto"/>
              <w:bottom w:val="nil"/>
            </w:tcBorders>
            <w:shd w:val="clear" w:color="auto" w:fill="auto"/>
          </w:tcPr>
          <w:p w14:paraId="44E4FD9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FE2235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41736A85" w14:textId="77777777" w:rsidR="00245B0D" w:rsidRPr="00B424FF" w:rsidRDefault="009F4E18" w:rsidP="00245B0D">
            <w:pPr>
              <w:overflowPunct/>
              <w:autoSpaceDE/>
              <w:autoSpaceDN/>
              <w:adjustRightInd/>
              <w:textAlignment w:val="auto"/>
            </w:pPr>
            <w:hyperlink r:id="rId349" w:history="1">
              <w:r w:rsidR="00245B0D">
                <w:rPr>
                  <w:rStyle w:val="Hyperlink"/>
                </w:rPr>
                <w:t>C1-222731</w:t>
              </w:r>
            </w:hyperlink>
          </w:p>
        </w:tc>
        <w:tc>
          <w:tcPr>
            <w:tcW w:w="4191" w:type="dxa"/>
            <w:gridSpan w:val="3"/>
            <w:tcBorders>
              <w:top w:val="single" w:sz="4" w:space="0" w:color="auto"/>
              <w:bottom w:val="single" w:sz="4" w:space="0" w:color="auto"/>
            </w:tcBorders>
            <w:shd w:val="clear" w:color="auto" w:fill="92D050"/>
          </w:tcPr>
          <w:p w14:paraId="03CA51F4" w14:textId="77777777" w:rsidR="00245B0D" w:rsidRDefault="00245B0D" w:rsidP="00245B0D">
            <w:pPr>
              <w:rPr>
                <w:rFonts w:cs="Arial"/>
              </w:rPr>
            </w:pPr>
            <w:r>
              <w:rPr>
                <w:rFonts w:cs="Arial"/>
              </w:rPr>
              <w:t>Correction on UUAA-MM handling at AMF</w:t>
            </w:r>
          </w:p>
        </w:tc>
        <w:tc>
          <w:tcPr>
            <w:tcW w:w="1767" w:type="dxa"/>
            <w:tcBorders>
              <w:top w:val="single" w:sz="4" w:space="0" w:color="auto"/>
              <w:bottom w:val="single" w:sz="4" w:space="0" w:color="auto"/>
            </w:tcBorders>
            <w:shd w:val="clear" w:color="auto" w:fill="92D050"/>
          </w:tcPr>
          <w:p w14:paraId="03B6A4C2" w14:textId="77777777"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10DB52EA" w14:textId="77777777" w:rsidR="00245B0D" w:rsidRDefault="00245B0D" w:rsidP="00245B0D">
            <w:pPr>
              <w:rPr>
                <w:rFonts w:cs="Arial"/>
              </w:rPr>
            </w:pPr>
            <w:r>
              <w:rPr>
                <w:rFonts w:cs="Arial"/>
              </w:rPr>
              <w:t>CR 4177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9088378" w14:textId="77777777" w:rsidR="00245B0D" w:rsidRPr="00B549E7" w:rsidRDefault="00245B0D" w:rsidP="00245B0D">
            <w:pPr>
              <w:rPr>
                <w:rFonts w:eastAsia="Batang" w:cs="Arial"/>
                <w:lang w:eastAsia="ko-KR"/>
              </w:rPr>
            </w:pPr>
            <w:r>
              <w:rPr>
                <w:rFonts w:eastAsia="Batang" w:cs="Arial"/>
                <w:lang w:eastAsia="ko-KR"/>
              </w:rPr>
              <w:t>Agreed</w:t>
            </w:r>
          </w:p>
        </w:tc>
      </w:tr>
      <w:tr w:rsidR="00245B0D" w:rsidRPr="00D95972" w14:paraId="19D29D8F" w14:textId="77777777" w:rsidTr="006046EB">
        <w:tc>
          <w:tcPr>
            <w:tcW w:w="976" w:type="dxa"/>
            <w:tcBorders>
              <w:top w:val="nil"/>
              <w:left w:val="thinThickThinSmallGap" w:sz="24" w:space="0" w:color="auto"/>
              <w:bottom w:val="nil"/>
            </w:tcBorders>
            <w:shd w:val="clear" w:color="auto" w:fill="auto"/>
          </w:tcPr>
          <w:p w14:paraId="66D32A4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E0AD63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0C8DAB1" w14:textId="77777777" w:rsidR="00245B0D" w:rsidRPr="00B424FF" w:rsidRDefault="009F4E18" w:rsidP="00245B0D">
            <w:pPr>
              <w:overflowPunct/>
              <w:autoSpaceDE/>
              <w:autoSpaceDN/>
              <w:adjustRightInd/>
              <w:textAlignment w:val="auto"/>
            </w:pPr>
            <w:hyperlink r:id="rId350" w:history="1">
              <w:r w:rsidR="00245B0D">
                <w:rPr>
                  <w:rStyle w:val="Hyperlink"/>
                </w:rPr>
                <w:t>C1-222733</w:t>
              </w:r>
            </w:hyperlink>
          </w:p>
        </w:tc>
        <w:tc>
          <w:tcPr>
            <w:tcW w:w="4191" w:type="dxa"/>
            <w:gridSpan w:val="3"/>
            <w:tcBorders>
              <w:top w:val="single" w:sz="4" w:space="0" w:color="auto"/>
              <w:bottom w:val="single" w:sz="4" w:space="0" w:color="auto"/>
            </w:tcBorders>
            <w:shd w:val="clear" w:color="auto" w:fill="92D050"/>
          </w:tcPr>
          <w:p w14:paraId="047A828F" w14:textId="77777777" w:rsidR="00245B0D" w:rsidRDefault="00245B0D" w:rsidP="00245B0D">
            <w:pPr>
              <w:rPr>
                <w:rFonts w:cs="Arial"/>
              </w:rPr>
            </w:pPr>
            <w:r>
              <w:rPr>
                <w:rFonts w:cs="Arial"/>
              </w:rPr>
              <w:t>Retry restriction for 5GSM cause #86</w:t>
            </w:r>
          </w:p>
        </w:tc>
        <w:tc>
          <w:tcPr>
            <w:tcW w:w="1767" w:type="dxa"/>
            <w:tcBorders>
              <w:top w:val="single" w:sz="4" w:space="0" w:color="auto"/>
              <w:bottom w:val="single" w:sz="4" w:space="0" w:color="auto"/>
            </w:tcBorders>
            <w:shd w:val="clear" w:color="auto" w:fill="92D050"/>
          </w:tcPr>
          <w:p w14:paraId="6AEF5BA6" w14:textId="77777777"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7B9BD5E1" w14:textId="77777777" w:rsidR="00245B0D" w:rsidRDefault="00245B0D" w:rsidP="00245B0D">
            <w:pPr>
              <w:rPr>
                <w:rFonts w:cs="Arial"/>
              </w:rPr>
            </w:pPr>
            <w:r>
              <w:rPr>
                <w:rFonts w:cs="Arial"/>
              </w:rPr>
              <w:t>CR 4179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4690C34" w14:textId="77777777" w:rsidR="00245B0D" w:rsidRDefault="00245B0D" w:rsidP="00245B0D">
            <w:pPr>
              <w:rPr>
                <w:rFonts w:eastAsia="Batang" w:cs="Arial"/>
                <w:lang w:eastAsia="ko-KR"/>
              </w:rPr>
            </w:pPr>
            <w:r>
              <w:rPr>
                <w:rFonts w:eastAsia="Batang" w:cs="Arial"/>
                <w:lang w:eastAsia="ko-KR"/>
              </w:rPr>
              <w:t>Agreed</w:t>
            </w:r>
          </w:p>
          <w:p w14:paraId="6D05FD48" w14:textId="49086141" w:rsidR="00245B0D" w:rsidRPr="00B549E7" w:rsidRDefault="00245B0D" w:rsidP="00245B0D">
            <w:pPr>
              <w:rPr>
                <w:rFonts w:eastAsia="Batang" w:cs="Arial"/>
                <w:lang w:eastAsia="ko-KR"/>
              </w:rPr>
            </w:pPr>
          </w:p>
        </w:tc>
      </w:tr>
      <w:tr w:rsidR="00245B0D" w:rsidRPr="00D95972" w14:paraId="46E9B15B" w14:textId="77777777" w:rsidTr="006046EB">
        <w:tc>
          <w:tcPr>
            <w:tcW w:w="976" w:type="dxa"/>
            <w:tcBorders>
              <w:top w:val="nil"/>
              <w:left w:val="thinThickThinSmallGap" w:sz="24" w:space="0" w:color="auto"/>
              <w:bottom w:val="nil"/>
            </w:tcBorders>
            <w:shd w:val="clear" w:color="auto" w:fill="auto"/>
          </w:tcPr>
          <w:p w14:paraId="3FF327B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E47EDE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587F7164" w14:textId="77777777" w:rsidR="00245B0D" w:rsidRPr="00B424FF" w:rsidRDefault="009F4E18" w:rsidP="00245B0D">
            <w:pPr>
              <w:overflowPunct/>
              <w:autoSpaceDE/>
              <w:autoSpaceDN/>
              <w:adjustRightInd/>
              <w:textAlignment w:val="auto"/>
            </w:pPr>
            <w:hyperlink r:id="rId351" w:history="1">
              <w:r w:rsidR="00245B0D">
                <w:rPr>
                  <w:rStyle w:val="Hyperlink"/>
                </w:rPr>
                <w:t>C1-222734</w:t>
              </w:r>
            </w:hyperlink>
          </w:p>
        </w:tc>
        <w:tc>
          <w:tcPr>
            <w:tcW w:w="4191" w:type="dxa"/>
            <w:gridSpan w:val="3"/>
            <w:tcBorders>
              <w:top w:val="single" w:sz="4" w:space="0" w:color="auto"/>
              <w:bottom w:val="single" w:sz="4" w:space="0" w:color="auto"/>
            </w:tcBorders>
            <w:shd w:val="clear" w:color="auto" w:fill="92D050"/>
          </w:tcPr>
          <w:p w14:paraId="2C2DF082" w14:textId="77777777" w:rsidR="00245B0D" w:rsidRDefault="00245B0D" w:rsidP="00245B0D">
            <w:pPr>
              <w:rPr>
                <w:rFonts w:cs="Arial"/>
              </w:rPr>
            </w:pPr>
            <w:r>
              <w:rPr>
                <w:rFonts w:cs="Arial"/>
              </w:rPr>
              <w:t>Parameters in Service-level-AA container IE are not standalone IE</w:t>
            </w:r>
          </w:p>
        </w:tc>
        <w:tc>
          <w:tcPr>
            <w:tcW w:w="1767" w:type="dxa"/>
            <w:tcBorders>
              <w:top w:val="single" w:sz="4" w:space="0" w:color="auto"/>
              <w:bottom w:val="single" w:sz="4" w:space="0" w:color="auto"/>
            </w:tcBorders>
            <w:shd w:val="clear" w:color="auto" w:fill="92D050"/>
          </w:tcPr>
          <w:p w14:paraId="79706345" w14:textId="77777777"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679D492C" w14:textId="77777777" w:rsidR="00245B0D" w:rsidRDefault="00245B0D" w:rsidP="00245B0D">
            <w:pPr>
              <w:rPr>
                <w:rFonts w:cs="Arial"/>
              </w:rPr>
            </w:pPr>
            <w:r>
              <w:rPr>
                <w:rFonts w:cs="Arial"/>
              </w:rPr>
              <w:t>CR 4180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80D079C" w14:textId="77777777" w:rsidR="00245B0D" w:rsidRPr="00B549E7" w:rsidRDefault="00245B0D" w:rsidP="00245B0D">
            <w:pPr>
              <w:rPr>
                <w:rFonts w:eastAsia="Batang" w:cs="Arial"/>
                <w:lang w:eastAsia="ko-KR"/>
              </w:rPr>
            </w:pPr>
            <w:r>
              <w:rPr>
                <w:rFonts w:eastAsia="Batang" w:cs="Arial"/>
                <w:lang w:eastAsia="ko-KR"/>
              </w:rPr>
              <w:t>Agreed</w:t>
            </w:r>
          </w:p>
        </w:tc>
      </w:tr>
      <w:tr w:rsidR="00245B0D" w:rsidRPr="00D95972" w14:paraId="33A40C32" w14:textId="77777777" w:rsidTr="006046EB">
        <w:tc>
          <w:tcPr>
            <w:tcW w:w="976" w:type="dxa"/>
            <w:tcBorders>
              <w:top w:val="nil"/>
              <w:left w:val="thinThickThinSmallGap" w:sz="24" w:space="0" w:color="auto"/>
              <w:bottom w:val="nil"/>
            </w:tcBorders>
            <w:shd w:val="clear" w:color="auto" w:fill="auto"/>
          </w:tcPr>
          <w:p w14:paraId="0E45C70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5F2132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52D5289D" w14:textId="77777777" w:rsidR="00245B0D" w:rsidRPr="00B424FF" w:rsidRDefault="009F4E18" w:rsidP="00245B0D">
            <w:pPr>
              <w:overflowPunct/>
              <w:autoSpaceDE/>
              <w:autoSpaceDN/>
              <w:adjustRightInd/>
              <w:textAlignment w:val="auto"/>
            </w:pPr>
            <w:hyperlink r:id="rId352" w:history="1">
              <w:r w:rsidR="00245B0D">
                <w:rPr>
                  <w:rStyle w:val="Hyperlink"/>
                </w:rPr>
                <w:t>C1-222735</w:t>
              </w:r>
            </w:hyperlink>
          </w:p>
        </w:tc>
        <w:tc>
          <w:tcPr>
            <w:tcW w:w="4191" w:type="dxa"/>
            <w:gridSpan w:val="3"/>
            <w:tcBorders>
              <w:top w:val="single" w:sz="4" w:space="0" w:color="auto"/>
              <w:bottom w:val="single" w:sz="4" w:space="0" w:color="auto"/>
            </w:tcBorders>
            <w:shd w:val="clear" w:color="auto" w:fill="92D050"/>
          </w:tcPr>
          <w:p w14:paraId="5683F563" w14:textId="77777777" w:rsidR="00245B0D" w:rsidRDefault="00245B0D" w:rsidP="00245B0D">
            <w:pPr>
              <w:rPr>
                <w:rFonts w:cs="Arial"/>
              </w:rPr>
            </w:pPr>
            <w:r>
              <w:rPr>
                <w:rFonts w:cs="Arial"/>
              </w:rPr>
              <w:t>Term reference for UAS services</w:t>
            </w:r>
          </w:p>
        </w:tc>
        <w:tc>
          <w:tcPr>
            <w:tcW w:w="1767" w:type="dxa"/>
            <w:tcBorders>
              <w:top w:val="single" w:sz="4" w:space="0" w:color="auto"/>
              <w:bottom w:val="single" w:sz="4" w:space="0" w:color="auto"/>
            </w:tcBorders>
            <w:shd w:val="clear" w:color="auto" w:fill="92D050"/>
          </w:tcPr>
          <w:p w14:paraId="1F69B574" w14:textId="77777777"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3562D87E" w14:textId="77777777" w:rsidR="00245B0D" w:rsidRDefault="00245B0D" w:rsidP="00245B0D">
            <w:pPr>
              <w:rPr>
                <w:rFonts w:cs="Arial"/>
              </w:rPr>
            </w:pPr>
            <w:r>
              <w:rPr>
                <w:rFonts w:cs="Arial"/>
              </w:rPr>
              <w:t>CR 3747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C1819D7" w14:textId="77777777" w:rsidR="00245B0D" w:rsidRPr="00B549E7" w:rsidRDefault="00245B0D" w:rsidP="00245B0D">
            <w:pPr>
              <w:rPr>
                <w:rFonts w:eastAsia="Batang" w:cs="Arial"/>
                <w:lang w:eastAsia="ko-KR"/>
              </w:rPr>
            </w:pPr>
            <w:r>
              <w:rPr>
                <w:rFonts w:eastAsia="Batang" w:cs="Arial"/>
                <w:lang w:eastAsia="ko-KR"/>
              </w:rPr>
              <w:t>Agreed</w:t>
            </w:r>
          </w:p>
        </w:tc>
      </w:tr>
      <w:tr w:rsidR="00245B0D" w:rsidRPr="00D95972" w14:paraId="3E3F5D23" w14:textId="77777777" w:rsidTr="006046EB">
        <w:tc>
          <w:tcPr>
            <w:tcW w:w="976" w:type="dxa"/>
            <w:tcBorders>
              <w:top w:val="nil"/>
              <w:left w:val="thinThickThinSmallGap" w:sz="24" w:space="0" w:color="auto"/>
              <w:bottom w:val="nil"/>
            </w:tcBorders>
            <w:shd w:val="clear" w:color="auto" w:fill="auto"/>
          </w:tcPr>
          <w:p w14:paraId="3774B1C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2D41FE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6ED935F0" w14:textId="77777777" w:rsidR="00245B0D" w:rsidRPr="00B424FF" w:rsidRDefault="00245B0D" w:rsidP="00245B0D">
            <w:pPr>
              <w:overflowPunct/>
              <w:autoSpaceDE/>
              <w:autoSpaceDN/>
              <w:adjustRightInd/>
              <w:textAlignment w:val="auto"/>
            </w:pPr>
            <w:r w:rsidRPr="00BA7828">
              <w:t>C1-223046</w:t>
            </w:r>
          </w:p>
        </w:tc>
        <w:tc>
          <w:tcPr>
            <w:tcW w:w="4191" w:type="dxa"/>
            <w:gridSpan w:val="3"/>
            <w:tcBorders>
              <w:top w:val="single" w:sz="4" w:space="0" w:color="auto"/>
              <w:bottom w:val="single" w:sz="4" w:space="0" w:color="auto"/>
            </w:tcBorders>
            <w:shd w:val="clear" w:color="auto" w:fill="92D050"/>
          </w:tcPr>
          <w:p w14:paraId="1DF7218A" w14:textId="77777777" w:rsidR="00245B0D" w:rsidRDefault="00245B0D" w:rsidP="00245B0D">
            <w:pPr>
              <w:rPr>
                <w:rFonts w:cs="Arial"/>
              </w:rPr>
            </w:pPr>
            <w:r>
              <w:rPr>
                <w:rFonts w:cs="Arial"/>
              </w:rPr>
              <w:t>Correction of procedures providing UUAA authorization payload</w:t>
            </w:r>
          </w:p>
        </w:tc>
        <w:tc>
          <w:tcPr>
            <w:tcW w:w="1767" w:type="dxa"/>
            <w:tcBorders>
              <w:top w:val="single" w:sz="4" w:space="0" w:color="auto"/>
              <w:bottom w:val="single" w:sz="4" w:space="0" w:color="auto"/>
            </w:tcBorders>
            <w:shd w:val="clear" w:color="auto" w:fill="92D050"/>
          </w:tcPr>
          <w:p w14:paraId="2CCE6D99" w14:textId="77777777" w:rsidR="00245B0D" w:rsidRDefault="00245B0D" w:rsidP="00245B0D">
            <w:pPr>
              <w:rPr>
                <w:rFonts w:cs="Arial"/>
              </w:rPr>
            </w:pPr>
            <w:r>
              <w:rPr>
                <w:rFonts w:cs="Arial"/>
              </w:rPr>
              <w:t>Lenovo, Motorola Mobility</w:t>
            </w:r>
          </w:p>
        </w:tc>
        <w:tc>
          <w:tcPr>
            <w:tcW w:w="826" w:type="dxa"/>
            <w:tcBorders>
              <w:top w:val="single" w:sz="4" w:space="0" w:color="auto"/>
              <w:bottom w:val="single" w:sz="4" w:space="0" w:color="auto"/>
            </w:tcBorders>
            <w:shd w:val="clear" w:color="auto" w:fill="92D050"/>
          </w:tcPr>
          <w:p w14:paraId="064F3E7B" w14:textId="77777777" w:rsidR="00245B0D" w:rsidRDefault="00245B0D" w:rsidP="00245B0D">
            <w:pPr>
              <w:rPr>
                <w:rFonts w:cs="Arial"/>
              </w:rPr>
            </w:pPr>
            <w:r>
              <w:rPr>
                <w:rFonts w:cs="Arial"/>
              </w:rPr>
              <w:t>CR 3866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91CBB7E" w14:textId="77777777" w:rsidR="00245B0D" w:rsidRDefault="00245B0D" w:rsidP="00245B0D">
            <w:pPr>
              <w:rPr>
                <w:rFonts w:cs="Arial"/>
              </w:rPr>
            </w:pPr>
            <w:r>
              <w:rPr>
                <w:rFonts w:cs="Arial"/>
              </w:rPr>
              <w:t>Agreed</w:t>
            </w:r>
          </w:p>
          <w:p w14:paraId="4E519D33" w14:textId="77777777" w:rsidR="00245B0D" w:rsidRDefault="00245B0D" w:rsidP="00245B0D">
            <w:pPr>
              <w:rPr>
                <w:rFonts w:eastAsia="Batang" w:cs="Arial"/>
                <w:lang w:eastAsia="ko-KR"/>
              </w:rPr>
            </w:pPr>
          </w:p>
          <w:p w14:paraId="61FBDB59" w14:textId="77777777" w:rsidR="00245B0D" w:rsidRDefault="00245B0D" w:rsidP="00245B0D">
            <w:pPr>
              <w:rPr>
                <w:rFonts w:eastAsia="Batang" w:cs="Arial"/>
                <w:lang w:eastAsia="ko-KR"/>
              </w:rPr>
            </w:pPr>
          </w:p>
          <w:p w14:paraId="161AE23E" w14:textId="77777777" w:rsidR="00245B0D" w:rsidRDefault="00245B0D" w:rsidP="00245B0D">
            <w:pPr>
              <w:rPr>
                <w:rFonts w:eastAsia="Batang" w:cs="Arial"/>
                <w:lang w:eastAsia="ko-KR"/>
              </w:rPr>
            </w:pPr>
            <w:r>
              <w:rPr>
                <w:rFonts w:eastAsia="Batang" w:cs="Arial"/>
                <w:lang w:eastAsia="ko-KR"/>
              </w:rPr>
              <w:t>--------------------------------------------------------</w:t>
            </w:r>
          </w:p>
          <w:p w14:paraId="20661022" w14:textId="77777777" w:rsidR="00245B0D" w:rsidRDefault="00245B0D" w:rsidP="00245B0D">
            <w:pPr>
              <w:rPr>
                <w:rFonts w:eastAsia="Batang" w:cs="Arial"/>
                <w:lang w:eastAsia="ko-KR"/>
              </w:rPr>
            </w:pPr>
            <w:r>
              <w:rPr>
                <w:rFonts w:eastAsia="Batang" w:cs="Arial"/>
                <w:lang w:eastAsia="ko-KR"/>
              </w:rPr>
              <w:t>Revision of C1-221970</w:t>
            </w:r>
          </w:p>
          <w:p w14:paraId="0685B741" w14:textId="77777777" w:rsidR="00245B0D" w:rsidRDefault="00245B0D" w:rsidP="00245B0D">
            <w:pPr>
              <w:rPr>
                <w:rFonts w:eastAsia="Batang" w:cs="Arial"/>
                <w:lang w:eastAsia="ko-KR"/>
              </w:rPr>
            </w:pPr>
          </w:p>
          <w:p w14:paraId="588D428F" w14:textId="77777777" w:rsidR="00245B0D" w:rsidRPr="00B549E7" w:rsidRDefault="00245B0D" w:rsidP="00245B0D">
            <w:pPr>
              <w:rPr>
                <w:rFonts w:eastAsia="Batang" w:cs="Arial"/>
                <w:lang w:eastAsia="ko-KR"/>
              </w:rPr>
            </w:pPr>
          </w:p>
        </w:tc>
      </w:tr>
      <w:tr w:rsidR="00245B0D" w:rsidRPr="00D95972" w14:paraId="2CF70AFD" w14:textId="77777777" w:rsidTr="006046EB">
        <w:tc>
          <w:tcPr>
            <w:tcW w:w="976" w:type="dxa"/>
            <w:tcBorders>
              <w:top w:val="nil"/>
              <w:left w:val="thinThickThinSmallGap" w:sz="24" w:space="0" w:color="auto"/>
              <w:bottom w:val="nil"/>
            </w:tcBorders>
            <w:shd w:val="clear" w:color="auto" w:fill="auto"/>
          </w:tcPr>
          <w:p w14:paraId="5D6BFBC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2A7AF6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4600EAA5" w14:textId="77777777" w:rsidR="00245B0D" w:rsidRPr="00D95972" w:rsidRDefault="00245B0D" w:rsidP="00245B0D">
            <w:pPr>
              <w:overflowPunct/>
              <w:autoSpaceDE/>
              <w:autoSpaceDN/>
              <w:adjustRightInd/>
              <w:textAlignment w:val="auto"/>
              <w:rPr>
                <w:rFonts w:cs="Arial"/>
                <w:lang w:val="en-US"/>
              </w:rPr>
            </w:pPr>
            <w:r w:rsidRPr="005030C1">
              <w:t>C1-223110</w:t>
            </w:r>
          </w:p>
        </w:tc>
        <w:tc>
          <w:tcPr>
            <w:tcW w:w="4191" w:type="dxa"/>
            <w:gridSpan w:val="3"/>
            <w:tcBorders>
              <w:top w:val="single" w:sz="4" w:space="0" w:color="auto"/>
              <w:bottom w:val="single" w:sz="4" w:space="0" w:color="auto"/>
            </w:tcBorders>
            <w:shd w:val="clear" w:color="auto" w:fill="92D050"/>
          </w:tcPr>
          <w:p w14:paraId="2C3688D2" w14:textId="77777777" w:rsidR="00245B0D" w:rsidRPr="00D95972" w:rsidRDefault="00245B0D" w:rsidP="00245B0D">
            <w:pPr>
              <w:rPr>
                <w:rFonts w:cs="Arial"/>
              </w:rPr>
            </w:pPr>
            <w:r>
              <w:rPr>
                <w:rFonts w:cs="Arial"/>
              </w:rPr>
              <w:t>Correction of the condition when the network initiates de-registration</w:t>
            </w:r>
          </w:p>
        </w:tc>
        <w:tc>
          <w:tcPr>
            <w:tcW w:w="1767" w:type="dxa"/>
            <w:tcBorders>
              <w:top w:val="single" w:sz="4" w:space="0" w:color="auto"/>
              <w:bottom w:val="single" w:sz="4" w:space="0" w:color="auto"/>
            </w:tcBorders>
            <w:shd w:val="clear" w:color="auto" w:fill="92D050"/>
          </w:tcPr>
          <w:p w14:paraId="432BA1B4" w14:textId="77777777" w:rsidR="00245B0D" w:rsidRPr="00D95972" w:rsidRDefault="00245B0D" w:rsidP="00245B0D">
            <w:pPr>
              <w:rPr>
                <w:rFonts w:cs="Arial"/>
              </w:rPr>
            </w:pPr>
            <w:r>
              <w:rPr>
                <w:rFonts w:cs="Arial"/>
              </w:rPr>
              <w:t>SHARP</w:t>
            </w:r>
          </w:p>
        </w:tc>
        <w:tc>
          <w:tcPr>
            <w:tcW w:w="826" w:type="dxa"/>
            <w:tcBorders>
              <w:top w:val="single" w:sz="4" w:space="0" w:color="auto"/>
              <w:bottom w:val="single" w:sz="4" w:space="0" w:color="auto"/>
            </w:tcBorders>
            <w:shd w:val="clear" w:color="auto" w:fill="92D050"/>
          </w:tcPr>
          <w:p w14:paraId="7BE73FD1" w14:textId="77777777" w:rsidR="00245B0D" w:rsidRPr="00D95972" w:rsidRDefault="00245B0D" w:rsidP="00245B0D">
            <w:pPr>
              <w:rPr>
                <w:rFonts w:cs="Arial"/>
              </w:rPr>
            </w:pPr>
            <w:r>
              <w:rPr>
                <w:rFonts w:cs="Arial"/>
              </w:rPr>
              <w:t>CR 4192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188356D" w14:textId="77777777" w:rsidR="00245B0D" w:rsidRDefault="00245B0D" w:rsidP="00245B0D">
            <w:pPr>
              <w:rPr>
                <w:rFonts w:cs="Arial"/>
              </w:rPr>
            </w:pPr>
            <w:r>
              <w:rPr>
                <w:rFonts w:cs="Arial"/>
              </w:rPr>
              <w:t>Agreed</w:t>
            </w:r>
          </w:p>
          <w:p w14:paraId="11768439" w14:textId="77777777" w:rsidR="00245B0D" w:rsidRDefault="00245B0D" w:rsidP="00245B0D">
            <w:pPr>
              <w:rPr>
                <w:rFonts w:eastAsia="Batang" w:cs="Arial"/>
                <w:lang w:eastAsia="ko-KR"/>
              </w:rPr>
            </w:pPr>
          </w:p>
          <w:p w14:paraId="0ABB284C" w14:textId="77777777" w:rsidR="00245B0D" w:rsidRDefault="00245B0D" w:rsidP="00245B0D">
            <w:pPr>
              <w:rPr>
                <w:rFonts w:eastAsia="Batang" w:cs="Arial"/>
                <w:lang w:eastAsia="ko-KR"/>
              </w:rPr>
            </w:pPr>
            <w:r>
              <w:rPr>
                <w:rFonts w:eastAsia="Batang" w:cs="Arial"/>
                <w:lang w:eastAsia="ko-KR"/>
              </w:rPr>
              <w:t>Revision of C1-222774</w:t>
            </w:r>
          </w:p>
          <w:p w14:paraId="490597D1" w14:textId="77777777" w:rsidR="00245B0D" w:rsidRDefault="00245B0D" w:rsidP="00245B0D">
            <w:pPr>
              <w:rPr>
                <w:rFonts w:eastAsia="Batang" w:cs="Arial"/>
                <w:lang w:eastAsia="ko-KR"/>
              </w:rPr>
            </w:pPr>
          </w:p>
          <w:p w14:paraId="769E0D35" w14:textId="77777777" w:rsidR="00245B0D" w:rsidRDefault="00245B0D" w:rsidP="00245B0D">
            <w:pPr>
              <w:rPr>
                <w:rFonts w:eastAsia="Batang" w:cs="Arial"/>
                <w:lang w:eastAsia="ko-KR"/>
              </w:rPr>
            </w:pPr>
            <w:r>
              <w:rPr>
                <w:rFonts w:eastAsia="Batang" w:cs="Arial"/>
                <w:lang w:eastAsia="ko-KR"/>
              </w:rPr>
              <w:t>----------------------------------------------</w:t>
            </w:r>
          </w:p>
          <w:p w14:paraId="4C1A6DE7" w14:textId="77777777" w:rsidR="00245B0D" w:rsidRPr="00D95972" w:rsidRDefault="00245B0D" w:rsidP="00245B0D">
            <w:pPr>
              <w:rPr>
                <w:rFonts w:eastAsia="Batang" w:cs="Arial"/>
                <w:lang w:eastAsia="ko-KR"/>
              </w:rPr>
            </w:pPr>
          </w:p>
        </w:tc>
      </w:tr>
      <w:tr w:rsidR="00245B0D" w:rsidRPr="00D95972" w14:paraId="319CC814" w14:textId="77777777" w:rsidTr="006046EB">
        <w:tc>
          <w:tcPr>
            <w:tcW w:w="976" w:type="dxa"/>
            <w:tcBorders>
              <w:top w:val="nil"/>
              <w:left w:val="thinThickThinSmallGap" w:sz="24" w:space="0" w:color="auto"/>
              <w:bottom w:val="nil"/>
            </w:tcBorders>
            <w:shd w:val="clear" w:color="auto" w:fill="auto"/>
          </w:tcPr>
          <w:p w14:paraId="1C6D5E1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AC0159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2609FFC7" w14:textId="77777777" w:rsidR="00245B0D" w:rsidRPr="00D95972" w:rsidRDefault="00245B0D" w:rsidP="00245B0D">
            <w:pPr>
              <w:overflowPunct/>
              <w:autoSpaceDE/>
              <w:autoSpaceDN/>
              <w:adjustRightInd/>
              <w:textAlignment w:val="auto"/>
              <w:rPr>
                <w:rFonts w:cs="Arial"/>
                <w:lang w:val="en-US"/>
              </w:rPr>
            </w:pPr>
            <w:r w:rsidRPr="00DD332F">
              <w:t>C1-223141</w:t>
            </w:r>
          </w:p>
        </w:tc>
        <w:tc>
          <w:tcPr>
            <w:tcW w:w="4191" w:type="dxa"/>
            <w:gridSpan w:val="3"/>
            <w:tcBorders>
              <w:top w:val="single" w:sz="4" w:space="0" w:color="auto"/>
              <w:bottom w:val="single" w:sz="4" w:space="0" w:color="auto"/>
            </w:tcBorders>
            <w:shd w:val="clear" w:color="auto" w:fill="92D050"/>
          </w:tcPr>
          <w:p w14:paraId="68A643AA" w14:textId="77777777" w:rsidR="00245B0D" w:rsidRPr="00D95972" w:rsidRDefault="00245B0D" w:rsidP="00245B0D">
            <w:pPr>
              <w:rPr>
                <w:rFonts w:cs="Arial"/>
              </w:rPr>
            </w:pPr>
            <w:r>
              <w:rPr>
                <w:rFonts w:cs="Arial"/>
              </w:rPr>
              <w:t>USS FQDN as service-level-AA server address</w:t>
            </w:r>
          </w:p>
        </w:tc>
        <w:tc>
          <w:tcPr>
            <w:tcW w:w="1767" w:type="dxa"/>
            <w:tcBorders>
              <w:top w:val="single" w:sz="4" w:space="0" w:color="auto"/>
              <w:bottom w:val="single" w:sz="4" w:space="0" w:color="auto"/>
            </w:tcBorders>
            <w:shd w:val="clear" w:color="auto" w:fill="92D050"/>
          </w:tcPr>
          <w:p w14:paraId="4D7ED0CF" w14:textId="77777777"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151D7F4D" w14:textId="77777777" w:rsidR="00245B0D" w:rsidRPr="00D95972" w:rsidRDefault="00245B0D" w:rsidP="00245B0D">
            <w:pPr>
              <w:rPr>
                <w:rFonts w:cs="Arial"/>
              </w:rPr>
            </w:pPr>
            <w:r>
              <w:rPr>
                <w:rFonts w:cs="Arial"/>
              </w:rPr>
              <w:t>CR 4175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7A9683E" w14:textId="77777777" w:rsidR="00245B0D" w:rsidRDefault="00245B0D" w:rsidP="00245B0D">
            <w:pPr>
              <w:rPr>
                <w:rFonts w:cs="Arial"/>
              </w:rPr>
            </w:pPr>
            <w:r>
              <w:rPr>
                <w:rFonts w:cs="Arial"/>
              </w:rPr>
              <w:t>Agreed</w:t>
            </w:r>
          </w:p>
          <w:p w14:paraId="2910E000" w14:textId="77777777" w:rsidR="00245B0D" w:rsidRDefault="00245B0D" w:rsidP="00245B0D">
            <w:pPr>
              <w:rPr>
                <w:rFonts w:eastAsia="Batang" w:cs="Arial"/>
                <w:lang w:eastAsia="ko-KR"/>
              </w:rPr>
            </w:pPr>
          </w:p>
          <w:p w14:paraId="076E32CD" w14:textId="77777777" w:rsidR="00245B0D" w:rsidRDefault="00245B0D" w:rsidP="00245B0D">
            <w:pPr>
              <w:rPr>
                <w:rFonts w:eastAsia="Batang" w:cs="Arial"/>
                <w:lang w:eastAsia="ko-KR"/>
              </w:rPr>
            </w:pPr>
            <w:r>
              <w:rPr>
                <w:rFonts w:eastAsia="Batang" w:cs="Arial"/>
                <w:lang w:eastAsia="ko-KR"/>
              </w:rPr>
              <w:t>Revision of C1-222727</w:t>
            </w:r>
          </w:p>
          <w:p w14:paraId="299F8AF0" w14:textId="77777777" w:rsidR="00245B0D" w:rsidRDefault="00245B0D" w:rsidP="00245B0D">
            <w:pPr>
              <w:rPr>
                <w:rFonts w:eastAsia="Batang" w:cs="Arial"/>
                <w:lang w:eastAsia="ko-KR"/>
              </w:rPr>
            </w:pPr>
          </w:p>
          <w:p w14:paraId="68A1CFF5" w14:textId="77777777" w:rsidR="00245B0D" w:rsidRDefault="00245B0D" w:rsidP="00245B0D">
            <w:pPr>
              <w:rPr>
                <w:rFonts w:eastAsia="Batang" w:cs="Arial"/>
                <w:lang w:eastAsia="ko-KR"/>
              </w:rPr>
            </w:pPr>
            <w:r>
              <w:rPr>
                <w:rFonts w:eastAsia="Batang" w:cs="Arial"/>
                <w:lang w:eastAsia="ko-KR"/>
              </w:rPr>
              <w:t>------------------------------------------------------</w:t>
            </w:r>
          </w:p>
          <w:p w14:paraId="388A6DA3" w14:textId="77777777" w:rsidR="00245B0D" w:rsidRPr="00D95972" w:rsidRDefault="00245B0D" w:rsidP="00245B0D">
            <w:pPr>
              <w:rPr>
                <w:rFonts w:eastAsia="Batang" w:cs="Arial"/>
                <w:lang w:eastAsia="ko-KR"/>
              </w:rPr>
            </w:pPr>
          </w:p>
        </w:tc>
      </w:tr>
      <w:tr w:rsidR="00245B0D" w:rsidRPr="00D95972" w14:paraId="4A7E683A" w14:textId="77777777" w:rsidTr="006046EB">
        <w:tc>
          <w:tcPr>
            <w:tcW w:w="976" w:type="dxa"/>
            <w:tcBorders>
              <w:top w:val="nil"/>
              <w:left w:val="thinThickThinSmallGap" w:sz="24" w:space="0" w:color="auto"/>
              <w:bottom w:val="nil"/>
            </w:tcBorders>
            <w:shd w:val="clear" w:color="auto" w:fill="auto"/>
          </w:tcPr>
          <w:p w14:paraId="66B4742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3D870D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16E4AFE" w14:textId="77777777" w:rsidR="00245B0D" w:rsidRPr="00D95972" w:rsidRDefault="00245B0D" w:rsidP="00245B0D">
            <w:pPr>
              <w:overflowPunct/>
              <w:autoSpaceDE/>
              <w:autoSpaceDN/>
              <w:adjustRightInd/>
              <w:textAlignment w:val="auto"/>
              <w:rPr>
                <w:rFonts w:cs="Arial"/>
                <w:lang w:val="en-US"/>
              </w:rPr>
            </w:pPr>
            <w:r w:rsidRPr="00D13FA0">
              <w:t>C1-223142</w:t>
            </w:r>
          </w:p>
        </w:tc>
        <w:tc>
          <w:tcPr>
            <w:tcW w:w="4191" w:type="dxa"/>
            <w:gridSpan w:val="3"/>
            <w:tcBorders>
              <w:top w:val="single" w:sz="4" w:space="0" w:color="auto"/>
              <w:bottom w:val="single" w:sz="4" w:space="0" w:color="auto"/>
            </w:tcBorders>
            <w:shd w:val="clear" w:color="auto" w:fill="92D050"/>
          </w:tcPr>
          <w:p w14:paraId="4F3FA60C" w14:textId="77777777" w:rsidR="00245B0D" w:rsidRPr="00D95972" w:rsidRDefault="00245B0D" w:rsidP="00245B0D">
            <w:pPr>
              <w:rPr>
                <w:rFonts w:cs="Arial"/>
              </w:rPr>
            </w:pPr>
            <w:r>
              <w:rPr>
                <w:rFonts w:cs="Arial"/>
              </w:rPr>
              <w:t>USS FQDN as service-level-AA server address</w:t>
            </w:r>
          </w:p>
        </w:tc>
        <w:tc>
          <w:tcPr>
            <w:tcW w:w="1767" w:type="dxa"/>
            <w:tcBorders>
              <w:top w:val="single" w:sz="4" w:space="0" w:color="auto"/>
              <w:bottom w:val="single" w:sz="4" w:space="0" w:color="auto"/>
            </w:tcBorders>
            <w:shd w:val="clear" w:color="auto" w:fill="92D050"/>
          </w:tcPr>
          <w:p w14:paraId="57D207E7" w14:textId="77777777"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2F861830" w14:textId="77777777" w:rsidR="00245B0D" w:rsidRPr="00D95972" w:rsidRDefault="00245B0D" w:rsidP="00245B0D">
            <w:pPr>
              <w:rPr>
                <w:rFonts w:cs="Arial"/>
              </w:rPr>
            </w:pPr>
            <w:r>
              <w:rPr>
                <w:rFonts w:cs="Arial"/>
              </w:rPr>
              <w:t>CR 3745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65AB929" w14:textId="77777777" w:rsidR="00245B0D" w:rsidRDefault="00245B0D" w:rsidP="00245B0D">
            <w:pPr>
              <w:rPr>
                <w:rFonts w:cs="Arial"/>
              </w:rPr>
            </w:pPr>
            <w:r>
              <w:rPr>
                <w:rFonts w:cs="Arial"/>
              </w:rPr>
              <w:t>Agreed</w:t>
            </w:r>
          </w:p>
          <w:p w14:paraId="217E3DED" w14:textId="77777777" w:rsidR="00245B0D" w:rsidRDefault="00245B0D" w:rsidP="00245B0D">
            <w:pPr>
              <w:rPr>
                <w:rFonts w:eastAsia="Batang" w:cs="Arial"/>
                <w:lang w:eastAsia="ko-KR"/>
              </w:rPr>
            </w:pPr>
          </w:p>
          <w:p w14:paraId="031A7362" w14:textId="77777777" w:rsidR="00245B0D" w:rsidRDefault="00245B0D" w:rsidP="00245B0D">
            <w:pPr>
              <w:rPr>
                <w:rFonts w:eastAsia="Batang" w:cs="Arial"/>
                <w:lang w:eastAsia="ko-KR"/>
              </w:rPr>
            </w:pPr>
            <w:r>
              <w:rPr>
                <w:rFonts w:eastAsia="Batang" w:cs="Arial"/>
                <w:lang w:eastAsia="ko-KR"/>
              </w:rPr>
              <w:t>Revision of C1-222728</w:t>
            </w:r>
          </w:p>
          <w:p w14:paraId="28C9389D" w14:textId="77777777" w:rsidR="00245B0D" w:rsidRDefault="00245B0D" w:rsidP="00245B0D">
            <w:pPr>
              <w:rPr>
                <w:rFonts w:eastAsia="Batang" w:cs="Arial"/>
                <w:lang w:eastAsia="ko-KR"/>
              </w:rPr>
            </w:pPr>
          </w:p>
          <w:p w14:paraId="4A8DB9DA" w14:textId="77777777" w:rsidR="00245B0D" w:rsidRDefault="00245B0D" w:rsidP="00245B0D">
            <w:pPr>
              <w:rPr>
                <w:rFonts w:eastAsia="Batang" w:cs="Arial"/>
                <w:lang w:eastAsia="ko-KR"/>
              </w:rPr>
            </w:pPr>
            <w:r>
              <w:rPr>
                <w:rFonts w:eastAsia="Batang" w:cs="Arial"/>
                <w:lang w:eastAsia="ko-KR"/>
              </w:rPr>
              <w:t>-----------------------------------------------------------------</w:t>
            </w:r>
          </w:p>
          <w:p w14:paraId="1B2A8D60" w14:textId="77777777" w:rsidR="00245B0D" w:rsidRPr="00D95972" w:rsidRDefault="00245B0D" w:rsidP="00245B0D">
            <w:pPr>
              <w:rPr>
                <w:rFonts w:eastAsia="Batang" w:cs="Arial"/>
                <w:lang w:eastAsia="ko-KR"/>
              </w:rPr>
            </w:pPr>
          </w:p>
        </w:tc>
      </w:tr>
      <w:tr w:rsidR="00245B0D" w:rsidRPr="00D95972" w14:paraId="4E92BEE2" w14:textId="77777777" w:rsidTr="006046EB">
        <w:tc>
          <w:tcPr>
            <w:tcW w:w="976" w:type="dxa"/>
            <w:tcBorders>
              <w:top w:val="nil"/>
              <w:left w:val="thinThickThinSmallGap" w:sz="24" w:space="0" w:color="auto"/>
              <w:bottom w:val="nil"/>
            </w:tcBorders>
            <w:shd w:val="clear" w:color="auto" w:fill="auto"/>
          </w:tcPr>
          <w:p w14:paraId="6E71566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D0DA03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5EC91BC0" w14:textId="77777777" w:rsidR="00245B0D" w:rsidRPr="00D95972" w:rsidRDefault="00245B0D" w:rsidP="00245B0D">
            <w:pPr>
              <w:overflowPunct/>
              <w:autoSpaceDE/>
              <w:autoSpaceDN/>
              <w:adjustRightInd/>
              <w:textAlignment w:val="auto"/>
              <w:rPr>
                <w:rFonts w:cs="Arial"/>
                <w:lang w:val="en-US"/>
              </w:rPr>
            </w:pPr>
            <w:r w:rsidRPr="002D5CFE">
              <w:t>C1-223144</w:t>
            </w:r>
          </w:p>
        </w:tc>
        <w:tc>
          <w:tcPr>
            <w:tcW w:w="4191" w:type="dxa"/>
            <w:gridSpan w:val="3"/>
            <w:tcBorders>
              <w:top w:val="single" w:sz="4" w:space="0" w:color="auto"/>
              <w:bottom w:val="single" w:sz="4" w:space="0" w:color="auto"/>
            </w:tcBorders>
            <w:shd w:val="clear" w:color="auto" w:fill="92D050"/>
          </w:tcPr>
          <w:p w14:paraId="643A7B8D" w14:textId="77777777" w:rsidR="00245B0D" w:rsidRPr="00D95972" w:rsidRDefault="00245B0D" w:rsidP="00245B0D">
            <w:pPr>
              <w:rPr>
                <w:rFonts w:cs="Arial"/>
              </w:rPr>
            </w:pPr>
            <w:r>
              <w:rPr>
                <w:rFonts w:cs="Arial"/>
              </w:rPr>
              <w:t>Adding missed service-level-AA payload type</w:t>
            </w:r>
          </w:p>
        </w:tc>
        <w:tc>
          <w:tcPr>
            <w:tcW w:w="1767" w:type="dxa"/>
            <w:tcBorders>
              <w:top w:val="single" w:sz="4" w:space="0" w:color="auto"/>
              <w:bottom w:val="single" w:sz="4" w:space="0" w:color="auto"/>
            </w:tcBorders>
            <w:shd w:val="clear" w:color="auto" w:fill="92D050"/>
          </w:tcPr>
          <w:p w14:paraId="32A2B228" w14:textId="77777777"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26996B85" w14:textId="77777777" w:rsidR="00245B0D" w:rsidRPr="00D95972" w:rsidRDefault="00245B0D" w:rsidP="00245B0D">
            <w:pPr>
              <w:rPr>
                <w:rFonts w:cs="Arial"/>
              </w:rPr>
            </w:pPr>
            <w:r>
              <w:rPr>
                <w:rFonts w:cs="Arial"/>
              </w:rPr>
              <w:t>CR 3746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6BE8FA0" w14:textId="77777777" w:rsidR="00245B0D" w:rsidRDefault="00245B0D" w:rsidP="00245B0D">
            <w:pPr>
              <w:rPr>
                <w:rFonts w:cs="Arial"/>
              </w:rPr>
            </w:pPr>
            <w:r>
              <w:rPr>
                <w:rFonts w:cs="Arial"/>
              </w:rPr>
              <w:t>Agreed</w:t>
            </w:r>
          </w:p>
          <w:p w14:paraId="3798E3D0" w14:textId="77777777" w:rsidR="00245B0D" w:rsidRDefault="00245B0D" w:rsidP="00245B0D">
            <w:pPr>
              <w:rPr>
                <w:rFonts w:eastAsia="Batang" w:cs="Arial"/>
                <w:lang w:eastAsia="ko-KR"/>
              </w:rPr>
            </w:pPr>
          </w:p>
          <w:p w14:paraId="7F68719C" w14:textId="77777777" w:rsidR="00245B0D" w:rsidRDefault="00245B0D" w:rsidP="00245B0D">
            <w:pPr>
              <w:rPr>
                <w:rFonts w:eastAsia="Batang" w:cs="Arial"/>
                <w:lang w:eastAsia="ko-KR"/>
              </w:rPr>
            </w:pPr>
            <w:r>
              <w:rPr>
                <w:rFonts w:eastAsia="Batang" w:cs="Arial"/>
                <w:lang w:eastAsia="ko-KR"/>
              </w:rPr>
              <w:t>Revision of C1-222730</w:t>
            </w:r>
          </w:p>
          <w:p w14:paraId="3922FE6F" w14:textId="77777777" w:rsidR="00245B0D" w:rsidRDefault="00245B0D" w:rsidP="00245B0D">
            <w:pPr>
              <w:rPr>
                <w:rFonts w:eastAsia="Batang" w:cs="Arial"/>
                <w:lang w:eastAsia="ko-KR"/>
              </w:rPr>
            </w:pPr>
          </w:p>
          <w:p w14:paraId="0E87C251" w14:textId="77777777" w:rsidR="00245B0D" w:rsidRDefault="00245B0D" w:rsidP="00245B0D">
            <w:pPr>
              <w:rPr>
                <w:rFonts w:eastAsia="Batang" w:cs="Arial"/>
                <w:lang w:eastAsia="ko-KR"/>
              </w:rPr>
            </w:pPr>
            <w:r>
              <w:rPr>
                <w:rFonts w:eastAsia="Batang" w:cs="Arial"/>
                <w:lang w:eastAsia="ko-KR"/>
              </w:rPr>
              <w:t>-------------------------------------------------------------</w:t>
            </w:r>
          </w:p>
          <w:p w14:paraId="65CEEE24" w14:textId="77777777" w:rsidR="00245B0D" w:rsidRPr="00D95972" w:rsidRDefault="00245B0D" w:rsidP="00245B0D">
            <w:pPr>
              <w:rPr>
                <w:rFonts w:eastAsia="Batang" w:cs="Arial"/>
                <w:lang w:eastAsia="ko-KR"/>
              </w:rPr>
            </w:pPr>
          </w:p>
        </w:tc>
      </w:tr>
      <w:tr w:rsidR="00245B0D" w:rsidRPr="00D95972" w14:paraId="2266EA1D" w14:textId="77777777" w:rsidTr="00775578">
        <w:tc>
          <w:tcPr>
            <w:tcW w:w="976" w:type="dxa"/>
            <w:tcBorders>
              <w:top w:val="nil"/>
              <w:left w:val="thinThickThinSmallGap" w:sz="24" w:space="0" w:color="auto"/>
              <w:bottom w:val="nil"/>
            </w:tcBorders>
            <w:shd w:val="clear" w:color="auto" w:fill="auto"/>
          </w:tcPr>
          <w:p w14:paraId="6EB1BBD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3801BD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54B9074F" w14:textId="77777777" w:rsidR="00245B0D" w:rsidRPr="00D95972" w:rsidRDefault="00245B0D" w:rsidP="00245B0D">
            <w:pPr>
              <w:overflowPunct/>
              <w:autoSpaceDE/>
              <w:autoSpaceDN/>
              <w:adjustRightInd/>
              <w:textAlignment w:val="auto"/>
              <w:rPr>
                <w:rFonts w:cs="Arial"/>
                <w:lang w:val="en-US"/>
              </w:rPr>
            </w:pPr>
            <w:r w:rsidRPr="00C51F51">
              <w:t>C1-223145</w:t>
            </w:r>
          </w:p>
        </w:tc>
        <w:tc>
          <w:tcPr>
            <w:tcW w:w="4191" w:type="dxa"/>
            <w:gridSpan w:val="3"/>
            <w:tcBorders>
              <w:top w:val="single" w:sz="4" w:space="0" w:color="auto"/>
              <w:bottom w:val="single" w:sz="4" w:space="0" w:color="auto"/>
            </w:tcBorders>
            <w:shd w:val="clear" w:color="auto" w:fill="92D050"/>
          </w:tcPr>
          <w:p w14:paraId="595A335F" w14:textId="77777777" w:rsidR="00245B0D" w:rsidRPr="00D95972" w:rsidRDefault="00245B0D" w:rsidP="00245B0D">
            <w:pPr>
              <w:rPr>
                <w:rFonts w:cs="Arial"/>
              </w:rPr>
            </w:pPr>
            <w:r>
              <w:rPr>
                <w:rFonts w:cs="Arial"/>
              </w:rPr>
              <w:t>UUAA-MM failure delivery</w:t>
            </w:r>
          </w:p>
        </w:tc>
        <w:tc>
          <w:tcPr>
            <w:tcW w:w="1767" w:type="dxa"/>
            <w:tcBorders>
              <w:top w:val="single" w:sz="4" w:space="0" w:color="auto"/>
              <w:bottom w:val="single" w:sz="4" w:space="0" w:color="auto"/>
            </w:tcBorders>
            <w:shd w:val="clear" w:color="auto" w:fill="92D050"/>
          </w:tcPr>
          <w:p w14:paraId="74719CE6" w14:textId="77777777"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459D1825" w14:textId="77777777" w:rsidR="00245B0D" w:rsidRPr="00D95972" w:rsidRDefault="00245B0D" w:rsidP="00245B0D">
            <w:pPr>
              <w:rPr>
                <w:rFonts w:cs="Arial"/>
              </w:rPr>
            </w:pPr>
            <w:r>
              <w:rPr>
                <w:rFonts w:cs="Arial"/>
              </w:rPr>
              <w:t>CR 4178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6B40F32" w14:textId="77777777" w:rsidR="00245B0D" w:rsidRDefault="00245B0D" w:rsidP="00245B0D">
            <w:pPr>
              <w:rPr>
                <w:rFonts w:cs="Arial"/>
              </w:rPr>
            </w:pPr>
            <w:r>
              <w:rPr>
                <w:rFonts w:cs="Arial"/>
              </w:rPr>
              <w:t>Agreed</w:t>
            </w:r>
          </w:p>
          <w:p w14:paraId="34B7BD24" w14:textId="77777777" w:rsidR="00245B0D" w:rsidRDefault="00245B0D" w:rsidP="00245B0D">
            <w:pPr>
              <w:rPr>
                <w:rFonts w:eastAsia="Batang" w:cs="Arial"/>
                <w:lang w:eastAsia="ko-KR"/>
              </w:rPr>
            </w:pPr>
          </w:p>
          <w:p w14:paraId="07DFEEF7" w14:textId="77777777" w:rsidR="00245B0D" w:rsidRDefault="00245B0D" w:rsidP="00245B0D">
            <w:pPr>
              <w:rPr>
                <w:rFonts w:eastAsia="Batang" w:cs="Arial"/>
                <w:lang w:eastAsia="ko-KR"/>
              </w:rPr>
            </w:pPr>
            <w:r>
              <w:rPr>
                <w:rFonts w:eastAsia="Batang" w:cs="Arial"/>
                <w:lang w:eastAsia="ko-KR"/>
              </w:rPr>
              <w:t>Revision of C1-222732</w:t>
            </w:r>
          </w:p>
          <w:p w14:paraId="34DF27E3" w14:textId="77777777" w:rsidR="00245B0D" w:rsidRDefault="00245B0D" w:rsidP="00245B0D">
            <w:pPr>
              <w:rPr>
                <w:rFonts w:eastAsia="Batang" w:cs="Arial"/>
                <w:lang w:eastAsia="ko-KR"/>
              </w:rPr>
            </w:pPr>
          </w:p>
          <w:p w14:paraId="5C10A65A" w14:textId="77777777" w:rsidR="00245B0D" w:rsidRDefault="00245B0D" w:rsidP="00245B0D">
            <w:pPr>
              <w:rPr>
                <w:rFonts w:eastAsia="Batang" w:cs="Arial"/>
                <w:lang w:eastAsia="ko-KR"/>
              </w:rPr>
            </w:pPr>
            <w:r>
              <w:rPr>
                <w:rFonts w:eastAsia="Batang" w:cs="Arial"/>
                <w:lang w:eastAsia="ko-KR"/>
              </w:rPr>
              <w:t>---------------------------------------------------------------</w:t>
            </w:r>
          </w:p>
          <w:p w14:paraId="5428202B" w14:textId="77777777" w:rsidR="00245B0D" w:rsidRPr="00D95972" w:rsidRDefault="00245B0D" w:rsidP="00245B0D">
            <w:pPr>
              <w:rPr>
                <w:rFonts w:eastAsia="Batang" w:cs="Arial"/>
                <w:lang w:eastAsia="ko-KR"/>
              </w:rPr>
            </w:pPr>
          </w:p>
        </w:tc>
      </w:tr>
      <w:tr w:rsidR="00245B0D" w:rsidRPr="00D95972" w14:paraId="1941CB5F" w14:textId="77777777" w:rsidTr="00775578">
        <w:tc>
          <w:tcPr>
            <w:tcW w:w="976" w:type="dxa"/>
            <w:tcBorders>
              <w:top w:val="nil"/>
              <w:left w:val="thinThickThinSmallGap" w:sz="24" w:space="0" w:color="auto"/>
              <w:bottom w:val="nil"/>
            </w:tcBorders>
            <w:shd w:val="clear" w:color="auto" w:fill="auto"/>
          </w:tcPr>
          <w:p w14:paraId="5CC283C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D456DA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B8CD179" w14:textId="54527FA9" w:rsidR="00245B0D" w:rsidRPr="00D95972" w:rsidRDefault="00245B0D" w:rsidP="00245B0D">
            <w:pPr>
              <w:overflowPunct/>
              <w:autoSpaceDE/>
              <w:autoSpaceDN/>
              <w:adjustRightInd/>
              <w:textAlignment w:val="auto"/>
              <w:rPr>
                <w:rFonts w:cs="Arial"/>
                <w:lang w:val="en-US"/>
              </w:rPr>
            </w:pPr>
            <w:r>
              <w:t>C1-223685</w:t>
            </w:r>
          </w:p>
        </w:tc>
        <w:tc>
          <w:tcPr>
            <w:tcW w:w="4191" w:type="dxa"/>
            <w:gridSpan w:val="3"/>
            <w:tcBorders>
              <w:top w:val="single" w:sz="4" w:space="0" w:color="auto"/>
              <w:bottom w:val="single" w:sz="4" w:space="0" w:color="auto"/>
            </w:tcBorders>
            <w:shd w:val="clear" w:color="auto" w:fill="FFFF00"/>
          </w:tcPr>
          <w:p w14:paraId="444CEA12" w14:textId="77777777" w:rsidR="00245B0D" w:rsidRPr="00D95972" w:rsidRDefault="00245B0D" w:rsidP="00245B0D">
            <w:pPr>
              <w:rPr>
                <w:rFonts w:cs="Arial"/>
              </w:rPr>
            </w:pPr>
            <w:r>
              <w:rPr>
                <w:rFonts w:cs="Arial"/>
              </w:rPr>
              <w:t>Correction on terminology and description for ID_UAS</w:t>
            </w:r>
          </w:p>
        </w:tc>
        <w:tc>
          <w:tcPr>
            <w:tcW w:w="1767" w:type="dxa"/>
            <w:tcBorders>
              <w:top w:val="single" w:sz="4" w:space="0" w:color="auto"/>
              <w:bottom w:val="single" w:sz="4" w:space="0" w:color="auto"/>
            </w:tcBorders>
            <w:shd w:val="clear" w:color="auto" w:fill="FFFF00"/>
          </w:tcPr>
          <w:p w14:paraId="55BC8995" w14:textId="77777777" w:rsidR="00245B0D" w:rsidRPr="00D95972" w:rsidRDefault="00245B0D" w:rsidP="00245B0D">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3CF6F930" w14:textId="77777777" w:rsidR="00245B0D" w:rsidRPr="00D95972" w:rsidRDefault="00245B0D" w:rsidP="00245B0D">
            <w:pPr>
              <w:rPr>
                <w:rFonts w:cs="Arial"/>
              </w:rPr>
            </w:pPr>
            <w:r>
              <w:rPr>
                <w:rFonts w:cs="Arial"/>
              </w:rPr>
              <w:t>CR 4190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1362DC" w14:textId="77777777" w:rsidR="00245B0D" w:rsidRDefault="00245B0D" w:rsidP="00245B0D">
            <w:pPr>
              <w:rPr>
                <w:ins w:id="252" w:author="Nokia User" w:date="2022-05-06T15:24:00Z"/>
                <w:rFonts w:cs="Arial"/>
              </w:rPr>
            </w:pPr>
            <w:ins w:id="253" w:author="Nokia User" w:date="2022-05-06T15:24:00Z">
              <w:r>
                <w:rPr>
                  <w:rFonts w:cs="Arial"/>
                </w:rPr>
                <w:t>Revision of C1-223075</w:t>
              </w:r>
            </w:ins>
          </w:p>
          <w:p w14:paraId="032D3CD0" w14:textId="7982B2D4" w:rsidR="00245B0D" w:rsidRDefault="00245B0D" w:rsidP="00245B0D">
            <w:pPr>
              <w:rPr>
                <w:ins w:id="254" w:author="Nokia User" w:date="2022-05-06T15:24:00Z"/>
                <w:rFonts w:cs="Arial"/>
              </w:rPr>
            </w:pPr>
            <w:ins w:id="255" w:author="Nokia User" w:date="2022-05-06T15:24:00Z">
              <w:r>
                <w:rPr>
                  <w:rFonts w:cs="Arial"/>
                </w:rPr>
                <w:t>_________________________________________</w:t>
              </w:r>
            </w:ins>
          </w:p>
          <w:p w14:paraId="69C27B08" w14:textId="7BF86450" w:rsidR="00245B0D" w:rsidRDefault="00245B0D" w:rsidP="00245B0D">
            <w:pPr>
              <w:rPr>
                <w:rFonts w:cs="Arial"/>
              </w:rPr>
            </w:pPr>
            <w:r>
              <w:rPr>
                <w:rFonts w:cs="Arial"/>
              </w:rPr>
              <w:t>Agreed</w:t>
            </w:r>
          </w:p>
          <w:p w14:paraId="64F6BE84" w14:textId="77777777" w:rsidR="00245B0D" w:rsidRDefault="00245B0D" w:rsidP="00245B0D">
            <w:pPr>
              <w:rPr>
                <w:rFonts w:eastAsia="Batang" w:cs="Arial"/>
                <w:lang w:eastAsia="ko-KR"/>
              </w:rPr>
            </w:pPr>
          </w:p>
          <w:p w14:paraId="68F7BB45" w14:textId="77777777" w:rsidR="00245B0D" w:rsidRDefault="00245B0D" w:rsidP="00245B0D">
            <w:pPr>
              <w:rPr>
                <w:rFonts w:eastAsia="Batang" w:cs="Arial"/>
                <w:lang w:eastAsia="ko-KR"/>
              </w:rPr>
            </w:pPr>
            <w:r>
              <w:rPr>
                <w:rFonts w:eastAsia="Batang" w:cs="Arial"/>
                <w:lang w:eastAsia="ko-KR"/>
              </w:rPr>
              <w:t>Revision of C1-222767</w:t>
            </w:r>
          </w:p>
          <w:p w14:paraId="02D846CC" w14:textId="77777777" w:rsidR="00245B0D" w:rsidRDefault="00245B0D" w:rsidP="00245B0D">
            <w:pPr>
              <w:rPr>
                <w:rFonts w:eastAsia="Batang" w:cs="Arial"/>
                <w:lang w:eastAsia="ko-KR"/>
              </w:rPr>
            </w:pPr>
          </w:p>
          <w:p w14:paraId="3E20B5D5" w14:textId="77777777" w:rsidR="00245B0D" w:rsidRDefault="00245B0D" w:rsidP="00245B0D">
            <w:pPr>
              <w:rPr>
                <w:rFonts w:eastAsia="Batang" w:cs="Arial"/>
                <w:lang w:eastAsia="ko-KR"/>
              </w:rPr>
            </w:pPr>
            <w:r>
              <w:rPr>
                <w:rFonts w:eastAsia="Batang" w:cs="Arial"/>
                <w:lang w:eastAsia="ko-KR"/>
              </w:rPr>
              <w:t>--------------------------------------------------</w:t>
            </w:r>
          </w:p>
          <w:p w14:paraId="07EC8F4A" w14:textId="77777777" w:rsidR="00245B0D" w:rsidRPr="00D95972" w:rsidRDefault="00245B0D" w:rsidP="00245B0D">
            <w:pPr>
              <w:rPr>
                <w:rFonts w:eastAsia="Batang" w:cs="Arial"/>
                <w:lang w:eastAsia="ko-KR"/>
              </w:rPr>
            </w:pPr>
          </w:p>
        </w:tc>
      </w:tr>
      <w:tr w:rsidR="00245B0D" w:rsidRPr="00D95972" w14:paraId="546BEBDE" w14:textId="77777777" w:rsidTr="00A613A9">
        <w:tc>
          <w:tcPr>
            <w:tcW w:w="976" w:type="dxa"/>
            <w:tcBorders>
              <w:top w:val="nil"/>
              <w:left w:val="thinThickThinSmallGap" w:sz="24" w:space="0" w:color="auto"/>
              <w:bottom w:val="nil"/>
            </w:tcBorders>
            <w:shd w:val="clear" w:color="auto" w:fill="auto"/>
          </w:tcPr>
          <w:p w14:paraId="714625B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B22FA4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77E7A923" w14:textId="77777777" w:rsidR="00245B0D" w:rsidRPr="00C51F51"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D50AAE4"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6AB89403"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46133738"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A3A2A0C" w14:textId="77777777" w:rsidR="00245B0D" w:rsidRDefault="00245B0D" w:rsidP="00245B0D">
            <w:pPr>
              <w:rPr>
                <w:rFonts w:cs="Arial"/>
              </w:rPr>
            </w:pPr>
          </w:p>
        </w:tc>
      </w:tr>
      <w:tr w:rsidR="00245B0D" w:rsidRPr="00D95972" w14:paraId="0B76F549" w14:textId="77777777" w:rsidTr="00A613A9">
        <w:tc>
          <w:tcPr>
            <w:tcW w:w="976" w:type="dxa"/>
            <w:tcBorders>
              <w:top w:val="nil"/>
              <w:left w:val="thinThickThinSmallGap" w:sz="24" w:space="0" w:color="auto"/>
              <w:bottom w:val="nil"/>
            </w:tcBorders>
            <w:shd w:val="clear" w:color="auto" w:fill="auto"/>
          </w:tcPr>
          <w:p w14:paraId="64FDB9E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4D19D5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288D492D" w14:textId="77777777" w:rsidR="00245B0D" w:rsidRPr="00C51F51"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F3D1CE3"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768A0CA0"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29134000"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8B0CCD" w14:textId="77777777" w:rsidR="00245B0D" w:rsidRDefault="00245B0D" w:rsidP="00245B0D">
            <w:pPr>
              <w:rPr>
                <w:rFonts w:cs="Arial"/>
              </w:rPr>
            </w:pPr>
          </w:p>
        </w:tc>
      </w:tr>
      <w:tr w:rsidR="00245B0D" w:rsidRPr="00D95972" w14:paraId="64FA3606" w14:textId="77777777" w:rsidTr="00A613A9">
        <w:tc>
          <w:tcPr>
            <w:tcW w:w="976" w:type="dxa"/>
            <w:tcBorders>
              <w:top w:val="nil"/>
              <w:left w:val="thinThickThinSmallGap" w:sz="24" w:space="0" w:color="auto"/>
              <w:bottom w:val="nil"/>
            </w:tcBorders>
            <w:shd w:val="clear" w:color="auto" w:fill="auto"/>
          </w:tcPr>
          <w:p w14:paraId="77DB0CE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98B1FE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595307D4" w14:textId="77777777" w:rsidR="00245B0D" w:rsidRPr="00C51F51"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61602AFA"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415DA64A"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40C14D2F"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2BAD7EB" w14:textId="77777777" w:rsidR="00245B0D" w:rsidRDefault="00245B0D" w:rsidP="00245B0D">
            <w:pPr>
              <w:rPr>
                <w:rFonts w:cs="Arial"/>
              </w:rPr>
            </w:pPr>
          </w:p>
        </w:tc>
      </w:tr>
      <w:tr w:rsidR="00245B0D" w:rsidRPr="00D95972" w14:paraId="11E11E52" w14:textId="77777777" w:rsidTr="00DB3825">
        <w:tc>
          <w:tcPr>
            <w:tcW w:w="976" w:type="dxa"/>
            <w:tcBorders>
              <w:top w:val="nil"/>
              <w:left w:val="thinThickThinSmallGap" w:sz="24" w:space="0" w:color="auto"/>
              <w:bottom w:val="nil"/>
            </w:tcBorders>
            <w:shd w:val="clear" w:color="auto" w:fill="auto"/>
          </w:tcPr>
          <w:p w14:paraId="3B6187B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79FB88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5777028" w14:textId="48D77921" w:rsidR="00245B0D" w:rsidRPr="00B424FF" w:rsidRDefault="009F4E18" w:rsidP="00245B0D">
            <w:pPr>
              <w:overflowPunct/>
              <w:autoSpaceDE/>
              <w:autoSpaceDN/>
              <w:adjustRightInd/>
              <w:textAlignment w:val="auto"/>
            </w:pPr>
            <w:hyperlink r:id="rId353" w:history="1">
              <w:r w:rsidR="00245B0D">
                <w:rPr>
                  <w:rStyle w:val="Hyperlink"/>
                </w:rPr>
                <w:t>C1-223369</w:t>
              </w:r>
            </w:hyperlink>
          </w:p>
        </w:tc>
        <w:tc>
          <w:tcPr>
            <w:tcW w:w="4191" w:type="dxa"/>
            <w:gridSpan w:val="3"/>
            <w:tcBorders>
              <w:top w:val="single" w:sz="4" w:space="0" w:color="auto"/>
              <w:bottom w:val="single" w:sz="4" w:space="0" w:color="auto"/>
            </w:tcBorders>
            <w:shd w:val="clear" w:color="auto" w:fill="FFFF00"/>
          </w:tcPr>
          <w:p w14:paraId="42168932" w14:textId="4612CB39" w:rsidR="00245B0D" w:rsidRDefault="00245B0D" w:rsidP="00245B0D">
            <w:pPr>
              <w:rPr>
                <w:rFonts w:cs="Arial"/>
              </w:rPr>
            </w:pPr>
            <w:r>
              <w:rPr>
                <w:rFonts w:cs="Arial"/>
              </w:rPr>
              <w:t>Correction of the condition that Service-level-AA container IE is included in the PDU session establishment request</w:t>
            </w:r>
          </w:p>
        </w:tc>
        <w:tc>
          <w:tcPr>
            <w:tcW w:w="1767" w:type="dxa"/>
            <w:tcBorders>
              <w:top w:val="single" w:sz="4" w:space="0" w:color="auto"/>
              <w:bottom w:val="single" w:sz="4" w:space="0" w:color="auto"/>
            </w:tcBorders>
            <w:shd w:val="clear" w:color="auto" w:fill="FFFF00"/>
          </w:tcPr>
          <w:p w14:paraId="759A14C2" w14:textId="5A0B1C5A" w:rsidR="00245B0D" w:rsidRDefault="00245B0D" w:rsidP="00245B0D">
            <w:pPr>
              <w:rPr>
                <w:rFonts w:cs="Arial"/>
              </w:rPr>
            </w:pPr>
            <w:r>
              <w:rPr>
                <w:rFonts w:cs="Arial"/>
              </w:rPr>
              <w:t>SHARP</w:t>
            </w:r>
          </w:p>
        </w:tc>
        <w:tc>
          <w:tcPr>
            <w:tcW w:w="826" w:type="dxa"/>
            <w:tcBorders>
              <w:top w:val="single" w:sz="4" w:space="0" w:color="auto"/>
              <w:bottom w:val="single" w:sz="4" w:space="0" w:color="auto"/>
            </w:tcBorders>
            <w:shd w:val="clear" w:color="auto" w:fill="FFFF00"/>
          </w:tcPr>
          <w:p w14:paraId="331B4F43" w14:textId="774B8FF2" w:rsidR="00245B0D" w:rsidRDefault="00245B0D" w:rsidP="00245B0D">
            <w:pPr>
              <w:rPr>
                <w:rFonts w:cs="Arial"/>
              </w:rPr>
            </w:pPr>
            <w:r>
              <w:rPr>
                <w:rFonts w:cs="Arial"/>
              </w:rPr>
              <w:t>CR 4250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BC8FB0" w14:textId="77777777" w:rsidR="00245B0D" w:rsidRPr="00B549E7" w:rsidRDefault="00245B0D" w:rsidP="00245B0D">
            <w:pPr>
              <w:rPr>
                <w:rFonts w:eastAsia="Batang" w:cs="Arial"/>
                <w:lang w:eastAsia="ko-KR"/>
              </w:rPr>
            </w:pPr>
          </w:p>
        </w:tc>
      </w:tr>
      <w:tr w:rsidR="00245B0D" w:rsidRPr="00D95972" w14:paraId="000CC481" w14:textId="77777777" w:rsidTr="00DB3825">
        <w:tc>
          <w:tcPr>
            <w:tcW w:w="976" w:type="dxa"/>
            <w:tcBorders>
              <w:top w:val="nil"/>
              <w:left w:val="thinThickThinSmallGap" w:sz="24" w:space="0" w:color="auto"/>
              <w:bottom w:val="nil"/>
            </w:tcBorders>
            <w:shd w:val="clear" w:color="auto" w:fill="auto"/>
          </w:tcPr>
          <w:p w14:paraId="58D5FC1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435350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840479A" w14:textId="47F8F705" w:rsidR="00245B0D" w:rsidRPr="00B424FF" w:rsidRDefault="009F4E18" w:rsidP="00245B0D">
            <w:pPr>
              <w:overflowPunct/>
              <w:autoSpaceDE/>
              <w:autoSpaceDN/>
              <w:adjustRightInd/>
              <w:textAlignment w:val="auto"/>
            </w:pPr>
            <w:hyperlink r:id="rId354" w:history="1">
              <w:r w:rsidR="00245B0D">
                <w:rPr>
                  <w:rStyle w:val="Hyperlink"/>
                </w:rPr>
                <w:t>C1-223371</w:t>
              </w:r>
            </w:hyperlink>
          </w:p>
        </w:tc>
        <w:tc>
          <w:tcPr>
            <w:tcW w:w="4191" w:type="dxa"/>
            <w:gridSpan w:val="3"/>
            <w:tcBorders>
              <w:top w:val="single" w:sz="4" w:space="0" w:color="auto"/>
              <w:bottom w:val="single" w:sz="4" w:space="0" w:color="auto"/>
            </w:tcBorders>
            <w:shd w:val="clear" w:color="auto" w:fill="FFFF00"/>
          </w:tcPr>
          <w:p w14:paraId="4507B4AA" w14:textId="6AAF1B61" w:rsidR="00245B0D" w:rsidRDefault="00245B0D" w:rsidP="00245B0D">
            <w:pPr>
              <w:rPr>
                <w:rFonts w:cs="Arial"/>
              </w:rPr>
            </w:pPr>
            <w:r>
              <w:rPr>
                <w:rFonts w:cs="Arial"/>
              </w:rPr>
              <w:t>Correction of the definition of UE supporting UAS services</w:t>
            </w:r>
          </w:p>
        </w:tc>
        <w:tc>
          <w:tcPr>
            <w:tcW w:w="1767" w:type="dxa"/>
            <w:tcBorders>
              <w:top w:val="single" w:sz="4" w:space="0" w:color="auto"/>
              <w:bottom w:val="single" w:sz="4" w:space="0" w:color="auto"/>
            </w:tcBorders>
            <w:shd w:val="clear" w:color="auto" w:fill="FFFF00"/>
          </w:tcPr>
          <w:p w14:paraId="53AAAFCE" w14:textId="5ABA43C7" w:rsidR="00245B0D" w:rsidRDefault="00245B0D" w:rsidP="00245B0D">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62747B4" w14:textId="36C7145E" w:rsidR="00245B0D" w:rsidRDefault="00245B0D" w:rsidP="00245B0D">
            <w:pPr>
              <w:rPr>
                <w:rFonts w:cs="Arial"/>
              </w:rPr>
            </w:pPr>
            <w:r>
              <w:rPr>
                <w:rFonts w:cs="Arial"/>
              </w:rPr>
              <w:t>CR 4252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F6A460" w14:textId="77777777" w:rsidR="00245B0D" w:rsidRPr="00B549E7" w:rsidRDefault="00245B0D" w:rsidP="00245B0D">
            <w:pPr>
              <w:rPr>
                <w:rFonts w:eastAsia="Batang" w:cs="Arial"/>
                <w:lang w:eastAsia="ko-KR"/>
              </w:rPr>
            </w:pPr>
          </w:p>
        </w:tc>
      </w:tr>
      <w:tr w:rsidR="00245B0D" w:rsidRPr="00D95972" w14:paraId="3822D542" w14:textId="77777777" w:rsidTr="00DB3825">
        <w:tc>
          <w:tcPr>
            <w:tcW w:w="976" w:type="dxa"/>
            <w:tcBorders>
              <w:top w:val="nil"/>
              <w:left w:val="thinThickThinSmallGap" w:sz="24" w:space="0" w:color="auto"/>
              <w:bottom w:val="nil"/>
            </w:tcBorders>
            <w:shd w:val="clear" w:color="auto" w:fill="auto"/>
          </w:tcPr>
          <w:p w14:paraId="6747812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D337A9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AF27ACB" w14:textId="4C8B613D" w:rsidR="00245B0D" w:rsidRPr="00B424FF" w:rsidRDefault="009F4E18" w:rsidP="00245B0D">
            <w:pPr>
              <w:overflowPunct/>
              <w:autoSpaceDE/>
              <w:autoSpaceDN/>
              <w:adjustRightInd/>
              <w:textAlignment w:val="auto"/>
            </w:pPr>
            <w:hyperlink r:id="rId355" w:history="1">
              <w:r w:rsidR="00245B0D">
                <w:rPr>
                  <w:rStyle w:val="Hyperlink"/>
                </w:rPr>
                <w:t>C1-223398</w:t>
              </w:r>
            </w:hyperlink>
          </w:p>
        </w:tc>
        <w:tc>
          <w:tcPr>
            <w:tcW w:w="4191" w:type="dxa"/>
            <w:gridSpan w:val="3"/>
            <w:tcBorders>
              <w:top w:val="single" w:sz="4" w:space="0" w:color="auto"/>
              <w:bottom w:val="single" w:sz="4" w:space="0" w:color="auto"/>
            </w:tcBorders>
            <w:shd w:val="clear" w:color="auto" w:fill="FFFF00"/>
          </w:tcPr>
          <w:p w14:paraId="435DC7B0" w14:textId="06849BB5" w:rsidR="00245B0D" w:rsidRDefault="00245B0D" w:rsidP="00245B0D">
            <w:pPr>
              <w:rPr>
                <w:rFonts w:cs="Arial"/>
              </w:rPr>
            </w:pPr>
            <w:r>
              <w:rPr>
                <w:rFonts w:cs="Arial"/>
              </w:rPr>
              <w:t>Correction on C2 Authorization Payload</w:t>
            </w:r>
          </w:p>
        </w:tc>
        <w:tc>
          <w:tcPr>
            <w:tcW w:w="1767" w:type="dxa"/>
            <w:tcBorders>
              <w:top w:val="single" w:sz="4" w:space="0" w:color="auto"/>
              <w:bottom w:val="single" w:sz="4" w:space="0" w:color="auto"/>
            </w:tcBorders>
            <w:shd w:val="clear" w:color="auto" w:fill="FFFF00"/>
          </w:tcPr>
          <w:p w14:paraId="7FC29435" w14:textId="28562348" w:rsidR="00245B0D" w:rsidRDefault="00245B0D" w:rsidP="00245B0D">
            <w:pPr>
              <w:rPr>
                <w:rFonts w:cs="Arial"/>
              </w:rPr>
            </w:pPr>
            <w:r>
              <w:rPr>
                <w:rFonts w:cs="Arial"/>
              </w:rPr>
              <w:t>SHARP</w:t>
            </w:r>
          </w:p>
        </w:tc>
        <w:tc>
          <w:tcPr>
            <w:tcW w:w="826" w:type="dxa"/>
            <w:tcBorders>
              <w:top w:val="single" w:sz="4" w:space="0" w:color="auto"/>
              <w:bottom w:val="single" w:sz="4" w:space="0" w:color="auto"/>
            </w:tcBorders>
            <w:shd w:val="clear" w:color="auto" w:fill="FFFF00"/>
          </w:tcPr>
          <w:p w14:paraId="66BCBD52" w14:textId="0B94414C" w:rsidR="00245B0D" w:rsidRDefault="00245B0D" w:rsidP="00245B0D">
            <w:pPr>
              <w:rPr>
                <w:rFonts w:cs="Arial"/>
              </w:rPr>
            </w:pPr>
            <w:r>
              <w:rPr>
                <w:rFonts w:cs="Arial"/>
              </w:rPr>
              <w:t>CR 4260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B7ED98" w14:textId="77777777" w:rsidR="00245B0D" w:rsidRPr="00B549E7" w:rsidRDefault="00245B0D" w:rsidP="00245B0D">
            <w:pPr>
              <w:rPr>
                <w:rFonts w:eastAsia="Batang" w:cs="Arial"/>
                <w:lang w:eastAsia="ko-KR"/>
              </w:rPr>
            </w:pPr>
          </w:p>
        </w:tc>
      </w:tr>
      <w:tr w:rsidR="00245B0D" w:rsidRPr="00D95972" w14:paraId="6AFA2C09" w14:textId="77777777" w:rsidTr="00324A12">
        <w:tc>
          <w:tcPr>
            <w:tcW w:w="976" w:type="dxa"/>
            <w:tcBorders>
              <w:top w:val="nil"/>
              <w:left w:val="thinThickThinSmallGap" w:sz="24" w:space="0" w:color="auto"/>
              <w:bottom w:val="nil"/>
            </w:tcBorders>
            <w:shd w:val="clear" w:color="auto" w:fill="auto"/>
          </w:tcPr>
          <w:p w14:paraId="285D8A3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78D390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FD18679" w14:textId="75C2FD13" w:rsidR="00245B0D" w:rsidRPr="00B424FF" w:rsidRDefault="009F4E18" w:rsidP="00245B0D">
            <w:pPr>
              <w:overflowPunct/>
              <w:autoSpaceDE/>
              <w:autoSpaceDN/>
              <w:adjustRightInd/>
              <w:textAlignment w:val="auto"/>
            </w:pPr>
            <w:hyperlink r:id="rId356" w:history="1">
              <w:r w:rsidR="00245B0D">
                <w:rPr>
                  <w:rStyle w:val="Hyperlink"/>
                </w:rPr>
                <w:t>C1-223399</w:t>
              </w:r>
            </w:hyperlink>
          </w:p>
        </w:tc>
        <w:tc>
          <w:tcPr>
            <w:tcW w:w="4191" w:type="dxa"/>
            <w:gridSpan w:val="3"/>
            <w:tcBorders>
              <w:top w:val="single" w:sz="4" w:space="0" w:color="auto"/>
              <w:bottom w:val="single" w:sz="4" w:space="0" w:color="auto"/>
            </w:tcBorders>
            <w:shd w:val="clear" w:color="auto" w:fill="FFFF00"/>
          </w:tcPr>
          <w:p w14:paraId="5420D45B" w14:textId="1265F7E2" w:rsidR="00245B0D" w:rsidRDefault="00245B0D" w:rsidP="00245B0D">
            <w:pPr>
              <w:rPr>
                <w:rFonts w:cs="Arial"/>
              </w:rPr>
            </w:pPr>
            <w:r>
              <w:rPr>
                <w:rFonts w:cs="Arial"/>
              </w:rPr>
              <w:t>Correction on C2 Authorization Payload</w:t>
            </w:r>
          </w:p>
        </w:tc>
        <w:tc>
          <w:tcPr>
            <w:tcW w:w="1767" w:type="dxa"/>
            <w:tcBorders>
              <w:top w:val="single" w:sz="4" w:space="0" w:color="auto"/>
              <w:bottom w:val="single" w:sz="4" w:space="0" w:color="auto"/>
            </w:tcBorders>
            <w:shd w:val="clear" w:color="auto" w:fill="FFFF00"/>
          </w:tcPr>
          <w:p w14:paraId="0A7F7F67" w14:textId="6CE35B7C" w:rsidR="00245B0D" w:rsidRDefault="00245B0D" w:rsidP="00245B0D">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8474BD0" w14:textId="6939A1B3" w:rsidR="00245B0D" w:rsidRDefault="00245B0D" w:rsidP="00245B0D">
            <w:pPr>
              <w:rPr>
                <w:rFonts w:cs="Arial"/>
              </w:rPr>
            </w:pPr>
            <w:r>
              <w:rPr>
                <w:rFonts w:cs="Arial"/>
              </w:rPr>
              <w:t>CR 3752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3449A6" w14:textId="77777777" w:rsidR="00245B0D" w:rsidRPr="00B549E7" w:rsidRDefault="00245B0D" w:rsidP="00245B0D">
            <w:pPr>
              <w:rPr>
                <w:rFonts w:eastAsia="Batang" w:cs="Arial"/>
                <w:lang w:eastAsia="ko-KR"/>
              </w:rPr>
            </w:pPr>
          </w:p>
        </w:tc>
      </w:tr>
      <w:tr w:rsidR="00245B0D" w:rsidRPr="00D95972" w14:paraId="7454D446" w14:textId="77777777" w:rsidTr="00324A12">
        <w:tc>
          <w:tcPr>
            <w:tcW w:w="976" w:type="dxa"/>
            <w:tcBorders>
              <w:top w:val="nil"/>
              <w:left w:val="thinThickThinSmallGap" w:sz="24" w:space="0" w:color="auto"/>
              <w:bottom w:val="nil"/>
            </w:tcBorders>
            <w:shd w:val="clear" w:color="auto" w:fill="auto"/>
          </w:tcPr>
          <w:p w14:paraId="53734E9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99B330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20064AA" w14:textId="255D81D2" w:rsidR="00245B0D" w:rsidRPr="00B424FF" w:rsidRDefault="009F4E18" w:rsidP="00245B0D">
            <w:pPr>
              <w:overflowPunct/>
              <w:autoSpaceDE/>
              <w:autoSpaceDN/>
              <w:adjustRightInd/>
              <w:textAlignment w:val="auto"/>
            </w:pPr>
            <w:hyperlink r:id="rId357" w:history="1">
              <w:r w:rsidR="00245B0D">
                <w:rPr>
                  <w:rStyle w:val="Hyperlink"/>
                </w:rPr>
                <w:t>C1-223483</w:t>
              </w:r>
            </w:hyperlink>
          </w:p>
        </w:tc>
        <w:tc>
          <w:tcPr>
            <w:tcW w:w="4191" w:type="dxa"/>
            <w:gridSpan w:val="3"/>
            <w:tcBorders>
              <w:top w:val="single" w:sz="4" w:space="0" w:color="auto"/>
              <w:bottom w:val="single" w:sz="4" w:space="0" w:color="auto"/>
            </w:tcBorders>
            <w:shd w:val="clear" w:color="auto" w:fill="FFFF00"/>
          </w:tcPr>
          <w:p w14:paraId="04228330" w14:textId="1079EB20" w:rsidR="00245B0D" w:rsidRDefault="00245B0D" w:rsidP="00245B0D">
            <w:pPr>
              <w:rPr>
                <w:rFonts w:cs="Arial"/>
              </w:rPr>
            </w:pPr>
            <w:r>
              <w:rPr>
                <w:rFonts w:cs="Arial"/>
              </w:rPr>
              <w:t>Discussion on payload type in general 5GSM service-level AA procedure</w:t>
            </w:r>
          </w:p>
        </w:tc>
        <w:tc>
          <w:tcPr>
            <w:tcW w:w="1767" w:type="dxa"/>
            <w:tcBorders>
              <w:top w:val="single" w:sz="4" w:space="0" w:color="auto"/>
              <w:bottom w:val="single" w:sz="4" w:space="0" w:color="auto"/>
            </w:tcBorders>
            <w:shd w:val="clear" w:color="auto" w:fill="FFFF00"/>
          </w:tcPr>
          <w:p w14:paraId="3B0F691B" w14:textId="303DDB68"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Qualcomm Incorporated/Lin</w:t>
            </w:r>
          </w:p>
        </w:tc>
        <w:tc>
          <w:tcPr>
            <w:tcW w:w="826" w:type="dxa"/>
            <w:tcBorders>
              <w:top w:val="single" w:sz="4" w:space="0" w:color="auto"/>
              <w:bottom w:val="single" w:sz="4" w:space="0" w:color="auto"/>
            </w:tcBorders>
            <w:shd w:val="clear" w:color="auto" w:fill="FFFF00"/>
          </w:tcPr>
          <w:p w14:paraId="59401224" w14:textId="5016E1C6" w:rsidR="00245B0D" w:rsidRDefault="00245B0D" w:rsidP="00245B0D">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04C70C" w14:textId="77777777" w:rsidR="00245B0D" w:rsidRPr="00B549E7" w:rsidRDefault="00245B0D" w:rsidP="00245B0D">
            <w:pPr>
              <w:rPr>
                <w:rFonts w:eastAsia="Batang" w:cs="Arial"/>
                <w:lang w:eastAsia="ko-KR"/>
              </w:rPr>
            </w:pPr>
          </w:p>
        </w:tc>
      </w:tr>
      <w:tr w:rsidR="00245B0D" w:rsidRPr="00D95972" w14:paraId="32FB55E3" w14:textId="77777777" w:rsidTr="00324A12">
        <w:tc>
          <w:tcPr>
            <w:tcW w:w="976" w:type="dxa"/>
            <w:tcBorders>
              <w:top w:val="nil"/>
              <w:left w:val="thinThickThinSmallGap" w:sz="24" w:space="0" w:color="auto"/>
              <w:bottom w:val="nil"/>
            </w:tcBorders>
            <w:shd w:val="clear" w:color="auto" w:fill="auto"/>
          </w:tcPr>
          <w:p w14:paraId="5C8C2D9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8BD1A0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99C25CE" w14:textId="3CD3DF0D" w:rsidR="00245B0D" w:rsidRPr="00B424FF" w:rsidRDefault="009F4E18" w:rsidP="00245B0D">
            <w:pPr>
              <w:overflowPunct/>
              <w:autoSpaceDE/>
              <w:autoSpaceDN/>
              <w:adjustRightInd/>
              <w:textAlignment w:val="auto"/>
            </w:pPr>
            <w:hyperlink r:id="rId358" w:history="1">
              <w:r w:rsidR="00245B0D">
                <w:rPr>
                  <w:rStyle w:val="Hyperlink"/>
                </w:rPr>
                <w:t>C1-223484</w:t>
              </w:r>
            </w:hyperlink>
          </w:p>
        </w:tc>
        <w:tc>
          <w:tcPr>
            <w:tcW w:w="4191" w:type="dxa"/>
            <w:gridSpan w:val="3"/>
            <w:tcBorders>
              <w:top w:val="single" w:sz="4" w:space="0" w:color="auto"/>
              <w:bottom w:val="single" w:sz="4" w:space="0" w:color="auto"/>
            </w:tcBorders>
            <w:shd w:val="clear" w:color="auto" w:fill="FFFF00"/>
          </w:tcPr>
          <w:p w14:paraId="56633091" w14:textId="6BB4B859" w:rsidR="00245B0D" w:rsidRDefault="00245B0D" w:rsidP="00245B0D">
            <w:pPr>
              <w:rPr>
                <w:rFonts w:cs="Arial"/>
              </w:rPr>
            </w:pPr>
            <w:r>
              <w:rPr>
                <w:rFonts w:cs="Arial"/>
              </w:rPr>
              <w:t>Payload type in general 5GSM service-level AA procedure</w:t>
            </w:r>
          </w:p>
        </w:tc>
        <w:tc>
          <w:tcPr>
            <w:tcW w:w="1767" w:type="dxa"/>
            <w:tcBorders>
              <w:top w:val="single" w:sz="4" w:space="0" w:color="auto"/>
              <w:bottom w:val="single" w:sz="4" w:space="0" w:color="auto"/>
            </w:tcBorders>
            <w:shd w:val="clear" w:color="auto" w:fill="FFFF00"/>
          </w:tcPr>
          <w:p w14:paraId="364B179F" w14:textId="0F11209A"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Qualcomm Incorporated/Lin</w:t>
            </w:r>
          </w:p>
        </w:tc>
        <w:tc>
          <w:tcPr>
            <w:tcW w:w="826" w:type="dxa"/>
            <w:tcBorders>
              <w:top w:val="single" w:sz="4" w:space="0" w:color="auto"/>
              <w:bottom w:val="single" w:sz="4" w:space="0" w:color="auto"/>
            </w:tcBorders>
            <w:shd w:val="clear" w:color="auto" w:fill="FFFF00"/>
          </w:tcPr>
          <w:p w14:paraId="79D60CA5" w14:textId="1F1C6793" w:rsidR="00245B0D" w:rsidRDefault="00245B0D" w:rsidP="00245B0D">
            <w:pPr>
              <w:rPr>
                <w:rFonts w:cs="Arial"/>
              </w:rPr>
            </w:pPr>
            <w:r>
              <w:rPr>
                <w:rFonts w:cs="Arial"/>
              </w:rPr>
              <w:t>CR 4278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B006A3" w14:textId="77777777" w:rsidR="00245B0D" w:rsidRPr="00B549E7" w:rsidRDefault="00245B0D" w:rsidP="00245B0D">
            <w:pPr>
              <w:rPr>
                <w:rFonts w:eastAsia="Batang" w:cs="Arial"/>
                <w:lang w:eastAsia="ko-KR"/>
              </w:rPr>
            </w:pPr>
          </w:p>
        </w:tc>
      </w:tr>
      <w:tr w:rsidR="00245B0D" w:rsidRPr="00D95972" w14:paraId="0041A7FD" w14:textId="77777777" w:rsidTr="00324A12">
        <w:tc>
          <w:tcPr>
            <w:tcW w:w="976" w:type="dxa"/>
            <w:tcBorders>
              <w:top w:val="nil"/>
              <w:left w:val="thinThickThinSmallGap" w:sz="24" w:space="0" w:color="auto"/>
              <w:bottom w:val="nil"/>
            </w:tcBorders>
            <w:shd w:val="clear" w:color="auto" w:fill="auto"/>
          </w:tcPr>
          <w:p w14:paraId="32BD0B2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96164B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8622F0D" w14:textId="29A53D29" w:rsidR="00245B0D" w:rsidRPr="00B424FF" w:rsidRDefault="009F4E18" w:rsidP="00245B0D">
            <w:pPr>
              <w:overflowPunct/>
              <w:autoSpaceDE/>
              <w:autoSpaceDN/>
              <w:adjustRightInd/>
              <w:textAlignment w:val="auto"/>
            </w:pPr>
            <w:hyperlink r:id="rId359" w:history="1">
              <w:r w:rsidR="00245B0D">
                <w:rPr>
                  <w:rStyle w:val="Hyperlink"/>
                </w:rPr>
                <w:t>C1-223485</w:t>
              </w:r>
            </w:hyperlink>
          </w:p>
        </w:tc>
        <w:tc>
          <w:tcPr>
            <w:tcW w:w="4191" w:type="dxa"/>
            <w:gridSpan w:val="3"/>
            <w:tcBorders>
              <w:top w:val="single" w:sz="4" w:space="0" w:color="auto"/>
              <w:bottom w:val="single" w:sz="4" w:space="0" w:color="auto"/>
            </w:tcBorders>
            <w:shd w:val="clear" w:color="auto" w:fill="FFFF00"/>
          </w:tcPr>
          <w:p w14:paraId="79B3ECBF" w14:textId="455EA73B" w:rsidR="00245B0D" w:rsidRDefault="00245B0D" w:rsidP="00245B0D">
            <w:pPr>
              <w:rPr>
                <w:rFonts w:cs="Arial"/>
              </w:rPr>
            </w:pPr>
            <w:r>
              <w:rPr>
                <w:rFonts w:cs="Arial"/>
              </w:rPr>
              <w:t>Adding missed service-level-AA payload type</w:t>
            </w:r>
          </w:p>
        </w:tc>
        <w:tc>
          <w:tcPr>
            <w:tcW w:w="1767" w:type="dxa"/>
            <w:tcBorders>
              <w:top w:val="single" w:sz="4" w:space="0" w:color="auto"/>
              <w:bottom w:val="single" w:sz="4" w:space="0" w:color="auto"/>
            </w:tcBorders>
            <w:shd w:val="clear" w:color="auto" w:fill="FFFF00"/>
          </w:tcPr>
          <w:p w14:paraId="068E523A" w14:textId="5B426AF5"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CF531D8" w14:textId="1E0E21C2" w:rsidR="00245B0D" w:rsidRDefault="00245B0D" w:rsidP="00245B0D">
            <w:pPr>
              <w:rPr>
                <w:rFonts w:cs="Arial"/>
              </w:rPr>
            </w:pPr>
            <w:r>
              <w:rPr>
                <w:rFonts w:cs="Arial"/>
              </w:rPr>
              <w:t>CR 4176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85FCD8" w14:textId="1F31C068" w:rsidR="00245B0D" w:rsidRPr="00B549E7" w:rsidRDefault="00245B0D" w:rsidP="00245B0D">
            <w:pPr>
              <w:rPr>
                <w:rFonts w:eastAsia="Batang" w:cs="Arial"/>
                <w:lang w:eastAsia="ko-KR"/>
              </w:rPr>
            </w:pPr>
            <w:r>
              <w:rPr>
                <w:rFonts w:eastAsia="Batang" w:cs="Arial"/>
                <w:lang w:eastAsia="ko-KR"/>
              </w:rPr>
              <w:t>Revision of C1-223143</w:t>
            </w:r>
          </w:p>
        </w:tc>
      </w:tr>
      <w:tr w:rsidR="00245B0D" w:rsidRPr="00D95972" w14:paraId="2CEF84A8" w14:textId="77777777" w:rsidTr="00337681">
        <w:tc>
          <w:tcPr>
            <w:tcW w:w="976" w:type="dxa"/>
            <w:tcBorders>
              <w:top w:val="nil"/>
              <w:left w:val="thinThickThinSmallGap" w:sz="24" w:space="0" w:color="auto"/>
              <w:bottom w:val="nil"/>
            </w:tcBorders>
            <w:shd w:val="clear" w:color="auto" w:fill="auto"/>
          </w:tcPr>
          <w:p w14:paraId="18FBBA4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C27317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6A1174A" w14:textId="68797BFF" w:rsidR="00245B0D" w:rsidRPr="00B424FF" w:rsidRDefault="009F4E18" w:rsidP="00245B0D">
            <w:pPr>
              <w:overflowPunct/>
              <w:autoSpaceDE/>
              <w:autoSpaceDN/>
              <w:adjustRightInd/>
              <w:textAlignment w:val="auto"/>
            </w:pPr>
            <w:hyperlink r:id="rId360" w:history="1">
              <w:r w:rsidR="00245B0D">
                <w:rPr>
                  <w:rStyle w:val="Hyperlink"/>
                </w:rPr>
                <w:t>C1-223687</w:t>
              </w:r>
            </w:hyperlink>
          </w:p>
        </w:tc>
        <w:tc>
          <w:tcPr>
            <w:tcW w:w="4191" w:type="dxa"/>
            <w:gridSpan w:val="3"/>
            <w:tcBorders>
              <w:top w:val="single" w:sz="4" w:space="0" w:color="auto"/>
              <w:bottom w:val="single" w:sz="4" w:space="0" w:color="auto"/>
            </w:tcBorders>
            <w:shd w:val="clear" w:color="auto" w:fill="FFFF00"/>
          </w:tcPr>
          <w:p w14:paraId="7D075E27" w14:textId="34AA3717" w:rsidR="00245B0D" w:rsidRDefault="00245B0D" w:rsidP="00245B0D">
            <w:pPr>
              <w:rPr>
                <w:rFonts w:cs="Arial"/>
              </w:rPr>
            </w:pPr>
            <w:r>
              <w:rPr>
                <w:rFonts w:cs="Arial"/>
              </w:rPr>
              <w:t>Completion of service-level-AA procedure</w:t>
            </w:r>
          </w:p>
        </w:tc>
        <w:tc>
          <w:tcPr>
            <w:tcW w:w="1767" w:type="dxa"/>
            <w:tcBorders>
              <w:top w:val="single" w:sz="4" w:space="0" w:color="auto"/>
              <w:bottom w:val="single" w:sz="4" w:space="0" w:color="auto"/>
            </w:tcBorders>
            <w:shd w:val="clear" w:color="auto" w:fill="FFFF00"/>
          </w:tcPr>
          <w:p w14:paraId="1EB3EA11" w14:textId="01104626" w:rsidR="00245B0D" w:rsidRDefault="00245B0D" w:rsidP="00245B0D">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7727573A" w14:textId="685FDCA5" w:rsidR="00245B0D" w:rsidRDefault="00245B0D" w:rsidP="00245B0D">
            <w:pPr>
              <w:rPr>
                <w:rFonts w:cs="Arial"/>
              </w:rPr>
            </w:pPr>
            <w:r>
              <w:rPr>
                <w:rFonts w:cs="Arial"/>
              </w:rPr>
              <w:t>CR 4174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2400D7" w14:textId="77777777" w:rsidR="00245B0D" w:rsidRDefault="00245B0D" w:rsidP="00245B0D">
            <w:pPr>
              <w:rPr>
                <w:rFonts w:eastAsia="Batang" w:cs="Arial"/>
                <w:lang w:eastAsia="ko-KR"/>
              </w:rPr>
            </w:pPr>
            <w:r>
              <w:rPr>
                <w:rFonts w:eastAsia="Batang" w:cs="Arial"/>
                <w:lang w:eastAsia="ko-KR"/>
              </w:rPr>
              <w:t>Revision of C1-223072</w:t>
            </w:r>
          </w:p>
          <w:p w14:paraId="0BDC4ACF" w14:textId="77777777" w:rsidR="00245B0D" w:rsidRDefault="00245B0D" w:rsidP="00245B0D">
            <w:pPr>
              <w:rPr>
                <w:rFonts w:eastAsia="Batang" w:cs="Arial"/>
                <w:lang w:eastAsia="ko-KR"/>
              </w:rPr>
            </w:pPr>
          </w:p>
          <w:p w14:paraId="7B0E9AF1" w14:textId="77777777" w:rsidR="00245B0D" w:rsidRDefault="00245B0D" w:rsidP="00245B0D">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0902</w:t>
            </w:r>
          </w:p>
          <w:p w14:paraId="6CE5F399" w14:textId="5C30ED98" w:rsidR="00245B0D" w:rsidRDefault="00245B0D" w:rsidP="00245B0D">
            <w:pPr>
              <w:rPr>
                <w:rFonts w:eastAsia="Batang" w:cs="Arial"/>
                <w:lang w:eastAsia="ko-KR"/>
              </w:rPr>
            </w:pPr>
            <w:r>
              <w:rPr>
                <w:rFonts w:eastAsia="Batang" w:cs="Arial"/>
                <w:lang w:eastAsia="ko-KR"/>
              </w:rPr>
              <w:t>Question for clarification</w:t>
            </w:r>
          </w:p>
          <w:p w14:paraId="3B4A5018" w14:textId="7078FF45" w:rsidR="00245B0D" w:rsidRPr="00B549E7" w:rsidRDefault="00245B0D" w:rsidP="00245B0D">
            <w:pPr>
              <w:rPr>
                <w:rFonts w:eastAsia="Batang" w:cs="Arial"/>
                <w:lang w:eastAsia="ko-KR"/>
              </w:rPr>
            </w:pPr>
          </w:p>
        </w:tc>
      </w:tr>
      <w:tr w:rsidR="00245B0D" w:rsidRPr="00D95972" w14:paraId="51AACB22" w14:textId="77777777" w:rsidTr="00337681">
        <w:tc>
          <w:tcPr>
            <w:tcW w:w="976" w:type="dxa"/>
            <w:tcBorders>
              <w:top w:val="nil"/>
              <w:left w:val="thinThickThinSmallGap" w:sz="24" w:space="0" w:color="auto"/>
              <w:bottom w:val="nil"/>
            </w:tcBorders>
            <w:shd w:val="clear" w:color="auto" w:fill="auto"/>
          </w:tcPr>
          <w:p w14:paraId="0BF0F54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5FF988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98AB800" w14:textId="2F86231A" w:rsidR="00245B0D" w:rsidRPr="00B424FF" w:rsidRDefault="009F4E18" w:rsidP="00245B0D">
            <w:pPr>
              <w:overflowPunct/>
              <w:autoSpaceDE/>
              <w:autoSpaceDN/>
              <w:adjustRightInd/>
              <w:textAlignment w:val="auto"/>
            </w:pPr>
            <w:hyperlink r:id="rId361" w:history="1">
              <w:r w:rsidR="00245B0D">
                <w:rPr>
                  <w:rStyle w:val="Hyperlink"/>
                </w:rPr>
                <w:t>C1-223688</w:t>
              </w:r>
            </w:hyperlink>
          </w:p>
        </w:tc>
        <w:tc>
          <w:tcPr>
            <w:tcW w:w="4191" w:type="dxa"/>
            <w:gridSpan w:val="3"/>
            <w:tcBorders>
              <w:top w:val="single" w:sz="4" w:space="0" w:color="auto"/>
              <w:bottom w:val="single" w:sz="4" w:space="0" w:color="auto"/>
            </w:tcBorders>
            <w:shd w:val="clear" w:color="auto" w:fill="FFFF00"/>
          </w:tcPr>
          <w:p w14:paraId="49C1ACBE" w14:textId="476C0BBD" w:rsidR="00245B0D" w:rsidRDefault="00245B0D" w:rsidP="00245B0D">
            <w:pPr>
              <w:rPr>
                <w:rFonts w:cs="Arial"/>
              </w:rPr>
            </w:pPr>
            <w:r>
              <w:rPr>
                <w:rFonts w:cs="Arial"/>
              </w:rPr>
              <w:t>Resolving editor’s note for ID_UAS</w:t>
            </w:r>
          </w:p>
        </w:tc>
        <w:tc>
          <w:tcPr>
            <w:tcW w:w="1767" w:type="dxa"/>
            <w:tcBorders>
              <w:top w:val="single" w:sz="4" w:space="0" w:color="auto"/>
              <w:bottom w:val="single" w:sz="4" w:space="0" w:color="auto"/>
            </w:tcBorders>
            <w:shd w:val="clear" w:color="auto" w:fill="FFFF00"/>
          </w:tcPr>
          <w:p w14:paraId="260CDF93" w14:textId="170B2E46" w:rsidR="00245B0D" w:rsidRDefault="00245B0D" w:rsidP="00245B0D">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56E9C91E" w14:textId="22FAFA64" w:rsidR="00245B0D" w:rsidRDefault="00245B0D" w:rsidP="00245B0D">
            <w:pPr>
              <w:rPr>
                <w:rFonts w:cs="Arial"/>
              </w:rPr>
            </w:pPr>
            <w:r>
              <w:rPr>
                <w:rFonts w:cs="Arial"/>
              </w:rPr>
              <w:t>CR 4191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D55F02" w14:textId="11648255" w:rsidR="00245B0D" w:rsidRPr="00B549E7" w:rsidRDefault="00245B0D" w:rsidP="00245B0D">
            <w:pPr>
              <w:rPr>
                <w:rFonts w:eastAsia="Batang" w:cs="Arial"/>
                <w:lang w:eastAsia="ko-KR"/>
              </w:rPr>
            </w:pPr>
            <w:r>
              <w:rPr>
                <w:rFonts w:eastAsia="Batang" w:cs="Arial"/>
                <w:lang w:eastAsia="ko-KR"/>
              </w:rPr>
              <w:t>Revision of C1-223071</w:t>
            </w:r>
          </w:p>
        </w:tc>
      </w:tr>
      <w:tr w:rsidR="00245B0D" w:rsidRPr="00D95972" w14:paraId="48AA54C1" w14:textId="77777777" w:rsidTr="00A94F77">
        <w:tc>
          <w:tcPr>
            <w:tcW w:w="976" w:type="dxa"/>
            <w:tcBorders>
              <w:top w:val="nil"/>
              <w:left w:val="thinThickThinSmallGap" w:sz="24" w:space="0" w:color="auto"/>
              <w:bottom w:val="nil"/>
            </w:tcBorders>
            <w:shd w:val="clear" w:color="auto" w:fill="auto"/>
          </w:tcPr>
          <w:p w14:paraId="71BD09C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C2E290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1E9FCCB" w14:textId="3FF3CEA0" w:rsidR="00245B0D" w:rsidRPr="00B424FF" w:rsidRDefault="009F4E18" w:rsidP="00245B0D">
            <w:pPr>
              <w:overflowPunct/>
              <w:autoSpaceDE/>
              <w:autoSpaceDN/>
              <w:adjustRightInd/>
              <w:textAlignment w:val="auto"/>
            </w:pPr>
            <w:hyperlink r:id="rId362" w:history="1">
              <w:r w:rsidR="00245B0D">
                <w:rPr>
                  <w:rStyle w:val="Hyperlink"/>
                </w:rPr>
                <w:t>C1-223734</w:t>
              </w:r>
            </w:hyperlink>
          </w:p>
        </w:tc>
        <w:tc>
          <w:tcPr>
            <w:tcW w:w="4191" w:type="dxa"/>
            <w:gridSpan w:val="3"/>
            <w:tcBorders>
              <w:top w:val="single" w:sz="4" w:space="0" w:color="auto"/>
              <w:bottom w:val="single" w:sz="4" w:space="0" w:color="auto"/>
            </w:tcBorders>
            <w:shd w:val="clear" w:color="auto" w:fill="FFFF00"/>
          </w:tcPr>
          <w:p w14:paraId="5893B137" w14:textId="24761D2C" w:rsidR="00245B0D" w:rsidRDefault="00245B0D" w:rsidP="00245B0D">
            <w:pPr>
              <w:rPr>
                <w:rFonts w:cs="Arial"/>
              </w:rPr>
            </w:pPr>
            <w:r>
              <w:rPr>
                <w:rFonts w:cs="Arial"/>
              </w:rPr>
              <w:t>Aerial subscription indication</w:t>
            </w:r>
          </w:p>
        </w:tc>
        <w:tc>
          <w:tcPr>
            <w:tcW w:w="1767" w:type="dxa"/>
            <w:tcBorders>
              <w:top w:val="single" w:sz="4" w:space="0" w:color="auto"/>
              <w:bottom w:val="single" w:sz="4" w:space="0" w:color="auto"/>
            </w:tcBorders>
            <w:shd w:val="clear" w:color="auto" w:fill="FFFF00"/>
          </w:tcPr>
          <w:p w14:paraId="35027109" w14:textId="6249D9EE" w:rsidR="00245B0D" w:rsidRDefault="00245B0D" w:rsidP="00245B0D">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39B728E2" w14:textId="463A5B19" w:rsidR="00245B0D" w:rsidRDefault="00245B0D" w:rsidP="00245B0D">
            <w:pPr>
              <w:rPr>
                <w:rFonts w:cs="Arial"/>
              </w:rPr>
            </w:pPr>
            <w:r>
              <w:rPr>
                <w:rFonts w:cs="Arial"/>
              </w:rPr>
              <w:t>CR 4367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A82BEF" w14:textId="77777777" w:rsidR="00245B0D" w:rsidRPr="00B549E7" w:rsidRDefault="00245B0D" w:rsidP="00245B0D">
            <w:pPr>
              <w:rPr>
                <w:rFonts w:eastAsia="Batang" w:cs="Arial"/>
                <w:lang w:eastAsia="ko-KR"/>
              </w:rPr>
            </w:pPr>
          </w:p>
        </w:tc>
      </w:tr>
      <w:tr w:rsidR="00245B0D" w:rsidRPr="00D95972" w14:paraId="6AF64788" w14:textId="77777777" w:rsidTr="00A94F77">
        <w:tc>
          <w:tcPr>
            <w:tcW w:w="976" w:type="dxa"/>
            <w:tcBorders>
              <w:top w:val="nil"/>
              <w:left w:val="thinThickThinSmallGap" w:sz="24" w:space="0" w:color="auto"/>
              <w:bottom w:val="nil"/>
            </w:tcBorders>
            <w:shd w:val="clear" w:color="auto" w:fill="auto"/>
          </w:tcPr>
          <w:p w14:paraId="2524BDA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D8B664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7DEF417" w14:textId="2E25FE77" w:rsidR="00245B0D" w:rsidRPr="00B424FF" w:rsidRDefault="009F4E18" w:rsidP="00245B0D">
            <w:pPr>
              <w:overflowPunct/>
              <w:autoSpaceDE/>
              <w:autoSpaceDN/>
              <w:adjustRightInd/>
              <w:textAlignment w:val="auto"/>
            </w:pPr>
            <w:hyperlink r:id="rId363" w:history="1">
              <w:r w:rsidR="00245B0D">
                <w:rPr>
                  <w:rStyle w:val="Hyperlink"/>
                </w:rPr>
                <w:t>C1-223766</w:t>
              </w:r>
            </w:hyperlink>
          </w:p>
        </w:tc>
        <w:tc>
          <w:tcPr>
            <w:tcW w:w="4191" w:type="dxa"/>
            <w:gridSpan w:val="3"/>
            <w:tcBorders>
              <w:top w:val="single" w:sz="4" w:space="0" w:color="auto"/>
              <w:bottom w:val="single" w:sz="4" w:space="0" w:color="auto"/>
            </w:tcBorders>
            <w:shd w:val="clear" w:color="auto" w:fill="FFFF00"/>
          </w:tcPr>
          <w:p w14:paraId="7F46ED15" w14:textId="30A157F0" w:rsidR="00245B0D" w:rsidRDefault="00245B0D" w:rsidP="00245B0D">
            <w:pPr>
              <w:rPr>
                <w:rFonts w:cs="Arial"/>
              </w:rPr>
            </w:pPr>
            <w:r>
              <w:rPr>
                <w:rFonts w:cs="Arial"/>
              </w:rPr>
              <w:t>Clarification on service level AA procedure for NI PDU modification</w:t>
            </w:r>
          </w:p>
        </w:tc>
        <w:tc>
          <w:tcPr>
            <w:tcW w:w="1767" w:type="dxa"/>
            <w:tcBorders>
              <w:top w:val="single" w:sz="4" w:space="0" w:color="auto"/>
              <w:bottom w:val="single" w:sz="4" w:space="0" w:color="auto"/>
            </w:tcBorders>
            <w:shd w:val="clear" w:color="auto" w:fill="FFFF00"/>
          </w:tcPr>
          <w:p w14:paraId="5F02352A" w14:textId="38B74D15"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72BE73E2" w14:textId="6B14EFA0" w:rsidR="00245B0D" w:rsidRDefault="00245B0D" w:rsidP="00245B0D">
            <w:pPr>
              <w:rPr>
                <w:rFonts w:cs="Arial"/>
              </w:rPr>
            </w:pPr>
            <w:r>
              <w:rPr>
                <w:rFonts w:cs="Arial"/>
              </w:rPr>
              <w:t>CR 4387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7086F6" w14:textId="77777777" w:rsidR="00245B0D" w:rsidRPr="00B549E7" w:rsidRDefault="00245B0D" w:rsidP="00245B0D">
            <w:pPr>
              <w:rPr>
                <w:rFonts w:eastAsia="Batang" w:cs="Arial"/>
                <w:lang w:eastAsia="ko-KR"/>
              </w:rPr>
            </w:pPr>
          </w:p>
        </w:tc>
      </w:tr>
      <w:tr w:rsidR="00245B0D" w:rsidRPr="00D95972" w14:paraId="07774205" w14:textId="77777777" w:rsidTr="004858EE">
        <w:tc>
          <w:tcPr>
            <w:tcW w:w="976" w:type="dxa"/>
            <w:tcBorders>
              <w:top w:val="nil"/>
              <w:left w:val="thinThickThinSmallGap" w:sz="24" w:space="0" w:color="auto"/>
              <w:bottom w:val="nil"/>
            </w:tcBorders>
            <w:shd w:val="clear" w:color="auto" w:fill="auto"/>
          </w:tcPr>
          <w:p w14:paraId="4E8BB7E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11A886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1F0E5A9" w14:textId="77A13E81" w:rsidR="00245B0D" w:rsidRPr="00B424FF" w:rsidRDefault="009F4E18" w:rsidP="00245B0D">
            <w:pPr>
              <w:overflowPunct/>
              <w:autoSpaceDE/>
              <w:autoSpaceDN/>
              <w:adjustRightInd/>
              <w:textAlignment w:val="auto"/>
            </w:pPr>
            <w:hyperlink r:id="rId364" w:history="1">
              <w:r w:rsidR="00245B0D">
                <w:rPr>
                  <w:rStyle w:val="Hyperlink"/>
                </w:rPr>
                <w:t>C1-223797</w:t>
              </w:r>
            </w:hyperlink>
          </w:p>
        </w:tc>
        <w:tc>
          <w:tcPr>
            <w:tcW w:w="4191" w:type="dxa"/>
            <w:gridSpan w:val="3"/>
            <w:tcBorders>
              <w:top w:val="single" w:sz="4" w:space="0" w:color="auto"/>
              <w:bottom w:val="single" w:sz="4" w:space="0" w:color="auto"/>
            </w:tcBorders>
            <w:shd w:val="clear" w:color="auto" w:fill="FFFF00"/>
          </w:tcPr>
          <w:p w14:paraId="21A76E58" w14:textId="155568D1" w:rsidR="00245B0D" w:rsidRDefault="00245B0D" w:rsidP="00245B0D">
            <w:pPr>
              <w:rPr>
                <w:rFonts w:cs="Arial"/>
              </w:rPr>
            </w:pPr>
            <w:r>
              <w:rPr>
                <w:rFonts w:cs="Arial"/>
              </w:rPr>
              <w:t>Handling of EMM parameters on getting #79 in SRM</w:t>
            </w:r>
          </w:p>
        </w:tc>
        <w:tc>
          <w:tcPr>
            <w:tcW w:w="1767" w:type="dxa"/>
            <w:tcBorders>
              <w:top w:val="single" w:sz="4" w:space="0" w:color="auto"/>
              <w:bottom w:val="single" w:sz="4" w:space="0" w:color="auto"/>
            </w:tcBorders>
            <w:shd w:val="clear" w:color="auto" w:fill="FFFF00"/>
          </w:tcPr>
          <w:p w14:paraId="2F40F9AA" w14:textId="08A2E2F2"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AB6C479" w14:textId="6BE924E8" w:rsidR="00245B0D" w:rsidRDefault="00245B0D" w:rsidP="00245B0D">
            <w:pPr>
              <w:rPr>
                <w:rFonts w:cs="Arial"/>
              </w:rPr>
            </w:pPr>
            <w:r>
              <w:rPr>
                <w:rFonts w:cs="Arial"/>
              </w:rPr>
              <w:t>CR 4405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9C4E5F" w14:textId="77777777" w:rsidR="00245B0D" w:rsidRPr="00B549E7" w:rsidRDefault="00245B0D" w:rsidP="00245B0D">
            <w:pPr>
              <w:rPr>
                <w:rFonts w:eastAsia="Batang" w:cs="Arial"/>
                <w:lang w:eastAsia="ko-KR"/>
              </w:rPr>
            </w:pPr>
          </w:p>
        </w:tc>
      </w:tr>
      <w:tr w:rsidR="00245B0D" w:rsidRPr="00D95972" w14:paraId="1F5071EF" w14:textId="77777777" w:rsidTr="004858EE">
        <w:tc>
          <w:tcPr>
            <w:tcW w:w="976" w:type="dxa"/>
            <w:tcBorders>
              <w:top w:val="nil"/>
              <w:left w:val="thinThickThinSmallGap" w:sz="24" w:space="0" w:color="auto"/>
              <w:bottom w:val="nil"/>
            </w:tcBorders>
            <w:shd w:val="clear" w:color="auto" w:fill="auto"/>
          </w:tcPr>
          <w:p w14:paraId="18D7070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C3493B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814CCD1" w14:textId="4A24C2D3" w:rsidR="00245B0D" w:rsidRPr="00B424FF" w:rsidRDefault="009F4E18" w:rsidP="00245B0D">
            <w:pPr>
              <w:overflowPunct/>
              <w:autoSpaceDE/>
              <w:autoSpaceDN/>
              <w:adjustRightInd/>
              <w:textAlignment w:val="auto"/>
            </w:pPr>
            <w:hyperlink r:id="rId365" w:history="1">
              <w:r w:rsidR="00245B0D">
                <w:rPr>
                  <w:rStyle w:val="Hyperlink"/>
                </w:rPr>
                <w:t>C1-223905</w:t>
              </w:r>
            </w:hyperlink>
          </w:p>
        </w:tc>
        <w:tc>
          <w:tcPr>
            <w:tcW w:w="4191" w:type="dxa"/>
            <w:gridSpan w:val="3"/>
            <w:tcBorders>
              <w:top w:val="single" w:sz="4" w:space="0" w:color="auto"/>
              <w:bottom w:val="single" w:sz="4" w:space="0" w:color="auto"/>
            </w:tcBorders>
            <w:shd w:val="clear" w:color="auto" w:fill="FFFF00"/>
          </w:tcPr>
          <w:p w14:paraId="3102643D" w14:textId="7AFC8514" w:rsidR="00245B0D" w:rsidRDefault="00245B0D" w:rsidP="00245B0D">
            <w:pPr>
              <w:rPr>
                <w:rFonts w:cs="Arial"/>
              </w:rPr>
            </w:pPr>
            <w:r>
              <w:rPr>
                <w:rFonts w:cs="Arial"/>
              </w:rPr>
              <w:t>Discussion on the need of service-level-AA payload type for service-level AA</w:t>
            </w:r>
          </w:p>
        </w:tc>
        <w:tc>
          <w:tcPr>
            <w:tcW w:w="1767" w:type="dxa"/>
            <w:tcBorders>
              <w:top w:val="single" w:sz="4" w:space="0" w:color="auto"/>
              <w:bottom w:val="single" w:sz="4" w:space="0" w:color="auto"/>
            </w:tcBorders>
            <w:shd w:val="clear" w:color="auto" w:fill="FFFF00"/>
          </w:tcPr>
          <w:p w14:paraId="43CC4ABB" w14:textId="448A3B57" w:rsidR="00245B0D"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F5BC838" w14:textId="061341D0" w:rsidR="00245B0D" w:rsidRDefault="00245B0D" w:rsidP="00245B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1CCF7B" w14:textId="6EFA099E" w:rsidR="00245B0D" w:rsidRPr="00B549E7" w:rsidRDefault="00245B0D" w:rsidP="00245B0D">
            <w:pPr>
              <w:rPr>
                <w:rFonts w:eastAsia="Batang" w:cs="Arial"/>
                <w:lang w:eastAsia="ko-KR"/>
              </w:rPr>
            </w:pPr>
            <w:r>
              <w:rPr>
                <w:rFonts w:eastAsia="Batang" w:cs="Arial"/>
                <w:lang w:eastAsia="ko-KR"/>
              </w:rPr>
              <w:t xml:space="preserve">Uploaded late </w:t>
            </w:r>
          </w:p>
        </w:tc>
      </w:tr>
      <w:tr w:rsidR="00245B0D" w:rsidRPr="00D95972" w14:paraId="2E76B0B1" w14:textId="77777777" w:rsidTr="006455FB">
        <w:tc>
          <w:tcPr>
            <w:tcW w:w="976" w:type="dxa"/>
            <w:tcBorders>
              <w:top w:val="nil"/>
              <w:left w:val="thinThickThinSmallGap" w:sz="24" w:space="0" w:color="auto"/>
              <w:bottom w:val="nil"/>
            </w:tcBorders>
            <w:shd w:val="clear" w:color="auto" w:fill="auto"/>
          </w:tcPr>
          <w:p w14:paraId="756285F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FB951F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38AE585" w14:textId="15F4E1A5" w:rsidR="00245B0D" w:rsidRPr="00B424FF" w:rsidRDefault="009F4E18" w:rsidP="00245B0D">
            <w:pPr>
              <w:overflowPunct/>
              <w:autoSpaceDE/>
              <w:autoSpaceDN/>
              <w:adjustRightInd/>
              <w:textAlignment w:val="auto"/>
            </w:pPr>
            <w:hyperlink r:id="rId366" w:history="1">
              <w:r w:rsidR="00245B0D">
                <w:rPr>
                  <w:rStyle w:val="Hyperlink"/>
                </w:rPr>
                <w:t>C1-223906</w:t>
              </w:r>
            </w:hyperlink>
          </w:p>
        </w:tc>
        <w:tc>
          <w:tcPr>
            <w:tcW w:w="4191" w:type="dxa"/>
            <w:gridSpan w:val="3"/>
            <w:tcBorders>
              <w:top w:val="single" w:sz="4" w:space="0" w:color="auto"/>
              <w:bottom w:val="single" w:sz="4" w:space="0" w:color="auto"/>
            </w:tcBorders>
            <w:shd w:val="clear" w:color="auto" w:fill="FFFF00"/>
          </w:tcPr>
          <w:p w14:paraId="62940943" w14:textId="36EC3E5C" w:rsidR="00245B0D" w:rsidRDefault="00245B0D" w:rsidP="00245B0D">
            <w:pPr>
              <w:rPr>
                <w:rFonts w:cs="Arial"/>
              </w:rPr>
            </w:pPr>
            <w:r>
              <w:rPr>
                <w:rFonts w:cs="Arial"/>
              </w:rPr>
              <w:t>Corrections on service-level-AA payload type</w:t>
            </w:r>
          </w:p>
        </w:tc>
        <w:tc>
          <w:tcPr>
            <w:tcW w:w="1767" w:type="dxa"/>
            <w:tcBorders>
              <w:top w:val="single" w:sz="4" w:space="0" w:color="auto"/>
              <w:bottom w:val="single" w:sz="4" w:space="0" w:color="auto"/>
            </w:tcBorders>
            <w:shd w:val="clear" w:color="auto" w:fill="FFFF00"/>
          </w:tcPr>
          <w:p w14:paraId="64344965" w14:textId="20213028" w:rsidR="00245B0D"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4F0A3C6" w14:textId="3441351D" w:rsidR="00245B0D" w:rsidRDefault="00245B0D" w:rsidP="00245B0D">
            <w:pPr>
              <w:rPr>
                <w:rFonts w:cs="Arial"/>
              </w:rPr>
            </w:pPr>
            <w:r>
              <w:rPr>
                <w:rFonts w:cs="Arial"/>
              </w:rPr>
              <w:t>CR 4432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C7B4FA" w14:textId="3AC58930" w:rsidR="00245B0D" w:rsidRPr="00B549E7" w:rsidRDefault="00245B0D" w:rsidP="00245B0D">
            <w:pPr>
              <w:rPr>
                <w:rFonts w:eastAsia="Batang" w:cs="Arial"/>
                <w:lang w:eastAsia="ko-KR"/>
              </w:rPr>
            </w:pPr>
            <w:r>
              <w:rPr>
                <w:rFonts w:eastAsia="Batang" w:cs="Arial"/>
                <w:lang w:eastAsia="ko-KR"/>
              </w:rPr>
              <w:t>Cover page, CR number incorrect</w:t>
            </w:r>
          </w:p>
        </w:tc>
      </w:tr>
      <w:tr w:rsidR="00245B0D" w:rsidRPr="00D95972" w14:paraId="75E8709A" w14:textId="77777777" w:rsidTr="006455FB">
        <w:tc>
          <w:tcPr>
            <w:tcW w:w="976" w:type="dxa"/>
            <w:tcBorders>
              <w:top w:val="nil"/>
              <w:left w:val="thinThickThinSmallGap" w:sz="24" w:space="0" w:color="auto"/>
              <w:bottom w:val="nil"/>
            </w:tcBorders>
            <w:shd w:val="clear" w:color="auto" w:fill="auto"/>
          </w:tcPr>
          <w:p w14:paraId="3ED3939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5D1D8D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E790A98" w14:textId="7134C173" w:rsidR="00245B0D" w:rsidRPr="00B424FF" w:rsidRDefault="00245B0D" w:rsidP="00245B0D">
            <w:pPr>
              <w:overflowPunct/>
              <w:autoSpaceDE/>
              <w:autoSpaceDN/>
              <w:adjustRightInd/>
              <w:textAlignment w:val="auto"/>
            </w:pPr>
            <w:r>
              <w:t>C1-223932</w:t>
            </w:r>
          </w:p>
        </w:tc>
        <w:tc>
          <w:tcPr>
            <w:tcW w:w="4191" w:type="dxa"/>
            <w:gridSpan w:val="3"/>
            <w:tcBorders>
              <w:top w:val="single" w:sz="4" w:space="0" w:color="auto"/>
              <w:bottom w:val="single" w:sz="4" w:space="0" w:color="auto"/>
            </w:tcBorders>
            <w:shd w:val="clear" w:color="auto" w:fill="FFFFFF"/>
          </w:tcPr>
          <w:p w14:paraId="34985C89" w14:textId="0FEE3C36" w:rsidR="00245B0D" w:rsidRDefault="00245B0D" w:rsidP="00245B0D">
            <w:pPr>
              <w:rPr>
                <w:rFonts w:cs="Arial"/>
              </w:rPr>
            </w:pPr>
            <w:r>
              <w:rPr>
                <w:rFonts w:cs="Arial"/>
              </w:rPr>
              <w:t>security feature</w:t>
            </w:r>
          </w:p>
        </w:tc>
        <w:tc>
          <w:tcPr>
            <w:tcW w:w="1767" w:type="dxa"/>
            <w:tcBorders>
              <w:top w:val="single" w:sz="4" w:space="0" w:color="auto"/>
              <w:bottom w:val="single" w:sz="4" w:space="0" w:color="auto"/>
            </w:tcBorders>
            <w:shd w:val="clear" w:color="auto" w:fill="FFFFFF"/>
          </w:tcPr>
          <w:p w14:paraId="5422BC39" w14:textId="41889897" w:rsidR="00245B0D" w:rsidRDefault="00245B0D" w:rsidP="00245B0D">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539BC959" w14:textId="3052C2CE" w:rsidR="00245B0D" w:rsidRDefault="00245B0D" w:rsidP="00245B0D">
            <w:pPr>
              <w:rPr>
                <w:rFonts w:cs="Arial"/>
              </w:rPr>
            </w:pPr>
            <w:r>
              <w:rPr>
                <w:rFonts w:cs="Arial"/>
              </w:rPr>
              <w:t>CR 4437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5A5257" w14:textId="77777777" w:rsidR="00245B0D" w:rsidRDefault="00245B0D" w:rsidP="00245B0D">
            <w:pPr>
              <w:rPr>
                <w:rFonts w:eastAsia="Batang" w:cs="Arial"/>
                <w:lang w:eastAsia="ko-KR"/>
              </w:rPr>
            </w:pPr>
            <w:r>
              <w:rPr>
                <w:rFonts w:eastAsia="Batang" w:cs="Arial"/>
                <w:lang w:eastAsia="ko-KR"/>
              </w:rPr>
              <w:t>Withdrawn</w:t>
            </w:r>
          </w:p>
          <w:p w14:paraId="1A8831BA" w14:textId="4CD91DD5" w:rsidR="00245B0D" w:rsidRPr="00B549E7" w:rsidRDefault="00245B0D" w:rsidP="00245B0D">
            <w:pPr>
              <w:rPr>
                <w:rFonts w:eastAsia="Batang" w:cs="Arial"/>
                <w:lang w:eastAsia="ko-KR"/>
              </w:rPr>
            </w:pPr>
          </w:p>
        </w:tc>
      </w:tr>
      <w:tr w:rsidR="00245B0D" w:rsidRPr="00D95972" w14:paraId="3C6F7396" w14:textId="77777777" w:rsidTr="00AE7DE5">
        <w:tc>
          <w:tcPr>
            <w:tcW w:w="976" w:type="dxa"/>
            <w:tcBorders>
              <w:top w:val="nil"/>
              <w:left w:val="thinThickThinSmallGap" w:sz="24" w:space="0" w:color="auto"/>
              <w:bottom w:val="nil"/>
            </w:tcBorders>
            <w:shd w:val="clear" w:color="auto" w:fill="auto"/>
          </w:tcPr>
          <w:p w14:paraId="08E7DBA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1E3551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494413A5" w14:textId="35D75E53" w:rsidR="00245B0D" w:rsidRPr="00B424FF"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3B274EF" w14:textId="2CB84FBA"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003CE66B" w14:textId="496E6F80"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3B60586F" w14:textId="2496D4CD"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2D71B0" w14:textId="64E79D9F" w:rsidR="00245B0D" w:rsidRPr="00B549E7" w:rsidRDefault="00245B0D" w:rsidP="00245B0D">
            <w:pPr>
              <w:rPr>
                <w:rFonts w:eastAsia="Batang" w:cs="Arial"/>
                <w:lang w:eastAsia="ko-KR"/>
              </w:rPr>
            </w:pPr>
          </w:p>
        </w:tc>
      </w:tr>
      <w:tr w:rsidR="00245B0D" w:rsidRPr="00D95972" w14:paraId="7B5681A2" w14:textId="77777777" w:rsidTr="00D329C5">
        <w:tc>
          <w:tcPr>
            <w:tcW w:w="976" w:type="dxa"/>
            <w:tcBorders>
              <w:top w:val="nil"/>
              <w:left w:val="thinThickThinSmallGap" w:sz="24" w:space="0" w:color="auto"/>
              <w:bottom w:val="nil"/>
            </w:tcBorders>
            <w:shd w:val="clear" w:color="auto" w:fill="auto"/>
          </w:tcPr>
          <w:p w14:paraId="3410624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396572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999DFC2"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A1408"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C4F48BB"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8A5EEE6"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CAB38B" w14:textId="77777777" w:rsidR="00245B0D" w:rsidRPr="00D95972" w:rsidRDefault="00245B0D" w:rsidP="00245B0D">
            <w:pPr>
              <w:rPr>
                <w:rFonts w:eastAsia="Batang" w:cs="Arial"/>
                <w:lang w:eastAsia="ko-KR"/>
              </w:rPr>
            </w:pPr>
          </w:p>
        </w:tc>
      </w:tr>
      <w:tr w:rsidR="00245B0D" w:rsidRPr="00D95972" w14:paraId="75139D6A" w14:textId="77777777" w:rsidTr="00D329C5">
        <w:tc>
          <w:tcPr>
            <w:tcW w:w="976" w:type="dxa"/>
            <w:tcBorders>
              <w:top w:val="nil"/>
              <w:left w:val="thinThickThinSmallGap" w:sz="24" w:space="0" w:color="auto"/>
              <w:bottom w:val="nil"/>
            </w:tcBorders>
            <w:shd w:val="clear" w:color="auto" w:fill="auto"/>
          </w:tcPr>
          <w:p w14:paraId="4B21F5F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0E69DC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A400EAC"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7FB0A0"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BA7E9A7"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3BB8B5B"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DD3CF" w14:textId="77777777" w:rsidR="00245B0D" w:rsidRPr="00D95972" w:rsidRDefault="00245B0D" w:rsidP="00245B0D">
            <w:pPr>
              <w:rPr>
                <w:rFonts w:eastAsia="Batang" w:cs="Arial"/>
                <w:lang w:eastAsia="ko-KR"/>
              </w:rPr>
            </w:pPr>
          </w:p>
        </w:tc>
      </w:tr>
      <w:tr w:rsidR="00245B0D" w:rsidRPr="00D95972" w14:paraId="7F48F1D0" w14:textId="77777777" w:rsidTr="00D329C5">
        <w:tc>
          <w:tcPr>
            <w:tcW w:w="976" w:type="dxa"/>
            <w:tcBorders>
              <w:top w:val="nil"/>
              <w:left w:val="thinThickThinSmallGap" w:sz="24" w:space="0" w:color="auto"/>
              <w:bottom w:val="nil"/>
            </w:tcBorders>
            <w:shd w:val="clear" w:color="auto" w:fill="auto"/>
          </w:tcPr>
          <w:p w14:paraId="0C8AD6F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5653AC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78C28CC"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0611C5"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EE48F79"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1611E27"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E8820" w14:textId="77777777" w:rsidR="00245B0D" w:rsidRPr="00D95972" w:rsidRDefault="00245B0D" w:rsidP="00245B0D">
            <w:pPr>
              <w:rPr>
                <w:rFonts w:eastAsia="Batang" w:cs="Arial"/>
                <w:lang w:eastAsia="ko-KR"/>
              </w:rPr>
            </w:pPr>
          </w:p>
        </w:tc>
      </w:tr>
      <w:tr w:rsidR="00245B0D" w:rsidRPr="00D95972" w14:paraId="4F6D8107" w14:textId="77777777" w:rsidTr="00CC4AC9">
        <w:tc>
          <w:tcPr>
            <w:tcW w:w="976" w:type="dxa"/>
            <w:tcBorders>
              <w:top w:val="single" w:sz="4" w:space="0" w:color="auto"/>
              <w:left w:val="thinThickThinSmallGap" w:sz="24" w:space="0" w:color="auto"/>
              <w:bottom w:val="single" w:sz="4" w:space="0" w:color="auto"/>
            </w:tcBorders>
            <w:shd w:val="clear" w:color="auto" w:fill="FFFFFF"/>
          </w:tcPr>
          <w:p w14:paraId="2C71AFA0" w14:textId="77777777" w:rsidR="00245B0D" w:rsidRPr="00D95972"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206B58BB" w14:textId="77777777" w:rsidR="00245B0D" w:rsidRPr="00D95972" w:rsidRDefault="00245B0D" w:rsidP="00245B0D">
            <w:pPr>
              <w:rPr>
                <w:rFonts w:cs="Arial"/>
              </w:rPr>
            </w:pPr>
            <w:bookmarkStart w:id="256" w:name="_Hlk103600428"/>
            <w:r>
              <w:t>5G_ProSe</w:t>
            </w:r>
            <w:r>
              <w:rPr>
                <w:lang w:val="fr-FR"/>
              </w:rPr>
              <w:t xml:space="preserve"> </w:t>
            </w:r>
            <w:bookmarkEnd w:id="256"/>
          </w:p>
        </w:tc>
        <w:tc>
          <w:tcPr>
            <w:tcW w:w="1088" w:type="dxa"/>
            <w:tcBorders>
              <w:top w:val="single" w:sz="4" w:space="0" w:color="auto"/>
              <w:bottom w:val="single" w:sz="4" w:space="0" w:color="auto"/>
            </w:tcBorders>
          </w:tcPr>
          <w:p w14:paraId="5137BBF9"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62332894" w14:textId="77777777" w:rsidR="00245B0D" w:rsidRPr="00D95972" w:rsidRDefault="00245B0D" w:rsidP="00245B0D">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FA8AFE6"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6570E73D"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37640373" w14:textId="77777777" w:rsidR="00245B0D" w:rsidRDefault="00245B0D" w:rsidP="00245B0D">
            <w:r w:rsidRPr="002276A6">
              <w:t>CT aspects of Enhancement for Proximity based Services in 5GS</w:t>
            </w:r>
          </w:p>
          <w:p w14:paraId="12E52906" w14:textId="0782F027" w:rsidR="00245B0D" w:rsidRDefault="00245B0D" w:rsidP="00245B0D">
            <w:pPr>
              <w:rPr>
                <w:rFonts w:eastAsia="Batang" w:cs="Arial"/>
                <w:color w:val="000000"/>
                <w:lang w:eastAsia="ko-KR"/>
              </w:rPr>
            </w:pPr>
          </w:p>
          <w:p w14:paraId="7C638146" w14:textId="77777777" w:rsidR="00245B0D" w:rsidRPr="00D95972" w:rsidRDefault="00245B0D" w:rsidP="00245B0D">
            <w:pPr>
              <w:rPr>
                <w:rFonts w:eastAsia="Batang" w:cs="Arial"/>
                <w:color w:val="000000"/>
                <w:lang w:eastAsia="ko-KR"/>
              </w:rPr>
            </w:pPr>
          </w:p>
          <w:p w14:paraId="1063602E" w14:textId="77777777" w:rsidR="00245B0D" w:rsidRPr="00D95972" w:rsidRDefault="00245B0D" w:rsidP="00245B0D">
            <w:pPr>
              <w:rPr>
                <w:rFonts w:eastAsia="Batang" w:cs="Arial"/>
                <w:lang w:eastAsia="ko-KR"/>
              </w:rPr>
            </w:pPr>
          </w:p>
        </w:tc>
      </w:tr>
      <w:tr w:rsidR="00245B0D" w:rsidRPr="00D95972" w14:paraId="6DD88094" w14:textId="77777777" w:rsidTr="001965E7">
        <w:tc>
          <w:tcPr>
            <w:tcW w:w="976" w:type="dxa"/>
            <w:tcBorders>
              <w:top w:val="nil"/>
              <w:left w:val="thinThickThinSmallGap" w:sz="24" w:space="0" w:color="auto"/>
              <w:bottom w:val="nil"/>
            </w:tcBorders>
            <w:shd w:val="clear" w:color="auto" w:fill="auto"/>
          </w:tcPr>
          <w:p w14:paraId="0464B62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6AC95D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45FE12C1" w14:textId="77777777" w:rsidR="00245B0D" w:rsidRPr="00416427" w:rsidRDefault="009F4E18" w:rsidP="00245B0D">
            <w:pPr>
              <w:overflowPunct/>
              <w:autoSpaceDE/>
              <w:autoSpaceDN/>
              <w:adjustRightInd/>
              <w:textAlignment w:val="auto"/>
            </w:pPr>
            <w:hyperlink r:id="rId367" w:history="1">
              <w:r w:rsidR="00245B0D">
                <w:rPr>
                  <w:rStyle w:val="Hyperlink"/>
                </w:rPr>
                <w:t>C1-222570</w:t>
              </w:r>
            </w:hyperlink>
          </w:p>
        </w:tc>
        <w:tc>
          <w:tcPr>
            <w:tcW w:w="4191" w:type="dxa"/>
            <w:gridSpan w:val="3"/>
            <w:tcBorders>
              <w:top w:val="single" w:sz="4" w:space="0" w:color="auto"/>
              <w:bottom w:val="single" w:sz="4" w:space="0" w:color="auto"/>
            </w:tcBorders>
            <w:shd w:val="clear" w:color="auto" w:fill="92D050"/>
          </w:tcPr>
          <w:p w14:paraId="3F225D4A" w14:textId="77777777" w:rsidR="00245B0D" w:rsidRDefault="00245B0D" w:rsidP="00245B0D">
            <w:pPr>
              <w:rPr>
                <w:rFonts w:cs="Arial"/>
              </w:rPr>
            </w:pPr>
            <w:r>
              <w:rPr>
                <w:rFonts w:cs="Arial"/>
              </w:rPr>
              <w:t>IANA registration for MIME types</w:t>
            </w:r>
          </w:p>
        </w:tc>
        <w:tc>
          <w:tcPr>
            <w:tcW w:w="1767" w:type="dxa"/>
            <w:tcBorders>
              <w:top w:val="single" w:sz="4" w:space="0" w:color="auto"/>
              <w:bottom w:val="single" w:sz="4" w:space="0" w:color="auto"/>
            </w:tcBorders>
            <w:shd w:val="clear" w:color="auto" w:fill="92D050"/>
          </w:tcPr>
          <w:p w14:paraId="2461BE4B" w14:textId="77777777" w:rsidR="00245B0D" w:rsidRDefault="00245B0D" w:rsidP="00245B0D">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54CE17FD" w14:textId="77777777" w:rsidR="00245B0D" w:rsidRDefault="00245B0D" w:rsidP="00245B0D">
            <w:pPr>
              <w:rPr>
                <w:rFonts w:cs="Arial"/>
              </w:rPr>
            </w:pPr>
            <w:r>
              <w:rPr>
                <w:rFonts w:cs="Arial"/>
              </w:rPr>
              <w:t>CR 0010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17B2F76" w14:textId="77777777" w:rsidR="00245B0D" w:rsidRDefault="00245B0D" w:rsidP="00245B0D">
            <w:pPr>
              <w:rPr>
                <w:rFonts w:eastAsia="Batang" w:cs="Arial"/>
                <w:lang w:eastAsia="ko-KR"/>
              </w:rPr>
            </w:pPr>
            <w:r>
              <w:rPr>
                <w:rFonts w:eastAsia="Batang" w:cs="Arial"/>
                <w:lang w:eastAsia="ko-KR"/>
              </w:rPr>
              <w:t>Agreed</w:t>
            </w:r>
          </w:p>
        </w:tc>
      </w:tr>
      <w:tr w:rsidR="00245B0D" w:rsidRPr="00D95972" w14:paraId="6AB10E3A" w14:textId="77777777" w:rsidTr="001965E7">
        <w:tc>
          <w:tcPr>
            <w:tcW w:w="976" w:type="dxa"/>
            <w:tcBorders>
              <w:top w:val="nil"/>
              <w:left w:val="thinThickThinSmallGap" w:sz="24" w:space="0" w:color="auto"/>
              <w:bottom w:val="nil"/>
            </w:tcBorders>
            <w:shd w:val="clear" w:color="auto" w:fill="auto"/>
          </w:tcPr>
          <w:p w14:paraId="25C9AF3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554BE1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5F0DF0D1" w14:textId="77777777" w:rsidR="00245B0D" w:rsidRPr="00416427" w:rsidRDefault="009F4E18" w:rsidP="00245B0D">
            <w:pPr>
              <w:overflowPunct/>
              <w:autoSpaceDE/>
              <w:autoSpaceDN/>
              <w:adjustRightInd/>
              <w:textAlignment w:val="auto"/>
            </w:pPr>
            <w:hyperlink r:id="rId368" w:history="1">
              <w:r w:rsidR="00245B0D">
                <w:rPr>
                  <w:rStyle w:val="Hyperlink"/>
                </w:rPr>
                <w:t>C1-222573</w:t>
              </w:r>
            </w:hyperlink>
          </w:p>
        </w:tc>
        <w:tc>
          <w:tcPr>
            <w:tcW w:w="4191" w:type="dxa"/>
            <w:gridSpan w:val="3"/>
            <w:tcBorders>
              <w:top w:val="single" w:sz="4" w:space="0" w:color="auto"/>
              <w:bottom w:val="single" w:sz="4" w:space="0" w:color="auto"/>
            </w:tcBorders>
            <w:shd w:val="clear" w:color="auto" w:fill="92D050"/>
          </w:tcPr>
          <w:p w14:paraId="34DC680E" w14:textId="77777777" w:rsidR="00245B0D" w:rsidRDefault="00245B0D" w:rsidP="00245B0D">
            <w:pPr>
              <w:rPr>
                <w:rFonts w:cs="Arial"/>
              </w:rPr>
            </w:pPr>
            <w:r>
              <w:rPr>
                <w:rFonts w:cs="Arial"/>
              </w:rPr>
              <w:t>PLMN selection based on RRC container from L2 relay</w:t>
            </w:r>
          </w:p>
        </w:tc>
        <w:tc>
          <w:tcPr>
            <w:tcW w:w="1767" w:type="dxa"/>
            <w:tcBorders>
              <w:top w:val="single" w:sz="4" w:space="0" w:color="auto"/>
              <w:bottom w:val="single" w:sz="4" w:space="0" w:color="auto"/>
            </w:tcBorders>
            <w:shd w:val="clear" w:color="auto" w:fill="92D050"/>
          </w:tcPr>
          <w:p w14:paraId="0690AAAB" w14:textId="77777777" w:rsidR="00245B0D" w:rsidRDefault="00245B0D" w:rsidP="00245B0D">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76F023D5" w14:textId="77777777" w:rsidR="00245B0D" w:rsidRDefault="00245B0D" w:rsidP="00245B0D">
            <w:pPr>
              <w:rPr>
                <w:rFonts w:cs="Arial"/>
              </w:rPr>
            </w:pPr>
            <w:r>
              <w:rPr>
                <w:rFonts w:cs="Arial"/>
              </w:rPr>
              <w:t>CR 0907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59B87AE" w14:textId="77777777" w:rsidR="00245B0D" w:rsidRDefault="00245B0D" w:rsidP="00245B0D">
            <w:pPr>
              <w:rPr>
                <w:rFonts w:eastAsia="Batang" w:cs="Arial"/>
                <w:lang w:eastAsia="ko-KR"/>
              </w:rPr>
            </w:pPr>
            <w:r>
              <w:rPr>
                <w:rFonts w:eastAsia="Batang" w:cs="Arial"/>
                <w:lang w:eastAsia="ko-KR"/>
              </w:rPr>
              <w:t>Agreed</w:t>
            </w:r>
          </w:p>
        </w:tc>
      </w:tr>
      <w:tr w:rsidR="00245B0D" w:rsidRPr="00D95972" w14:paraId="7F9F7D8A" w14:textId="77777777" w:rsidTr="001965E7">
        <w:tc>
          <w:tcPr>
            <w:tcW w:w="976" w:type="dxa"/>
            <w:tcBorders>
              <w:top w:val="nil"/>
              <w:left w:val="thinThickThinSmallGap" w:sz="24" w:space="0" w:color="auto"/>
              <w:bottom w:val="nil"/>
            </w:tcBorders>
            <w:shd w:val="clear" w:color="auto" w:fill="auto"/>
          </w:tcPr>
          <w:p w14:paraId="257BB63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609379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7AA661C3" w14:textId="77777777" w:rsidR="00245B0D" w:rsidRPr="00416427" w:rsidRDefault="009F4E18" w:rsidP="00245B0D">
            <w:pPr>
              <w:overflowPunct/>
              <w:autoSpaceDE/>
              <w:autoSpaceDN/>
              <w:adjustRightInd/>
              <w:textAlignment w:val="auto"/>
            </w:pPr>
            <w:hyperlink r:id="rId369" w:history="1">
              <w:r w:rsidR="00245B0D">
                <w:rPr>
                  <w:rStyle w:val="Hyperlink"/>
                </w:rPr>
                <w:t>C1-222633</w:t>
              </w:r>
            </w:hyperlink>
          </w:p>
        </w:tc>
        <w:tc>
          <w:tcPr>
            <w:tcW w:w="4191" w:type="dxa"/>
            <w:gridSpan w:val="3"/>
            <w:tcBorders>
              <w:top w:val="single" w:sz="4" w:space="0" w:color="auto"/>
              <w:bottom w:val="single" w:sz="4" w:space="0" w:color="auto"/>
            </w:tcBorders>
            <w:shd w:val="clear" w:color="auto" w:fill="92D050"/>
          </w:tcPr>
          <w:p w14:paraId="5C0161BC" w14:textId="77777777" w:rsidR="00245B0D" w:rsidRDefault="00245B0D" w:rsidP="00245B0D">
            <w:pPr>
              <w:rPr>
                <w:rFonts w:cs="Arial"/>
              </w:rPr>
            </w:pPr>
            <w:r>
              <w:rPr>
                <w:rFonts w:cs="Arial"/>
              </w:rPr>
              <w:t xml:space="preserve">Clarifications on 5G </w:t>
            </w:r>
            <w:proofErr w:type="spellStart"/>
            <w:r>
              <w:rPr>
                <w:rFonts w:cs="Arial"/>
              </w:rPr>
              <w:t>ProSe</w:t>
            </w:r>
            <w:proofErr w:type="spellEnd"/>
            <w:r>
              <w:rPr>
                <w:rFonts w:cs="Arial"/>
              </w:rPr>
              <w:t xml:space="preserve"> direct discovery procedure over PC5 interface</w:t>
            </w:r>
          </w:p>
        </w:tc>
        <w:tc>
          <w:tcPr>
            <w:tcW w:w="1767" w:type="dxa"/>
            <w:tcBorders>
              <w:top w:val="single" w:sz="4" w:space="0" w:color="auto"/>
              <w:bottom w:val="single" w:sz="4" w:space="0" w:color="auto"/>
            </w:tcBorders>
            <w:shd w:val="clear" w:color="auto" w:fill="92D050"/>
          </w:tcPr>
          <w:p w14:paraId="3C0F58B7" w14:textId="77777777" w:rsidR="00245B0D" w:rsidRDefault="00245B0D" w:rsidP="00245B0D">
            <w:pPr>
              <w:rPr>
                <w:rFonts w:cs="Arial"/>
              </w:rPr>
            </w:pPr>
            <w:r>
              <w:rPr>
                <w:rFonts w:cs="Arial"/>
              </w:rPr>
              <w:t>CATT</w:t>
            </w:r>
          </w:p>
        </w:tc>
        <w:tc>
          <w:tcPr>
            <w:tcW w:w="826" w:type="dxa"/>
            <w:tcBorders>
              <w:top w:val="single" w:sz="4" w:space="0" w:color="auto"/>
              <w:bottom w:val="single" w:sz="4" w:space="0" w:color="auto"/>
            </w:tcBorders>
            <w:shd w:val="clear" w:color="auto" w:fill="92D050"/>
          </w:tcPr>
          <w:p w14:paraId="33CB4224" w14:textId="77777777" w:rsidR="00245B0D" w:rsidRDefault="00245B0D" w:rsidP="00245B0D">
            <w:pPr>
              <w:rPr>
                <w:rFonts w:cs="Arial"/>
              </w:rPr>
            </w:pPr>
            <w:r>
              <w:rPr>
                <w:rFonts w:cs="Arial"/>
              </w:rPr>
              <w:t>CR 0017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7B53ADE" w14:textId="77777777" w:rsidR="00245B0D" w:rsidRDefault="00245B0D" w:rsidP="00245B0D">
            <w:pPr>
              <w:rPr>
                <w:rFonts w:eastAsia="Batang" w:cs="Arial"/>
                <w:lang w:eastAsia="ko-KR"/>
              </w:rPr>
            </w:pPr>
            <w:r>
              <w:rPr>
                <w:rFonts w:eastAsia="Batang" w:cs="Arial"/>
                <w:lang w:eastAsia="ko-KR"/>
              </w:rPr>
              <w:t>Agreed</w:t>
            </w:r>
          </w:p>
          <w:p w14:paraId="1EA01DAF" w14:textId="77777777" w:rsidR="00245B0D" w:rsidRDefault="00245B0D" w:rsidP="00245B0D">
            <w:pPr>
              <w:rPr>
                <w:rFonts w:eastAsia="Batang" w:cs="Arial"/>
                <w:lang w:eastAsia="ko-KR"/>
              </w:rPr>
            </w:pPr>
            <w:r>
              <w:rPr>
                <w:rFonts w:eastAsia="Batang" w:cs="Arial"/>
                <w:lang w:eastAsia="ko-KR"/>
              </w:rPr>
              <w:t>Revision of C1-222091</w:t>
            </w:r>
          </w:p>
        </w:tc>
      </w:tr>
      <w:tr w:rsidR="00245B0D" w:rsidRPr="00D95972" w14:paraId="34A3544D" w14:textId="77777777" w:rsidTr="001965E7">
        <w:tc>
          <w:tcPr>
            <w:tcW w:w="976" w:type="dxa"/>
            <w:tcBorders>
              <w:top w:val="nil"/>
              <w:left w:val="thinThickThinSmallGap" w:sz="24" w:space="0" w:color="auto"/>
              <w:bottom w:val="nil"/>
            </w:tcBorders>
            <w:shd w:val="clear" w:color="auto" w:fill="auto"/>
          </w:tcPr>
          <w:p w14:paraId="24A0157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C64334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B10C5E0" w14:textId="77777777" w:rsidR="00245B0D" w:rsidRPr="00416427" w:rsidRDefault="009F4E18" w:rsidP="00245B0D">
            <w:pPr>
              <w:overflowPunct/>
              <w:autoSpaceDE/>
              <w:autoSpaceDN/>
              <w:adjustRightInd/>
              <w:textAlignment w:val="auto"/>
            </w:pPr>
            <w:hyperlink r:id="rId370" w:history="1">
              <w:r w:rsidR="00245B0D">
                <w:rPr>
                  <w:rStyle w:val="Hyperlink"/>
                </w:rPr>
                <w:t>C1-222634</w:t>
              </w:r>
            </w:hyperlink>
          </w:p>
        </w:tc>
        <w:tc>
          <w:tcPr>
            <w:tcW w:w="4191" w:type="dxa"/>
            <w:gridSpan w:val="3"/>
            <w:tcBorders>
              <w:top w:val="single" w:sz="4" w:space="0" w:color="auto"/>
              <w:bottom w:val="single" w:sz="4" w:space="0" w:color="auto"/>
            </w:tcBorders>
            <w:shd w:val="clear" w:color="auto" w:fill="92D050"/>
          </w:tcPr>
          <w:p w14:paraId="6D83DEFD" w14:textId="77777777" w:rsidR="00245B0D" w:rsidRDefault="00245B0D" w:rsidP="00245B0D">
            <w:pPr>
              <w:rPr>
                <w:rFonts w:cs="Arial"/>
              </w:rPr>
            </w:pPr>
            <w:r>
              <w:rPr>
                <w:rFonts w:cs="Arial"/>
              </w:rPr>
              <w:t>Resolving Editor's Notes in match report</w:t>
            </w:r>
          </w:p>
        </w:tc>
        <w:tc>
          <w:tcPr>
            <w:tcW w:w="1767" w:type="dxa"/>
            <w:tcBorders>
              <w:top w:val="single" w:sz="4" w:space="0" w:color="auto"/>
              <w:bottom w:val="single" w:sz="4" w:space="0" w:color="auto"/>
            </w:tcBorders>
            <w:shd w:val="clear" w:color="auto" w:fill="92D050"/>
          </w:tcPr>
          <w:p w14:paraId="770E8E16" w14:textId="77777777" w:rsidR="00245B0D" w:rsidRDefault="00245B0D" w:rsidP="00245B0D">
            <w:pPr>
              <w:rPr>
                <w:rFonts w:cs="Arial"/>
              </w:rPr>
            </w:pPr>
            <w:r>
              <w:rPr>
                <w:rFonts w:cs="Arial"/>
              </w:rPr>
              <w:t>CATT</w:t>
            </w:r>
          </w:p>
        </w:tc>
        <w:tc>
          <w:tcPr>
            <w:tcW w:w="826" w:type="dxa"/>
            <w:tcBorders>
              <w:top w:val="single" w:sz="4" w:space="0" w:color="auto"/>
              <w:bottom w:val="single" w:sz="4" w:space="0" w:color="auto"/>
            </w:tcBorders>
            <w:shd w:val="clear" w:color="auto" w:fill="92D050"/>
          </w:tcPr>
          <w:p w14:paraId="046DDDB4" w14:textId="77777777" w:rsidR="00245B0D" w:rsidRDefault="00245B0D" w:rsidP="00245B0D">
            <w:pPr>
              <w:rPr>
                <w:rFonts w:cs="Arial"/>
              </w:rPr>
            </w:pPr>
            <w:r>
              <w:rPr>
                <w:rFonts w:cs="Arial"/>
              </w:rPr>
              <w:t>CR 0018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5DEF1AD" w14:textId="77777777" w:rsidR="00245B0D" w:rsidRDefault="00245B0D" w:rsidP="00245B0D">
            <w:pPr>
              <w:rPr>
                <w:rFonts w:eastAsia="Batang" w:cs="Arial"/>
                <w:lang w:eastAsia="ko-KR"/>
              </w:rPr>
            </w:pPr>
            <w:r>
              <w:rPr>
                <w:rFonts w:eastAsia="Batang" w:cs="Arial"/>
                <w:lang w:eastAsia="ko-KR"/>
              </w:rPr>
              <w:t>Agreed</w:t>
            </w:r>
          </w:p>
          <w:p w14:paraId="54EA1E90" w14:textId="77777777" w:rsidR="00245B0D" w:rsidRDefault="00245B0D" w:rsidP="00245B0D">
            <w:pPr>
              <w:rPr>
                <w:rFonts w:eastAsia="Batang" w:cs="Arial"/>
                <w:lang w:eastAsia="ko-KR"/>
              </w:rPr>
            </w:pPr>
            <w:r>
              <w:rPr>
                <w:rFonts w:eastAsia="Batang" w:cs="Arial"/>
                <w:lang w:eastAsia="ko-KR"/>
              </w:rPr>
              <w:t>Revision of C1-222092</w:t>
            </w:r>
          </w:p>
        </w:tc>
      </w:tr>
      <w:tr w:rsidR="00245B0D" w:rsidRPr="00D95972" w14:paraId="088EECD4" w14:textId="77777777" w:rsidTr="001965E7">
        <w:tc>
          <w:tcPr>
            <w:tcW w:w="976" w:type="dxa"/>
            <w:tcBorders>
              <w:top w:val="nil"/>
              <w:left w:val="thinThickThinSmallGap" w:sz="24" w:space="0" w:color="auto"/>
              <w:bottom w:val="nil"/>
            </w:tcBorders>
            <w:shd w:val="clear" w:color="auto" w:fill="auto"/>
          </w:tcPr>
          <w:p w14:paraId="78E5ED9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7D83E4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2DD9F8D8" w14:textId="77777777" w:rsidR="00245B0D" w:rsidRPr="00416427" w:rsidRDefault="009F4E18" w:rsidP="00245B0D">
            <w:pPr>
              <w:overflowPunct/>
              <w:autoSpaceDE/>
              <w:autoSpaceDN/>
              <w:adjustRightInd/>
              <w:textAlignment w:val="auto"/>
            </w:pPr>
            <w:hyperlink r:id="rId371" w:history="1">
              <w:r w:rsidR="00245B0D">
                <w:rPr>
                  <w:rStyle w:val="Hyperlink"/>
                </w:rPr>
                <w:t>C1-222635</w:t>
              </w:r>
            </w:hyperlink>
          </w:p>
        </w:tc>
        <w:tc>
          <w:tcPr>
            <w:tcW w:w="4191" w:type="dxa"/>
            <w:gridSpan w:val="3"/>
            <w:tcBorders>
              <w:top w:val="single" w:sz="4" w:space="0" w:color="auto"/>
              <w:bottom w:val="single" w:sz="4" w:space="0" w:color="auto"/>
            </w:tcBorders>
            <w:shd w:val="clear" w:color="auto" w:fill="92D050"/>
          </w:tcPr>
          <w:p w14:paraId="1E2C4226" w14:textId="77777777" w:rsidR="00245B0D" w:rsidRDefault="00245B0D" w:rsidP="00245B0D">
            <w:pPr>
              <w:rPr>
                <w:rFonts w:cs="Arial"/>
              </w:rPr>
            </w:pPr>
            <w:r>
              <w:rPr>
                <w:rFonts w:cs="Arial"/>
              </w:rPr>
              <w:t>Corrections for UTC-based counter LSB parameter</w:t>
            </w:r>
          </w:p>
        </w:tc>
        <w:tc>
          <w:tcPr>
            <w:tcW w:w="1767" w:type="dxa"/>
            <w:tcBorders>
              <w:top w:val="single" w:sz="4" w:space="0" w:color="auto"/>
              <w:bottom w:val="single" w:sz="4" w:space="0" w:color="auto"/>
            </w:tcBorders>
            <w:shd w:val="clear" w:color="auto" w:fill="92D050"/>
          </w:tcPr>
          <w:p w14:paraId="22F270D1" w14:textId="77777777" w:rsidR="00245B0D" w:rsidRDefault="00245B0D" w:rsidP="00245B0D">
            <w:pPr>
              <w:rPr>
                <w:rFonts w:cs="Arial"/>
              </w:rPr>
            </w:pPr>
            <w:r>
              <w:rPr>
                <w:rFonts w:cs="Arial"/>
              </w:rPr>
              <w:t>CATT, OPPO</w:t>
            </w:r>
          </w:p>
        </w:tc>
        <w:tc>
          <w:tcPr>
            <w:tcW w:w="826" w:type="dxa"/>
            <w:tcBorders>
              <w:top w:val="single" w:sz="4" w:space="0" w:color="auto"/>
              <w:bottom w:val="single" w:sz="4" w:space="0" w:color="auto"/>
            </w:tcBorders>
            <w:shd w:val="clear" w:color="auto" w:fill="92D050"/>
          </w:tcPr>
          <w:p w14:paraId="49DEC091" w14:textId="77777777" w:rsidR="00245B0D" w:rsidRDefault="00245B0D" w:rsidP="00245B0D">
            <w:pPr>
              <w:rPr>
                <w:rFonts w:cs="Arial"/>
              </w:rPr>
            </w:pPr>
            <w:r>
              <w:rPr>
                <w:rFonts w:cs="Arial"/>
              </w:rPr>
              <w:t>CR 0019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18E4ED3" w14:textId="77777777" w:rsidR="00245B0D" w:rsidRDefault="00245B0D" w:rsidP="00245B0D">
            <w:pPr>
              <w:rPr>
                <w:rFonts w:eastAsia="Batang" w:cs="Arial"/>
                <w:lang w:eastAsia="ko-KR"/>
              </w:rPr>
            </w:pPr>
            <w:r>
              <w:rPr>
                <w:rFonts w:eastAsia="Batang" w:cs="Arial"/>
                <w:lang w:eastAsia="ko-KR"/>
              </w:rPr>
              <w:t>Agreed</w:t>
            </w:r>
          </w:p>
          <w:p w14:paraId="4B72A774" w14:textId="77777777" w:rsidR="00245B0D" w:rsidRDefault="00245B0D" w:rsidP="00245B0D">
            <w:pPr>
              <w:rPr>
                <w:rFonts w:eastAsia="Batang" w:cs="Arial"/>
                <w:lang w:eastAsia="ko-KR"/>
              </w:rPr>
            </w:pPr>
            <w:r>
              <w:rPr>
                <w:rFonts w:eastAsia="Batang" w:cs="Arial"/>
                <w:lang w:eastAsia="ko-KR"/>
              </w:rPr>
              <w:t>Revision of C1-222093</w:t>
            </w:r>
          </w:p>
        </w:tc>
      </w:tr>
      <w:tr w:rsidR="00245B0D" w:rsidRPr="00D95972" w14:paraId="4C067782" w14:textId="77777777" w:rsidTr="001965E7">
        <w:tc>
          <w:tcPr>
            <w:tcW w:w="976" w:type="dxa"/>
            <w:tcBorders>
              <w:top w:val="nil"/>
              <w:left w:val="thinThickThinSmallGap" w:sz="24" w:space="0" w:color="auto"/>
              <w:bottom w:val="nil"/>
            </w:tcBorders>
            <w:shd w:val="clear" w:color="auto" w:fill="auto"/>
          </w:tcPr>
          <w:p w14:paraId="6E203E3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60046A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33A28F97" w14:textId="77777777" w:rsidR="00245B0D" w:rsidRPr="00416427" w:rsidRDefault="00245B0D" w:rsidP="00245B0D">
            <w:pPr>
              <w:overflowPunct/>
              <w:autoSpaceDE/>
              <w:autoSpaceDN/>
              <w:adjustRightInd/>
              <w:textAlignment w:val="auto"/>
            </w:pPr>
            <w:r>
              <w:t>C1-222770</w:t>
            </w:r>
          </w:p>
        </w:tc>
        <w:tc>
          <w:tcPr>
            <w:tcW w:w="4191" w:type="dxa"/>
            <w:gridSpan w:val="3"/>
            <w:tcBorders>
              <w:top w:val="single" w:sz="4" w:space="0" w:color="auto"/>
              <w:bottom w:val="single" w:sz="4" w:space="0" w:color="auto"/>
            </w:tcBorders>
            <w:shd w:val="clear" w:color="auto" w:fill="92D050"/>
          </w:tcPr>
          <w:p w14:paraId="7E6B6C6B" w14:textId="77777777" w:rsidR="00245B0D" w:rsidRDefault="00245B0D" w:rsidP="00245B0D">
            <w:pPr>
              <w:rPr>
                <w:rFonts w:cs="Arial"/>
              </w:rPr>
            </w:pPr>
            <w:r>
              <w:rPr>
                <w:rFonts w:cs="Arial"/>
              </w:rPr>
              <w:t>PC5 discovery message encoding changes for security protection</w:t>
            </w:r>
          </w:p>
        </w:tc>
        <w:tc>
          <w:tcPr>
            <w:tcW w:w="1767" w:type="dxa"/>
            <w:tcBorders>
              <w:top w:val="single" w:sz="4" w:space="0" w:color="auto"/>
              <w:bottom w:val="single" w:sz="4" w:space="0" w:color="auto"/>
            </w:tcBorders>
            <w:shd w:val="clear" w:color="auto" w:fill="92D050"/>
          </w:tcPr>
          <w:p w14:paraId="7A2B3988" w14:textId="77777777" w:rsidR="00245B0D" w:rsidRDefault="00245B0D" w:rsidP="00245B0D">
            <w:pPr>
              <w:rPr>
                <w:rFonts w:cs="Arial"/>
              </w:rPr>
            </w:pPr>
            <w:r>
              <w:rPr>
                <w:rFonts w:cs="Arial"/>
              </w:rPr>
              <w:t>QUALCOMM Europe Inc. - Spain</w:t>
            </w:r>
          </w:p>
        </w:tc>
        <w:tc>
          <w:tcPr>
            <w:tcW w:w="826" w:type="dxa"/>
            <w:tcBorders>
              <w:top w:val="single" w:sz="4" w:space="0" w:color="auto"/>
              <w:bottom w:val="single" w:sz="4" w:space="0" w:color="auto"/>
            </w:tcBorders>
            <w:shd w:val="clear" w:color="auto" w:fill="92D050"/>
          </w:tcPr>
          <w:p w14:paraId="674B0F90" w14:textId="77777777" w:rsidR="00245B0D" w:rsidRDefault="00245B0D" w:rsidP="00245B0D">
            <w:pPr>
              <w:rPr>
                <w:rFonts w:cs="Arial"/>
              </w:rPr>
            </w:pPr>
            <w:r>
              <w:rPr>
                <w:rFonts w:cs="Arial"/>
              </w:rPr>
              <w:t>CR 0040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5A0FC93" w14:textId="77777777" w:rsidR="00245B0D" w:rsidRDefault="00245B0D" w:rsidP="00245B0D">
            <w:pPr>
              <w:rPr>
                <w:rFonts w:eastAsia="Batang" w:cs="Arial"/>
                <w:lang w:eastAsia="ko-KR"/>
              </w:rPr>
            </w:pPr>
            <w:r>
              <w:rPr>
                <w:rFonts w:eastAsia="Batang" w:cs="Arial"/>
                <w:lang w:eastAsia="ko-KR"/>
              </w:rPr>
              <w:t>Agreed</w:t>
            </w:r>
          </w:p>
        </w:tc>
      </w:tr>
      <w:tr w:rsidR="00245B0D" w:rsidRPr="00D95972" w14:paraId="04D9881F" w14:textId="77777777" w:rsidTr="001965E7">
        <w:tc>
          <w:tcPr>
            <w:tcW w:w="976" w:type="dxa"/>
            <w:tcBorders>
              <w:top w:val="nil"/>
              <w:left w:val="thinThickThinSmallGap" w:sz="24" w:space="0" w:color="auto"/>
              <w:bottom w:val="nil"/>
            </w:tcBorders>
            <w:shd w:val="clear" w:color="auto" w:fill="auto"/>
          </w:tcPr>
          <w:p w14:paraId="2F23837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077C39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0D96B998" w14:textId="77777777" w:rsidR="00245B0D" w:rsidRPr="00416427" w:rsidRDefault="009F4E18" w:rsidP="00245B0D">
            <w:pPr>
              <w:overflowPunct/>
              <w:autoSpaceDE/>
              <w:autoSpaceDN/>
              <w:adjustRightInd/>
              <w:textAlignment w:val="auto"/>
            </w:pPr>
            <w:hyperlink r:id="rId372" w:history="1">
              <w:r w:rsidR="00245B0D">
                <w:rPr>
                  <w:rStyle w:val="Hyperlink"/>
                </w:rPr>
                <w:t>C1-222803</w:t>
              </w:r>
            </w:hyperlink>
          </w:p>
        </w:tc>
        <w:tc>
          <w:tcPr>
            <w:tcW w:w="4191" w:type="dxa"/>
            <w:gridSpan w:val="3"/>
            <w:tcBorders>
              <w:top w:val="single" w:sz="4" w:space="0" w:color="auto"/>
              <w:bottom w:val="single" w:sz="4" w:space="0" w:color="auto"/>
            </w:tcBorders>
            <w:shd w:val="clear" w:color="auto" w:fill="92D050"/>
          </w:tcPr>
          <w:p w14:paraId="6A5AB1DE" w14:textId="77777777" w:rsidR="00245B0D" w:rsidRDefault="00245B0D" w:rsidP="00245B0D">
            <w:pPr>
              <w:rPr>
                <w:rFonts w:cs="Arial"/>
              </w:rPr>
            </w:pPr>
            <w:r>
              <w:rPr>
                <w:rFonts w:cs="Arial"/>
              </w:rPr>
              <w:t>Release of PC5 link by an L2 remote UE due to mobility management back-off timer</w:t>
            </w:r>
          </w:p>
        </w:tc>
        <w:tc>
          <w:tcPr>
            <w:tcW w:w="1767" w:type="dxa"/>
            <w:tcBorders>
              <w:top w:val="single" w:sz="4" w:space="0" w:color="auto"/>
              <w:bottom w:val="single" w:sz="4" w:space="0" w:color="auto"/>
            </w:tcBorders>
            <w:shd w:val="clear" w:color="auto" w:fill="92D050"/>
          </w:tcPr>
          <w:p w14:paraId="34667917" w14:textId="77777777" w:rsidR="00245B0D" w:rsidRDefault="00245B0D" w:rsidP="00245B0D">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14:paraId="5A4024A5" w14:textId="77777777" w:rsidR="00245B0D" w:rsidRDefault="00245B0D" w:rsidP="00245B0D">
            <w:pPr>
              <w:rPr>
                <w:rFonts w:cs="Arial"/>
              </w:rPr>
            </w:pPr>
            <w:r>
              <w:rPr>
                <w:rFonts w:cs="Arial"/>
              </w:rPr>
              <w:t>CR 0046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9CABE1B" w14:textId="77777777" w:rsidR="00245B0D" w:rsidRDefault="00245B0D" w:rsidP="00245B0D">
            <w:pPr>
              <w:rPr>
                <w:rFonts w:cs="Arial"/>
              </w:rPr>
            </w:pPr>
            <w:r>
              <w:rPr>
                <w:rFonts w:cs="Arial"/>
              </w:rPr>
              <w:t>Agreed</w:t>
            </w:r>
          </w:p>
          <w:p w14:paraId="52EDB8DB" w14:textId="77777777" w:rsidR="00245B0D" w:rsidRDefault="00245B0D" w:rsidP="00245B0D">
            <w:pPr>
              <w:rPr>
                <w:rFonts w:eastAsia="Batang" w:cs="Arial"/>
                <w:lang w:eastAsia="ko-KR"/>
              </w:rPr>
            </w:pPr>
          </w:p>
        </w:tc>
      </w:tr>
      <w:tr w:rsidR="00245B0D" w:rsidRPr="00D95972" w14:paraId="774D6EB9" w14:textId="77777777" w:rsidTr="001965E7">
        <w:tc>
          <w:tcPr>
            <w:tcW w:w="976" w:type="dxa"/>
            <w:tcBorders>
              <w:top w:val="nil"/>
              <w:left w:val="thinThickThinSmallGap" w:sz="24" w:space="0" w:color="auto"/>
              <w:bottom w:val="nil"/>
            </w:tcBorders>
            <w:shd w:val="clear" w:color="auto" w:fill="auto"/>
          </w:tcPr>
          <w:p w14:paraId="2847C99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50D151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41EE395E" w14:textId="77777777" w:rsidR="00245B0D" w:rsidRPr="00416427" w:rsidRDefault="009F4E18" w:rsidP="00245B0D">
            <w:pPr>
              <w:overflowPunct/>
              <w:autoSpaceDE/>
              <w:autoSpaceDN/>
              <w:adjustRightInd/>
              <w:textAlignment w:val="auto"/>
            </w:pPr>
            <w:hyperlink r:id="rId373" w:history="1">
              <w:r w:rsidR="00245B0D">
                <w:rPr>
                  <w:rStyle w:val="Hyperlink"/>
                </w:rPr>
                <w:t>C1-222876</w:t>
              </w:r>
            </w:hyperlink>
          </w:p>
        </w:tc>
        <w:tc>
          <w:tcPr>
            <w:tcW w:w="4191" w:type="dxa"/>
            <w:gridSpan w:val="3"/>
            <w:tcBorders>
              <w:top w:val="single" w:sz="4" w:space="0" w:color="auto"/>
              <w:bottom w:val="single" w:sz="4" w:space="0" w:color="auto"/>
            </w:tcBorders>
            <w:shd w:val="clear" w:color="auto" w:fill="92D050"/>
          </w:tcPr>
          <w:p w14:paraId="6B1B9F37" w14:textId="77777777" w:rsidR="00245B0D" w:rsidRDefault="00245B0D" w:rsidP="00245B0D">
            <w:pPr>
              <w:rPr>
                <w:rFonts w:cs="Arial"/>
              </w:rPr>
            </w:pPr>
            <w:r>
              <w:rPr>
                <w:rFonts w:cs="Arial"/>
              </w:rPr>
              <w:t xml:space="preserve">The remote UE report procedure is initiated by a 5G </w:t>
            </w:r>
            <w:proofErr w:type="spellStart"/>
            <w:r>
              <w:rPr>
                <w:rFonts w:cs="Arial"/>
              </w:rPr>
              <w:t>ProSe</w:t>
            </w:r>
            <w:proofErr w:type="spellEnd"/>
            <w:r>
              <w:rPr>
                <w:rFonts w:cs="Arial"/>
              </w:rPr>
              <w:t xml:space="preserve"> layer-3 UE-to-network relay UE</w:t>
            </w:r>
          </w:p>
        </w:tc>
        <w:tc>
          <w:tcPr>
            <w:tcW w:w="1767" w:type="dxa"/>
            <w:tcBorders>
              <w:top w:val="single" w:sz="4" w:space="0" w:color="auto"/>
              <w:bottom w:val="single" w:sz="4" w:space="0" w:color="auto"/>
            </w:tcBorders>
            <w:shd w:val="clear" w:color="auto" w:fill="92D050"/>
          </w:tcPr>
          <w:p w14:paraId="1DB7F98B" w14:textId="77777777" w:rsidR="00245B0D"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35ED0703" w14:textId="77777777" w:rsidR="00245B0D" w:rsidRDefault="00245B0D" w:rsidP="00245B0D">
            <w:pPr>
              <w:rPr>
                <w:rFonts w:cs="Arial"/>
              </w:rPr>
            </w:pPr>
            <w:r>
              <w:rPr>
                <w:rFonts w:cs="Arial"/>
              </w:rPr>
              <w:t>CR 4231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132DCCC" w14:textId="77777777" w:rsidR="00245B0D" w:rsidRDefault="00245B0D" w:rsidP="00245B0D">
            <w:pPr>
              <w:rPr>
                <w:rFonts w:eastAsia="Batang" w:cs="Arial"/>
                <w:lang w:eastAsia="ko-KR"/>
              </w:rPr>
            </w:pPr>
            <w:r>
              <w:rPr>
                <w:rFonts w:eastAsia="Batang" w:cs="Arial"/>
                <w:lang w:eastAsia="ko-KR"/>
              </w:rPr>
              <w:t>Agreed</w:t>
            </w:r>
          </w:p>
        </w:tc>
      </w:tr>
      <w:tr w:rsidR="00245B0D" w:rsidRPr="00D95972" w14:paraId="6BE0995F" w14:textId="77777777" w:rsidTr="001965E7">
        <w:tc>
          <w:tcPr>
            <w:tcW w:w="976" w:type="dxa"/>
            <w:tcBorders>
              <w:top w:val="nil"/>
              <w:left w:val="thinThickThinSmallGap" w:sz="24" w:space="0" w:color="auto"/>
              <w:bottom w:val="nil"/>
            </w:tcBorders>
            <w:shd w:val="clear" w:color="auto" w:fill="auto"/>
          </w:tcPr>
          <w:p w14:paraId="709DAFA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C67C09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6353C8CD" w14:textId="77777777" w:rsidR="00245B0D" w:rsidRPr="00416427" w:rsidRDefault="009F4E18" w:rsidP="00245B0D">
            <w:pPr>
              <w:overflowPunct/>
              <w:autoSpaceDE/>
              <w:autoSpaceDN/>
              <w:adjustRightInd/>
              <w:textAlignment w:val="auto"/>
            </w:pPr>
            <w:hyperlink r:id="rId374" w:history="1">
              <w:r w:rsidR="00245B0D">
                <w:rPr>
                  <w:rStyle w:val="Hyperlink"/>
                </w:rPr>
                <w:t>C1-222880</w:t>
              </w:r>
            </w:hyperlink>
          </w:p>
        </w:tc>
        <w:tc>
          <w:tcPr>
            <w:tcW w:w="4191" w:type="dxa"/>
            <w:gridSpan w:val="3"/>
            <w:tcBorders>
              <w:top w:val="single" w:sz="4" w:space="0" w:color="auto"/>
              <w:bottom w:val="single" w:sz="4" w:space="0" w:color="auto"/>
            </w:tcBorders>
            <w:shd w:val="clear" w:color="auto" w:fill="92D050"/>
          </w:tcPr>
          <w:p w14:paraId="204B54FD" w14:textId="77777777" w:rsidR="00245B0D" w:rsidRDefault="00245B0D" w:rsidP="00245B0D">
            <w:pPr>
              <w:rPr>
                <w:rFonts w:cs="Arial"/>
              </w:rPr>
            </w:pPr>
            <w:r>
              <w:rPr>
                <w:rFonts w:cs="Arial"/>
              </w:rPr>
              <w:t xml:space="preserve">Correction for the privacy timer of 5G </w:t>
            </w:r>
            <w:proofErr w:type="spellStart"/>
            <w:r>
              <w:rPr>
                <w:rFonts w:cs="Arial"/>
              </w:rPr>
              <w:t>ProSe</w:t>
            </w:r>
            <w:proofErr w:type="spellEnd"/>
            <w:r>
              <w:rPr>
                <w:rFonts w:cs="Arial"/>
              </w:rPr>
              <w:t xml:space="preserve"> transmission over PC5</w:t>
            </w:r>
          </w:p>
        </w:tc>
        <w:tc>
          <w:tcPr>
            <w:tcW w:w="1767" w:type="dxa"/>
            <w:tcBorders>
              <w:top w:val="single" w:sz="4" w:space="0" w:color="auto"/>
              <w:bottom w:val="single" w:sz="4" w:space="0" w:color="auto"/>
            </w:tcBorders>
            <w:shd w:val="clear" w:color="auto" w:fill="92D050"/>
          </w:tcPr>
          <w:p w14:paraId="050832B3" w14:textId="77777777" w:rsidR="00245B0D"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268DA6C4" w14:textId="77777777" w:rsidR="00245B0D" w:rsidRDefault="00245B0D" w:rsidP="00245B0D">
            <w:pPr>
              <w:rPr>
                <w:rFonts w:cs="Arial"/>
              </w:rPr>
            </w:pPr>
            <w:r>
              <w:rPr>
                <w:rFonts w:cs="Arial"/>
              </w:rPr>
              <w:t>CR 0052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3436759" w14:textId="77777777" w:rsidR="00245B0D" w:rsidRDefault="00245B0D" w:rsidP="00245B0D">
            <w:pPr>
              <w:rPr>
                <w:rFonts w:eastAsia="Batang" w:cs="Arial"/>
                <w:lang w:eastAsia="ko-KR"/>
              </w:rPr>
            </w:pPr>
            <w:r>
              <w:rPr>
                <w:rFonts w:eastAsia="Batang" w:cs="Arial"/>
                <w:lang w:eastAsia="ko-KR"/>
              </w:rPr>
              <w:t>Agreed</w:t>
            </w:r>
          </w:p>
        </w:tc>
      </w:tr>
      <w:tr w:rsidR="00245B0D" w:rsidRPr="00D95972" w14:paraId="3CF97042" w14:textId="77777777" w:rsidTr="001965E7">
        <w:tc>
          <w:tcPr>
            <w:tcW w:w="976" w:type="dxa"/>
            <w:tcBorders>
              <w:top w:val="nil"/>
              <w:left w:val="thinThickThinSmallGap" w:sz="24" w:space="0" w:color="auto"/>
              <w:bottom w:val="nil"/>
            </w:tcBorders>
            <w:shd w:val="clear" w:color="auto" w:fill="auto"/>
          </w:tcPr>
          <w:p w14:paraId="2268BBC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6F7F13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0ECDE56" w14:textId="77777777" w:rsidR="00245B0D" w:rsidRPr="00416427" w:rsidRDefault="009F4E18" w:rsidP="00245B0D">
            <w:pPr>
              <w:overflowPunct/>
              <w:autoSpaceDE/>
              <w:autoSpaceDN/>
              <w:adjustRightInd/>
              <w:textAlignment w:val="auto"/>
            </w:pPr>
            <w:hyperlink r:id="rId375" w:history="1">
              <w:r w:rsidR="00245B0D">
                <w:rPr>
                  <w:rStyle w:val="Hyperlink"/>
                </w:rPr>
                <w:t>C1-222883</w:t>
              </w:r>
            </w:hyperlink>
          </w:p>
        </w:tc>
        <w:tc>
          <w:tcPr>
            <w:tcW w:w="4191" w:type="dxa"/>
            <w:gridSpan w:val="3"/>
            <w:tcBorders>
              <w:top w:val="single" w:sz="4" w:space="0" w:color="auto"/>
              <w:bottom w:val="single" w:sz="4" w:space="0" w:color="auto"/>
            </w:tcBorders>
            <w:shd w:val="clear" w:color="auto" w:fill="92D050"/>
          </w:tcPr>
          <w:p w14:paraId="6A1A548B" w14:textId="77777777" w:rsidR="00245B0D" w:rsidRDefault="00245B0D" w:rsidP="00245B0D">
            <w:pPr>
              <w:rPr>
                <w:rFonts w:cs="Arial"/>
              </w:rPr>
            </w:pPr>
            <w:r>
              <w:rPr>
                <w:rFonts w:cs="Arial"/>
              </w:rPr>
              <w:t xml:space="preserve">Replacing configured PC5 security policies with the PC5 security policies received during restricted 5G </w:t>
            </w:r>
            <w:proofErr w:type="spellStart"/>
            <w:r>
              <w:rPr>
                <w:rFonts w:cs="Arial"/>
              </w:rPr>
              <w:t>ProSe</w:t>
            </w:r>
            <w:proofErr w:type="spellEnd"/>
            <w:r>
              <w:rPr>
                <w:rFonts w:cs="Arial"/>
              </w:rPr>
              <w:t xml:space="preserve"> direct discovery procedures</w:t>
            </w:r>
          </w:p>
        </w:tc>
        <w:tc>
          <w:tcPr>
            <w:tcW w:w="1767" w:type="dxa"/>
            <w:tcBorders>
              <w:top w:val="single" w:sz="4" w:space="0" w:color="auto"/>
              <w:bottom w:val="single" w:sz="4" w:space="0" w:color="auto"/>
            </w:tcBorders>
            <w:shd w:val="clear" w:color="auto" w:fill="92D050"/>
          </w:tcPr>
          <w:p w14:paraId="0F2A4765" w14:textId="77777777" w:rsidR="00245B0D"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4019A92" w14:textId="77777777" w:rsidR="00245B0D" w:rsidRDefault="00245B0D" w:rsidP="00245B0D">
            <w:pPr>
              <w:rPr>
                <w:rFonts w:cs="Arial"/>
              </w:rPr>
            </w:pPr>
            <w:r>
              <w:rPr>
                <w:rFonts w:cs="Arial"/>
              </w:rPr>
              <w:t>CR 0055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C93CBAD" w14:textId="77777777" w:rsidR="00245B0D" w:rsidRDefault="00245B0D" w:rsidP="00245B0D">
            <w:pPr>
              <w:rPr>
                <w:rFonts w:eastAsia="Batang" w:cs="Arial"/>
                <w:lang w:eastAsia="ko-KR"/>
              </w:rPr>
            </w:pPr>
            <w:r>
              <w:rPr>
                <w:rFonts w:eastAsia="Batang" w:cs="Arial"/>
                <w:lang w:eastAsia="ko-KR"/>
              </w:rPr>
              <w:t>Agreed</w:t>
            </w:r>
          </w:p>
        </w:tc>
      </w:tr>
      <w:tr w:rsidR="00245B0D" w:rsidRPr="00D95972" w14:paraId="622B9DEE" w14:textId="77777777" w:rsidTr="001965E7">
        <w:tc>
          <w:tcPr>
            <w:tcW w:w="976" w:type="dxa"/>
            <w:tcBorders>
              <w:top w:val="nil"/>
              <w:left w:val="thinThickThinSmallGap" w:sz="24" w:space="0" w:color="auto"/>
              <w:bottom w:val="nil"/>
            </w:tcBorders>
            <w:shd w:val="clear" w:color="auto" w:fill="auto"/>
          </w:tcPr>
          <w:p w14:paraId="4854679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917275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384CBE0C" w14:textId="77777777" w:rsidR="00245B0D" w:rsidRPr="00416427" w:rsidRDefault="009F4E18" w:rsidP="00245B0D">
            <w:pPr>
              <w:overflowPunct/>
              <w:autoSpaceDE/>
              <w:autoSpaceDN/>
              <w:adjustRightInd/>
              <w:textAlignment w:val="auto"/>
            </w:pPr>
            <w:hyperlink r:id="rId376" w:history="1">
              <w:r w:rsidR="00245B0D">
                <w:rPr>
                  <w:rStyle w:val="Hyperlink"/>
                </w:rPr>
                <w:t>C1-222884</w:t>
              </w:r>
            </w:hyperlink>
          </w:p>
        </w:tc>
        <w:tc>
          <w:tcPr>
            <w:tcW w:w="4191" w:type="dxa"/>
            <w:gridSpan w:val="3"/>
            <w:tcBorders>
              <w:top w:val="single" w:sz="4" w:space="0" w:color="auto"/>
              <w:bottom w:val="single" w:sz="4" w:space="0" w:color="auto"/>
            </w:tcBorders>
            <w:shd w:val="clear" w:color="auto" w:fill="92D050"/>
          </w:tcPr>
          <w:p w14:paraId="7323A7DA" w14:textId="77777777" w:rsidR="00245B0D" w:rsidRDefault="00245B0D" w:rsidP="00245B0D">
            <w:pPr>
              <w:rPr>
                <w:rFonts w:cs="Arial"/>
              </w:rPr>
            </w:pPr>
            <w:r>
              <w:rPr>
                <w:rFonts w:cs="Arial"/>
              </w:rPr>
              <w:t xml:space="preserve">Clarification regarding the application identity used in the 5G </w:t>
            </w:r>
            <w:proofErr w:type="spellStart"/>
            <w:r>
              <w:rPr>
                <w:rFonts w:cs="Arial"/>
              </w:rPr>
              <w:t>ProSe</w:t>
            </w:r>
            <w:proofErr w:type="spellEnd"/>
            <w:r>
              <w:rPr>
                <w:rFonts w:cs="Arial"/>
              </w:rPr>
              <w:t xml:space="preserve"> direct discovery procedures</w:t>
            </w:r>
          </w:p>
        </w:tc>
        <w:tc>
          <w:tcPr>
            <w:tcW w:w="1767" w:type="dxa"/>
            <w:tcBorders>
              <w:top w:val="single" w:sz="4" w:space="0" w:color="auto"/>
              <w:bottom w:val="single" w:sz="4" w:space="0" w:color="auto"/>
            </w:tcBorders>
            <w:shd w:val="clear" w:color="auto" w:fill="92D050"/>
          </w:tcPr>
          <w:p w14:paraId="39EB39B3" w14:textId="77777777" w:rsidR="00245B0D"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0116A43" w14:textId="77777777" w:rsidR="00245B0D" w:rsidRDefault="00245B0D" w:rsidP="00245B0D">
            <w:pPr>
              <w:rPr>
                <w:rFonts w:cs="Arial"/>
              </w:rPr>
            </w:pPr>
            <w:r>
              <w:rPr>
                <w:rFonts w:cs="Arial"/>
              </w:rPr>
              <w:t>CR 0056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72644D7" w14:textId="77777777" w:rsidR="00245B0D" w:rsidRDefault="00245B0D" w:rsidP="00245B0D">
            <w:pPr>
              <w:rPr>
                <w:rFonts w:eastAsia="Batang" w:cs="Arial"/>
                <w:lang w:eastAsia="ko-KR"/>
              </w:rPr>
            </w:pPr>
            <w:r>
              <w:rPr>
                <w:rFonts w:eastAsia="Batang" w:cs="Arial"/>
                <w:lang w:eastAsia="ko-KR"/>
              </w:rPr>
              <w:t>Agreed</w:t>
            </w:r>
          </w:p>
        </w:tc>
      </w:tr>
      <w:tr w:rsidR="00245B0D" w:rsidRPr="00D95972" w14:paraId="67F11994" w14:textId="77777777" w:rsidTr="001965E7">
        <w:tc>
          <w:tcPr>
            <w:tcW w:w="976" w:type="dxa"/>
            <w:tcBorders>
              <w:top w:val="nil"/>
              <w:left w:val="thinThickThinSmallGap" w:sz="24" w:space="0" w:color="auto"/>
              <w:bottom w:val="nil"/>
            </w:tcBorders>
            <w:shd w:val="clear" w:color="auto" w:fill="auto"/>
          </w:tcPr>
          <w:p w14:paraId="3E56ABA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E03C04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0F3DD0D" w14:textId="77777777" w:rsidR="00245B0D" w:rsidRPr="00416427" w:rsidRDefault="009F4E18" w:rsidP="00245B0D">
            <w:pPr>
              <w:overflowPunct/>
              <w:autoSpaceDE/>
              <w:autoSpaceDN/>
              <w:adjustRightInd/>
              <w:textAlignment w:val="auto"/>
            </w:pPr>
            <w:hyperlink r:id="rId377" w:history="1">
              <w:r w:rsidR="00245B0D">
                <w:rPr>
                  <w:rStyle w:val="Hyperlink"/>
                </w:rPr>
                <w:t>C1-222885</w:t>
              </w:r>
            </w:hyperlink>
          </w:p>
        </w:tc>
        <w:tc>
          <w:tcPr>
            <w:tcW w:w="4191" w:type="dxa"/>
            <w:gridSpan w:val="3"/>
            <w:tcBorders>
              <w:top w:val="single" w:sz="4" w:space="0" w:color="auto"/>
              <w:bottom w:val="single" w:sz="4" w:space="0" w:color="auto"/>
            </w:tcBorders>
            <w:shd w:val="clear" w:color="auto" w:fill="92D050"/>
          </w:tcPr>
          <w:p w14:paraId="76740839" w14:textId="77777777" w:rsidR="00245B0D" w:rsidRDefault="00245B0D" w:rsidP="00245B0D">
            <w:pPr>
              <w:rPr>
                <w:rFonts w:cs="Arial"/>
              </w:rPr>
            </w:pPr>
            <w:r>
              <w:rPr>
                <w:rFonts w:cs="Arial"/>
              </w:rPr>
              <w:t>Signalling integrity protection policy for layer-2 UE-to-network relay</w:t>
            </w:r>
          </w:p>
        </w:tc>
        <w:tc>
          <w:tcPr>
            <w:tcW w:w="1767" w:type="dxa"/>
            <w:tcBorders>
              <w:top w:val="single" w:sz="4" w:space="0" w:color="auto"/>
              <w:bottom w:val="single" w:sz="4" w:space="0" w:color="auto"/>
            </w:tcBorders>
            <w:shd w:val="clear" w:color="auto" w:fill="92D050"/>
          </w:tcPr>
          <w:p w14:paraId="5C6C5E01" w14:textId="77777777" w:rsidR="00245B0D"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45F2A66" w14:textId="77777777" w:rsidR="00245B0D" w:rsidRDefault="00245B0D" w:rsidP="00245B0D">
            <w:pPr>
              <w:rPr>
                <w:rFonts w:cs="Arial"/>
              </w:rPr>
            </w:pPr>
            <w:r>
              <w:rPr>
                <w:rFonts w:cs="Arial"/>
              </w:rPr>
              <w:t>CR 0057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1EA6353" w14:textId="77777777" w:rsidR="00245B0D" w:rsidRDefault="00245B0D" w:rsidP="00245B0D">
            <w:pPr>
              <w:rPr>
                <w:rFonts w:eastAsia="Batang" w:cs="Arial"/>
                <w:lang w:eastAsia="ko-KR"/>
              </w:rPr>
            </w:pPr>
            <w:r>
              <w:rPr>
                <w:rFonts w:eastAsia="Batang" w:cs="Arial"/>
                <w:lang w:eastAsia="ko-KR"/>
              </w:rPr>
              <w:t>Agreed</w:t>
            </w:r>
          </w:p>
        </w:tc>
      </w:tr>
      <w:tr w:rsidR="00245B0D" w:rsidRPr="00D95972" w14:paraId="344A793F" w14:textId="77777777" w:rsidTr="001965E7">
        <w:tc>
          <w:tcPr>
            <w:tcW w:w="976" w:type="dxa"/>
            <w:tcBorders>
              <w:top w:val="nil"/>
              <w:left w:val="thinThickThinSmallGap" w:sz="24" w:space="0" w:color="auto"/>
              <w:bottom w:val="nil"/>
            </w:tcBorders>
            <w:shd w:val="clear" w:color="auto" w:fill="auto"/>
          </w:tcPr>
          <w:p w14:paraId="276F25F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E1087D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0B3725E9" w14:textId="77777777" w:rsidR="00245B0D" w:rsidRPr="00416427" w:rsidRDefault="009F4E18" w:rsidP="00245B0D">
            <w:pPr>
              <w:overflowPunct/>
              <w:autoSpaceDE/>
              <w:autoSpaceDN/>
              <w:adjustRightInd/>
              <w:textAlignment w:val="auto"/>
            </w:pPr>
            <w:hyperlink r:id="rId378" w:history="1">
              <w:r w:rsidR="00245B0D">
                <w:rPr>
                  <w:rStyle w:val="Hyperlink"/>
                </w:rPr>
                <w:t>C1-222886</w:t>
              </w:r>
            </w:hyperlink>
          </w:p>
        </w:tc>
        <w:tc>
          <w:tcPr>
            <w:tcW w:w="4191" w:type="dxa"/>
            <w:gridSpan w:val="3"/>
            <w:tcBorders>
              <w:top w:val="single" w:sz="4" w:space="0" w:color="auto"/>
              <w:bottom w:val="single" w:sz="4" w:space="0" w:color="auto"/>
            </w:tcBorders>
            <w:shd w:val="clear" w:color="auto" w:fill="92D050"/>
          </w:tcPr>
          <w:p w14:paraId="5DB60C1F" w14:textId="77777777" w:rsidR="00245B0D" w:rsidRDefault="00245B0D" w:rsidP="00245B0D">
            <w:pPr>
              <w:rPr>
                <w:rFonts w:cs="Arial"/>
              </w:rPr>
            </w:pPr>
            <w:r>
              <w:rPr>
                <w:rFonts w:cs="Arial"/>
              </w:rPr>
              <w:t>Configuring PC5 security policies for layer-2 UE-to-network relay</w:t>
            </w:r>
          </w:p>
        </w:tc>
        <w:tc>
          <w:tcPr>
            <w:tcW w:w="1767" w:type="dxa"/>
            <w:tcBorders>
              <w:top w:val="single" w:sz="4" w:space="0" w:color="auto"/>
              <w:bottom w:val="single" w:sz="4" w:space="0" w:color="auto"/>
            </w:tcBorders>
            <w:shd w:val="clear" w:color="auto" w:fill="92D050"/>
          </w:tcPr>
          <w:p w14:paraId="2BFBEF1C" w14:textId="77777777" w:rsidR="00245B0D"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B10C395" w14:textId="77777777" w:rsidR="00245B0D" w:rsidRDefault="00245B0D" w:rsidP="00245B0D">
            <w:pPr>
              <w:rPr>
                <w:rFonts w:cs="Arial"/>
              </w:rPr>
            </w:pPr>
            <w:r>
              <w:rPr>
                <w:rFonts w:cs="Arial"/>
              </w:rPr>
              <w:t>CR 0058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D2C3718" w14:textId="77777777" w:rsidR="00245B0D" w:rsidRDefault="00245B0D" w:rsidP="00245B0D">
            <w:pPr>
              <w:rPr>
                <w:rFonts w:eastAsia="Batang" w:cs="Arial"/>
                <w:lang w:eastAsia="ko-KR"/>
              </w:rPr>
            </w:pPr>
            <w:r>
              <w:rPr>
                <w:rFonts w:eastAsia="Batang" w:cs="Arial"/>
                <w:lang w:eastAsia="ko-KR"/>
              </w:rPr>
              <w:t>Agreed</w:t>
            </w:r>
          </w:p>
        </w:tc>
      </w:tr>
      <w:tr w:rsidR="00245B0D" w:rsidRPr="00D95972" w14:paraId="5D9D5BD1" w14:textId="77777777" w:rsidTr="001965E7">
        <w:tc>
          <w:tcPr>
            <w:tcW w:w="976" w:type="dxa"/>
            <w:tcBorders>
              <w:top w:val="nil"/>
              <w:left w:val="thinThickThinSmallGap" w:sz="24" w:space="0" w:color="auto"/>
              <w:bottom w:val="nil"/>
            </w:tcBorders>
            <w:shd w:val="clear" w:color="auto" w:fill="auto"/>
          </w:tcPr>
          <w:p w14:paraId="281A447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2C0AC1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0496F707" w14:textId="77777777" w:rsidR="00245B0D" w:rsidRPr="00416427" w:rsidRDefault="009F4E18" w:rsidP="00245B0D">
            <w:pPr>
              <w:overflowPunct/>
              <w:autoSpaceDE/>
              <w:autoSpaceDN/>
              <w:adjustRightInd/>
              <w:textAlignment w:val="auto"/>
            </w:pPr>
            <w:hyperlink r:id="rId379" w:history="1">
              <w:r w:rsidR="00245B0D">
                <w:rPr>
                  <w:rStyle w:val="Hyperlink"/>
                </w:rPr>
                <w:t>C1-222893</w:t>
              </w:r>
            </w:hyperlink>
          </w:p>
        </w:tc>
        <w:tc>
          <w:tcPr>
            <w:tcW w:w="4191" w:type="dxa"/>
            <w:gridSpan w:val="3"/>
            <w:tcBorders>
              <w:top w:val="single" w:sz="4" w:space="0" w:color="auto"/>
              <w:bottom w:val="single" w:sz="4" w:space="0" w:color="auto"/>
            </w:tcBorders>
            <w:shd w:val="clear" w:color="auto" w:fill="92D050"/>
          </w:tcPr>
          <w:p w14:paraId="2E8F8702" w14:textId="77777777" w:rsidR="00245B0D" w:rsidRDefault="00245B0D" w:rsidP="00245B0D">
            <w:pPr>
              <w:rPr>
                <w:rFonts w:cs="Arial"/>
              </w:rPr>
            </w:pPr>
            <w:r>
              <w:rPr>
                <w:rFonts w:cs="Arial"/>
              </w:rPr>
              <w:t xml:space="preserve">Resolving the EN related to possible changes to the 5G </w:t>
            </w:r>
            <w:proofErr w:type="spellStart"/>
            <w:r>
              <w:rPr>
                <w:rFonts w:cs="Arial"/>
              </w:rPr>
              <w:t>ProSe</w:t>
            </w:r>
            <w:proofErr w:type="spellEnd"/>
            <w:r>
              <w:rPr>
                <w:rFonts w:cs="Arial"/>
              </w:rPr>
              <w:t xml:space="preserve"> direct link release procedure due to the security requirements of UE-to-network relay</w:t>
            </w:r>
          </w:p>
        </w:tc>
        <w:tc>
          <w:tcPr>
            <w:tcW w:w="1767" w:type="dxa"/>
            <w:tcBorders>
              <w:top w:val="single" w:sz="4" w:space="0" w:color="auto"/>
              <w:bottom w:val="single" w:sz="4" w:space="0" w:color="auto"/>
            </w:tcBorders>
            <w:shd w:val="clear" w:color="auto" w:fill="92D050"/>
          </w:tcPr>
          <w:p w14:paraId="533B2BCC" w14:textId="77777777" w:rsidR="00245B0D"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200C034F" w14:textId="77777777" w:rsidR="00245B0D" w:rsidRDefault="00245B0D" w:rsidP="00245B0D">
            <w:pPr>
              <w:rPr>
                <w:rFonts w:cs="Arial"/>
              </w:rPr>
            </w:pPr>
            <w:r>
              <w:rPr>
                <w:rFonts w:cs="Arial"/>
              </w:rPr>
              <w:t>CR 0064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7E7AB25" w14:textId="77777777" w:rsidR="00245B0D" w:rsidRDefault="00245B0D" w:rsidP="00245B0D">
            <w:pPr>
              <w:rPr>
                <w:rFonts w:eastAsia="Batang" w:cs="Arial"/>
                <w:lang w:eastAsia="ko-KR"/>
              </w:rPr>
            </w:pPr>
            <w:r>
              <w:rPr>
                <w:rFonts w:eastAsia="Batang" w:cs="Arial"/>
                <w:lang w:eastAsia="ko-KR"/>
              </w:rPr>
              <w:t>Agreed</w:t>
            </w:r>
          </w:p>
        </w:tc>
      </w:tr>
      <w:tr w:rsidR="00245B0D" w:rsidRPr="00D95972" w14:paraId="7E5D05D2" w14:textId="77777777" w:rsidTr="001965E7">
        <w:tc>
          <w:tcPr>
            <w:tcW w:w="976" w:type="dxa"/>
            <w:tcBorders>
              <w:top w:val="nil"/>
              <w:left w:val="thinThickThinSmallGap" w:sz="24" w:space="0" w:color="auto"/>
              <w:bottom w:val="nil"/>
            </w:tcBorders>
            <w:shd w:val="clear" w:color="auto" w:fill="auto"/>
          </w:tcPr>
          <w:p w14:paraId="78D855A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E5B347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2BF7E397" w14:textId="77777777" w:rsidR="00245B0D" w:rsidRPr="00416427" w:rsidRDefault="00245B0D" w:rsidP="00245B0D">
            <w:pPr>
              <w:overflowPunct/>
              <w:autoSpaceDE/>
              <w:autoSpaceDN/>
              <w:adjustRightInd/>
              <w:textAlignment w:val="auto"/>
            </w:pPr>
            <w:r w:rsidRPr="008B790C">
              <w:t>C1-223011</w:t>
            </w:r>
          </w:p>
        </w:tc>
        <w:tc>
          <w:tcPr>
            <w:tcW w:w="4191" w:type="dxa"/>
            <w:gridSpan w:val="3"/>
            <w:tcBorders>
              <w:top w:val="single" w:sz="4" w:space="0" w:color="auto"/>
              <w:bottom w:val="single" w:sz="4" w:space="0" w:color="auto"/>
            </w:tcBorders>
            <w:shd w:val="clear" w:color="auto" w:fill="92D050"/>
          </w:tcPr>
          <w:p w14:paraId="5FE2DA17" w14:textId="77777777" w:rsidR="00245B0D" w:rsidRDefault="00245B0D" w:rsidP="00245B0D">
            <w:pPr>
              <w:rPr>
                <w:rFonts w:cs="Arial"/>
              </w:rPr>
            </w:pPr>
            <w:r>
              <w:rPr>
                <w:rFonts w:cs="Arial"/>
              </w:rPr>
              <w:t xml:space="preserve">Rejection of 5G </w:t>
            </w:r>
            <w:proofErr w:type="spellStart"/>
            <w:r>
              <w:rPr>
                <w:rFonts w:cs="Arial"/>
              </w:rPr>
              <w:t>ProSe</w:t>
            </w:r>
            <w:proofErr w:type="spellEnd"/>
            <w:r>
              <w:rPr>
                <w:rFonts w:cs="Arial"/>
              </w:rPr>
              <w:t xml:space="preserve"> direct link due to unsuccessful PDU session establishment by L3 relay UE</w:t>
            </w:r>
          </w:p>
        </w:tc>
        <w:tc>
          <w:tcPr>
            <w:tcW w:w="1767" w:type="dxa"/>
            <w:tcBorders>
              <w:top w:val="single" w:sz="4" w:space="0" w:color="auto"/>
              <w:bottom w:val="single" w:sz="4" w:space="0" w:color="auto"/>
            </w:tcBorders>
            <w:shd w:val="clear" w:color="auto" w:fill="92D050"/>
          </w:tcPr>
          <w:p w14:paraId="1CD59413" w14:textId="77777777" w:rsidR="00245B0D" w:rsidRDefault="00245B0D" w:rsidP="00245B0D">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14:paraId="489E7013" w14:textId="77777777" w:rsidR="00245B0D" w:rsidRDefault="00245B0D" w:rsidP="00245B0D">
            <w:pPr>
              <w:rPr>
                <w:rFonts w:cs="Arial"/>
              </w:rPr>
            </w:pPr>
            <w:r>
              <w:rPr>
                <w:rFonts w:cs="Arial"/>
              </w:rPr>
              <w:t>CR 0044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13E5436" w14:textId="77777777" w:rsidR="00245B0D" w:rsidRDefault="00245B0D" w:rsidP="00245B0D">
            <w:pPr>
              <w:rPr>
                <w:rFonts w:cs="Arial"/>
              </w:rPr>
            </w:pPr>
            <w:r>
              <w:rPr>
                <w:rFonts w:cs="Arial"/>
              </w:rPr>
              <w:t>Agreed</w:t>
            </w:r>
          </w:p>
          <w:p w14:paraId="4F313DC9" w14:textId="77777777" w:rsidR="00245B0D" w:rsidRDefault="00245B0D" w:rsidP="00245B0D">
            <w:pPr>
              <w:rPr>
                <w:rFonts w:eastAsia="Batang" w:cs="Arial"/>
                <w:lang w:eastAsia="ko-KR"/>
              </w:rPr>
            </w:pPr>
          </w:p>
          <w:p w14:paraId="2F1C1B44" w14:textId="77777777" w:rsidR="00245B0D" w:rsidRDefault="00245B0D" w:rsidP="00245B0D">
            <w:pPr>
              <w:rPr>
                <w:rFonts w:eastAsia="Batang" w:cs="Arial"/>
                <w:lang w:eastAsia="ko-KR"/>
              </w:rPr>
            </w:pPr>
            <w:r>
              <w:rPr>
                <w:rFonts w:eastAsia="Batang" w:cs="Arial"/>
                <w:lang w:eastAsia="ko-KR"/>
              </w:rPr>
              <w:t>Revision of C1-222797</w:t>
            </w:r>
          </w:p>
          <w:p w14:paraId="644EDD70" w14:textId="77777777" w:rsidR="00245B0D" w:rsidRDefault="00245B0D" w:rsidP="00245B0D">
            <w:pPr>
              <w:rPr>
                <w:rFonts w:eastAsia="Batang" w:cs="Arial"/>
                <w:lang w:eastAsia="ko-KR"/>
              </w:rPr>
            </w:pPr>
          </w:p>
          <w:p w14:paraId="4091F471" w14:textId="77777777" w:rsidR="00245B0D" w:rsidRDefault="00245B0D" w:rsidP="00245B0D">
            <w:pPr>
              <w:rPr>
                <w:rFonts w:eastAsia="Batang" w:cs="Arial"/>
                <w:lang w:eastAsia="ko-KR"/>
              </w:rPr>
            </w:pPr>
            <w:r>
              <w:rPr>
                <w:rFonts w:eastAsia="Batang" w:cs="Arial"/>
                <w:lang w:eastAsia="ko-KR"/>
              </w:rPr>
              <w:t>----------------------------------------------</w:t>
            </w:r>
          </w:p>
          <w:p w14:paraId="62BD5DDB" w14:textId="77777777" w:rsidR="00245B0D" w:rsidRDefault="00245B0D" w:rsidP="00245B0D">
            <w:pPr>
              <w:rPr>
                <w:rFonts w:eastAsia="Batang" w:cs="Arial"/>
                <w:lang w:eastAsia="ko-KR"/>
              </w:rPr>
            </w:pPr>
          </w:p>
          <w:p w14:paraId="15C6955E" w14:textId="77777777" w:rsidR="00245B0D" w:rsidRDefault="00245B0D" w:rsidP="00245B0D">
            <w:pPr>
              <w:rPr>
                <w:rFonts w:eastAsia="Batang" w:cs="Arial"/>
                <w:lang w:eastAsia="ko-KR"/>
              </w:rPr>
            </w:pPr>
          </w:p>
        </w:tc>
      </w:tr>
      <w:tr w:rsidR="00245B0D" w:rsidRPr="00D95972" w14:paraId="37C84409" w14:textId="77777777" w:rsidTr="001965E7">
        <w:tc>
          <w:tcPr>
            <w:tcW w:w="976" w:type="dxa"/>
            <w:tcBorders>
              <w:top w:val="nil"/>
              <w:left w:val="thinThickThinSmallGap" w:sz="24" w:space="0" w:color="auto"/>
              <w:bottom w:val="nil"/>
            </w:tcBorders>
            <w:shd w:val="clear" w:color="auto" w:fill="auto"/>
          </w:tcPr>
          <w:p w14:paraId="51B53ED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1390AE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74636A32" w14:textId="77777777" w:rsidR="00245B0D" w:rsidRPr="00E62E5E" w:rsidRDefault="00245B0D" w:rsidP="00245B0D">
            <w:pPr>
              <w:overflowPunct/>
              <w:autoSpaceDE/>
              <w:autoSpaceDN/>
              <w:adjustRightInd/>
              <w:textAlignment w:val="auto"/>
            </w:pPr>
            <w:r w:rsidRPr="00E52FAC">
              <w:t>C1-223012</w:t>
            </w:r>
          </w:p>
        </w:tc>
        <w:tc>
          <w:tcPr>
            <w:tcW w:w="4191" w:type="dxa"/>
            <w:gridSpan w:val="3"/>
            <w:tcBorders>
              <w:top w:val="single" w:sz="4" w:space="0" w:color="auto"/>
              <w:bottom w:val="single" w:sz="4" w:space="0" w:color="auto"/>
            </w:tcBorders>
            <w:shd w:val="clear" w:color="auto" w:fill="92D050"/>
          </w:tcPr>
          <w:p w14:paraId="24EE0829" w14:textId="77777777" w:rsidR="00245B0D" w:rsidRDefault="00245B0D" w:rsidP="00245B0D">
            <w:pPr>
              <w:rPr>
                <w:rFonts w:cs="Arial"/>
              </w:rPr>
            </w:pPr>
            <w:r>
              <w:rPr>
                <w:rFonts w:cs="Arial"/>
              </w:rPr>
              <w:t>Rejection of PC5 link modification due to lack of packet filters for the PDU session</w:t>
            </w:r>
          </w:p>
        </w:tc>
        <w:tc>
          <w:tcPr>
            <w:tcW w:w="1767" w:type="dxa"/>
            <w:tcBorders>
              <w:top w:val="single" w:sz="4" w:space="0" w:color="auto"/>
              <w:bottom w:val="single" w:sz="4" w:space="0" w:color="auto"/>
            </w:tcBorders>
            <w:shd w:val="clear" w:color="auto" w:fill="92D050"/>
          </w:tcPr>
          <w:p w14:paraId="5ABBDA72" w14:textId="77777777" w:rsidR="00245B0D" w:rsidRDefault="00245B0D" w:rsidP="00245B0D">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14:paraId="73B8212D" w14:textId="77777777" w:rsidR="00245B0D" w:rsidRDefault="00245B0D" w:rsidP="00245B0D">
            <w:pPr>
              <w:rPr>
                <w:rFonts w:cs="Arial"/>
              </w:rPr>
            </w:pPr>
            <w:r>
              <w:rPr>
                <w:rFonts w:cs="Arial"/>
              </w:rPr>
              <w:t>CR 0045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9DDAC69" w14:textId="77777777" w:rsidR="00245B0D" w:rsidRDefault="00245B0D" w:rsidP="00245B0D">
            <w:pPr>
              <w:rPr>
                <w:rFonts w:cs="Arial"/>
              </w:rPr>
            </w:pPr>
            <w:r>
              <w:rPr>
                <w:rFonts w:cs="Arial"/>
              </w:rPr>
              <w:t>Agreed</w:t>
            </w:r>
          </w:p>
          <w:p w14:paraId="482C3C18" w14:textId="77777777" w:rsidR="00245B0D" w:rsidRDefault="00245B0D" w:rsidP="00245B0D">
            <w:pPr>
              <w:rPr>
                <w:rFonts w:eastAsia="Batang" w:cs="Arial"/>
                <w:lang w:eastAsia="ko-KR"/>
              </w:rPr>
            </w:pPr>
          </w:p>
          <w:p w14:paraId="640A399C" w14:textId="77777777" w:rsidR="00245B0D" w:rsidRDefault="00245B0D" w:rsidP="00245B0D">
            <w:pPr>
              <w:rPr>
                <w:rFonts w:eastAsia="Batang" w:cs="Arial"/>
                <w:lang w:eastAsia="ko-KR"/>
              </w:rPr>
            </w:pPr>
            <w:r>
              <w:rPr>
                <w:rFonts w:eastAsia="Batang" w:cs="Arial"/>
                <w:lang w:eastAsia="ko-KR"/>
              </w:rPr>
              <w:t>Revision of C1-222798</w:t>
            </w:r>
          </w:p>
          <w:p w14:paraId="77510E27" w14:textId="77777777" w:rsidR="00245B0D" w:rsidRDefault="00245B0D" w:rsidP="00245B0D">
            <w:pPr>
              <w:rPr>
                <w:rFonts w:eastAsia="Batang" w:cs="Arial"/>
                <w:lang w:eastAsia="ko-KR"/>
              </w:rPr>
            </w:pPr>
          </w:p>
          <w:p w14:paraId="7B98F15D" w14:textId="77777777" w:rsidR="00245B0D" w:rsidRDefault="00245B0D" w:rsidP="00245B0D">
            <w:pPr>
              <w:rPr>
                <w:rFonts w:eastAsia="Batang" w:cs="Arial"/>
                <w:lang w:eastAsia="ko-KR"/>
              </w:rPr>
            </w:pPr>
            <w:r>
              <w:rPr>
                <w:rFonts w:eastAsia="Batang" w:cs="Arial"/>
                <w:lang w:eastAsia="ko-KR"/>
              </w:rPr>
              <w:t>-----------------------------------------------</w:t>
            </w:r>
          </w:p>
          <w:p w14:paraId="35707F16" w14:textId="77777777" w:rsidR="00245B0D" w:rsidRDefault="00245B0D" w:rsidP="00245B0D">
            <w:pPr>
              <w:rPr>
                <w:rFonts w:eastAsia="Batang" w:cs="Arial"/>
                <w:lang w:eastAsia="ko-KR"/>
              </w:rPr>
            </w:pPr>
          </w:p>
        </w:tc>
      </w:tr>
      <w:tr w:rsidR="00245B0D" w:rsidRPr="00D95972" w14:paraId="53B2D9AA" w14:textId="77777777" w:rsidTr="001965E7">
        <w:tc>
          <w:tcPr>
            <w:tcW w:w="976" w:type="dxa"/>
            <w:tcBorders>
              <w:top w:val="nil"/>
              <w:left w:val="thinThickThinSmallGap" w:sz="24" w:space="0" w:color="auto"/>
              <w:bottom w:val="nil"/>
            </w:tcBorders>
            <w:shd w:val="clear" w:color="auto" w:fill="auto"/>
          </w:tcPr>
          <w:p w14:paraId="18E6ED5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E2B841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67802C9" w14:textId="77777777" w:rsidR="00245B0D" w:rsidRPr="00E62E5E" w:rsidRDefault="00245B0D" w:rsidP="00245B0D">
            <w:pPr>
              <w:overflowPunct/>
              <w:autoSpaceDE/>
              <w:autoSpaceDN/>
              <w:adjustRightInd/>
              <w:textAlignment w:val="auto"/>
            </w:pPr>
            <w:r w:rsidRPr="00CE0147">
              <w:t>C1-223014</w:t>
            </w:r>
          </w:p>
        </w:tc>
        <w:tc>
          <w:tcPr>
            <w:tcW w:w="4191" w:type="dxa"/>
            <w:gridSpan w:val="3"/>
            <w:tcBorders>
              <w:top w:val="single" w:sz="4" w:space="0" w:color="auto"/>
              <w:bottom w:val="single" w:sz="4" w:space="0" w:color="auto"/>
            </w:tcBorders>
            <w:shd w:val="clear" w:color="auto" w:fill="92D050"/>
          </w:tcPr>
          <w:p w14:paraId="150F9FFB" w14:textId="77777777" w:rsidR="00245B0D" w:rsidRDefault="00245B0D" w:rsidP="00245B0D">
            <w:pPr>
              <w:rPr>
                <w:rFonts w:cs="Arial"/>
              </w:rPr>
            </w:pPr>
            <w:r>
              <w:rPr>
                <w:rFonts w:cs="Arial"/>
              </w:rPr>
              <w:t>DRX configuration parameters and Tx profiles</w:t>
            </w:r>
          </w:p>
        </w:tc>
        <w:tc>
          <w:tcPr>
            <w:tcW w:w="1767" w:type="dxa"/>
            <w:tcBorders>
              <w:top w:val="single" w:sz="4" w:space="0" w:color="auto"/>
              <w:bottom w:val="single" w:sz="4" w:space="0" w:color="auto"/>
            </w:tcBorders>
            <w:shd w:val="clear" w:color="auto" w:fill="92D050"/>
          </w:tcPr>
          <w:p w14:paraId="13791430" w14:textId="77777777" w:rsidR="00245B0D" w:rsidRDefault="00245B0D" w:rsidP="00245B0D">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27082B2A" w14:textId="77777777" w:rsidR="00245B0D" w:rsidRDefault="00245B0D" w:rsidP="00245B0D">
            <w:pPr>
              <w:rPr>
                <w:rFonts w:cs="Arial"/>
              </w:rPr>
            </w:pPr>
            <w:r>
              <w:rPr>
                <w:rFonts w:cs="Arial"/>
              </w:rPr>
              <w:t>CR 0001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F6CA6CC" w14:textId="77777777" w:rsidR="00245B0D" w:rsidRDefault="00245B0D" w:rsidP="00245B0D">
            <w:pPr>
              <w:rPr>
                <w:rFonts w:cs="Arial"/>
              </w:rPr>
            </w:pPr>
            <w:r>
              <w:rPr>
                <w:rFonts w:cs="Arial"/>
              </w:rPr>
              <w:t>Agreed</w:t>
            </w:r>
          </w:p>
          <w:p w14:paraId="0647D753" w14:textId="77777777" w:rsidR="00245B0D" w:rsidRDefault="00245B0D" w:rsidP="00245B0D">
            <w:pPr>
              <w:rPr>
                <w:rFonts w:eastAsia="Batang" w:cs="Arial"/>
                <w:lang w:eastAsia="ko-KR"/>
              </w:rPr>
            </w:pPr>
          </w:p>
          <w:p w14:paraId="0D1C3E55" w14:textId="77777777" w:rsidR="00245B0D" w:rsidRDefault="00245B0D" w:rsidP="00245B0D">
            <w:pPr>
              <w:rPr>
                <w:rFonts w:eastAsia="Batang" w:cs="Arial"/>
                <w:lang w:eastAsia="ko-KR"/>
              </w:rPr>
            </w:pPr>
            <w:r>
              <w:rPr>
                <w:rFonts w:eastAsia="Batang" w:cs="Arial"/>
                <w:lang w:eastAsia="ko-KR"/>
              </w:rPr>
              <w:t>Revision of C1-222561</w:t>
            </w:r>
          </w:p>
          <w:p w14:paraId="0F8FF8AE" w14:textId="77777777" w:rsidR="00245B0D" w:rsidRDefault="00245B0D" w:rsidP="00245B0D">
            <w:pPr>
              <w:rPr>
                <w:rFonts w:eastAsia="Batang" w:cs="Arial"/>
                <w:lang w:eastAsia="ko-KR"/>
              </w:rPr>
            </w:pPr>
          </w:p>
          <w:p w14:paraId="2143EEB9" w14:textId="77777777" w:rsidR="00245B0D" w:rsidRDefault="00245B0D" w:rsidP="00245B0D">
            <w:pPr>
              <w:rPr>
                <w:rFonts w:eastAsia="Batang" w:cs="Arial"/>
                <w:lang w:eastAsia="ko-KR"/>
              </w:rPr>
            </w:pPr>
            <w:r>
              <w:rPr>
                <w:rFonts w:eastAsia="Batang" w:cs="Arial"/>
                <w:lang w:eastAsia="ko-KR"/>
              </w:rPr>
              <w:t>-------------------------------------------------</w:t>
            </w:r>
          </w:p>
          <w:p w14:paraId="4629FBEF" w14:textId="77777777" w:rsidR="00245B0D" w:rsidRDefault="00245B0D" w:rsidP="00245B0D">
            <w:pPr>
              <w:rPr>
                <w:rFonts w:eastAsia="Batang" w:cs="Arial"/>
                <w:lang w:eastAsia="ko-KR"/>
              </w:rPr>
            </w:pPr>
          </w:p>
        </w:tc>
      </w:tr>
      <w:tr w:rsidR="00245B0D" w:rsidRPr="00D95972" w14:paraId="55863072" w14:textId="77777777" w:rsidTr="001965E7">
        <w:tc>
          <w:tcPr>
            <w:tcW w:w="976" w:type="dxa"/>
            <w:tcBorders>
              <w:top w:val="nil"/>
              <w:left w:val="thinThickThinSmallGap" w:sz="24" w:space="0" w:color="auto"/>
              <w:bottom w:val="nil"/>
            </w:tcBorders>
            <w:shd w:val="clear" w:color="auto" w:fill="auto"/>
          </w:tcPr>
          <w:p w14:paraId="0F55206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FC9F55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1D64BEC" w14:textId="77777777" w:rsidR="00245B0D" w:rsidRPr="00E62E5E" w:rsidRDefault="00245B0D" w:rsidP="00245B0D">
            <w:pPr>
              <w:overflowPunct/>
              <w:autoSpaceDE/>
              <w:autoSpaceDN/>
              <w:adjustRightInd/>
              <w:textAlignment w:val="auto"/>
            </w:pPr>
            <w:r w:rsidRPr="001C6A3B">
              <w:t>C1-223015</w:t>
            </w:r>
          </w:p>
        </w:tc>
        <w:tc>
          <w:tcPr>
            <w:tcW w:w="4191" w:type="dxa"/>
            <w:gridSpan w:val="3"/>
            <w:tcBorders>
              <w:top w:val="single" w:sz="4" w:space="0" w:color="auto"/>
              <w:bottom w:val="single" w:sz="4" w:space="0" w:color="auto"/>
            </w:tcBorders>
            <w:shd w:val="clear" w:color="auto" w:fill="92D050"/>
          </w:tcPr>
          <w:p w14:paraId="652B687C" w14:textId="77777777" w:rsidR="00245B0D" w:rsidRDefault="00245B0D" w:rsidP="00245B0D">
            <w:pPr>
              <w:rPr>
                <w:rFonts w:cs="Arial"/>
              </w:rPr>
            </w:pPr>
            <w:r>
              <w:rPr>
                <w:rFonts w:cs="Arial"/>
              </w:rPr>
              <w:t>Privacy timer for U2N relay</w:t>
            </w:r>
          </w:p>
        </w:tc>
        <w:tc>
          <w:tcPr>
            <w:tcW w:w="1767" w:type="dxa"/>
            <w:tcBorders>
              <w:top w:val="single" w:sz="4" w:space="0" w:color="auto"/>
              <w:bottom w:val="single" w:sz="4" w:space="0" w:color="auto"/>
            </w:tcBorders>
            <w:shd w:val="clear" w:color="auto" w:fill="92D050"/>
          </w:tcPr>
          <w:p w14:paraId="4D544F63" w14:textId="77777777" w:rsidR="00245B0D" w:rsidRDefault="00245B0D" w:rsidP="00245B0D">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367669D9" w14:textId="77777777" w:rsidR="00245B0D" w:rsidRDefault="00245B0D" w:rsidP="00245B0D">
            <w:pPr>
              <w:rPr>
                <w:rFonts w:cs="Arial"/>
              </w:rPr>
            </w:pPr>
            <w:r>
              <w:rPr>
                <w:rFonts w:cs="Arial"/>
              </w:rPr>
              <w:t>CR 0003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7C77E59" w14:textId="77777777" w:rsidR="00245B0D" w:rsidRDefault="00245B0D" w:rsidP="00245B0D">
            <w:pPr>
              <w:rPr>
                <w:rFonts w:cs="Arial"/>
              </w:rPr>
            </w:pPr>
            <w:r>
              <w:rPr>
                <w:rFonts w:cs="Arial"/>
              </w:rPr>
              <w:t>Agreed</w:t>
            </w:r>
          </w:p>
          <w:p w14:paraId="3B471857" w14:textId="77777777" w:rsidR="00245B0D" w:rsidRDefault="00245B0D" w:rsidP="00245B0D">
            <w:pPr>
              <w:rPr>
                <w:rFonts w:eastAsia="Batang" w:cs="Arial"/>
                <w:lang w:eastAsia="ko-KR"/>
              </w:rPr>
            </w:pPr>
          </w:p>
          <w:p w14:paraId="317D8CC2" w14:textId="77777777" w:rsidR="00245B0D" w:rsidRDefault="00245B0D" w:rsidP="00245B0D">
            <w:pPr>
              <w:rPr>
                <w:rFonts w:eastAsia="Batang" w:cs="Arial"/>
                <w:lang w:eastAsia="ko-KR"/>
              </w:rPr>
            </w:pPr>
            <w:r>
              <w:rPr>
                <w:rFonts w:eastAsia="Batang" w:cs="Arial"/>
                <w:lang w:eastAsia="ko-KR"/>
              </w:rPr>
              <w:t>Revision of C1-222563</w:t>
            </w:r>
          </w:p>
          <w:p w14:paraId="388DCF6F" w14:textId="77777777" w:rsidR="00245B0D" w:rsidRDefault="00245B0D" w:rsidP="00245B0D">
            <w:pPr>
              <w:rPr>
                <w:rFonts w:eastAsia="Batang" w:cs="Arial"/>
                <w:lang w:eastAsia="ko-KR"/>
              </w:rPr>
            </w:pPr>
          </w:p>
          <w:p w14:paraId="335BB0D0" w14:textId="77777777" w:rsidR="00245B0D" w:rsidRDefault="00245B0D" w:rsidP="00245B0D">
            <w:pPr>
              <w:rPr>
                <w:rFonts w:eastAsia="Batang" w:cs="Arial"/>
                <w:lang w:eastAsia="ko-KR"/>
              </w:rPr>
            </w:pPr>
            <w:r>
              <w:rPr>
                <w:rFonts w:eastAsia="Batang" w:cs="Arial"/>
                <w:lang w:eastAsia="ko-KR"/>
              </w:rPr>
              <w:t>--------------------------------------------------------</w:t>
            </w:r>
          </w:p>
          <w:p w14:paraId="5F9AED15" w14:textId="77777777" w:rsidR="00245B0D" w:rsidRDefault="00245B0D" w:rsidP="00245B0D">
            <w:pPr>
              <w:rPr>
                <w:rFonts w:eastAsia="Batang" w:cs="Arial"/>
                <w:lang w:eastAsia="ko-KR"/>
              </w:rPr>
            </w:pPr>
          </w:p>
        </w:tc>
      </w:tr>
      <w:tr w:rsidR="00245B0D" w:rsidRPr="00D95972" w14:paraId="13BB3E8D" w14:textId="77777777" w:rsidTr="001965E7">
        <w:tc>
          <w:tcPr>
            <w:tcW w:w="976" w:type="dxa"/>
            <w:tcBorders>
              <w:top w:val="nil"/>
              <w:left w:val="thinThickThinSmallGap" w:sz="24" w:space="0" w:color="auto"/>
              <w:bottom w:val="nil"/>
            </w:tcBorders>
            <w:shd w:val="clear" w:color="auto" w:fill="auto"/>
          </w:tcPr>
          <w:p w14:paraId="17FD5BE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DBAB81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2F35B6D5" w14:textId="77777777" w:rsidR="00245B0D" w:rsidRPr="007E4E85" w:rsidRDefault="00245B0D" w:rsidP="00245B0D">
            <w:pPr>
              <w:overflowPunct/>
              <w:autoSpaceDE/>
              <w:autoSpaceDN/>
              <w:adjustRightInd/>
              <w:textAlignment w:val="auto"/>
            </w:pPr>
            <w:r w:rsidRPr="00E62E5E">
              <w:t>C1-223016</w:t>
            </w:r>
          </w:p>
        </w:tc>
        <w:tc>
          <w:tcPr>
            <w:tcW w:w="4191" w:type="dxa"/>
            <w:gridSpan w:val="3"/>
            <w:tcBorders>
              <w:top w:val="single" w:sz="4" w:space="0" w:color="auto"/>
              <w:bottom w:val="single" w:sz="4" w:space="0" w:color="auto"/>
            </w:tcBorders>
            <w:shd w:val="clear" w:color="auto" w:fill="92D050"/>
          </w:tcPr>
          <w:p w14:paraId="3AB3C6BF" w14:textId="77777777" w:rsidR="00245B0D" w:rsidRDefault="00245B0D" w:rsidP="00245B0D">
            <w:pPr>
              <w:rPr>
                <w:rFonts w:cs="Arial"/>
              </w:rPr>
            </w:pPr>
            <w:r>
              <w:rPr>
                <w:rFonts w:cs="Arial"/>
              </w:rPr>
              <w:t>Security algorithm exchange in restricted direct discovery</w:t>
            </w:r>
          </w:p>
        </w:tc>
        <w:tc>
          <w:tcPr>
            <w:tcW w:w="1767" w:type="dxa"/>
            <w:tcBorders>
              <w:top w:val="single" w:sz="4" w:space="0" w:color="auto"/>
              <w:bottom w:val="single" w:sz="4" w:space="0" w:color="auto"/>
            </w:tcBorders>
            <w:shd w:val="clear" w:color="auto" w:fill="92D050"/>
          </w:tcPr>
          <w:p w14:paraId="1DDC5E29" w14:textId="77777777" w:rsidR="00245B0D" w:rsidRDefault="00245B0D" w:rsidP="00245B0D">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2A151D64" w14:textId="77777777" w:rsidR="00245B0D" w:rsidRDefault="00245B0D" w:rsidP="00245B0D">
            <w:pPr>
              <w:rPr>
                <w:rFonts w:cs="Arial"/>
              </w:rPr>
            </w:pPr>
            <w:r>
              <w:rPr>
                <w:rFonts w:cs="Arial"/>
              </w:rPr>
              <w:t>CR 0004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7155EA5" w14:textId="77777777" w:rsidR="00245B0D" w:rsidRDefault="00245B0D" w:rsidP="00245B0D">
            <w:pPr>
              <w:rPr>
                <w:rFonts w:cs="Arial"/>
              </w:rPr>
            </w:pPr>
            <w:r>
              <w:rPr>
                <w:rFonts w:cs="Arial"/>
              </w:rPr>
              <w:t>Agreed</w:t>
            </w:r>
          </w:p>
          <w:p w14:paraId="59DCA732" w14:textId="77777777" w:rsidR="00245B0D" w:rsidRDefault="00245B0D" w:rsidP="00245B0D">
            <w:pPr>
              <w:rPr>
                <w:rFonts w:eastAsia="Batang" w:cs="Arial"/>
                <w:lang w:eastAsia="ko-KR"/>
              </w:rPr>
            </w:pPr>
          </w:p>
          <w:p w14:paraId="01071F68" w14:textId="77777777" w:rsidR="00245B0D" w:rsidRDefault="00245B0D" w:rsidP="00245B0D">
            <w:pPr>
              <w:rPr>
                <w:rFonts w:eastAsia="Batang" w:cs="Arial"/>
                <w:lang w:eastAsia="ko-KR"/>
              </w:rPr>
            </w:pPr>
            <w:r>
              <w:rPr>
                <w:rFonts w:eastAsia="Batang" w:cs="Arial"/>
                <w:lang w:eastAsia="ko-KR"/>
              </w:rPr>
              <w:t>Revision of C1-222564</w:t>
            </w:r>
          </w:p>
          <w:p w14:paraId="094C7E06" w14:textId="77777777" w:rsidR="00245B0D" w:rsidRDefault="00245B0D" w:rsidP="00245B0D">
            <w:pPr>
              <w:rPr>
                <w:rFonts w:eastAsia="Batang" w:cs="Arial"/>
                <w:lang w:eastAsia="ko-KR"/>
              </w:rPr>
            </w:pPr>
          </w:p>
          <w:p w14:paraId="568B6A38" w14:textId="77777777" w:rsidR="00245B0D" w:rsidRDefault="00245B0D" w:rsidP="00245B0D">
            <w:pPr>
              <w:rPr>
                <w:rFonts w:eastAsia="Batang" w:cs="Arial"/>
                <w:lang w:eastAsia="ko-KR"/>
              </w:rPr>
            </w:pPr>
            <w:r>
              <w:rPr>
                <w:rFonts w:eastAsia="Batang" w:cs="Arial"/>
                <w:lang w:eastAsia="ko-KR"/>
              </w:rPr>
              <w:t>---------------------------------------------------</w:t>
            </w:r>
          </w:p>
          <w:p w14:paraId="3D76DAF8" w14:textId="77777777" w:rsidR="00245B0D" w:rsidRDefault="00245B0D" w:rsidP="00245B0D">
            <w:pPr>
              <w:rPr>
                <w:rFonts w:eastAsia="Batang" w:cs="Arial"/>
                <w:lang w:eastAsia="ko-KR"/>
              </w:rPr>
            </w:pPr>
          </w:p>
        </w:tc>
      </w:tr>
      <w:tr w:rsidR="00245B0D" w:rsidRPr="00D95972" w14:paraId="79EBC5DB" w14:textId="77777777" w:rsidTr="001965E7">
        <w:tc>
          <w:tcPr>
            <w:tcW w:w="976" w:type="dxa"/>
            <w:tcBorders>
              <w:top w:val="nil"/>
              <w:left w:val="thinThickThinSmallGap" w:sz="24" w:space="0" w:color="auto"/>
              <w:bottom w:val="nil"/>
            </w:tcBorders>
            <w:shd w:val="clear" w:color="auto" w:fill="auto"/>
          </w:tcPr>
          <w:p w14:paraId="7446253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20F680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6416D0D9" w14:textId="77777777" w:rsidR="00245B0D" w:rsidRPr="007E4E85" w:rsidRDefault="00245B0D" w:rsidP="00245B0D">
            <w:pPr>
              <w:overflowPunct/>
              <w:autoSpaceDE/>
              <w:autoSpaceDN/>
              <w:adjustRightInd/>
              <w:textAlignment w:val="auto"/>
            </w:pPr>
            <w:r w:rsidRPr="006601AB">
              <w:t>C1-223018</w:t>
            </w:r>
          </w:p>
        </w:tc>
        <w:tc>
          <w:tcPr>
            <w:tcW w:w="4191" w:type="dxa"/>
            <w:gridSpan w:val="3"/>
            <w:tcBorders>
              <w:top w:val="single" w:sz="4" w:space="0" w:color="auto"/>
              <w:bottom w:val="single" w:sz="4" w:space="0" w:color="auto"/>
            </w:tcBorders>
            <w:shd w:val="clear" w:color="auto" w:fill="92D050"/>
          </w:tcPr>
          <w:p w14:paraId="5A56FBC8" w14:textId="77777777" w:rsidR="00245B0D" w:rsidRDefault="00245B0D" w:rsidP="00245B0D">
            <w:pPr>
              <w:rPr>
                <w:rFonts w:cs="Arial"/>
              </w:rPr>
            </w:pPr>
            <w:r>
              <w:rPr>
                <w:rFonts w:cs="Arial"/>
              </w:rPr>
              <w:t>L2 relay not using authentication over PC5</w:t>
            </w:r>
          </w:p>
        </w:tc>
        <w:tc>
          <w:tcPr>
            <w:tcW w:w="1767" w:type="dxa"/>
            <w:tcBorders>
              <w:top w:val="single" w:sz="4" w:space="0" w:color="auto"/>
              <w:bottom w:val="single" w:sz="4" w:space="0" w:color="auto"/>
            </w:tcBorders>
            <w:shd w:val="clear" w:color="auto" w:fill="92D050"/>
          </w:tcPr>
          <w:p w14:paraId="56061786" w14:textId="77777777" w:rsidR="00245B0D" w:rsidRDefault="00245B0D" w:rsidP="00245B0D">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42C150C9" w14:textId="77777777" w:rsidR="00245B0D" w:rsidRDefault="00245B0D" w:rsidP="00245B0D">
            <w:pPr>
              <w:rPr>
                <w:rFonts w:cs="Arial"/>
              </w:rPr>
            </w:pPr>
            <w:r>
              <w:rPr>
                <w:rFonts w:cs="Arial"/>
              </w:rPr>
              <w:t>CR 0006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D451872" w14:textId="77777777" w:rsidR="00245B0D" w:rsidRDefault="00245B0D" w:rsidP="00245B0D">
            <w:pPr>
              <w:rPr>
                <w:rFonts w:cs="Arial"/>
              </w:rPr>
            </w:pPr>
            <w:r>
              <w:rPr>
                <w:rFonts w:cs="Arial"/>
              </w:rPr>
              <w:t>Agreed</w:t>
            </w:r>
          </w:p>
          <w:p w14:paraId="2EC796B2" w14:textId="77777777" w:rsidR="00245B0D" w:rsidRDefault="00245B0D" w:rsidP="00245B0D">
            <w:pPr>
              <w:rPr>
                <w:rFonts w:eastAsia="Batang" w:cs="Arial"/>
                <w:lang w:eastAsia="ko-KR"/>
              </w:rPr>
            </w:pPr>
          </w:p>
          <w:p w14:paraId="39ECF6DE" w14:textId="77777777" w:rsidR="00245B0D" w:rsidRDefault="00245B0D" w:rsidP="00245B0D">
            <w:pPr>
              <w:rPr>
                <w:rFonts w:eastAsia="Batang" w:cs="Arial"/>
                <w:lang w:eastAsia="ko-KR"/>
              </w:rPr>
            </w:pPr>
            <w:r>
              <w:rPr>
                <w:rFonts w:eastAsia="Batang" w:cs="Arial"/>
                <w:lang w:eastAsia="ko-KR"/>
              </w:rPr>
              <w:t>Revision of C1-222566</w:t>
            </w:r>
          </w:p>
          <w:p w14:paraId="52C77212" w14:textId="77777777" w:rsidR="00245B0D" w:rsidRDefault="00245B0D" w:rsidP="00245B0D">
            <w:pPr>
              <w:rPr>
                <w:rFonts w:eastAsia="Batang" w:cs="Arial"/>
                <w:lang w:eastAsia="ko-KR"/>
              </w:rPr>
            </w:pPr>
          </w:p>
          <w:p w14:paraId="48700B0F" w14:textId="77777777" w:rsidR="00245B0D" w:rsidRDefault="00245B0D" w:rsidP="00245B0D">
            <w:pPr>
              <w:rPr>
                <w:rFonts w:eastAsia="Batang" w:cs="Arial"/>
                <w:lang w:eastAsia="ko-KR"/>
              </w:rPr>
            </w:pPr>
            <w:r>
              <w:rPr>
                <w:rFonts w:eastAsia="Batang" w:cs="Arial"/>
                <w:lang w:eastAsia="ko-KR"/>
              </w:rPr>
              <w:t>-----------------------------------------------------</w:t>
            </w:r>
          </w:p>
          <w:p w14:paraId="0D651538" w14:textId="77777777" w:rsidR="00245B0D" w:rsidRDefault="00245B0D" w:rsidP="00245B0D">
            <w:pPr>
              <w:rPr>
                <w:rFonts w:eastAsia="Batang" w:cs="Arial"/>
                <w:lang w:eastAsia="ko-KR"/>
              </w:rPr>
            </w:pPr>
          </w:p>
        </w:tc>
      </w:tr>
      <w:tr w:rsidR="00245B0D" w:rsidRPr="00D95972" w14:paraId="27E37071" w14:textId="77777777" w:rsidTr="001965E7">
        <w:tc>
          <w:tcPr>
            <w:tcW w:w="976" w:type="dxa"/>
            <w:tcBorders>
              <w:top w:val="nil"/>
              <w:left w:val="thinThickThinSmallGap" w:sz="24" w:space="0" w:color="auto"/>
              <w:bottom w:val="nil"/>
            </w:tcBorders>
            <w:shd w:val="clear" w:color="auto" w:fill="auto"/>
          </w:tcPr>
          <w:p w14:paraId="2406712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630AF8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34CAA243" w14:textId="77777777" w:rsidR="00245B0D" w:rsidRPr="00785AF5" w:rsidRDefault="00245B0D" w:rsidP="00245B0D">
            <w:pPr>
              <w:overflowPunct/>
              <w:autoSpaceDE/>
              <w:autoSpaceDN/>
              <w:adjustRightInd/>
              <w:textAlignment w:val="auto"/>
            </w:pPr>
            <w:r w:rsidRPr="007E4E85">
              <w:t>C1-223078</w:t>
            </w:r>
          </w:p>
        </w:tc>
        <w:tc>
          <w:tcPr>
            <w:tcW w:w="4191" w:type="dxa"/>
            <w:gridSpan w:val="3"/>
            <w:tcBorders>
              <w:top w:val="single" w:sz="4" w:space="0" w:color="auto"/>
              <w:bottom w:val="single" w:sz="4" w:space="0" w:color="auto"/>
            </w:tcBorders>
            <w:shd w:val="clear" w:color="auto" w:fill="92D050"/>
          </w:tcPr>
          <w:p w14:paraId="5CBFC479" w14:textId="77777777" w:rsidR="00245B0D" w:rsidRDefault="00245B0D" w:rsidP="00245B0D">
            <w:pPr>
              <w:rPr>
                <w:rFonts w:cs="Arial"/>
              </w:rPr>
            </w:pPr>
            <w:r>
              <w:rPr>
                <w:rFonts w:cs="Arial"/>
              </w:rPr>
              <w:t xml:space="preserve">Resolving Editor's Notes in 5G </w:t>
            </w:r>
            <w:proofErr w:type="spellStart"/>
            <w:r>
              <w:rPr>
                <w:rFonts w:cs="Arial"/>
              </w:rPr>
              <w:t>ProSe</w:t>
            </w:r>
            <w:proofErr w:type="spellEnd"/>
            <w:r>
              <w:rPr>
                <w:rFonts w:cs="Arial"/>
              </w:rPr>
              <w:t xml:space="preserve"> UE-to-network relay discovery over PC5 procedures</w:t>
            </w:r>
          </w:p>
        </w:tc>
        <w:tc>
          <w:tcPr>
            <w:tcW w:w="1767" w:type="dxa"/>
            <w:tcBorders>
              <w:top w:val="single" w:sz="4" w:space="0" w:color="auto"/>
              <w:bottom w:val="single" w:sz="4" w:space="0" w:color="auto"/>
            </w:tcBorders>
            <w:shd w:val="clear" w:color="auto" w:fill="92D050"/>
          </w:tcPr>
          <w:p w14:paraId="43E13185" w14:textId="77777777" w:rsidR="00245B0D" w:rsidRDefault="00245B0D" w:rsidP="00245B0D">
            <w:pPr>
              <w:rPr>
                <w:rFonts w:cs="Arial"/>
              </w:rPr>
            </w:pPr>
            <w:r>
              <w:rPr>
                <w:rFonts w:cs="Arial"/>
              </w:rPr>
              <w:t>CATT</w:t>
            </w:r>
          </w:p>
        </w:tc>
        <w:tc>
          <w:tcPr>
            <w:tcW w:w="826" w:type="dxa"/>
            <w:tcBorders>
              <w:top w:val="single" w:sz="4" w:space="0" w:color="auto"/>
              <w:bottom w:val="single" w:sz="4" w:space="0" w:color="auto"/>
            </w:tcBorders>
            <w:shd w:val="clear" w:color="auto" w:fill="92D050"/>
          </w:tcPr>
          <w:p w14:paraId="313593CF" w14:textId="77777777" w:rsidR="00245B0D" w:rsidRDefault="00245B0D" w:rsidP="00245B0D">
            <w:pPr>
              <w:rPr>
                <w:rFonts w:cs="Arial"/>
              </w:rPr>
            </w:pPr>
            <w:r>
              <w:rPr>
                <w:rFonts w:cs="Arial"/>
              </w:rPr>
              <w:t>CR 0020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F743387" w14:textId="77777777" w:rsidR="00245B0D" w:rsidRDefault="00245B0D" w:rsidP="00245B0D">
            <w:pPr>
              <w:rPr>
                <w:rFonts w:cs="Arial"/>
              </w:rPr>
            </w:pPr>
            <w:r>
              <w:rPr>
                <w:rFonts w:cs="Arial"/>
              </w:rPr>
              <w:t>Agreed</w:t>
            </w:r>
          </w:p>
          <w:p w14:paraId="57E9BF3F" w14:textId="77777777" w:rsidR="00245B0D" w:rsidRDefault="00245B0D" w:rsidP="00245B0D">
            <w:pPr>
              <w:rPr>
                <w:rFonts w:eastAsia="Batang" w:cs="Arial"/>
                <w:lang w:eastAsia="ko-KR"/>
              </w:rPr>
            </w:pPr>
          </w:p>
          <w:p w14:paraId="3D5AC1CF" w14:textId="77777777" w:rsidR="00245B0D" w:rsidRDefault="00245B0D" w:rsidP="00245B0D">
            <w:pPr>
              <w:rPr>
                <w:rFonts w:eastAsia="Batang" w:cs="Arial"/>
                <w:lang w:eastAsia="ko-KR"/>
              </w:rPr>
            </w:pPr>
            <w:r>
              <w:rPr>
                <w:rFonts w:eastAsia="Batang" w:cs="Arial"/>
                <w:lang w:eastAsia="ko-KR"/>
              </w:rPr>
              <w:t>Revision of C1-222636</w:t>
            </w:r>
          </w:p>
          <w:p w14:paraId="5DC9E795" w14:textId="77777777" w:rsidR="00245B0D" w:rsidRDefault="00245B0D" w:rsidP="00245B0D">
            <w:pPr>
              <w:rPr>
                <w:rFonts w:eastAsia="Batang" w:cs="Arial"/>
                <w:lang w:eastAsia="ko-KR"/>
              </w:rPr>
            </w:pPr>
          </w:p>
          <w:p w14:paraId="25C6209D" w14:textId="77777777" w:rsidR="00245B0D" w:rsidRDefault="00245B0D" w:rsidP="00245B0D">
            <w:pPr>
              <w:rPr>
                <w:rFonts w:eastAsia="Batang" w:cs="Arial"/>
                <w:lang w:eastAsia="ko-KR"/>
              </w:rPr>
            </w:pPr>
            <w:r>
              <w:rPr>
                <w:rFonts w:eastAsia="Batang" w:cs="Arial"/>
                <w:lang w:eastAsia="ko-KR"/>
              </w:rPr>
              <w:t>-----------------------------------------------------</w:t>
            </w:r>
          </w:p>
          <w:p w14:paraId="3CDDE693" w14:textId="77777777" w:rsidR="00245B0D" w:rsidRDefault="00245B0D" w:rsidP="00245B0D">
            <w:pPr>
              <w:rPr>
                <w:rFonts w:eastAsia="Batang" w:cs="Arial"/>
                <w:lang w:eastAsia="ko-KR"/>
              </w:rPr>
            </w:pPr>
          </w:p>
        </w:tc>
      </w:tr>
      <w:tr w:rsidR="00245B0D" w:rsidRPr="00D95972" w14:paraId="15C638F2" w14:textId="77777777" w:rsidTr="001965E7">
        <w:tc>
          <w:tcPr>
            <w:tcW w:w="976" w:type="dxa"/>
            <w:tcBorders>
              <w:top w:val="nil"/>
              <w:left w:val="thinThickThinSmallGap" w:sz="24" w:space="0" w:color="auto"/>
              <w:bottom w:val="nil"/>
            </w:tcBorders>
            <w:shd w:val="clear" w:color="auto" w:fill="auto"/>
          </w:tcPr>
          <w:p w14:paraId="5B5D6D2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A3048C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965DB0F" w14:textId="77777777" w:rsidR="00245B0D" w:rsidRPr="00785AF5" w:rsidRDefault="00245B0D" w:rsidP="00245B0D">
            <w:pPr>
              <w:overflowPunct/>
              <w:autoSpaceDE/>
              <w:autoSpaceDN/>
              <w:adjustRightInd/>
              <w:textAlignment w:val="auto"/>
            </w:pPr>
            <w:r w:rsidRPr="008979D9">
              <w:t>C1-223079</w:t>
            </w:r>
          </w:p>
        </w:tc>
        <w:tc>
          <w:tcPr>
            <w:tcW w:w="4191" w:type="dxa"/>
            <w:gridSpan w:val="3"/>
            <w:tcBorders>
              <w:top w:val="single" w:sz="4" w:space="0" w:color="auto"/>
              <w:bottom w:val="single" w:sz="4" w:space="0" w:color="auto"/>
            </w:tcBorders>
            <w:shd w:val="clear" w:color="auto" w:fill="92D050"/>
          </w:tcPr>
          <w:p w14:paraId="73918837" w14:textId="77777777" w:rsidR="00245B0D" w:rsidRDefault="00245B0D" w:rsidP="00245B0D">
            <w:pPr>
              <w:rPr>
                <w:rFonts w:cs="Arial"/>
              </w:rPr>
            </w:pPr>
            <w:r>
              <w:rPr>
                <w:rFonts w:cs="Arial"/>
              </w:rPr>
              <w:t>Update to configuration parameters</w:t>
            </w:r>
          </w:p>
        </w:tc>
        <w:tc>
          <w:tcPr>
            <w:tcW w:w="1767" w:type="dxa"/>
            <w:tcBorders>
              <w:top w:val="single" w:sz="4" w:space="0" w:color="auto"/>
              <w:bottom w:val="single" w:sz="4" w:space="0" w:color="auto"/>
            </w:tcBorders>
            <w:shd w:val="clear" w:color="auto" w:fill="92D050"/>
          </w:tcPr>
          <w:p w14:paraId="3123A7E8" w14:textId="77777777" w:rsidR="00245B0D" w:rsidRDefault="00245B0D" w:rsidP="00245B0D">
            <w:pPr>
              <w:rPr>
                <w:rFonts w:cs="Arial"/>
              </w:rPr>
            </w:pPr>
            <w:r>
              <w:rPr>
                <w:rFonts w:cs="Arial"/>
              </w:rPr>
              <w:t>CATT</w:t>
            </w:r>
          </w:p>
        </w:tc>
        <w:tc>
          <w:tcPr>
            <w:tcW w:w="826" w:type="dxa"/>
            <w:tcBorders>
              <w:top w:val="single" w:sz="4" w:space="0" w:color="auto"/>
              <w:bottom w:val="single" w:sz="4" w:space="0" w:color="auto"/>
            </w:tcBorders>
            <w:shd w:val="clear" w:color="auto" w:fill="92D050"/>
          </w:tcPr>
          <w:p w14:paraId="3FED47EC" w14:textId="77777777" w:rsidR="00245B0D" w:rsidRDefault="00245B0D" w:rsidP="00245B0D">
            <w:pPr>
              <w:rPr>
                <w:rFonts w:cs="Arial"/>
              </w:rPr>
            </w:pPr>
            <w:r>
              <w:rPr>
                <w:rFonts w:cs="Arial"/>
              </w:rPr>
              <w:t>CR 0021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CECFE02" w14:textId="77777777" w:rsidR="00245B0D" w:rsidRDefault="00245B0D" w:rsidP="00245B0D">
            <w:pPr>
              <w:rPr>
                <w:rFonts w:cs="Arial"/>
              </w:rPr>
            </w:pPr>
            <w:r>
              <w:rPr>
                <w:rFonts w:cs="Arial"/>
              </w:rPr>
              <w:t>Agreed</w:t>
            </w:r>
          </w:p>
          <w:p w14:paraId="7AD93AF6" w14:textId="77777777" w:rsidR="00245B0D" w:rsidRDefault="00245B0D" w:rsidP="00245B0D">
            <w:pPr>
              <w:rPr>
                <w:rFonts w:eastAsia="Batang" w:cs="Arial"/>
                <w:lang w:eastAsia="ko-KR"/>
              </w:rPr>
            </w:pPr>
          </w:p>
          <w:p w14:paraId="7AB7DDF5" w14:textId="77777777" w:rsidR="00245B0D" w:rsidRDefault="00245B0D" w:rsidP="00245B0D">
            <w:pPr>
              <w:rPr>
                <w:rFonts w:eastAsia="Batang" w:cs="Arial"/>
                <w:lang w:eastAsia="ko-KR"/>
              </w:rPr>
            </w:pPr>
            <w:r>
              <w:rPr>
                <w:rFonts w:eastAsia="Batang" w:cs="Arial"/>
                <w:lang w:eastAsia="ko-KR"/>
              </w:rPr>
              <w:t>Revision of C1-222637</w:t>
            </w:r>
          </w:p>
          <w:p w14:paraId="7ACB0419" w14:textId="77777777" w:rsidR="00245B0D" w:rsidRDefault="00245B0D" w:rsidP="00245B0D">
            <w:pPr>
              <w:rPr>
                <w:rFonts w:eastAsia="Batang" w:cs="Arial"/>
                <w:lang w:eastAsia="ko-KR"/>
              </w:rPr>
            </w:pPr>
          </w:p>
          <w:p w14:paraId="59693C46" w14:textId="77777777" w:rsidR="00245B0D" w:rsidRDefault="00245B0D" w:rsidP="00245B0D">
            <w:pPr>
              <w:rPr>
                <w:rFonts w:eastAsia="Batang" w:cs="Arial"/>
                <w:lang w:eastAsia="ko-KR"/>
              </w:rPr>
            </w:pPr>
            <w:r>
              <w:rPr>
                <w:rFonts w:eastAsia="Batang" w:cs="Arial"/>
                <w:lang w:eastAsia="ko-KR"/>
              </w:rPr>
              <w:t>-------------------------------------------------</w:t>
            </w:r>
          </w:p>
          <w:p w14:paraId="353A39C0" w14:textId="77777777" w:rsidR="00245B0D" w:rsidRDefault="00245B0D" w:rsidP="00245B0D">
            <w:pPr>
              <w:rPr>
                <w:rFonts w:eastAsia="Batang" w:cs="Arial"/>
                <w:lang w:eastAsia="ko-KR"/>
              </w:rPr>
            </w:pPr>
          </w:p>
        </w:tc>
      </w:tr>
      <w:tr w:rsidR="00245B0D" w:rsidRPr="00D95972" w14:paraId="5BD4B78D" w14:textId="77777777" w:rsidTr="001965E7">
        <w:tc>
          <w:tcPr>
            <w:tcW w:w="976" w:type="dxa"/>
            <w:tcBorders>
              <w:top w:val="nil"/>
              <w:left w:val="thinThickThinSmallGap" w:sz="24" w:space="0" w:color="auto"/>
              <w:bottom w:val="nil"/>
            </w:tcBorders>
            <w:shd w:val="clear" w:color="auto" w:fill="auto"/>
          </w:tcPr>
          <w:p w14:paraId="7083463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72AD0C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40983FBB" w14:textId="77777777" w:rsidR="00245B0D" w:rsidRPr="00785AF5" w:rsidRDefault="00245B0D" w:rsidP="00245B0D">
            <w:pPr>
              <w:overflowPunct/>
              <w:autoSpaceDE/>
              <w:autoSpaceDN/>
              <w:adjustRightInd/>
              <w:textAlignment w:val="auto"/>
            </w:pPr>
            <w:r w:rsidRPr="007F2265">
              <w:t>C1-223080</w:t>
            </w:r>
          </w:p>
        </w:tc>
        <w:tc>
          <w:tcPr>
            <w:tcW w:w="4191" w:type="dxa"/>
            <w:gridSpan w:val="3"/>
            <w:tcBorders>
              <w:top w:val="single" w:sz="4" w:space="0" w:color="auto"/>
              <w:bottom w:val="single" w:sz="4" w:space="0" w:color="auto"/>
            </w:tcBorders>
            <w:shd w:val="clear" w:color="auto" w:fill="92D050"/>
          </w:tcPr>
          <w:p w14:paraId="2BD1AFE4" w14:textId="77777777" w:rsidR="00245B0D" w:rsidRDefault="00245B0D" w:rsidP="00245B0D">
            <w:pPr>
              <w:rPr>
                <w:rFonts w:cs="Arial"/>
              </w:rPr>
            </w:pPr>
            <w:r>
              <w:rPr>
                <w:rFonts w:cs="Arial"/>
              </w:rPr>
              <w:t xml:space="preserve">Update to direct link establishment for 5G </w:t>
            </w:r>
            <w:proofErr w:type="spellStart"/>
            <w:r>
              <w:rPr>
                <w:rFonts w:cs="Arial"/>
              </w:rPr>
              <w:t>ProSe</w:t>
            </w:r>
            <w:proofErr w:type="spellEnd"/>
            <w:r>
              <w:rPr>
                <w:rFonts w:cs="Arial"/>
              </w:rPr>
              <w:t xml:space="preserve"> layer 3 </w:t>
            </w:r>
            <w:proofErr w:type="gramStart"/>
            <w:r>
              <w:rPr>
                <w:rFonts w:cs="Arial"/>
              </w:rPr>
              <w:t>relay</w:t>
            </w:r>
            <w:proofErr w:type="gramEnd"/>
          </w:p>
        </w:tc>
        <w:tc>
          <w:tcPr>
            <w:tcW w:w="1767" w:type="dxa"/>
            <w:tcBorders>
              <w:top w:val="single" w:sz="4" w:space="0" w:color="auto"/>
              <w:bottom w:val="single" w:sz="4" w:space="0" w:color="auto"/>
            </w:tcBorders>
            <w:shd w:val="clear" w:color="auto" w:fill="92D050"/>
          </w:tcPr>
          <w:p w14:paraId="26559832" w14:textId="77777777" w:rsidR="00245B0D" w:rsidRDefault="00245B0D" w:rsidP="00245B0D">
            <w:pPr>
              <w:rPr>
                <w:rFonts w:cs="Arial"/>
              </w:rPr>
            </w:pPr>
            <w:r>
              <w:rPr>
                <w:rFonts w:cs="Arial"/>
              </w:rPr>
              <w:t>CATT</w:t>
            </w:r>
          </w:p>
        </w:tc>
        <w:tc>
          <w:tcPr>
            <w:tcW w:w="826" w:type="dxa"/>
            <w:tcBorders>
              <w:top w:val="single" w:sz="4" w:space="0" w:color="auto"/>
              <w:bottom w:val="single" w:sz="4" w:space="0" w:color="auto"/>
            </w:tcBorders>
            <w:shd w:val="clear" w:color="auto" w:fill="92D050"/>
          </w:tcPr>
          <w:p w14:paraId="3CBC6BE3" w14:textId="77777777" w:rsidR="00245B0D" w:rsidRDefault="00245B0D" w:rsidP="00245B0D">
            <w:pPr>
              <w:rPr>
                <w:rFonts w:cs="Arial"/>
              </w:rPr>
            </w:pPr>
            <w:r>
              <w:rPr>
                <w:rFonts w:cs="Arial"/>
              </w:rPr>
              <w:t>CR 0022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383C65F" w14:textId="77777777" w:rsidR="00245B0D" w:rsidRDefault="00245B0D" w:rsidP="00245B0D">
            <w:pPr>
              <w:rPr>
                <w:rFonts w:cs="Arial"/>
              </w:rPr>
            </w:pPr>
            <w:r>
              <w:rPr>
                <w:rFonts w:cs="Arial"/>
              </w:rPr>
              <w:t>Agreed</w:t>
            </w:r>
          </w:p>
          <w:p w14:paraId="115DFB5D" w14:textId="77777777" w:rsidR="00245B0D" w:rsidRDefault="00245B0D" w:rsidP="00245B0D">
            <w:pPr>
              <w:rPr>
                <w:rFonts w:eastAsia="Batang" w:cs="Arial"/>
                <w:lang w:eastAsia="ko-KR"/>
              </w:rPr>
            </w:pPr>
          </w:p>
          <w:p w14:paraId="5D80D1E3" w14:textId="77777777" w:rsidR="00245B0D" w:rsidRDefault="00245B0D" w:rsidP="00245B0D">
            <w:pPr>
              <w:rPr>
                <w:rFonts w:eastAsia="Batang" w:cs="Arial"/>
                <w:lang w:eastAsia="ko-KR"/>
              </w:rPr>
            </w:pPr>
            <w:r>
              <w:rPr>
                <w:rFonts w:eastAsia="Batang" w:cs="Arial"/>
                <w:lang w:eastAsia="ko-KR"/>
              </w:rPr>
              <w:t>Revision of C1-222638</w:t>
            </w:r>
          </w:p>
          <w:p w14:paraId="3200C6A9" w14:textId="77777777" w:rsidR="00245B0D" w:rsidRDefault="00245B0D" w:rsidP="00245B0D">
            <w:pPr>
              <w:rPr>
                <w:rFonts w:eastAsia="Batang" w:cs="Arial"/>
                <w:lang w:eastAsia="ko-KR"/>
              </w:rPr>
            </w:pPr>
          </w:p>
          <w:p w14:paraId="62D20906" w14:textId="77777777" w:rsidR="00245B0D" w:rsidRDefault="00245B0D" w:rsidP="00245B0D">
            <w:pPr>
              <w:rPr>
                <w:rFonts w:eastAsia="Batang" w:cs="Arial"/>
                <w:lang w:eastAsia="ko-KR"/>
              </w:rPr>
            </w:pPr>
            <w:r>
              <w:rPr>
                <w:rFonts w:eastAsia="Batang" w:cs="Arial"/>
                <w:lang w:eastAsia="ko-KR"/>
              </w:rPr>
              <w:t>-------------------------------------------------------</w:t>
            </w:r>
          </w:p>
          <w:p w14:paraId="2EB11DE5" w14:textId="77777777" w:rsidR="00245B0D" w:rsidRDefault="00245B0D" w:rsidP="00245B0D">
            <w:pPr>
              <w:rPr>
                <w:rFonts w:eastAsia="Batang" w:cs="Arial"/>
                <w:lang w:eastAsia="ko-KR"/>
              </w:rPr>
            </w:pPr>
          </w:p>
        </w:tc>
      </w:tr>
      <w:tr w:rsidR="00245B0D" w:rsidRPr="00D95972" w14:paraId="5E7A82E3" w14:textId="77777777" w:rsidTr="001965E7">
        <w:tc>
          <w:tcPr>
            <w:tcW w:w="976" w:type="dxa"/>
            <w:tcBorders>
              <w:top w:val="nil"/>
              <w:left w:val="thinThickThinSmallGap" w:sz="24" w:space="0" w:color="auto"/>
              <w:bottom w:val="nil"/>
            </w:tcBorders>
            <w:shd w:val="clear" w:color="auto" w:fill="auto"/>
          </w:tcPr>
          <w:p w14:paraId="0A92828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1A5400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2B95B94A" w14:textId="77777777" w:rsidR="00245B0D" w:rsidRPr="007F2265" w:rsidRDefault="00245B0D" w:rsidP="00245B0D">
            <w:pPr>
              <w:overflowPunct/>
              <w:autoSpaceDE/>
              <w:autoSpaceDN/>
              <w:adjustRightInd/>
              <w:textAlignment w:val="auto"/>
            </w:pPr>
            <w:r w:rsidRPr="00780EF6">
              <w:t>C1-223081</w:t>
            </w:r>
          </w:p>
        </w:tc>
        <w:tc>
          <w:tcPr>
            <w:tcW w:w="4191" w:type="dxa"/>
            <w:gridSpan w:val="3"/>
            <w:tcBorders>
              <w:top w:val="single" w:sz="4" w:space="0" w:color="auto"/>
              <w:bottom w:val="single" w:sz="4" w:space="0" w:color="auto"/>
            </w:tcBorders>
            <w:shd w:val="clear" w:color="auto" w:fill="92D050"/>
          </w:tcPr>
          <w:p w14:paraId="29F20B93" w14:textId="77777777" w:rsidR="00245B0D" w:rsidRDefault="00245B0D" w:rsidP="00245B0D">
            <w:pPr>
              <w:rPr>
                <w:rFonts w:cs="Arial"/>
              </w:rPr>
            </w:pPr>
            <w:r>
              <w:rPr>
                <w:rFonts w:cs="Arial"/>
              </w:rPr>
              <w:t xml:space="preserve">Update to Mobility Restrictions for 5G </w:t>
            </w:r>
            <w:proofErr w:type="spellStart"/>
            <w:r>
              <w:rPr>
                <w:rFonts w:cs="Arial"/>
              </w:rPr>
              <w:t>ProSe</w:t>
            </w:r>
            <w:proofErr w:type="spellEnd"/>
            <w:r>
              <w:rPr>
                <w:rFonts w:cs="Arial"/>
              </w:rPr>
              <w:t xml:space="preserve"> UE-to-Network Relaying</w:t>
            </w:r>
          </w:p>
        </w:tc>
        <w:tc>
          <w:tcPr>
            <w:tcW w:w="1767" w:type="dxa"/>
            <w:tcBorders>
              <w:top w:val="single" w:sz="4" w:space="0" w:color="auto"/>
              <w:bottom w:val="single" w:sz="4" w:space="0" w:color="auto"/>
            </w:tcBorders>
            <w:shd w:val="clear" w:color="auto" w:fill="92D050"/>
          </w:tcPr>
          <w:p w14:paraId="45B2C903" w14:textId="77777777" w:rsidR="00245B0D" w:rsidRDefault="00245B0D" w:rsidP="00245B0D">
            <w:pPr>
              <w:rPr>
                <w:rFonts w:cs="Arial"/>
              </w:rPr>
            </w:pPr>
            <w:r>
              <w:rPr>
                <w:rFonts w:cs="Arial"/>
              </w:rPr>
              <w:t>CATT</w:t>
            </w:r>
          </w:p>
        </w:tc>
        <w:tc>
          <w:tcPr>
            <w:tcW w:w="826" w:type="dxa"/>
            <w:tcBorders>
              <w:top w:val="single" w:sz="4" w:space="0" w:color="auto"/>
              <w:bottom w:val="single" w:sz="4" w:space="0" w:color="auto"/>
            </w:tcBorders>
            <w:shd w:val="clear" w:color="auto" w:fill="92D050"/>
          </w:tcPr>
          <w:p w14:paraId="76D66449" w14:textId="77777777" w:rsidR="00245B0D" w:rsidRDefault="00245B0D" w:rsidP="00245B0D">
            <w:pPr>
              <w:rPr>
                <w:rFonts w:cs="Arial"/>
              </w:rPr>
            </w:pPr>
            <w:r>
              <w:rPr>
                <w:rFonts w:cs="Arial"/>
              </w:rPr>
              <w:t>CR 0023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9D22973" w14:textId="77777777" w:rsidR="00245B0D" w:rsidRDefault="00245B0D" w:rsidP="00245B0D">
            <w:pPr>
              <w:rPr>
                <w:rFonts w:cs="Arial"/>
              </w:rPr>
            </w:pPr>
            <w:r>
              <w:rPr>
                <w:rFonts w:cs="Arial"/>
              </w:rPr>
              <w:t>Agreed</w:t>
            </w:r>
          </w:p>
          <w:p w14:paraId="2E8CEE08" w14:textId="77777777" w:rsidR="00245B0D" w:rsidRDefault="00245B0D" w:rsidP="00245B0D">
            <w:pPr>
              <w:rPr>
                <w:rFonts w:eastAsia="Batang" w:cs="Arial"/>
                <w:lang w:eastAsia="ko-KR"/>
              </w:rPr>
            </w:pPr>
          </w:p>
          <w:p w14:paraId="6F9466CB" w14:textId="77777777" w:rsidR="00245B0D" w:rsidRDefault="00245B0D" w:rsidP="00245B0D">
            <w:pPr>
              <w:rPr>
                <w:rFonts w:eastAsia="Batang" w:cs="Arial"/>
                <w:lang w:eastAsia="ko-KR"/>
              </w:rPr>
            </w:pPr>
            <w:r>
              <w:rPr>
                <w:rFonts w:eastAsia="Batang" w:cs="Arial"/>
                <w:lang w:eastAsia="ko-KR"/>
              </w:rPr>
              <w:t>Revision of C1-222639</w:t>
            </w:r>
          </w:p>
          <w:p w14:paraId="2B387B4C" w14:textId="77777777" w:rsidR="00245B0D" w:rsidRDefault="00245B0D" w:rsidP="00245B0D">
            <w:pPr>
              <w:rPr>
                <w:rFonts w:eastAsia="Batang" w:cs="Arial"/>
                <w:lang w:eastAsia="ko-KR"/>
              </w:rPr>
            </w:pPr>
          </w:p>
          <w:p w14:paraId="30DEEEB3" w14:textId="77777777" w:rsidR="00245B0D" w:rsidRDefault="00245B0D" w:rsidP="00245B0D">
            <w:pPr>
              <w:rPr>
                <w:rFonts w:eastAsia="Batang" w:cs="Arial"/>
                <w:lang w:eastAsia="ko-KR"/>
              </w:rPr>
            </w:pPr>
            <w:r>
              <w:rPr>
                <w:rFonts w:eastAsia="Batang" w:cs="Arial"/>
                <w:lang w:eastAsia="ko-KR"/>
              </w:rPr>
              <w:t>-------------------------------------------------------</w:t>
            </w:r>
          </w:p>
          <w:p w14:paraId="73780591" w14:textId="77777777" w:rsidR="00245B0D" w:rsidRDefault="00245B0D" w:rsidP="00245B0D">
            <w:pPr>
              <w:rPr>
                <w:rFonts w:eastAsia="Batang" w:cs="Arial"/>
                <w:lang w:eastAsia="ko-KR"/>
              </w:rPr>
            </w:pPr>
          </w:p>
        </w:tc>
      </w:tr>
      <w:tr w:rsidR="00245B0D" w:rsidRPr="00D95972" w14:paraId="77DF549F" w14:textId="77777777" w:rsidTr="001965E7">
        <w:tc>
          <w:tcPr>
            <w:tcW w:w="976" w:type="dxa"/>
            <w:tcBorders>
              <w:top w:val="nil"/>
              <w:left w:val="thinThickThinSmallGap" w:sz="24" w:space="0" w:color="auto"/>
              <w:bottom w:val="nil"/>
            </w:tcBorders>
            <w:shd w:val="clear" w:color="auto" w:fill="auto"/>
          </w:tcPr>
          <w:p w14:paraId="1CFC180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E31BA8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24CD908E" w14:textId="77777777" w:rsidR="00245B0D" w:rsidRPr="00785AF5" w:rsidRDefault="00245B0D" w:rsidP="00245B0D">
            <w:pPr>
              <w:overflowPunct/>
              <w:autoSpaceDE/>
              <w:autoSpaceDN/>
              <w:adjustRightInd/>
              <w:textAlignment w:val="auto"/>
            </w:pPr>
            <w:r w:rsidRPr="001E42CD">
              <w:t>C1-223082</w:t>
            </w:r>
          </w:p>
        </w:tc>
        <w:tc>
          <w:tcPr>
            <w:tcW w:w="4191" w:type="dxa"/>
            <w:gridSpan w:val="3"/>
            <w:tcBorders>
              <w:top w:val="single" w:sz="4" w:space="0" w:color="auto"/>
              <w:bottom w:val="single" w:sz="4" w:space="0" w:color="auto"/>
            </w:tcBorders>
            <w:shd w:val="clear" w:color="auto" w:fill="92D050"/>
          </w:tcPr>
          <w:p w14:paraId="7D2F644F" w14:textId="77777777" w:rsidR="00245B0D" w:rsidRDefault="00245B0D" w:rsidP="00245B0D">
            <w:pPr>
              <w:rPr>
                <w:rFonts w:cs="Arial"/>
              </w:rPr>
            </w:pPr>
            <w:r>
              <w:rPr>
                <w:rFonts w:cs="Arial"/>
              </w:rPr>
              <w:t>Update to QoS handling for layer-3 relay with N3IWF</w:t>
            </w:r>
          </w:p>
        </w:tc>
        <w:tc>
          <w:tcPr>
            <w:tcW w:w="1767" w:type="dxa"/>
            <w:tcBorders>
              <w:top w:val="single" w:sz="4" w:space="0" w:color="auto"/>
              <w:bottom w:val="single" w:sz="4" w:space="0" w:color="auto"/>
            </w:tcBorders>
            <w:shd w:val="clear" w:color="auto" w:fill="92D050"/>
          </w:tcPr>
          <w:p w14:paraId="1E282AE7" w14:textId="77777777" w:rsidR="00245B0D" w:rsidRDefault="00245B0D" w:rsidP="00245B0D">
            <w:pPr>
              <w:rPr>
                <w:rFonts w:cs="Arial"/>
              </w:rPr>
            </w:pPr>
            <w:r>
              <w:rPr>
                <w:rFonts w:cs="Arial"/>
              </w:rPr>
              <w:t>CATT</w:t>
            </w:r>
          </w:p>
        </w:tc>
        <w:tc>
          <w:tcPr>
            <w:tcW w:w="826" w:type="dxa"/>
            <w:tcBorders>
              <w:top w:val="single" w:sz="4" w:space="0" w:color="auto"/>
              <w:bottom w:val="single" w:sz="4" w:space="0" w:color="auto"/>
            </w:tcBorders>
            <w:shd w:val="clear" w:color="auto" w:fill="92D050"/>
          </w:tcPr>
          <w:p w14:paraId="0602B1AB" w14:textId="77777777" w:rsidR="00245B0D" w:rsidRDefault="00245B0D" w:rsidP="00245B0D">
            <w:pPr>
              <w:rPr>
                <w:rFonts w:cs="Arial"/>
              </w:rPr>
            </w:pPr>
            <w:r>
              <w:rPr>
                <w:rFonts w:cs="Arial"/>
              </w:rPr>
              <w:t>CR 0024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066A71E" w14:textId="77777777" w:rsidR="00245B0D" w:rsidRDefault="00245B0D" w:rsidP="00245B0D">
            <w:pPr>
              <w:rPr>
                <w:rFonts w:cs="Arial"/>
              </w:rPr>
            </w:pPr>
            <w:r>
              <w:rPr>
                <w:rFonts w:cs="Arial"/>
              </w:rPr>
              <w:t>Agreed</w:t>
            </w:r>
          </w:p>
          <w:p w14:paraId="6D25F400" w14:textId="77777777" w:rsidR="00245B0D" w:rsidRDefault="00245B0D" w:rsidP="00245B0D">
            <w:pPr>
              <w:rPr>
                <w:rFonts w:eastAsia="Batang" w:cs="Arial"/>
                <w:lang w:eastAsia="ko-KR"/>
              </w:rPr>
            </w:pPr>
          </w:p>
          <w:p w14:paraId="640E967D" w14:textId="77777777" w:rsidR="00245B0D" w:rsidRDefault="00245B0D" w:rsidP="00245B0D">
            <w:pPr>
              <w:rPr>
                <w:rFonts w:eastAsia="Batang" w:cs="Arial"/>
                <w:lang w:eastAsia="ko-KR"/>
              </w:rPr>
            </w:pPr>
            <w:r>
              <w:rPr>
                <w:rFonts w:eastAsia="Batang" w:cs="Arial"/>
                <w:lang w:eastAsia="ko-KR"/>
              </w:rPr>
              <w:t>Revision of C1-222640</w:t>
            </w:r>
          </w:p>
          <w:p w14:paraId="1EB0283B" w14:textId="77777777" w:rsidR="00245B0D" w:rsidRDefault="00245B0D" w:rsidP="00245B0D">
            <w:pPr>
              <w:rPr>
                <w:rFonts w:eastAsia="Batang" w:cs="Arial"/>
                <w:lang w:eastAsia="ko-KR"/>
              </w:rPr>
            </w:pPr>
          </w:p>
          <w:p w14:paraId="67042BB5" w14:textId="77777777" w:rsidR="00245B0D" w:rsidRDefault="00245B0D" w:rsidP="00245B0D">
            <w:pPr>
              <w:rPr>
                <w:rFonts w:eastAsia="Batang" w:cs="Arial"/>
                <w:lang w:eastAsia="ko-KR"/>
              </w:rPr>
            </w:pPr>
            <w:r>
              <w:rPr>
                <w:rFonts w:eastAsia="Batang" w:cs="Arial"/>
                <w:lang w:eastAsia="ko-KR"/>
              </w:rPr>
              <w:t>-------------------------------------------------</w:t>
            </w:r>
          </w:p>
          <w:p w14:paraId="260DBB83" w14:textId="77777777" w:rsidR="00245B0D" w:rsidRDefault="00245B0D" w:rsidP="00245B0D">
            <w:pPr>
              <w:rPr>
                <w:rFonts w:eastAsia="Batang" w:cs="Arial"/>
                <w:lang w:eastAsia="ko-KR"/>
              </w:rPr>
            </w:pPr>
          </w:p>
        </w:tc>
      </w:tr>
      <w:tr w:rsidR="00245B0D" w:rsidRPr="00D95972" w14:paraId="7BE4D56F" w14:textId="77777777" w:rsidTr="001965E7">
        <w:tc>
          <w:tcPr>
            <w:tcW w:w="976" w:type="dxa"/>
            <w:tcBorders>
              <w:top w:val="nil"/>
              <w:left w:val="thinThickThinSmallGap" w:sz="24" w:space="0" w:color="auto"/>
              <w:bottom w:val="nil"/>
            </w:tcBorders>
            <w:shd w:val="clear" w:color="auto" w:fill="auto"/>
          </w:tcPr>
          <w:p w14:paraId="4DBE554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9D9F52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599DF49D" w14:textId="77777777" w:rsidR="00245B0D" w:rsidRPr="001352C1" w:rsidRDefault="00245B0D" w:rsidP="00245B0D">
            <w:pPr>
              <w:overflowPunct/>
              <w:autoSpaceDE/>
              <w:autoSpaceDN/>
              <w:adjustRightInd/>
              <w:textAlignment w:val="auto"/>
            </w:pPr>
            <w:r w:rsidRPr="00785AF5">
              <w:t>C1-223083</w:t>
            </w:r>
          </w:p>
        </w:tc>
        <w:tc>
          <w:tcPr>
            <w:tcW w:w="4191" w:type="dxa"/>
            <w:gridSpan w:val="3"/>
            <w:tcBorders>
              <w:top w:val="single" w:sz="4" w:space="0" w:color="auto"/>
              <w:bottom w:val="single" w:sz="4" w:space="0" w:color="auto"/>
            </w:tcBorders>
            <w:shd w:val="clear" w:color="auto" w:fill="92D050"/>
          </w:tcPr>
          <w:p w14:paraId="1BBE0E05" w14:textId="77777777" w:rsidR="00245B0D" w:rsidRDefault="00245B0D" w:rsidP="00245B0D">
            <w:pPr>
              <w:rPr>
                <w:rFonts w:cs="Arial"/>
              </w:rPr>
            </w:pPr>
            <w:proofErr w:type="spellStart"/>
            <w:r>
              <w:rPr>
                <w:rFonts w:cs="Arial"/>
              </w:rPr>
              <w:t>ProSe</w:t>
            </w:r>
            <w:proofErr w:type="spellEnd"/>
            <w:r>
              <w:rPr>
                <w:rFonts w:cs="Arial"/>
              </w:rPr>
              <w:t xml:space="preserve"> application traffic descriptor introduction</w:t>
            </w:r>
          </w:p>
        </w:tc>
        <w:tc>
          <w:tcPr>
            <w:tcW w:w="1767" w:type="dxa"/>
            <w:tcBorders>
              <w:top w:val="single" w:sz="4" w:space="0" w:color="auto"/>
              <w:bottom w:val="single" w:sz="4" w:space="0" w:color="auto"/>
            </w:tcBorders>
            <w:shd w:val="clear" w:color="auto" w:fill="92D050"/>
          </w:tcPr>
          <w:p w14:paraId="652C8744" w14:textId="77777777" w:rsidR="00245B0D" w:rsidRDefault="00245B0D" w:rsidP="00245B0D">
            <w:pPr>
              <w:rPr>
                <w:rFonts w:cs="Arial"/>
              </w:rPr>
            </w:pPr>
            <w:r>
              <w:rPr>
                <w:rFonts w:cs="Arial"/>
              </w:rPr>
              <w:t>QUALCOMM Europe Inc. - Spain</w:t>
            </w:r>
          </w:p>
        </w:tc>
        <w:tc>
          <w:tcPr>
            <w:tcW w:w="826" w:type="dxa"/>
            <w:tcBorders>
              <w:top w:val="single" w:sz="4" w:space="0" w:color="auto"/>
              <w:bottom w:val="single" w:sz="4" w:space="0" w:color="auto"/>
            </w:tcBorders>
            <w:shd w:val="clear" w:color="auto" w:fill="92D050"/>
          </w:tcPr>
          <w:p w14:paraId="784E3768" w14:textId="77777777" w:rsidR="00245B0D" w:rsidRDefault="00245B0D" w:rsidP="00245B0D">
            <w:pPr>
              <w:rPr>
                <w:rFonts w:cs="Arial"/>
              </w:rPr>
            </w:pPr>
            <w:r>
              <w:rPr>
                <w:rFonts w:cs="Arial"/>
              </w:rPr>
              <w:t>CR 0041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BB08CB6" w14:textId="77777777" w:rsidR="00245B0D" w:rsidRDefault="00245B0D" w:rsidP="00245B0D">
            <w:pPr>
              <w:rPr>
                <w:rFonts w:cs="Arial"/>
              </w:rPr>
            </w:pPr>
            <w:r>
              <w:rPr>
                <w:rFonts w:cs="Arial"/>
              </w:rPr>
              <w:t>Agreed</w:t>
            </w:r>
          </w:p>
          <w:p w14:paraId="6F130CBD" w14:textId="77777777" w:rsidR="00245B0D" w:rsidRDefault="00245B0D" w:rsidP="00245B0D">
            <w:pPr>
              <w:rPr>
                <w:rFonts w:eastAsia="Batang" w:cs="Arial"/>
                <w:lang w:eastAsia="ko-KR"/>
              </w:rPr>
            </w:pPr>
          </w:p>
          <w:p w14:paraId="48DC9AC8" w14:textId="77777777" w:rsidR="00245B0D" w:rsidRDefault="00245B0D" w:rsidP="00245B0D">
            <w:pPr>
              <w:rPr>
                <w:rFonts w:eastAsia="Batang" w:cs="Arial"/>
                <w:lang w:eastAsia="ko-KR"/>
              </w:rPr>
            </w:pPr>
            <w:r>
              <w:rPr>
                <w:rFonts w:eastAsia="Batang" w:cs="Arial"/>
                <w:lang w:eastAsia="ko-KR"/>
              </w:rPr>
              <w:t>Revision of C1-222771</w:t>
            </w:r>
          </w:p>
          <w:p w14:paraId="522AC8B1" w14:textId="77777777" w:rsidR="00245B0D" w:rsidRDefault="00245B0D" w:rsidP="00245B0D">
            <w:pPr>
              <w:rPr>
                <w:rFonts w:eastAsia="Batang" w:cs="Arial"/>
                <w:lang w:eastAsia="ko-KR"/>
              </w:rPr>
            </w:pPr>
          </w:p>
          <w:p w14:paraId="4E620691" w14:textId="77777777" w:rsidR="00245B0D" w:rsidRDefault="00245B0D" w:rsidP="00245B0D">
            <w:pPr>
              <w:rPr>
                <w:rFonts w:eastAsia="Batang" w:cs="Arial"/>
                <w:lang w:eastAsia="ko-KR"/>
              </w:rPr>
            </w:pPr>
            <w:r>
              <w:rPr>
                <w:rFonts w:eastAsia="Batang" w:cs="Arial"/>
                <w:lang w:eastAsia="ko-KR"/>
              </w:rPr>
              <w:t>------------------------------------------------</w:t>
            </w:r>
          </w:p>
          <w:p w14:paraId="21A2C178" w14:textId="77777777" w:rsidR="00245B0D" w:rsidRDefault="00245B0D" w:rsidP="00245B0D">
            <w:pPr>
              <w:rPr>
                <w:rFonts w:eastAsia="Batang" w:cs="Arial"/>
                <w:lang w:eastAsia="ko-KR"/>
              </w:rPr>
            </w:pPr>
          </w:p>
        </w:tc>
      </w:tr>
      <w:tr w:rsidR="00245B0D" w:rsidRPr="00D95972" w14:paraId="4A99F2BF" w14:textId="77777777" w:rsidTr="001965E7">
        <w:tc>
          <w:tcPr>
            <w:tcW w:w="976" w:type="dxa"/>
            <w:tcBorders>
              <w:top w:val="nil"/>
              <w:left w:val="thinThickThinSmallGap" w:sz="24" w:space="0" w:color="auto"/>
              <w:bottom w:val="nil"/>
            </w:tcBorders>
            <w:shd w:val="clear" w:color="auto" w:fill="auto"/>
          </w:tcPr>
          <w:p w14:paraId="6C0BF2C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16CE5D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69B9B87A" w14:textId="77777777" w:rsidR="00245B0D" w:rsidRPr="00D95972" w:rsidRDefault="00245B0D" w:rsidP="00245B0D">
            <w:pPr>
              <w:overflowPunct/>
              <w:autoSpaceDE/>
              <w:autoSpaceDN/>
              <w:adjustRightInd/>
              <w:textAlignment w:val="auto"/>
              <w:rPr>
                <w:rFonts w:cs="Arial"/>
                <w:lang w:val="en-US"/>
              </w:rPr>
            </w:pPr>
            <w:r w:rsidRPr="001352C1">
              <w:t>C1-223097</w:t>
            </w:r>
          </w:p>
        </w:tc>
        <w:tc>
          <w:tcPr>
            <w:tcW w:w="4191" w:type="dxa"/>
            <w:gridSpan w:val="3"/>
            <w:tcBorders>
              <w:top w:val="single" w:sz="4" w:space="0" w:color="auto"/>
              <w:bottom w:val="single" w:sz="4" w:space="0" w:color="auto"/>
            </w:tcBorders>
            <w:shd w:val="clear" w:color="auto" w:fill="92D050"/>
          </w:tcPr>
          <w:p w14:paraId="14E6FE95" w14:textId="77777777" w:rsidR="00245B0D" w:rsidRPr="00D95972" w:rsidRDefault="00245B0D" w:rsidP="00245B0D">
            <w:pPr>
              <w:rPr>
                <w:rFonts w:cs="Arial"/>
              </w:rPr>
            </w:pPr>
            <w:r>
              <w:rPr>
                <w:rFonts w:cs="Arial"/>
              </w:rPr>
              <w:t>Clarification on 5G PKMF</w:t>
            </w:r>
          </w:p>
        </w:tc>
        <w:tc>
          <w:tcPr>
            <w:tcW w:w="1767" w:type="dxa"/>
            <w:tcBorders>
              <w:top w:val="single" w:sz="4" w:space="0" w:color="auto"/>
              <w:bottom w:val="single" w:sz="4" w:space="0" w:color="auto"/>
            </w:tcBorders>
            <w:shd w:val="clear" w:color="auto" w:fill="92D050"/>
          </w:tcPr>
          <w:p w14:paraId="7CC160EF" w14:textId="77777777" w:rsidR="00245B0D" w:rsidRPr="00D95972" w:rsidRDefault="00245B0D" w:rsidP="00245B0D">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21B0A39E" w14:textId="77777777" w:rsidR="00245B0D" w:rsidRPr="00D95972" w:rsidRDefault="00245B0D" w:rsidP="00245B0D">
            <w:pPr>
              <w:rPr>
                <w:rFonts w:cs="Arial"/>
              </w:rPr>
            </w:pPr>
            <w:r>
              <w:rPr>
                <w:rFonts w:cs="Arial"/>
              </w:rPr>
              <w:t>CR 0048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081A25E" w14:textId="77777777" w:rsidR="00245B0D" w:rsidRDefault="00245B0D" w:rsidP="00245B0D">
            <w:pPr>
              <w:rPr>
                <w:rFonts w:cs="Arial"/>
              </w:rPr>
            </w:pPr>
            <w:r>
              <w:rPr>
                <w:rFonts w:cs="Arial"/>
              </w:rPr>
              <w:t>Agreed</w:t>
            </w:r>
          </w:p>
          <w:p w14:paraId="583EABF1" w14:textId="77777777" w:rsidR="00245B0D" w:rsidRDefault="00245B0D" w:rsidP="00245B0D">
            <w:pPr>
              <w:rPr>
                <w:rFonts w:eastAsia="Batang" w:cs="Arial"/>
                <w:lang w:eastAsia="ko-KR"/>
              </w:rPr>
            </w:pPr>
          </w:p>
          <w:p w14:paraId="77571470" w14:textId="77777777" w:rsidR="00245B0D" w:rsidRDefault="00245B0D" w:rsidP="00245B0D">
            <w:pPr>
              <w:rPr>
                <w:rFonts w:eastAsia="Batang" w:cs="Arial"/>
                <w:lang w:eastAsia="ko-KR"/>
              </w:rPr>
            </w:pPr>
            <w:r>
              <w:rPr>
                <w:rFonts w:eastAsia="Batang" w:cs="Arial"/>
                <w:lang w:eastAsia="ko-KR"/>
              </w:rPr>
              <w:t>Revision of C1-222844</w:t>
            </w:r>
          </w:p>
          <w:p w14:paraId="62B80F5C" w14:textId="77777777" w:rsidR="00245B0D" w:rsidRDefault="00245B0D" w:rsidP="00245B0D">
            <w:pPr>
              <w:rPr>
                <w:rFonts w:eastAsia="Batang" w:cs="Arial"/>
                <w:lang w:eastAsia="ko-KR"/>
              </w:rPr>
            </w:pPr>
          </w:p>
          <w:p w14:paraId="4A32343B" w14:textId="77777777" w:rsidR="00245B0D" w:rsidRDefault="00245B0D" w:rsidP="00245B0D">
            <w:pPr>
              <w:rPr>
                <w:rFonts w:eastAsia="Batang" w:cs="Arial"/>
                <w:lang w:eastAsia="ko-KR"/>
              </w:rPr>
            </w:pPr>
            <w:r>
              <w:rPr>
                <w:rFonts w:eastAsia="Batang" w:cs="Arial"/>
                <w:lang w:eastAsia="ko-KR"/>
              </w:rPr>
              <w:t>-------------------------------------------</w:t>
            </w:r>
          </w:p>
          <w:p w14:paraId="030AA649" w14:textId="77777777" w:rsidR="00245B0D" w:rsidRPr="00D95972" w:rsidRDefault="00245B0D" w:rsidP="00245B0D">
            <w:pPr>
              <w:rPr>
                <w:rFonts w:eastAsia="Batang" w:cs="Arial"/>
                <w:lang w:eastAsia="ko-KR"/>
              </w:rPr>
            </w:pPr>
          </w:p>
        </w:tc>
      </w:tr>
      <w:tr w:rsidR="00245B0D" w:rsidRPr="00D95972" w14:paraId="645FBF91" w14:textId="77777777" w:rsidTr="001965E7">
        <w:tc>
          <w:tcPr>
            <w:tcW w:w="976" w:type="dxa"/>
            <w:tcBorders>
              <w:top w:val="nil"/>
              <w:left w:val="thinThickThinSmallGap" w:sz="24" w:space="0" w:color="auto"/>
              <w:bottom w:val="nil"/>
            </w:tcBorders>
            <w:shd w:val="clear" w:color="auto" w:fill="auto"/>
          </w:tcPr>
          <w:p w14:paraId="0F02540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75E0AF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DD8C7E8" w14:textId="77777777" w:rsidR="00245B0D" w:rsidRPr="00875A12" w:rsidRDefault="00245B0D" w:rsidP="00245B0D">
            <w:pPr>
              <w:overflowPunct/>
              <w:autoSpaceDE/>
              <w:autoSpaceDN/>
              <w:adjustRightInd/>
              <w:textAlignment w:val="auto"/>
            </w:pPr>
            <w:r w:rsidRPr="00140480">
              <w:t>C1-223098</w:t>
            </w:r>
          </w:p>
        </w:tc>
        <w:tc>
          <w:tcPr>
            <w:tcW w:w="4191" w:type="dxa"/>
            <w:gridSpan w:val="3"/>
            <w:tcBorders>
              <w:top w:val="single" w:sz="4" w:space="0" w:color="auto"/>
              <w:bottom w:val="single" w:sz="4" w:space="0" w:color="auto"/>
            </w:tcBorders>
            <w:shd w:val="clear" w:color="auto" w:fill="92D050"/>
          </w:tcPr>
          <w:p w14:paraId="2079DF02" w14:textId="77777777" w:rsidR="00245B0D" w:rsidRDefault="00245B0D" w:rsidP="00245B0D">
            <w:pPr>
              <w:rPr>
                <w:rFonts w:cs="Arial"/>
              </w:rPr>
            </w:pPr>
            <w:r>
              <w:rPr>
                <w:rFonts w:cs="Arial"/>
              </w:rPr>
              <w:t>Encoding of 5G PKMF addressing information</w:t>
            </w:r>
          </w:p>
        </w:tc>
        <w:tc>
          <w:tcPr>
            <w:tcW w:w="1767" w:type="dxa"/>
            <w:tcBorders>
              <w:top w:val="single" w:sz="4" w:space="0" w:color="auto"/>
              <w:bottom w:val="single" w:sz="4" w:space="0" w:color="auto"/>
            </w:tcBorders>
            <w:shd w:val="clear" w:color="auto" w:fill="92D050"/>
          </w:tcPr>
          <w:p w14:paraId="7E6D0D64" w14:textId="77777777" w:rsidR="00245B0D" w:rsidRDefault="00245B0D" w:rsidP="00245B0D">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38A7A1FA" w14:textId="77777777" w:rsidR="00245B0D" w:rsidRDefault="00245B0D" w:rsidP="00245B0D">
            <w:pPr>
              <w:rPr>
                <w:rFonts w:cs="Arial"/>
              </w:rPr>
            </w:pPr>
            <w:r>
              <w:rPr>
                <w:rFonts w:cs="Arial"/>
              </w:rPr>
              <w:t>CR 0003 24.555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1FDB5FC" w14:textId="77777777" w:rsidR="00245B0D" w:rsidRDefault="00245B0D" w:rsidP="00245B0D">
            <w:pPr>
              <w:rPr>
                <w:rFonts w:cs="Arial"/>
              </w:rPr>
            </w:pPr>
            <w:r>
              <w:rPr>
                <w:rFonts w:cs="Arial"/>
              </w:rPr>
              <w:t>Agreed</w:t>
            </w:r>
          </w:p>
          <w:p w14:paraId="4D3B46EF" w14:textId="77777777" w:rsidR="00245B0D" w:rsidRDefault="00245B0D" w:rsidP="00245B0D">
            <w:pPr>
              <w:rPr>
                <w:rFonts w:eastAsia="Batang" w:cs="Arial"/>
                <w:lang w:eastAsia="ko-KR"/>
              </w:rPr>
            </w:pPr>
          </w:p>
          <w:p w14:paraId="761D161D" w14:textId="77777777" w:rsidR="00245B0D" w:rsidRDefault="00245B0D" w:rsidP="00245B0D">
            <w:pPr>
              <w:rPr>
                <w:rFonts w:eastAsia="Batang" w:cs="Arial"/>
                <w:lang w:eastAsia="ko-KR"/>
              </w:rPr>
            </w:pPr>
            <w:r>
              <w:rPr>
                <w:rFonts w:eastAsia="Batang" w:cs="Arial"/>
                <w:lang w:eastAsia="ko-KR"/>
              </w:rPr>
              <w:t>Revision of C1-222845</w:t>
            </w:r>
          </w:p>
          <w:p w14:paraId="54E647D3" w14:textId="77777777" w:rsidR="00245B0D" w:rsidRDefault="00245B0D" w:rsidP="00245B0D">
            <w:pPr>
              <w:rPr>
                <w:rFonts w:eastAsia="Batang" w:cs="Arial"/>
                <w:lang w:eastAsia="ko-KR"/>
              </w:rPr>
            </w:pPr>
          </w:p>
          <w:p w14:paraId="215E5C12" w14:textId="77777777" w:rsidR="00245B0D" w:rsidRDefault="00245B0D" w:rsidP="00245B0D">
            <w:pPr>
              <w:rPr>
                <w:rFonts w:eastAsia="Batang" w:cs="Arial"/>
                <w:lang w:eastAsia="ko-KR"/>
              </w:rPr>
            </w:pPr>
            <w:r>
              <w:rPr>
                <w:rFonts w:eastAsia="Batang" w:cs="Arial"/>
                <w:lang w:eastAsia="ko-KR"/>
              </w:rPr>
              <w:t>---------------------------------------------</w:t>
            </w:r>
          </w:p>
          <w:p w14:paraId="3BFEE007" w14:textId="77777777" w:rsidR="00245B0D" w:rsidRDefault="00245B0D" w:rsidP="00245B0D">
            <w:pPr>
              <w:rPr>
                <w:rFonts w:eastAsia="Batang" w:cs="Arial"/>
                <w:lang w:eastAsia="ko-KR"/>
              </w:rPr>
            </w:pPr>
          </w:p>
          <w:p w14:paraId="3BE53CF1" w14:textId="77777777" w:rsidR="00245B0D" w:rsidRDefault="00245B0D" w:rsidP="00245B0D">
            <w:pPr>
              <w:rPr>
                <w:rFonts w:eastAsia="Batang" w:cs="Arial"/>
                <w:lang w:eastAsia="ko-KR"/>
              </w:rPr>
            </w:pPr>
          </w:p>
        </w:tc>
      </w:tr>
      <w:tr w:rsidR="00245B0D" w:rsidRPr="00D95972" w14:paraId="55A31040" w14:textId="77777777" w:rsidTr="001965E7">
        <w:tc>
          <w:tcPr>
            <w:tcW w:w="976" w:type="dxa"/>
            <w:tcBorders>
              <w:top w:val="nil"/>
              <w:left w:val="thinThickThinSmallGap" w:sz="24" w:space="0" w:color="auto"/>
              <w:bottom w:val="nil"/>
            </w:tcBorders>
            <w:shd w:val="clear" w:color="auto" w:fill="auto"/>
          </w:tcPr>
          <w:p w14:paraId="48450B9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BDAB1F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2FEA3237" w14:textId="77777777" w:rsidR="00245B0D" w:rsidRPr="00D95972" w:rsidRDefault="00245B0D" w:rsidP="00245B0D">
            <w:pPr>
              <w:overflowPunct/>
              <w:autoSpaceDE/>
              <w:autoSpaceDN/>
              <w:adjustRightInd/>
              <w:textAlignment w:val="auto"/>
              <w:rPr>
                <w:rFonts w:cs="Arial"/>
                <w:lang w:val="en-US"/>
              </w:rPr>
            </w:pPr>
            <w:r w:rsidRPr="00875A12">
              <w:t>C1-223099</w:t>
            </w:r>
          </w:p>
        </w:tc>
        <w:tc>
          <w:tcPr>
            <w:tcW w:w="4191" w:type="dxa"/>
            <w:gridSpan w:val="3"/>
            <w:tcBorders>
              <w:top w:val="single" w:sz="4" w:space="0" w:color="auto"/>
              <w:bottom w:val="single" w:sz="4" w:space="0" w:color="auto"/>
            </w:tcBorders>
            <w:shd w:val="clear" w:color="auto" w:fill="92D050"/>
          </w:tcPr>
          <w:p w14:paraId="46952785" w14:textId="77777777" w:rsidR="00245B0D" w:rsidRPr="00D95972" w:rsidRDefault="00245B0D" w:rsidP="00245B0D">
            <w:pPr>
              <w:rPr>
                <w:rFonts w:cs="Arial"/>
              </w:rPr>
            </w:pPr>
            <w:r>
              <w:rPr>
                <w:rFonts w:cs="Arial"/>
              </w:rPr>
              <w:t xml:space="preserve">UE-requested PDU session establishment procedure based on </w:t>
            </w:r>
            <w:proofErr w:type="spellStart"/>
            <w:r>
              <w:rPr>
                <w:rFonts w:cs="Arial"/>
              </w:rPr>
              <w:t>ProSeP</w:t>
            </w:r>
            <w:proofErr w:type="spellEnd"/>
          </w:p>
        </w:tc>
        <w:tc>
          <w:tcPr>
            <w:tcW w:w="1767" w:type="dxa"/>
            <w:tcBorders>
              <w:top w:val="single" w:sz="4" w:space="0" w:color="auto"/>
              <w:bottom w:val="single" w:sz="4" w:space="0" w:color="auto"/>
            </w:tcBorders>
            <w:shd w:val="clear" w:color="auto" w:fill="92D050"/>
          </w:tcPr>
          <w:p w14:paraId="6319F45A" w14:textId="77777777" w:rsidR="00245B0D" w:rsidRPr="00D95972" w:rsidRDefault="00245B0D" w:rsidP="00245B0D">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75C01522" w14:textId="77777777" w:rsidR="00245B0D" w:rsidRPr="00D95972" w:rsidRDefault="00245B0D" w:rsidP="00245B0D">
            <w:pPr>
              <w:rPr>
                <w:rFonts w:cs="Arial"/>
              </w:rPr>
            </w:pPr>
            <w:r>
              <w:rPr>
                <w:rFonts w:cs="Arial"/>
              </w:rPr>
              <w:t>CR 4221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4F79D87" w14:textId="77777777" w:rsidR="00245B0D" w:rsidRDefault="00245B0D" w:rsidP="00245B0D">
            <w:pPr>
              <w:rPr>
                <w:rFonts w:cs="Arial"/>
              </w:rPr>
            </w:pPr>
            <w:r>
              <w:rPr>
                <w:rFonts w:cs="Arial"/>
              </w:rPr>
              <w:t>Agreed</w:t>
            </w:r>
          </w:p>
          <w:p w14:paraId="0A633EB4" w14:textId="77777777" w:rsidR="00245B0D" w:rsidRDefault="00245B0D" w:rsidP="00245B0D">
            <w:pPr>
              <w:rPr>
                <w:rFonts w:eastAsia="Batang" w:cs="Arial"/>
                <w:lang w:eastAsia="ko-KR"/>
              </w:rPr>
            </w:pPr>
          </w:p>
          <w:p w14:paraId="1C694022" w14:textId="77777777" w:rsidR="00245B0D" w:rsidRDefault="00245B0D" w:rsidP="00245B0D">
            <w:pPr>
              <w:rPr>
                <w:rFonts w:eastAsia="Batang" w:cs="Arial"/>
                <w:lang w:eastAsia="ko-KR"/>
              </w:rPr>
            </w:pPr>
            <w:r>
              <w:rPr>
                <w:rFonts w:eastAsia="Batang" w:cs="Arial"/>
                <w:lang w:eastAsia="ko-KR"/>
              </w:rPr>
              <w:t>Revision of C1-222846</w:t>
            </w:r>
          </w:p>
          <w:p w14:paraId="0CCE096F" w14:textId="77777777" w:rsidR="00245B0D" w:rsidRDefault="00245B0D" w:rsidP="00245B0D">
            <w:pPr>
              <w:rPr>
                <w:rFonts w:eastAsia="Batang" w:cs="Arial"/>
                <w:lang w:eastAsia="ko-KR"/>
              </w:rPr>
            </w:pPr>
          </w:p>
          <w:p w14:paraId="574C99D3" w14:textId="77777777" w:rsidR="00245B0D" w:rsidRDefault="00245B0D" w:rsidP="00245B0D">
            <w:pPr>
              <w:rPr>
                <w:rFonts w:eastAsia="Batang" w:cs="Arial"/>
                <w:lang w:eastAsia="ko-KR"/>
              </w:rPr>
            </w:pPr>
            <w:r>
              <w:rPr>
                <w:rFonts w:eastAsia="Batang" w:cs="Arial"/>
                <w:lang w:eastAsia="ko-KR"/>
              </w:rPr>
              <w:t>------------------------------------------------</w:t>
            </w:r>
          </w:p>
          <w:p w14:paraId="30B61DD4" w14:textId="77777777" w:rsidR="00245B0D" w:rsidRPr="00D95972" w:rsidRDefault="00245B0D" w:rsidP="00245B0D">
            <w:pPr>
              <w:rPr>
                <w:rFonts w:eastAsia="Batang" w:cs="Arial"/>
                <w:lang w:eastAsia="ko-KR"/>
              </w:rPr>
            </w:pPr>
          </w:p>
        </w:tc>
      </w:tr>
      <w:tr w:rsidR="00245B0D" w:rsidRPr="00D95972" w14:paraId="5EDB3569" w14:textId="77777777" w:rsidTr="001965E7">
        <w:tc>
          <w:tcPr>
            <w:tcW w:w="976" w:type="dxa"/>
            <w:tcBorders>
              <w:top w:val="nil"/>
              <w:left w:val="thinThickThinSmallGap" w:sz="24" w:space="0" w:color="auto"/>
              <w:bottom w:val="nil"/>
            </w:tcBorders>
            <w:shd w:val="clear" w:color="auto" w:fill="auto"/>
          </w:tcPr>
          <w:p w14:paraId="0AE9E50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A03522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7C7430A8" w14:textId="77777777" w:rsidR="00245B0D" w:rsidRPr="00D95972" w:rsidRDefault="00245B0D" w:rsidP="00245B0D">
            <w:pPr>
              <w:overflowPunct/>
              <w:autoSpaceDE/>
              <w:autoSpaceDN/>
              <w:adjustRightInd/>
              <w:textAlignment w:val="auto"/>
              <w:rPr>
                <w:rFonts w:cs="Arial"/>
                <w:lang w:val="en-US"/>
              </w:rPr>
            </w:pPr>
            <w:r w:rsidRPr="00743458">
              <w:t>C1-223118</w:t>
            </w:r>
          </w:p>
        </w:tc>
        <w:tc>
          <w:tcPr>
            <w:tcW w:w="4191" w:type="dxa"/>
            <w:gridSpan w:val="3"/>
            <w:tcBorders>
              <w:top w:val="single" w:sz="4" w:space="0" w:color="auto"/>
              <w:bottom w:val="single" w:sz="4" w:space="0" w:color="auto"/>
            </w:tcBorders>
            <w:shd w:val="clear" w:color="auto" w:fill="92D050"/>
          </w:tcPr>
          <w:p w14:paraId="107B9299" w14:textId="77777777" w:rsidR="00245B0D" w:rsidRPr="00D95972" w:rsidRDefault="00245B0D" w:rsidP="00245B0D">
            <w:pPr>
              <w:rPr>
                <w:rFonts w:cs="Arial"/>
              </w:rPr>
            </w:pPr>
            <w:r>
              <w:rPr>
                <w:rFonts w:cs="Arial"/>
              </w:rPr>
              <w:t>New cause for direct link release</w:t>
            </w:r>
          </w:p>
        </w:tc>
        <w:tc>
          <w:tcPr>
            <w:tcW w:w="1767" w:type="dxa"/>
            <w:tcBorders>
              <w:top w:val="single" w:sz="4" w:space="0" w:color="auto"/>
              <w:bottom w:val="single" w:sz="4" w:space="0" w:color="auto"/>
            </w:tcBorders>
            <w:shd w:val="clear" w:color="auto" w:fill="92D050"/>
          </w:tcPr>
          <w:p w14:paraId="6FB3AAE8" w14:textId="77777777" w:rsidR="00245B0D" w:rsidRPr="00D95972" w:rsidRDefault="00245B0D" w:rsidP="00245B0D">
            <w:pPr>
              <w:rPr>
                <w:rFonts w:cs="Arial"/>
              </w:rPr>
            </w:pPr>
            <w:proofErr w:type="spellStart"/>
            <w:r>
              <w:rPr>
                <w:rFonts w:cs="Arial"/>
              </w:rPr>
              <w:t>ASUSTeK</w:t>
            </w:r>
            <w:proofErr w:type="spellEnd"/>
          </w:p>
        </w:tc>
        <w:tc>
          <w:tcPr>
            <w:tcW w:w="826" w:type="dxa"/>
            <w:tcBorders>
              <w:top w:val="single" w:sz="4" w:space="0" w:color="auto"/>
              <w:bottom w:val="single" w:sz="4" w:space="0" w:color="auto"/>
            </w:tcBorders>
            <w:shd w:val="clear" w:color="auto" w:fill="92D050"/>
          </w:tcPr>
          <w:p w14:paraId="5AB07061" w14:textId="77777777" w:rsidR="00245B0D" w:rsidRPr="00D95972" w:rsidRDefault="00245B0D" w:rsidP="00245B0D">
            <w:pPr>
              <w:rPr>
                <w:rFonts w:cs="Arial"/>
              </w:rPr>
            </w:pPr>
            <w:r>
              <w:rPr>
                <w:rFonts w:cs="Arial"/>
              </w:rPr>
              <w:t>CR 0025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DD41ADF" w14:textId="77777777" w:rsidR="00245B0D" w:rsidRDefault="00245B0D" w:rsidP="00245B0D">
            <w:pPr>
              <w:rPr>
                <w:rFonts w:cs="Arial"/>
              </w:rPr>
            </w:pPr>
            <w:r>
              <w:rPr>
                <w:rFonts w:cs="Arial"/>
              </w:rPr>
              <w:t>Agreed</w:t>
            </w:r>
          </w:p>
          <w:p w14:paraId="0D17AA7E" w14:textId="77777777" w:rsidR="00245B0D" w:rsidRDefault="00245B0D" w:rsidP="00245B0D">
            <w:pPr>
              <w:rPr>
                <w:rFonts w:eastAsia="Batang" w:cs="Arial"/>
                <w:lang w:eastAsia="ko-KR"/>
              </w:rPr>
            </w:pPr>
          </w:p>
          <w:p w14:paraId="5FF45034" w14:textId="77777777" w:rsidR="00245B0D" w:rsidRDefault="00245B0D" w:rsidP="00245B0D">
            <w:pPr>
              <w:rPr>
                <w:rFonts w:eastAsia="Batang" w:cs="Arial"/>
                <w:lang w:eastAsia="ko-KR"/>
              </w:rPr>
            </w:pPr>
            <w:r>
              <w:rPr>
                <w:rFonts w:eastAsia="Batang" w:cs="Arial"/>
                <w:lang w:eastAsia="ko-KR"/>
              </w:rPr>
              <w:t>Revision of C1-222651</w:t>
            </w:r>
          </w:p>
          <w:p w14:paraId="3AB5D014" w14:textId="77777777" w:rsidR="00245B0D" w:rsidRDefault="00245B0D" w:rsidP="00245B0D">
            <w:pPr>
              <w:rPr>
                <w:rFonts w:eastAsia="Batang" w:cs="Arial"/>
                <w:lang w:eastAsia="ko-KR"/>
              </w:rPr>
            </w:pPr>
          </w:p>
          <w:p w14:paraId="6BFC6C66" w14:textId="77777777" w:rsidR="00245B0D" w:rsidRDefault="00245B0D" w:rsidP="00245B0D">
            <w:pPr>
              <w:rPr>
                <w:rFonts w:eastAsia="Batang" w:cs="Arial"/>
                <w:lang w:eastAsia="ko-KR"/>
              </w:rPr>
            </w:pPr>
            <w:r>
              <w:rPr>
                <w:rFonts w:eastAsia="Batang" w:cs="Arial"/>
                <w:lang w:eastAsia="ko-KR"/>
              </w:rPr>
              <w:t>------------------------------------------------------</w:t>
            </w:r>
          </w:p>
          <w:p w14:paraId="4DD77CCA" w14:textId="77777777" w:rsidR="00245B0D" w:rsidRPr="00D95972" w:rsidRDefault="00245B0D" w:rsidP="00245B0D">
            <w:pPr>
              <w:rPr>
                <w:rFonts w:eastAsia="Batang" w:cs="Arial"/>
                <w:lang w:eastAsia="ko-KR"/>
              </w:rPr>
            </w:pPr>
          </w:p>
        </w:tc>
      </w:tr>
      <w:tr w:rsidR="00245B0D" w:rsidRPr="00D95972" w14:paraId="44D9603F" w14:textId="77777777" w:rsidTr="001965E7">
        <w:tc>
          <w:tcPr>
            <w:tcW w:w="976" w:type="dxa"/>
            <w:tcBorders>
              <w:top w:val="nil"/>
              <w:left w:val="thinThickThinSmallGap" w:sz="24" w:space="0" w:color="auto"/>
              <w:bottom w:val="nil"/>
            </w:tcBorders>
            <w:shd w:val="clear" w:color="auto" w:fill="auto"/>
          </w:tcPr>
          <w:p w14:paraId="1A9CE9C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0C1D2C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76BF3749" w14:textId="77777777" w:rsidR="00245B0D" w:rsidRPr="00D95972" w:rsidRDefault="00245B0D" w:rsidP="00245B0D">
            <w:pPr>
              <w:overflowPunct/>
              <w:autoSpaceDE/>
              <w:autoSpaceDN/>
              <w:adjustRightInd/>
              <w:textAlignment w:val="auto"/>
              <w:rPr>
                <w:rFonts w:cs="Arial"/>
                <w:lang w:val="en-US"/>
              </w:rPr>
            </w:pPr>
            <w:r w:rsidRPr="00AA311C">
              <w:t>C1-223128</w:t>
            </w:r>
          </w:p>
        </w:tc>
        <w:tc>
          <w:tcPr>
            <w:tcW w:w="4191" w:type="dxa"/>
            <w:gridSpan w:val="3"/>
            <w:tcBorders>
              <w:top w:val="single" w:sz="4" w:space="0" w:color="auto"/>
              <w:bottom w:val="single" w:sz="4" w:space="0" w:color="auto"/>
            </w:tcBorders>
            <w:shd w:val="clear" w:color="auto" w:fill="92D050"/>
          </w:tcPr>
          <w:p w14:paraId="20B8F16B" w14:textId="77777777" w:rsidR="00245B0D" w:rsidRPr="00D95972" w:rsidRDefault="00245B0D" w:rsidP="00245B0D">
            <w:pPr>
              <w:rPr>
                <w:rFonts w:cs="Arial"/>
              </w:rPr>
            </w:pPr>
            <w:r>
              <w:rPr>
                <w:rFonts w:cs="Arial"/>
              </w:rPr>
              <w:t>Update to QoS flow handling for L3 U2N relay</w:t>
            </w:r>
          </w:p>
        </w:tc>
        <w:tc>
          <w:tcPr>
            <w:tcW w:w="1767" w:type="dxa"/>
            <w:tcBorders>
              <w:top w:val="single" w:sz="4" w:space="0" w:color="auto"/>
              <w:bottom w:val="single" w:sz="4" w:space="0" w:color="auto"/>
            </w:tcBorders>
            <w:shd w:val="clear" w:color="auto" w:fill="92D050"/>
          </w:tcPr>
          <w:p w14:paraId="7212601F" w14:textId="77777777" w:rsidR="00245B0D" w:rsidRPr="00D95972" w:rsidRDefault="00245B0D" w:rsidP="00245B0D">
            <w:pPr>
              <w:rPr>
                <w:rFonts w:cs="Arial"/>
              </w:rPr>
            </w:pPr>
            <w:proofErr w:type="spellStart"/>
            <w:r>
              <w:rPr>
                <w:rFonts w:cs="Arial"/>
              </w:rPr>
              <w:t>ASUSTeK</w:t>
            </w:r>
            <w:proofErr w:type="spellEnd"/>
          </w:p>
        </w:tc>
        <w:tc>
          <w:tcPr>
            <w:tcW w:w="826" w:type="dxa"/>
            <w:tcBorders>
              <w:top w:val="single" w:sz="4" w:space="0" w:color="auto"/>
              <w:bottom w:val="single" w:sz="4" w:space="0" w:color="auto"/>
            </w:tcBorders>
            <w:shd w:val="clear" w:color="auto" w:fill="92D050"/>
          </w:tcPr>
          <w:p w14:paraId="45FE85B0" w14:textId="77777777" w:rsidR="00245B0D" w:rsidRPr="00D95972" w:rsidRDefault="00245B0D" w:rsidP="00245B0D">
            <w:pPr>
              <w:rPr>
                <w:rFonts w:cs="Arial"/>
              </w:rPr>
            </w:pPr>
            <w:r>
              <w:rPr>
                <w:rFonts w:cs="Arial"/>
              </w:rPr>
              <w:t>CR 0026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05B97AA" w14:textId="77777777" w:rsidR="00245B0D" w:rsidRDefault="00245B0D" w:rsidP="00245B0D">
            <w:pPr>
              <w:rPr>
                <w:rFonts w:cs="Arial"/>
              </w:rPr>
            </w:pPr>
            <w:r>
              <w:rPr>
                <w:rFonts w:cs="Arial"/>
              </w:rPr>
              <w:t>Agreed</w:t>
            </w:r>
          </w:p>
          <w:p w14:paraId="64D62FB8" w14:textId="77777777" w:rsidR="00245B0D" w:rsidRDefault="00245B0D" w:rsidP="00245B0D">
            <w:pPr>
              <w:rPr>
                <w:rFonts w:eastAsia="Batang" w:cs="Arial"/>
                <w:lang w:eastAsia="ko-KR"/>
              </w:rPr>
            </w:pPr>
          </w:p>
          <w:p w14:paraId="07F19351" w14:textId="77777777" w:rsidR="00245B0D" w:rsidRDefault="00245B0D" w:rsidP="00245B0D">
            <w:pPr>
              <w:rPr>
                <w:rFonts w:eastAsia="Batang" w:cs="Arial"/>
                <w:lang w:eastAsia="ko-KR"/>
              </w:rPr>
            </w:pPr>
            <w:r>
              <w:rPr>
                <w:rFonts w:eastAsia="Batang" w:cs="Arial"/>
                <w:lang w:eastAsia="ko-KR"/>
              </w:rPr>
              <w:t>Revision of C1-222652</w:t>
            </w:r>
          </w:p>
          <w:p w14:paraId="59AD4C5D" w14:textId="77777777" w:rsidR="00245B0D" w:rsidRDefault="00245B0D" w:rsidP="00245B0D">
            <w:pPr>
              <w:rPr>
                <w:rFonts w:eastAsia="Batang" w:cs="Arial"/>
                <w:lang w:eastAsia="ko-KR"/>
              </w:rPr>
            </w:pPr>
          </w:p>
          <w:p w14:paraId="68575FA1" w14:textId="77777777" w:rsidR="00245B0D" w:rsidRDefault="00245B0D" w:rsidP="00245B0D">
            <w:pPr>
              <w:rPr>
                <w:rFonts w:eastAsia="Batang" w:cs="Arial"/>
                <w:lang w:eastAsia="ko-KR"/>
              </w:rPr>
            </w:pPr>
            <w:r>
              <w:rPr>
                <w:rFonts w:eastAsia="Batang" w:cs="Arial"/>
                <w:lang w:eastAsia="ko-KR"/>
              </w:rPr>
              <w:t>------------------------------------------------------</w:t>
            </w:r>
          </w:p>
          <w:p w14:paraId="7AFC8724" w14:textId="77777777" w:rsidR="00245B0D" w:rsidRPr="00D95972" w:rsidRDefault="00245B0D" w:rsidP="00245B0D">
            <w:pPr>
              <w:rPr>
                <w:rFonts w:eastAsia="Batang" w:cs="Arial"/>
                <w:lang w:eastAsia="ko-KR"/>
              </w:rPr>
            </w:pPr>
          </w:p>
        </w:tc>
      </w:tr>
      <w:tr w:rsidR="00245B0D" w:rsidRPr="00D95972" w14:paraId="6D8BBBED" w14:textId="77777777" w:rsidTr="001965E7">
        <w:tc>
          <w:tcPr>
            <w:tcW w:w="976" w:type="dxa"/>
            <w:tcBorders>
              <w:top w:val="nil"/>
              <w:left w:val="thinThickThinSmallGap" w:sz="24" w:space="0" w:color="auto"/>
              <w:bottom w:val="nil"/>
            </w:tcBorders>
            <w:shd w:val="clear" w:color="auto" w:fill="auto"/>
          </w:tcPr>
          <w:p w14:paraId="624E279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B5138A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25F80B82" w14:textId="77777777" w:rsidR="00245B0D" w:rsidRPr="00EB0A05" w:rsidRDefault="00245B0D" w:rsidP="00245B0D">
            <w:pPr>
              <w:overflowPunct/>
              <w:autoSpaceDE/>
              <w:autoSpaceDN/>
              <w:adjustRightInd/>
              <w:textAlignment w:val="auto"/>
            </w:pPr>
            <w:r w:rsidRPr="00A95A51">
              <w:t>C1-223148</w:t>
            </w:r>
          </w:p>
        </w:tc>
        <w:tc>
          <w:tcPr>
            <w:tcW w:w="4191" w:type="dxa"/>
            <w:gridSpan w:val="3"/>
            <w:tcBorders>
              <w:top w:val="single" w:sz="4" w:space="0" w:color="auto"/>
              <w:bottom w:val="single" w:sz="4" w:space="0" w:color="auto"/>
            </w:tcBorders>
            <w:shd w:val="clear" w:color="auto" w:fill="92D050"/>
          </w:tcPr>
          <w:p w14:paraId="37DE38CB" w14:textId="77777777" w:rsidR="00245B0D" w:rsidRDefault="00245B0D" w:rsidP="00245B0D">
            <w:pPr>
              <w:rPr>
                <w:rFonts w:cs="Arial"/>
              </w:rPr>
            </w:pPr>
            <w:r>
              <w:rPr>
                <w:rFonts w:cs="Arial"/>
              </w:rPr>
              <w:t>Clarification on coding of path preference mapping rule</w:t>
            </w:r>
          </w:p>
        </w:tc>
        <w:tc>
          <w:tcPr>
            <w:tcW w:w="1767" w:type="dxa"/>
            <w:tcBorders>
              <w:top w:val="single" w:sz="4" w:space="0" w:color="auto"/>
              <w:bottom w:val="single" w:sz="4" w:space="0" w:color="auto"/>
            </w:tcBorders>
            <w:shd w:val="clear" w:color="auto" w:fill="92D050"/>
          </w:tcPr>
          <w:p w14:paraId="633590EC" w14:textId="77777777" w:rsidR="00245B0D" w:rsidRDefault="00245B0D" w:rsidP="00245B0D">
            <w:pPr>
              <w:rPr>
                <w:rFonts w:cs="Arial"/>
              </w:rPr>
            </w:pPr>
            <w:r>
              <w:rPr>
                <w:rFonts w:cs="Arial"/>
              </w:rPr>
              <w:t>vivo, OPPO</w:t>
            </w:r>
          </w:p>
        </w:tc>
        <w:tc>
          <w:tcPr>
            <w:tcW w:w="826" w:type="dxa"/>
            <w:tcBorders>
              <w:top w:val="single" w:sz="4" w:space="0" w:color="auto"/>
              <w:bottom w:val="single" w:sz="4" w:space="0" w:color="auto"/>
            </w:tcBorders>
            <w:shd w:val="clear" w:color="auto" w:fill="92D050"/>
          </w:tcPr>
          <w:p w14:paraId="19058B06" w14:textId="77777777" w:rsidR="00245B0D" w:rsidRDefault="00245B0D" w:rsidP="00245B0D">
            <w:pPr>
              <w:rPr>
                <w:rFonts w:cs="Arial"/>
              </w:rPr>
            </w:pPr>
            <w:r>
              <w:rPr>
                <w:rFonts w:cs="Arial"/>
              </w:rPr>
              <w:t>CR 0002 24.555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4B31E21" w14:textId="77777777" w:rsidR="00245B0D" w:rsidRDefault="00245B0D" w:rsidP="00245B0D">
            <w:pPr>
              <w:rPr>
                <w:rFonts w:cs="Arial"/>
              </w:rPr>
            </w:pPr>
            <w:r>
              <w:rPr>
                <w:rFonts w:cs="Arial"/>
              </w:rPr>
              <w:t>Agreed</w:t>
            </w:r>
          </w:p>
          <w:p w14:paraId="66978D43" w14:textId="77777777" w:rsidR="00245B0D" w:rsidRDefault="00245B0D" w:rsidP="00245B0D">
            <w:pPr>
              <w:rPr>
                <w:rFonts w:eastAsia="Batang" w:cs="Arial"/>
                <w:lang w:eastAsia="ko-KR"/>
              </w:rPr>
            </w:pPr>
          </w:p>
          <w:p w14:paraId="5F1322CC" w14:textId="77777777" w:rsidR="00245B0D" w:rsidRDefault="00245B0D" w:rsidP="00245B0D">
            <w:pPr>
              <w:rPr>
                <w:rFonts w:eastAsia="Batang" w:cs="Arial"/>
                <w:lang w:eastAsia="ko-KR"/>
              </w:rPr>
            </w:pPr>
            <w:r>
              <w:rPr>
                <w:rFonts w:eastAsia="Batang" w:cs="Arial"/>
                <w:lang w:eastAsia="ko-KR"/>
              </w:rPr>
              <w:t>Revision of C1-222747</w:t>
            </w:r>
          </w:p>
          <w:p w14:paraId="7C2AD5AE" w14:textId="77777777" w:rsidR="00245B0D" w:rsidRDefault="00245B0D" w:rsidP="00245B0D">
            <w:pPr>
              <w:rPr>
                <w:rFonts w:eastAsia="Batang" w:cs="Arial"/>
                <w:lang w:eastAsia="ko-KR"/>
              </w:rPr>
            </w:pPr>
          </w:p>
          <w:p w14:paraId="125471CB" w14:textId="77777777" w:rsidR="00245B0D" w:rsidRDefault="00245B0D" w:rsidP="00245B0D">
            <w:pPr>
              <w:rPr>
                <w:rFonts w:eastAsia="Batang" w:cs="Arial"/>
                <w:lang w:eastAsia="ko-KR"/>
              </w:rPr>
            </w:pPr>
            <w:r>
              <w:rPr>
                <w:rFonts w:eastAsia="Batang" w:cs="Arial"/>
                <w:lang w:eastAsia="ko-KR"/>
              </w:rPr>
              <w:t>-------------------------------------------------</w:t>
            </w:r>
          </w:p>
          <w:p w14:paraId="4C9E3CB5" w14:textId="77777777" w:rsidR="00245B0D" w:rsidRDefault="00245B0D" w:rsidP="00245B0D">
            <w:pPr>
              <w:rPr>
                <w:rFonts w:eastAsia="Batang" w:cs="Arial"/>
                <w:lang w:eastAsia="ko-KR"/>
              </w:rPr>
            </w:pPr>
          </w:p>
        </w:tc>
      </w:tr>
      <w:tr w:rsidR="00245B0D" w:rsidRPr="00D95972" w14:paraId="7DE49ED4" w14:textId="77777777" w:rsidTr="001965E7">
        <w:tc>
          <w:tcPr>
            <w:tcW w:w="976" w:type="dxa"/>
            <w:tcBorders>
              <w:top w:val="nil"/>
              <w:left w:val="thinThickThinSmallGap" w:sz="24" w:space="0" w:color="auto"/>
              <w:bottom w:val="nil"/>
            </w:tcBorders>
            <w:shd w:val="clear" w:color="auto" w:fill="auto"/>
          </w:tcPr>
          <w:p w14:paraId="1C359B5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F943C6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04DD39CC" w14:textId="77777777" w:rsidR="00245B0D" w:rsidRPr="00A52FFB" w:rsidRDefault="00245B0D" w:rsidP="00245B0D">
            <w:pPr>
              <w:overflowPunct/>
              <w:autoSpaceDE/>
              <w:autoSpaceDN/>
              <w:adjustRightInd/>
              <w:textAlignment w:val="auto"/>
            </w:pPr>
            <w:r w:rsidRPr="00621F38">
              <w:t>C1-223150</w:t>
            </w:r>
          </w:p>
        </w:tc>
        <w:tc>
          <w:tcPr>
            <w:tcW w:w="4191" w:type="dxa"/>
            <w:gridSpan w:val="3"/>
            <w:tcBorders>
              <w:top w:val="single" w:sz="4" w:space="0" w:color="auto"/>
              <w:bottom w:val="single" w:sz="4" w:space="0" w:color="auto"/>
            </w:tcBorders>
            <w:shd w:val="clear" w:color="auto" w:fill="92D050"/>
          </w:tcPr>
          <w:p w14:paraId="35FEF172" w14:textId="77777777" w:rsidR="00245B0D" w:rsidRDefault="00245B0D" w:rsidP="00245B0D">
            <w:pPr>
              <w:rPr>
                <w:rFonts w:cs="Arial"/>
              </w:rPr>
            </w:pPr>
            <w:r>
              <w:rPr>
                <w:rFonts w:cs="Arial"/>
              </w:rPr>
              <w:t>Add target user ID in relay discovery solicitation message</w:t>
            </w:r>
          </w:p>
        </w:tc>
        <w:tc>
          <w:tcPr>
            <w:tcW w:w="1767" w:type="dxa"/>
            <w:tcBorders>
              <w:top w:val="single" w:sz="4" w:space="0" w:color="auto"/>
              <w:bottom w:val="single" w:sz="4" w:space="0" w:color="auto"/>
            </w:tcBorders>
            <w:shd w:val="clear" w:color="auto" w:fill="92D050"/>
          </w:tcPr>
          <w:p w14:paraId="10816DF2" w14:textId="77777777"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92D050"/>
          </w:tcPr>
          <w:p w14:paraId="506393FC" w14:textId="77777777" w:rsidR="00245B0D" w:rsidRDefault="00245B0D" w:rsidP="00245B0D">
            <w:pPr>
              <w:rPr>
                <w:rFonts w:cs="Arial"/>
              </w:rPr>
            </w:pPr>
            <w:r>
              <w:rPr>
                <w:rFonts w:cs="Arial"/>
              </w:rPr>
              <w:t>CR 0028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73117CC" w14:textId="77777777" w:rsidR="00245B0D" w:rsidRDefault="00245B0D" w:rsidP="00245B0D">
            <w:pPr>
              <w:rPr>
                <w:rFonts w:cs="Arial"/>
              </w:rPr>
            </w:pPr>
            <w:r>
              <w:rPr>
                <w:rFonts w:cs="Arial"/>
              </w:rPr>
              <w:t>Agreed</w:t>
            </w:r>
          </w:p>
          <w:p w14:paraId="516A9A24" w14:textId="77777777" w:rsidR="00245B0D" w:rsidRDefault="00245B0D" w:rsidP="00245B0D">
            <w:pPr>
              <w:rPr>
                <w:rFonts w:eastAsia="Batang" w:cs="Arial"/>
                <w:lang w:eastAsia="ko-KR"/>
              </w:rPr>
            </w:pPr>
          </w:p>
          <w:p w14:paraId="01A8374A" w14:textId="77777777" w:rsidR="00245B0D" w:rsidRDefault="00245B0D" w:rsidP="00245B0D">
            <w:pPr>
              <w:rPr>
                <w:rFonts w:eastAsia="Batang" w:cs="Arial"/>
                <w:lang w:eastAsia="ko-KR"/>
              </w:rPr>
            </w:pPr>
            <w:r>
              <w:rPr>
                <w:rFonts w:eastAsia="Batang" w:cs="Arial"/>
                <w:lang w:eastAsia="ko-KR"/>
              </w:rPr>
              <w:t>Revision of C1-222749</w:t>
            </w:r>
          </w:p>
          <w:p w14:paraId="2D5DCE0D" w14:textId="77777777" w:rsidR="00245B0D" w:rsidRDefault="00245B0D" w:rsidP="00245B0D">
            <w:pPr>
              <w:rPr>
                <w:rFonts w:eastAsia="Batang" w:cs="Arial"/>
                <w:lang w:eastAsia="ko-KR"/>
              </w:rPr>
            </w:pPr>
          </w:p>
          <w:p w14:paraId="02B69D19" w14:textId="77777777" w:rsidR="00245B0D" w:rsidRDefault="00245B0D" w:rsidP="00245B0D">
            <w:pPr>
              <w:rPr>
                <w:rFonts w:eastAsia="Batang" w:cs="Arial"/>
                <w:lang w:eastAsia="ko-KR"/>
              </w:rPr>
            </w:pPr>
            <w:r>
              <w:rPr>
                <w:rFonts w:eastAsia="Batang" w:cs="Arial"/>
                <w:lang w:eastAsia="ko-KR"/>
              </w:rPr>
              <w:t>------------------------------------------------------</w:t>
            </w:r>
          </w:p>
          <w:p w14:paraId="32B574EE" w14:textId="77777777" w:rsidR="00245B0D" w:rsidRDefault="00245B0D" w:rsidP="00245B0D">
            <w:pPr>
              <w:rPr>
                <w:rFonts w:eastAsia="Batang" w:cs="Arial"/>
                <w:lang w:eastAsia="ko-KR"/>
              </w:rPr>
            </w:pPr>
          </w:p>
          <w:p w14:paraId="76538A11" w14:textId="77777777" w:rsidR="00245B0D" w:rsidRDefault="00245B0D" w:rsidP="00245B0D">
            <w:pPr>
              <w:rPr>
                <w:rFonts w:eastAsia="Batang" w:cs="Arial"/>
                <w:lang w:eastAsia="ko-KR"/>
              </w:rPr>
            </w:pPr>
          </w:p>
        </w:tc>
      </w:tr>
      <w:tr w:rsidR="00245B0D" w:rsidRPr="00D95972" w14:paraId="37D47562" w14:textId="77777777" w:rsidTr="001965E7">
        <w:tc>
          <w:tcPr>
            <w:tcW w:w="976" w:type="dxa"/>
            <w:tcBorders>
              <w:top w:val="nil"/>
              <w:left w:val="thinThickThinSmallGap" w:sz="24" w:space="0" w:color="auto"/>
              <w:bottom w:val="nil"/>
            </w:tcBorders>
            <w:shd w:val="clear" w:color="auto" w:fill="auto"/>
          </w:tcPr>
          <w:p w14:paraId="46AE1BC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06CAFB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049E7E3E" w14:textId="77777777" w:rsidR="00245B0D" w:rsidRPr="008460E5" w:rsidRDefault="00245B0D" w:rsidP="00245B0D">
            <w:pPr>
              <w:overflowPunct/>
              <w:autoSpaceDE/>
              <w:autoSpaceDN/>
              <w:adjustRightInd/>
              <w:textAlignment w:val="auto"/>
            </w:pPr>
            <w:r w:rsidRPr="00C3234E">
              <w:t>C1-223152</w:t>
            </w:r>
          </w:p>
        </w:tc>
        <w:tc>
          <w:tcPr>
            <w:tcW w:w="4191" w:type="dxa"/>
            <w:gridSpan w:val="3"/>
            <w:tcBorders>
              <w:top w:val="single" w:sz="4" w:space="0" w:color="auto"/>
              <w:bottom w:val="single" w:sz="4" w:space="0" w:color="auto"/>
            </w:tcBorders>
            <w:shd w:val="clear" w:color="auto" w:fill="92D050"/>
          </w:tcPr>
          <w:p w14:paraId="4F5DB3D0" w14:textId="77777777" w:rsidR="00245B0D" w:rsidRDefault="00245B0D" w:rsidP="00245B0D">
            <w:pPr>
              <w:rPr>
                <w:rFonts w:cs="Arial"/>
              </w:rPr>
            </w:pPr>
            <w:r>
              <w:rPr>
                <w:rFonts w:cs="Arial"/>
              </w:rPr>
              <w:t>Handling of destination layer-2 ID collision for direct discovery and direct communication in the UE</w:t>
            </w:r>
          </w:p>
        </w:tc>
        <w:tc>
          <w:tcPr>
            <w:tcW w:w="1767" w:type="dxa"/>
            <w:tcBorders>
              <w:top w:val="single" w:sz="4" w:space="0" w:color="auto"/>
              <w:bottom w:val="single" w:sz="4" w:space="0" w:color="auto"/>
            </w:tcBorders>
            <w:shd w:val="clear" w:color="auto" w:fill="92D050"/>
          </w:tcPr>
          <w:p w14:paraId="58C8219B" w14:textId="77777777"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92D050"/>
          </w:tcPr>
          <w:p w14:paraId="10BE187E" w14:textId="77777777" w:rsidR="00245B0D" w:rsidRDefault="00245B0D" w:rsidP="00245B0D">
            <w:pPr>
              <w:rPr>
                <w:rFonts w:cs="Arial"/>
              </w:rPr>
            </w:pPr>
            <w:r>
              <w:rPr>
                <w:rFonts w:cs="Arial"/>
              </w:rPr>
              <w:t>CR 0030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7BE63CD" w14:textId="77777777" w:rsidR="00245B0D" w:rsidRDefault="00245B0D" w:rsidP="00245B0D">
            <w:pPr>
              <w:rPr>
                <w:rFonts w:cs="Arial"/>
              </w:rPr>
            </w:pPr>
            <w:r>
              <w:rPr>
                <w:rFonts w:cs="Arial"/>
              </w:rPr>
              <w:t>Agreed</w:t>
            </w:r>
          </w:p>
          <w:p w14:paraId="0E079B00" w14:textId="77777777" w:rsidR="00245B0D" w:rsidRDefault="00245B0D" w:rsidP="00245B0D">
            <w:pPr>
              <w:rPr>
                <w:rFonts w:eastAsia="Batang" w:cs="Arial"/>
                <w:lang w:eastAsia="ko-KR"/>
              </w:rPr>
            </w:pPr>
          </w:p>
          <w:p w14:paraId="54D1F536" w14:textId="77777777" w:rsidR="00245B0D" w:rsidRDefault="00245B0D" w:rsidP="00245B0D">
            <w:pPr>
              <w:rPr>
                <w:rFonts w:eastAsia="Batang" w:cs="Arial"/>
                <w:lang w:eastAsia="ko-KR"/>
              </w:rPr>
            </w:pPr>
            <w:r>
              <w:rPr>
                <w:rFonts w:eastAsia="Batang" w:cs="Arial"/>
                <w:lang w:eastAsia="ko-KR"/>
              </w:rPr>
              <w:t>Revision of C1-222751</w:t>
            </w:r>
          </w:p>
          <w:p w14:paraId="15B90AE3" w14:textId="77777777" w:rsidR="00245B0D" w:rsidRDefault="00245B0D" w:rsidP="00245B0D">
            <w:pPr>
              <w:rPr>
                <w:rFonts w:eastAsia="Batang" w:cs="Arial"/>
                <w:lang w:eastAsia="ko-KR"/>
              </w:rPr>
            </w:pPr>
          </w:p>
          <w:p w14:paraId="76E35A03" w14:textId="77777777" w:rsidR="00245B0D" w:rsidRDefault="00245B0D" w:rsidP="00245B0D">
            <w:pPr>
              <w:rPr>
                <w:rFonts w:eastAsia="Batang" w:cs="Arial"/>
                <w:lang w:eastAsia="ko-KR"/>
              </w:rPr>
            </w:pPr>
            <w:r>
              <w:rPr>
                <w:rFonts w:eastAsia="Batang" w:cs="Arial"/>
                <w:lang w:eastAsia="ko-KR"/>
              </w:rPr>
              <w:t>-----------------------------------------------------------</w:t>
            </w:r>
          </w:p>
          <w:p w14:paraId="0B012419" w14:textId="77777777" w:rsidR="00245B0D" w:rsidRDefault="00245B0D" w:rsidP="00245B0D">
            <w:pPr>
              <w:rPr>
                <w:rFonts w:eastAsia="Batang" w:cs="Arial"/>
                <w:lang w:eastAsia="ko-KR"/>
              </w:rPr>
            </w:pPr>
            <w:r>
              <w:rPr>
                <w:rFonts w:eastAsia="Batang" w:cs="Arial"/>
                <w:lang w:eastAsia="ko-KR"/>
              </w:rPr>
              <w:t>Rae Wed 2:45</w:t>
            </w:r>
          </w:p>
          <w:p w14:paraId="45D28210" w14:textId="77777777" w:rsidR="00245B0D" w:rsidRDefault="00245B0D" w:rsidP="00245B0D">
            <w:pPr>
              <w:rPr>
                <w:rFonts w:eastAsia="Batang" w:cs="Arial"/>
                <w:lang w:eastAsia="ko-KR"/>
              </w:rPr>
            </w:pPr>
          </w:p>
        </w:tc>
      </w:tr>
      <w:tr w:rsidR="00245B0D" w:rsidRPr="00D95972" w14:paraId="4648F3C7" w14:textId="77777777" w:rsidTr="001965E7">
        <w:tc>
          <w:tcPr>
            <w:tcW w:w="976" w:type="dxa"/>
            <w:tcBorders>
              <w:top w:val="nil"/>
              <w:left w:val="thinThickThinSmallGap" w:sz="24" w:space="0" w:color="auto"/>
              <w:bottom w:val="nil"/>
            </w:tcBorders>
            <w:shd w:val="clear" w:color="auto" w:fill="auto"/>
          </w:tcPr>
          <w:p w14:paraId="6CA7F4B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263C83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4905384E" w14:textId="77777777" w:rsidR="00245B0D" w:rsidRPr="00EB0A05" w:rsidRDefault="00245B0D" w:rsidP="00245B0D">
            <w:pPr>
              <w:overflowPunct/>
              <w:autoSpaceDE/>
              <w:autoSpaceDN/>
              <w:adjustRightInd/>
              <w:textAlignment w:val="auto"/>
            </w:pPr>
            <w:r w:rsidRPr="008460E5">
              <w:t>C1-223153</w:t>
            </w:r>
          </w:p>
        </w:tc>
        <w:tc>
          <w:tcPr>
            <w:tcW w:w="4191" w:type="dxa"/>
            <w:gridSpan w:val="3"/>
            <w:tcBorders>
              <w:top w:val="single" w:sz="4" w:space="0" w:color="auto"/>
              <w:bottom w:val="single" w:sz="4" w:space="0" w:color="auto"/>
            </w:tcBorders>
            <w:shd w:val="clear" w:color="auto" w:fill="92D050"/>
          </w:tcPr>
          <w:p w14:paraId="684DDD01" w14:textId="77777777" w:rsidR="00245B0D" w:rsidRDefault="00245B0D" w:rsidP="00245B0D">
            <w:pPr>
              <w:rPr>
                <w:rFonts w:cs="Arial"/>
              </w:rPr>
            </w:pPr>
            <w:r>
              <w:rPr>
                <w:rFonts w:cs="Arial"/>
              </w:rPr>
              <w:t>Clarification on the initiating UE stopping passing the same PROSE PC5 DISCOVERY message to lower layers</w:t>
            </w:r>
          </w:p>
        </w:tc>
        <w:tc>
          <w:tcPr>
            <w:tcW w:w="1767" w:type="dxa"/>
            <w:tcBorders>
              <w:top w:val="single" w:sz="4" w:space="0" w:color="auto"/>
              <w:bottom w:val="single" w:sz="4" w:space="0" w:color="auto"/>
            </w:tcBorders>
            <w:shd w:val="clear" w:color="auto" w:fill="92D050"/>
          </w:tcPr>
          <w:p w14:paraId="0E2469F3" w14:textId="77777777"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92D050"/>
          </w:tcPr>
          <w:p w14:paraId="2601490D" w14:textId="77777777" w:rsidR="00245B0D" w:rsidRDefault="00245B0D" w:rsidP="00245B0D">
            <w:pPr>
              <w:rPr>
                <w:rFonts w:cs="Arial"/>
              </w:rPr>
            </w:pPr>
            <w:r>
              <w:rPr>
                <w:rFonts w:cs="Arial"/>
              </w:rPr>
              <w:t>CR 0031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A5C2CED" w14:textId="77777777" w:rsidR="00245B0D" w:rsidRDefault="00245B0D" w:rsidP="00245B0D">
            <w:pPr>
              <w:rPr>
                <w:rFonts w:cs="Arial"/>
              </w:rPr>
            </w:pPr>
            <w:r>
              <w:rPr>
                <w:rFonts w:cs="Arial"/>
              </w:rPr>
              <w:t>Agreed</w:t>
            </w:r>
          </w:p>
          <w:p w14:paraId="5D343239" w14:textId="77777777" w:rsidR="00245B0D" w:rsidRDefault="00245B0D" w:rsidP="00245B0D">
            <w:pPr>
              <w:rPr>
                <w:rFonts w:eastAsia="Batang" w:cs="Arial"/>
                <w:lang w:eastAsia="ko-KR"/>
              </w:rPr>
            </w:pPr>
          </w:p>
          <w:p w14:paraId="3677A267" w14:textId="77777777" w:rsidR="00245B0D" w:rsidRDefault="00245B0D" w:rsidP="00245B0D">
            <w:pPr>
              <w:rPr>
                <w:rFonts w:eastAsia="Batang" w:cs="Arial"/>
                <w:lang w:eastAsia="ko-KR"/>
              </w:rPr>
            </w:pPr>
            <w:r>
              <w:rPr>
                <w:rFonts w:eastAsia="Batang" w:cs="Arial"/>
                <w:lang w:eastAsia="ko-KR"/>
              </w:rPr>
              <w:t>Revision of C1-222753</w:t>
            </w:r>
          </w:p>
          <w:p w14:paraId="269E2043" w14:textId="77777777" w:rsidR="00245B0D" w:rsidRDefault="00245B0D" w:rsidP="00245B0D">
            <w:pPr>
              <w:rPr>
                <w:rFonts w:eastAsia="Batang" w:cs="Arial"/>
                <w:lang w:eastAsia="ko-KR"/>
              </w:rPr>
            </w:pPr>
          </w:p>
          <w:p w14:paraId="1B4871D3" w14:textId="77777777" w:rsidR="00245B0D" w:rsidRDefault="00245B0D" w:rsidP="00245B0D">
            <w:pPr>
              <w:rPr>
                <w:rFonts w:eastAsia="Batang" w:cs="Arial"/>
                <w:lang w:eastAsia="ko-KR"/>
              </w:rPr>
            </w:pPr>
            <w:r>
              <w:rPr>
                <w:rFonts w:eastAsia="Batang" w:cs="Arial"/>
                <w:lang w:eastAsia="ko-KR"/>
              </w:rPr>
              <w:t>------------------------------------------------------</w:t>
            </w:r>
          </w:p>
          <w:p w14:paraId="45436A11" w14:textId="77777777" w:rsidR="00245B0D" w:rsidRDefault="00245B0D" w:rsidP="00245B0D">
            <w:pPr>
              <w:rPr>
                <w:rFonts w:eastAsia="Batang" w:cs="Arial"/>
                <w:lang w:eastAsia="ko-KR"/>
              </w:rPr>
            </w:pPr>
          </w:p>
        </w:tc>
      </w:tr>
      <w:tr w:rsidR="00245B0D" w:rsidRPr="00D95972" w14:paraId="7DC2EE66" w14:textId="77777777" w:rsidTr="001965E7">
        <w:tc>
          <w:tcPr>
            <w:tcW w:w="976" w:type="dxa"/>
            <w:tcBorders>
              <w:top w:val="nil"/>
              <w:left w:val="thinThickThinSmallGap" w:sz="24" w:space="0" w:color="auto"/>
              <w:bottom w:val="nil"/>
            </w:tcBorders>
            <w:shd w:val="clear" w:color="auto" w:fill="auto"/>
          </w:tcPr>
          <w:p w14:paraId="77BCFED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8889CD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BF613AA" w14:textId="77777777" w:rsidR="00245B0D" w:rsidRPr="00D95972" w:rsidRDefault="00245B0D" w:rsidP="00245B0D">
            <w:pPr>
              <w:overflowPunct/>
              <w:autoSpaceDE/>
              <w:autoSpaceDN/>
              <w:adjustRightInd/>
              <w:textAlignment w:val="auto"/>
              <w:rPr>
                <w:rFonts w:cs="Arial"/>
                <w:lang w:val="en-US"/>
              </w:rPr>
            </w:pPr>
            <w:r w:rsidRPr="006C50A4">
              <w:t>C1-223161</w:t>
            </w:r>
          </w:p>
        </w:tc>
        <w:tc>
          <w:tcPr>
            <w:tcW w:w="4191" w:type="dxa"/>
            <w:gridSpan w:val="3"/>
            <w:tcBorders>
              <w:top w:val="single" w:sz="4" w:space="0" w:color="auto"/>
              <w:bottom w:val="single" w:sz="4" w:space="0" w:color="auto"/>
            </w:tcBorders>
            <w:shd w:val="clear" w:color="auto" w:fill="92D050"/>
          </w:tcPr>
          <w:p w14:paraId="4A5D2AA3" w14:textId="77777777" w:rsidR="00245B0D" w:rsidRPr="00D95972" w:rsidRDefault="00245B0D" w:rsidP="00245B0D">
            <w:pPr>
              <w:rPr>
                <w:rFonts w:cs="Arial"/>
              </w:rPr>
            </w:pPr>
            <w:r>
              <w:rPr>
                <w:rFonts w:cs="Arial"/>
              </w:rPr>
              <w:t>General parts for procedures for PC8 interface</w:t>
            </w:r>
          </w:p>
        </w:tc>
        <w:tc>
          <w:tcPr>
            <w:tcW w:w="1767" w:type="dxa"/>
            <w:tcBorders>
              <w:top w:val="single" w:sz="4" w:space="0" w:color="auto"/>
              <w:bottom w:val="single" w:sz="4" w:space="0" w:color="auto"/>
            </w:tcBorders>
            <w:shd w:val="clear" w:color="auto" w:fill="92D050"/>
          </w:tcPr>
          <w:p w14:paraId="73398CCC" w14:textId="77777777" w:rsidR="00245B0D" w:rsidRPr="00D95972"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01DB694C" w14:textId="77777777" w:rsidR="00245B0D" w:rsidRPr="00D95972" w:rsidRDefault="00245B0D" w:rsidP="00245B0D">
            <w:pPr>
              <w:rPr>
                <w:rFonts w:cs="Arial"/>
              </w:rPr>
            </w:pPr>
            <w:r>
              <w:rPr>
                <w:rFonts w:cs="Arial"/>
              </w:rPr>
              <w:t>CR 0011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9632D66" w14:textId="77777777" w:rsidR="00245B0D" w:rsidRDefault="00245B0D" w:rsidP="00245B0D">
            <w:pPr>
              <w:rPr>
                <w:rFonts w:cs="Arial"/>
              </w:rPr>
            </w:pPr>
            <w:r>
              <w:rPr>
                <w:rFonts w:cs="Arial"/>
              </w:rPr>
              <w:t>Agreed</w:t>
            </w:r>
          </w:p>
          <w:p w14:paraId="4CD18304" w14:textId="77777777" w:rsidR="00245B0D" w:rsidRDefault="00245B0D" w:rsidP="00245B0D">
            <w:pPr>
              <w:rPr>
                <w:rFonts w:eastAsia="Batang" w:cs="Arial"/>
                <w:lang w:eastAsia="ko-KR"/>
              </w:rPr>
            </w:pPr>
          </w:p>
          <w:p w14:paraId="1C9BFC95" w14:textId="77777777" w:rsidR="00245B0D" w:rsidRDefault="00245B0D" w:rsidP="00245B0D">
            <w:pPr>
              <w:rPr>
                <w:rFonts w:eastAsia="Batang" w:cs="Arial"/>
                <w:lang w:eastAsia="ko-KR"/>
              </w:rPr>
            </w:pPr>
            <w:r>
              <w:rPr>
                <w:rFonts w:eastAsia="Batang" w:cs="Arial"/>
                <w:lang w:eastAsia="ko-KR"/>
              </w:rPr>
              <w:t>Revision of C1-222588</w:t>
            </w:r>
          </w:p>
          <w:p w14:paraId="2735A896" w14:textId="77777777" w:rsidR="00245B0D" w:rsidRDefault="00245B0D" w:rsidP="00245B0D">
            <w:pPr>
              <w:rPr>
                <w:rFonts w:eastAsia="Batang" w:cs="Arial"/>
                <w:lang w:eastAsia="ko-KR"/>
              </w:rPr>
            </w:pPr>
          </w:p>
          <w:p w14:paraId="50914EC5" w14:textId="77777777" w:rsidR="00245B0D" w:rsidRDefault="00245B0D" w:rsidP="00245B0D">
            <w:pPr>
              <w:rPr>
                <w:rFonts w:eastAsia="Batang" w:cs="Arial"/>
                <w:lang w:eastAsia="ko-KR"/>
              </w:rPr>
            </w:pPr>
            <w:r>
              <w:rPr>
                <w:rFonts w:eastAsia="Batang" w:cs="Arial"/>
                <w:lang w:eastAsia="ko-KR"/>
              </w:rPr>
              <w:t>-----------------------------------------------------------</w:t>
            </w:r>
          </w:p>
          <w:p w14:paraId="7187B1F5" w14:textId="77777777" w:rsidR="00245B0D" w:rsidRPr="00D95972" w:rsidRDefault="00245B0D" w:rsidP="00245B0D">
            <w:pPr>
              <w:rPr>
                <w:rFonts w:eastAsia="Batang" w:cs="Arial"/>
                <w:lang w:eastAsia="ko-KR"/>
              </w:rPr>
            </w:pPr>
          </w:p>
        </w:tc>
      </w:tr>
      <w:tr w:rsidR="00245B0D" w:rsidRPr="00D95972" w14:paraId="5DDABBF8" w14:textId="77777777" w:rsidTr="001965E7">
        <w:tc>
          <w:tcPr>
            <w:tcW w:w="976" w:type="dxa"/>
            <w:tcBorders>
              <w:top w:val="nil"/>
              <w:left w:val="thinThickThinSmallGap" w:sz="24" w:space="0" w:color="auto"/>
              <w:bottom w:val="nil"/>
            </w:tcBorders>
            <w:shd w:val="clear" w:color="auto" w:fill="auto"/>
          </w:tcPr>
          <w:p w14:paraId="3A40BC8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08E9D6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5A386D80" w14:textId="77777777" w:rsidR="00245B0D" w:rsidRPr="00D95972" w:rsidRDefault="00245B0D" w:rsidP="00245B0D">
            <w:pPr>
              <w:overflowPunct/>
              <w:autoSpaceDE/>
              <w:autoSpaceDN/>
              <w:adjustRightInd/>
              <w:textAlignment w:val="auto"/>
              <w:rPr>
                <w:rFonts w:cs="Arial"/>
                <w:lang w:val="en-US"/>
              </w:rPr>
            </w:pPr>
            <w:r w:rsidRPr="003B0C57">
              <w:t>C1-223163</w:t>
            </w:r>
          </w:p>
        </w:tc>
        <w:tc>
          <w:tcPr>
            <w:tcW w:w="4191" w:type="dxa"/>
            <w:gridSpan w:val="3"/>
            <w:tcBorders>
              <w:top w:val="single" w:sz="4" w:space="0" w:color="auto"/>
              <w:bottom w:val="single" w:sz="4" w:space="0" w:color="auto"/>
            </w:tcBorders>
            <w:shd w:val="clear" w:color="auto" w:fill="92D050"/>
          </w:tcPr>
          <w:p w14:paraId="41CDAA7B" w14:textId="77777777" w:rsidR="00245B0D" w:rsidRPr="00D95972" w:rsidRDefault="00245B0D" w:rsidP="00245B0D">
            <w:pPr>
              <w:rPr>
                <w:rFonts w:cs="Arial"/>
              </w:rPr>
            </w:pPr>
            <w:r>
              <w:rPr>
                <w:rFonts w:cs="Arial"/>
              </w:rPr>
              <w:t>UE-to-network relay discovery security parameters request procedure for PC8 interface</w:t>
            </w:r>
          </w:p>
        </w:tc>
        <w:tc>
          <w:tcPr>
            <w:tcW w:w="1767" w:type="dxa"/>
            <w:tcBorders>
              <w:top w:val="single" w:sz="4" w:space="0" w:color="auto"/>
              <w:bottom w:val="single" w:sz="4" w:space="0" w:color="auto"/>
            </w:tcBorders>
            <w:shd w:val="clear" w:color="auto" w:fill="92D050"/>
          </w:tcPr>
          <w:p w14:paraId="0A120881" w14:textId="77777777" w:rsidR="00245B0D" w:rsidRPr="00D95972"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70DCEBD7" w14:textId="77777777" w:rsidR="00245B0D" w:rsidRPr="00D95972" w:rsidRDefault="00245B0D" w:rsidP="00245B0D">
            <w:pPr>
              <w:rPr>
                <w:rFonts w:cs="Arial"/>
              </w:rPr>
            </w:pPr>
            <w:r>
              <w:rPr>
                <w:rFonts w:cs="Arial"/>
              </w:rPr>
              <w:t>CR 0012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6509309" w14:textId="77777777" w:rsidR="00245B0D" w:rsidRDefault="00245B0D" w:rsidP="00245B0D">
            <w:pPr>
              <w:rPr>
                <w:rFonts w:cs="Arial"/>
              </w:rPr>
            </w:pPr>
            <w:r>
              <w:rPr>
                <w:rFonts w:cs="Arial"/>
              </w:rPr>
              <w:t>Agreed</w:t>
            </w:r>
          </w:p>
          <w:p w14:paraId="3C25AAE5" w14:textId="77777777" w:rsidR="00245B0D" w:rsidRDefault="00245B0D" w:rsidP="00245B0D">
            <w:pPr>
              <w:rPr>
                <w:rFonts w:eastAsia="Batang" w:cs="Arial"/>
                <w:lang w:eastAsia="ko-KR"/>
              </w:rPr>
            </w:pPr>
          </w:p>
          <w:p w14:paraId="0C19D8E1" w14:textId="77777777" w:rsidR="00245B0D" w:rsidRDefault="00245B0D" w:rsidP="00245B0D">
            <w:pPr>
              <w:rPr>
                <w:rFonts w:eastAsia="Batang" w:cs="Arial"/>
                <w:lang w:eastAsia="ko-KR"/>
              </w:rPr>
            </w:pPr>
            <w:r>
              <w:rPr>
                <w:rFonts w:eastAsia="Batang" w:cs="Arial"/>
                <w:lang w:eastAsia="ko-KR"/>
              </w:rPr>
              <w:t>Revision of C1-222589</w:t>
            </w:r>
          </w:p>
          <w:p w14:paraId="56A1E05E" w14:textId="77777777" w:rsidR="00245B0D" w:rsidRDefault="00245B0D" w:rsidP="00245B0D">
            <w:pPr>
              <w:rPr>
                <w:rFonts w:eastAsia="Batang" w:cs="Arial"/>
                <w:lang w:eastAsia="ko-KR"/>
              </w:rPr>
            </w:pPr>
          </w:p>
          <w:p w14:paraId="1B294B92" w14:textId="77777777" w:rsidR="00245B0D" w:rsidRDefault="00245B0D" w:rsidP="00245B0D">
            <w:pPr>
              <w:rPr>
                <w:rFonts w:eastAsia="Batang" w:cs="Arial"/>
                <w:lang w:eastAsia="ko-KR"/>
              </w:rPr>
            </w:pPr>
            <w:r>
              <w:rPr>
                <w:rFonts w:eastAsia="Batang" w:cs="Arial"/>
                <w:lang w:eastAsia="ko-KR"/>
              </w:rPr>
              <w:t>-------------------------------------------------------------</w:t>
            </w:r>
          </w:p>
          <w:p w14:paraId="1A44D637" w14:textId="77777777" w:rsidR="00245B0D" w:rsidRPr="00D95972" w:rsidRDefault="00245B0D" w:rsidP="00245B0D">
            <w:pPr>
              <w:rPr>
                <w:rFonts w:eastAsia="Batang" w:cs="Arial"/>
                <w:lang w:eastAsia="ko-KR"/>
              </w:rPr>
            </w:pPr>
          </w:p>
        </w:tc>
      </w:tr>
      <w:tr w:rsidR="00245B0D" w:rsidRPr="00D95972" w14:paraId="5736D646" w14:textId="77777777" w:rsidTr="001965E7">
        <w:tc>
          <w:tcPr>
            <w:tcW w:w="976" w:type="dxa"/>
            <w:tcBorders>
              <w:top w:val="nil"/>
              <w:left w:val="thinThickThinSmallGap" w:sz="24" w:space="0" w:color="auto"/>
              <w:bottom w:val="nil"/>
            </w:tcBorders>
            <w:shd w:val="clear" w:color="auto" w:fill="auto"/>
          </w:tcPr>
          <w:p w14:paraId="6E2945C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06773F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5BD8578B" w14:textId="77777777" w:rsidR="00245B0D" w:rsidRPr="00D95972" w:rsidRDefault="00245B0D" w:rsidP="00245B0D">
            <w:pPr>
              <w:overflowPunct/>
              <w:autoSpaceDE/>
              <w:autoSpaceDN/>
              <w:adjustRightInd/>
              <w:textAlignment w:val="auto"/>
              <w:rPr>
                <w:rFonts w:cs="Arial"/>
                <w:lang w:val="en-US"/>
              </w:rPr>
            </w:pPr>
            <w:r w:rsidRPr="009602E1">
              <w:t>C1-223170</w:t>
            </w:r>
          </w:p>
        </w:tc>
        <w:tc>
          <w:tcPr>
            <w:tcW w:w="4191" w:type="dxa"/>
            <w:gridSpan w:val="3"/>
            <w:tcBorders>
              <w:top w:val="single" w:sz="4" w:space="0" w:color="auto"/>
              <w:bottom w:val="single" w:sz="4" w:space="0" w:color="auto"/>
            </w:tcBorders>
            <w:shd w:val="clear" w:color="auto" w:fill="92D050"/>
          </w:tcPr>
          <w:p w14:paraId="15A34BA9" w14:textId="77777777" w:rsidR="00245B0D" w:rsidRPr="00D95972" w:rsidRDefault="00245B0D" w:rsidP="00245B0D">
            <w:pPr>
              <w:rPr>
                <w:rFonts w:cs="Arial"/>
              </w:rPr>
            </w:pPr>
            <w:r>
              <w:rPr>
                <w:rFonts w:cs="Arial"/>
              </w:rPr>
              <w:t>Handling of unknown, unforeseen, and erroneous protocol data for PC8 interface</w:t>
            </w:r>
          </w:p>
        </w:tc>
        <w:tc>
          <w:tcPr>
            <w:tcW w:w="1767" w:type="dxa"/>
            <w:tcBorders>
              <w:top w:val="single" w:sz="4" w:space="0" w:color="auto"/>
              <w:bottom w:val="single" w:sz="4" w:space="0" w:color="auto"/>
            </w:tcBorders>
            <w:shd w:val="clear" w:color="auto" w:fill="92D050"/>
          </w:tcPr>
          <w:p w14:paraId="349A55E8" w14:textId="77777777" w:rsidR="00245B0D" w:rsidRPr="00D95972"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1FDE7203" w14:textId="77777777" w:rsidR="00245B0D" w:rsidRPr="00D95972" w:rsidRDefault="00245B0D" w:rsidP="00245B0D">
            <w:pPr>
              <w:rPr>
                <w:rFonts w:cs="Arial"/>
              </w:rPr>
            </w:pPr>
            <w:r>
              <w:rPr>
                <w:rFonts w:cs="Arial"/>
              </w:rPr>
              <w:t>CR 0015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3C89091" w14:textId="77777777" w:rsidR="00245B0D" w:rsidRDefault="00245B0D" w:rsidP="00245B0D">
            <w:pPr>
              <w:rPr>
                <w:rFonts w:cs="Arial"/>
              </w:rPr>
            </w:pPr>
            <w:r>
              <w:rPr>
                <w:rFonts w:cs="Arial"/>
              </w:rPr>
              <w:t>Agreed</w:t>
            </w:r>
          </w:p>
          <w:p w14:paraId="305EDC59" w14:textId="77777777" w:rsidR="00245B0D" w:rsidRDefault="00245B0D" w:rsidP="00245B0D">
            <w:pPr>
              <w:rPr>
                <w:rFonts w:eastAsia="Batang" w:cs="Arial"/>
                <w:lang w:eastAsia="ko-KR"/>
              </w:rPr>
            </w:pPr>
          </w:p>
          <w:p w14:paraId="42381BB9" w14:textId="77777777" w:rsidR="00245B0D" w:rsidRDefault="00245B0D" w:rsidP="00245B0D">
            <w:pPr>
              <w:rPr>
                <w:rFonts w:eastAsia="Batang" w:cs="Arial"/>
                <w:lang w:eastAsia="ko-KR"/>
              </w:rPr>
            </w:pPr>
            <w:r>
              <w:rPr>
                <w:rFonts w:eastAsia="Batang" w:cs="Arial"/>
                <w:lang w:eastAsia="ko-KR"/>
              </w:rPr>
              <w:t>Revision of C1-222592</w:t>
            </w:r>
          </w:p>
          <w:p w14:paraId="7D8C566E" w14:textId="77777777" w:rsidR="00245B0D" w:rsidRDefault="00245B0D" w:rsidP="00245B0D">
            <w:pPr>
              <w:rPr>
                <w:rFonts w:eastAsia="Batang" w:cs="Arial"/>
                <w:lang w:eastAsia="ko-KR"/>
              </w:rPr>
            </w:pPr>
          </w:p>
          <w:p w14:paraId="0BDCAC15" w14:textId="77777777" w:rsidR="00245B0D" w:rsidRDefault="00245B0D" w:rsidP="00245B0D">
            <w:pPr>
              <w:rPr>
                <w:rFonts w:eastAsia="Batang" w:cs="Arial"/>
                <w:lang w:eastAsia="ko-KR"/>
              </w:rPr>
            </w:pPr>
            <w:r>
              <w:rPr>
                <w:rFonts w:eastAsia="Batang" w:cs="Arial"/>
                <w:lang w:eastAsia="ko-KR"/>
              </w:rPr>
              <w:t>-------------------------------------------------------</w:t>
            </w:r>
          </w:p>
          <w:p w14:paraId="2BC24752" w14:textId="77777777" w:rsidR="00245B0D" w:rsidRPr="00D95972" w:rsidRDefault="00245B0D" w:rsidP="00245B0D">
            <w:pPr>
              <w:rPr>
                <w:rFonts w:eastAsia="Batang" w:cs="Arial"/>
                <w:lang w:eastAsia="ko-KR"/>
              </w:rPr>
            </w:pPr>
          </w:p>
        </w:tc>
      </w:tr>
      <w:tr w:rsidR="00245B0D" w:rsidRPr="00D95972" w14:paraId="35B6AA40" w14:textId="77777777" w:rsidTr="001965E7">
        <w:tc>
          <w:tcPr>
            <w:tcW w:w="976" w:type="dxa"/>
            <w:tcBorders>
              <w:top w:val="nil"/>
              <w:left w:val="thinThickThinSmallGap" w:sz="24" w:space="0" w:color="auto"/>
              <w:bottom w:val="nil"/>
            </w:tcBorders>
            <w:shd w:val="clear" w:color="auto" w:fill="auto"/>
          </w:tcPr>
          <w:p w14:paraId="6DC7323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DDD57D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7F7EDAD8" w14:textId="77777777" w:rsidR="00245B0D" w:rsidRPr="00D95972" w:rsidRDefault="00245B0D" w:rsidP="00245B0D">
            <w:pPr>
              <w:overflowPunct/>
              <w:autoSpaceDE/>
              <w:autoSpaceDN/>
              <w:adjustRightInd/>
              <w:textAlignment w:val="auto"/>
              <w:rPr>
                <w:rFonts w:cs="Arial"/>
                <w:lang w:val="en-US"/>
              </w:rPr>
            </w:pPr>
            <w:r w:rsidRPr="00232ADD">
              <w:t>C1-223172</w:t>
            </w:r>
          </w:p>
        </w:tc>
        <w:tc>
          <w:tcPr>
            <w:tcW w:w="4191" w:type="dxa"/>
            <w:gridSpan w:val="3"/>
            <w:tcBorders>
              <w:top w:val="single" w:sz="4" w:space="0" w:color="auto"/>
              <w:bottom w:val="single" w:sz="4" w:space="0" w:color="auto"/>
            </w:tcBorders>
            <w:shd w:val="clear" w:color="auto" w:fill="92D050"/>
          </w:tcPr>
          <w:p w14:paraId="409E7C37" w14:textId="77777777" w:rsidR="00245B0D" w:rsidRPr="00D95972" w:rsidRDefault="00245B0D" w:rsidP="00245B0D">
            <w:pPr>
              <w:rPr>
                <w:rFonts w:cs="Arial"/>
              </w:rPr>
            </w:pPr>
            <w:r>
              <w:rPr>
                <w:rFonts w:cs="Arial"/>
              </w:rPr>
              <w:t>Harmonizing the terminologies "LSBs of KNRP ID" and "MSBs of KNRP ID"</w:t>
            </w:r>
          </w:p>
        </w:tc>
        <w:tc>
          <w:tcPr>
            <w:tcW w:w="1767" w:type="dxa"/>
            <w:tcBorders>
              <w:top w:val="single" w:sz="4" w:space="0" w:color="auto"/>
              <w:bottom w:val="single" w:sz="4" w:space="0" w:color="auto"/>
            </w:tcBorders>
            <w:shd w:val="clear" w:color="auto" w:fill="92D050"/>
          </w:tcPr>
          <w:p w14:paraId="1B102B9D"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665F383" w14:textId="77777777" w:rsidR="00245B0D" w:rsidRPr="00D95972" w:rsidRDefault="00245B0D" w:rsidP="00245B0D">
            <w:pPr>
              <w:rPr>
                <w:rFonts w:cs="Arial"/>
              </w:rPr>
            </w:pPr>
            <w:r>
              <w:rPr>
                <w:rFonts w:cs="Arial"/>
              </w:rPr>
              <w:t>CR 0050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03BBB63" w14:textId="77777777" w:rsidR="00245B0D" w:rsidRDefault="00245B0D" w:rsidP="00245B0D">
            <w:pPr>
              <w:rPr>
                <w:rFonts w:cs="Arial"/>
              </w:rPr>
            </w:pPr>
            <w:r>
              <w:rPr>
                <w:rFonts w:cs="Arial"/>
              </w:rPr>
              <w:t>Agreed</w:t>
            </w:r>
          </w:p>
          <w:p w14:paraId="2E9093CA" w14:textId="77777777" w:rsidR="00245B0D" w:rsidRDefault="00245B0D" w:rsidP="00245B0D">
            <w:pPr>
              <w:rPr>
                <w:rFonts w:eastAsia="Batang" w:cs="Arial"/>
                <w:lang w:eastAsia="ko-KR"/>
              </w:rPr>
            </w:pPr>
          </w:p>
          <w:p w14:paraId="7B828984" w14:textId="77777777" w:rsidR="00245B0D" w:rsidRDefault="00245B0D" w:rsidP="00245B0D">
            <w:pPr>
              <w:rPr>
                <w:rFonts w:eastAsia="Batang" w:cs="Arial"/>
                <w:lang w:eastAsia="ko-KR"/>
              </w:rPr>
            </w:pPr>
            <w:r>
              <w:rPr>
                <w:rFonts w:eastAsia="Batang" w:cs="Arial"/>
                <w:lang w:eastAsia="ko-KR"/>
              </w:rPr>
              <w:t>Revision of C1-222878</w:t>
            </w:r>
          </w:p>
          <w:p w14:paraId="59E284B0" w14:textId="77777777" w:rsidR="00245B0D" w:rsidRDefault="00245B0D" w:rsidP="00245B0D">
            <w:pPr>
              <w:rPr>
                <w:rFonts w:eastAsia="Batang" w:cs="Arial"/>
                <w:lang w:eastAsia="ko-KR"/>
              </w:rPr>
            </w:pPr>
          </w:p>
          <w:p w14:paraId="620937F7" w14:textId="77777777" w:rsidR="00245B0D" w:rsidRDefault="00245B0D" w:rsidP="00245B0D">
            <w:pPr>
              <w:rPr>
                <w:rFonts w:eastAsia="Batang" w:cs="Arial"/>
                <w:lang w:eastAsia="ko-KR"/>
              </w:rPr>
            </w:pPr>
            <w:r>
              <w:rPr>
                <w:rFonts w:eastAsia="Batang" w:cs="Arial"/>
                <w:lang w:eastAsia="ko-KR"/>
              </w:rPr>
              <w:t>-----------------------------------------------------------</w:t>
            </w:r>
          </w:p>
          <w:p w14:paraId="16B4EB61" w14:textId="77777777" w:rsidR="00245B0D" w:rsidRPr="00D95972" w:rsidRDefault="00245B0D" w:rsidP="00245B0D">
            <w:pPr>
              <w:rPr>
                <w:rFonts w:eastAsia="Batang" w:cs="Arial"/>
                <w:lang w:eastAsia="ko-KR"/>
              </w:rPr>
            </w:pPr>
          </w:p>
        </w:tc>
      </w:tr>
      <w:tr w:rsidR="00245B0D" w:rsidRPr="00D95972" w14:paraId="5B2546BA" w14:textId="77777777" w:rsidTr="001965E7">
        <w:tc>
          <w:tcPr>
            <w:tcW w:w="976" w:type="dxa"/>
            <w:tcBorders>
              <w:top w:val="nil"/>
              <w:left w:val="thinThickThinSmallGap" w:sz="24" w:space="0" w:color="auto"/>
              <w:bottom w:val="nil"/>
            </w:tcBorders>
            <w:shd w:val="clear" w:color="auto" w:fill="auto"/>
          </w:tcPr>
          <w:p w14:paraId="3BAE341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510295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780F0582" w14:textId="77777777" w:rsidR="00245B0D" w:rsidRPr="00D95972" w:rsidRDefault="00245B0D" w:rsidP="00245B0D">
            <w:pPr>
              <w:overflowPunct/>
              <w:autoSpaceDE/>
              <w:autoSpaceDN/>
              <w:adjustRightInd/>
              <w:textAlignment w:val="auto"/>
              <w:rPr>
                <w:rFonts w:cs="Arial"/>
                <w:lang w:val="en-US"/>
              </w:rPr>
            </w:pPr>
            <w:r w:rsidRPr="00AB720D">
              <w:t>C1-223173</w:t>
            </w:r>
          </w:p>
        </w:tc>
        <w:tc>
          <w:tcPr>
            <w:tcW w:w="4191" w:type="dxa"/>
            <w:gridSpan w:val="3"/>
            <w:tcBorders>
              <w:top w:val="single" w:sz="4" w:space="0" w:color="auto"/>
              <w:bottom w:val="single" w:sz="4" w:space="0" w:color="auto"/>
            </w:tcBorders>
            <w:shd w:val="clear" w:color="auto" w:fill="92D050"/>
          </w:tcPr>
          <w:p w14:paraId="735345AF" w14:textId="77777777" w:rsidR="00245B0D" w:rsidRPr="00D95972" w:rsidRDefault="00245B0D" w:rsidP="00245B0D">
            <w:pPr>
              <w:rPr>
                <w:rFonts w:cs="Arial"/>
              </w:rPr>
            </w:pPr>
            <w:r>
              <w:rPr>
                <w:rFonts w:cs="Arial"/>
              </w:rPr>
              <w:t>Times for PC8 interface</w:t>
            </w:r>
          </w:p>
        </w:tc>
        <w:tc>
          <w:tcPr>
            <w:tcW w:w="1767" w:type="dxa"/>
            <w:tcBorders>
              <w:top w:val="single" w:sz="4" w:space="0" w:color="auto"/>
              <w:bottom w:val="single" w:sz="4" w:space="0" w:color="auto"/>
            </w:tcBorders>
            <w:shd w:val="clear" w:color="auto" w:fill="92D050"/>
          </w:tcPr>
          <w:p w14:paraId="5CA53558" w14:textId="77777777" w:rsidR="00245B0D" w:rsidRPr="00D95972"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48FC6B07" w14:textId="77777777" w:rsidR="00245B0D" w:rsidRPr="00D95972" w:rsidRDefault="00245B0D" w:rsidP="00245B0D">
            <w:pPr>
              <w:rPr>
                <w:rFonts w:cs="Arial"/>
              </w:rPr>
            </w:pPr>
            <w:r>
              <w:rPr>
                <w:rFonts w:cs="Arial"/>
              </w:rPr>
              <w:t>CR 0016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6A2C144" w14:textId="77777777" w:rsidR="00245B0D" w:rsidRDefault="00245B0D" w:rsidP="00245B0D">
            <w:pPr>
              <w:rPr>
                <w:rFonts w:cs="Arial"/>
              </w:rPr>
            </w:pPr>
            <w:r>
              <w:rPr>
                <w:rFonts w:cs="Arial"/>
              </w:rPr>
              <w:t>Agreed</w:t>
            </w:r>
          </w:p>
          <w:p w14:paraId="7CDCF962" w14:textId="77777777" w:rsidR="00245B0D" w:rsidRDefault="00245B0D" w:rsidP="00245B0D">
            <w:pPr>
              <w:rPr>
                <w:rFonts w:eastAsia="Batang" w:cs="Arial"/>
                <w:lang w:eastAsia="ko-KR"/>
              </w:rPr>
            </w:pPr>
          </w:p>
          <w:p w14:paraId="445820D5" w14:textId="77777777" w:rsidR="00245B0D" w:rsidRDefault="00245B0D" w:rsidP="00245B0D">
            <w:pPr>
              <w:rPr>
                <w:rFonts w:eastAsia="Batang" w:cs="Arial"/>
                <w:lang w:eastAsia="ko-KR"/>
              </w:rPr>
            </w:pPr>
            <w:r>
              <w:rPr>
                <w:rFonts w:eastAsia="Batang" w:cs="Arial"/>
                <w:lang w:eastAsia="ko-KR"/>
              </w:rPr>
              <w:t>Revision of C1-222593</w:t>
            </w:r>
          </w:p>
          <w:p w14:paraId="03F06B84" w14:textId="77777777" w:rsidR="00245B0D" w:rsidRDefault="00245B0D" w:rsidP="00245B0D">
            <w:pPr>
              <w:rPr>
                <w:rFonts w:eastAsia="Batang" w:cs="Arial"/>
                <w:lang w:eastAsia="ko-KR"/>
              </w:rPr>
            </w:pPr>
          </w:p>
          <w:p w14:paraId="39595C27" w14:textId="77777777" w:rsidR="00245B0D" w:rsidRDefault="00245B0D" w:rsidP="00245B0D">
            <w:pPr>
              <w:rPr>
                <w:rFonts w:eastAsia="Batang" w:cs="Arial"/>
                <w:lang w:eastAsia="ko-KR"/>
              </w:rPr>
            </w:pPr>
            <w:r>
              <w:rPr>
                <w:rFonts w:eastAsia="Batang" w:cs="Arial"/>
                <w:lang w:eastAsia="ko-KR"/>
              </w:rPr>
              <w:t>--------------------------------------------------------------</w:t>
            </w:r>
          </w:p>
          <w:p w14:paraId="34311CA9" w14:textId="77777777" w:rsidR="00245B0D" w:rsidRPr="00D95972" w:rsidRDefault="00245B0D" w:rsidP="00245B0D">
            <w:pPr>
              <w:rPr>
                <w:rFonts w:eastAsia="Batang" w:cs="Arial"/>
                <w:lang w:eastAsia="ko-KR"/>
              </w:rPr>
            </w:pPr>
          </w:p>
        </w:tc>
      </w:tr>
      <w:tr w:rsidR="00245B0D" w:rsidRPr="00D95972" w14:paraId="03ABE87D" w14:textId="77777777" w:rsidTr="001965E7">
        <w:tc>
          <w:tcPr>
            <w:tcW w:w="976" w:type="dxa"/>
            <w:tcBorders>
              <w:top w:val="nil"/>
              <w:left w:val="thinThickThinSmallGap" w:sz="24" w:space="0" w:color="auto"/>
              <w:bottom w:val="nil"/>
            </w:tcBorders>
            <w:shd w:val="clear" w:color="auto" w:fill="auto"/>
          </w:tcPr>
          <w:p w14:paraId="4017246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2DCBDF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797177AF" w14:textId="77777777" w:rsidR="00245B0D" w:rsidRPr="00D95972" w:rsidRDefault="00245B0D" w:rsidP="00245B0D">
            <w:pPr>
              <w:overflowPunct/>
              <w:autoSpaceDE/>
              <w:autoSpaceDN/>
              <w:adjustRightInd/>
              <w:textAlignment w:val="auto"/>
              <w:rPr>
                <w:rFonts w:cs="Arial"/>
                <w:lang w:val="en-US"/>
              </w:rPr>
            </w:pPr>
            <w:r w:rsidRPr="005C550F">
              <w:t>C1-223174</w:t>
            </w:r>
          </w:p>
        </w:tc>
        <w:tc>
          <w:tcPr>
            <w:tcW w:w="4191" w:type="dxa"/>
            <w:gridSpan w:val="3"/>
            <w:tcBorders>
              <w:top w:val="single" w:sz="4" w:space="0" w:color="auto"/>
              <w:bottom w:val="single" w:sz="4" w:space="0" w:color="auto"/>
            </w:tcBorders>
            <w:shd w:val="clear" w:color="auto" w:fill="92D050"/>
          </w:tcPr>
          <w:p w14:paraId="1109808B" w14:textId="77777777" w:rsidR="00245B0D" w:rsidRPr="00D95972" w:rsidRDefault="00245B0D" w:rsidP="00245B0D">
            <w:pPr>
              <w:rPr>
                <w:rFonts w:cs="Arial"/>
              </w:rPr>
            </w:pPr>
            <w:r>
              <w:rPr>
                <w:rFonts w:cs="Arial"/>
              </w:rPr>
              <w:t xml:space="preserve">Unifying the terminologies of 5G </w:t>
            </w:r>
            <w:proofErr w:type="spellStart"/>
            <w:r>
              <w:rPr>
                <w:rFonts w:cs="Arial"/>
              </w:rPr>
              <w:t>ProSe</w:t>
            </w:r>
            <w:proofErr w:type="spellEnd"/>
            <w:r>
              <w:rPr>
                <w:rFonts w:cs="Arial"/>
              </w:rPr>
              <w:t xml:space="preserve"> UE-to-network relay UE and 5G </w:t>
            </w:r>
            <w:proofErr w:type="spellStart"/>
            <w:r>
              <w:rPr>
                <w:rFonts w:cs="Arial"/>
              </w:rPr>
              <w:t>ProSe</w:t>
            </w:r>
            <w:proofErr w:type="spellEnd"/>
            <w:r>
              <w:rPr>
                <w:rFonts w:cs="Arial"/>
              </w:rPr>
              <w:t xml:space="preserve"> remote UE</w:t>
            </w:r>
          </w:p>
        </w:tc>
        <w:tc>
          <w:tcPr>
            <w:tcW w:w="1767" w:type="dxa"/>
            <w:tcBorders>
              <w:top w:val="single" w:sz="4" w:space="0" w:color="auto"/>
              <w:bottom w:val="single" w:sz="4" w:space="0" w:color="auto"/>
            </w:tcBorders>
            <w:shd w:val="clear" w:color="auto" w:fill="92D050"/>
          </w:tcPr>
          <w:p w14:paraId="349513A9"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62018F4" w14:textId="77777777" w:rsidR="00245B0D" w:rsidRPr="00D95972" w:rsidRDefault="00245B0D" w:rsidP="00245B0D">
            <w:pPr>
              <w:rPr>
                <w:rFonts w:cs="Arial"/>
              </w:rPr>
            </w:pPr>
            <w:r>
              <w:rPr>
                <w:rFonts w:cs="Arial"/>
              </w:rPr>
              <w:t>CR 0051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86A2B53" w14:textId="77777777" w:rsidR="00245B0D" w:rsidRDefault="00245B0D" w:rsidP="00245B0D">
            <w:pPr>
              <w:rPr>
                <w:rFonts w:cs="Arial"/>
              </w:rPr>
            </w:pPr>
            <w:r>
              <w:rPr>
                <w:rFonts w:cs="Arial"/>
              </w:rPr>
              <w:t>Agreed</w:t>
            </w:r>
          </w:p>
          <w:p w14:paraId="0C0CCB19" w14:textId="77777777" w:rsidR="00245B0D" w:rsidRDefault="00245B0D" w:rsidP="00245B0D">
            <w:pPr>
              <w:rPr>
                <w:rFonts w:eastAsia="Batang" w:cs="Arial"/>
                <w:lang w:eastAsia="ko-KR"/>
              </w:rPr>
            </w:pPr>
          </w:p>
          <w:p w14:paraId="61D83D8B" w14:textId="77777777" w:rsidR="00245B0D" w:rsidRDefault="00245B0D" w:rsidP="00245B0D">
            <w:pPr>
              <w:rPr>
                <w:rFonts w:eastAsia="Batang" w:cs="Arial"/>
                <w:lang w:eastAsia="ko-KR"/>
              </w:rPr>
            </w:pPr>
            <w:r>
              <w:rPr>
                <w:rFonts w:eastAsia="Batang" w:cs="Arial"/>
                <w:lang w:eastAsia="ko-KR"/>
              </w:rPr>
              <w:t>Revision of C1-222879</w:t>
            </w:r>
          </w:p>
          <w:p w14:paraId="3FBDF7EE" w14:textId="77777777" w:rsidR="00245B0D" w:rsidRDefault="00245B0D" w:rsidP="00245B0D">
            <w:pPr>
              <w:rPr>
                <w:rFonts w:eastAsia="Batang" w:cs="Arial"/>
                <w:lang w:eastAsia="ko-KR"/>
              </w:rPr>
            </w:pPr>
          </w:p>
          <w:p w14:paraId="75DD37A8" w14:textId="77777777" w:rsidR="00245B0D" w:rsidRDefault="00245B0D" w:rsidP="00245B0D">
            <w:pPr>
              <w:rPr>
                <w:rFonts w:eastAsia="Batang" w:cs="Arial"/>
                <w:lang w:eastAsia="ko-KR"/>
              </w:rPr>
            </w:pPr>
            <w:r>
              <w:rPr>
                <w:rFonts w:eastAsia="Batang" w:cs="Arial"/>
                <w:lang w:eastAsia="ko-KR"/>
              </w:rPr>
              <w:t>----------------------------------------------------------</w:t>
            </w:r>
          </w:p>
          <w:p w14:paraId="42AD0BD6" w14:textId="77777777" w:rsidR="00245B0D" w:rsidRPr="00D95972" w:rsidRDefault="00245B0D" w:rsidP="00245B0D">
            <w:pPr>
              <w:rPr>
                <w:rFonts w:eastAsia="Batang" w:cs="Arial"/>
                <w:lang w:eastAsia="ko-KR"/>
              </w:rPr>
            </w:pPr>
          </w:p>
        </w:tc>
      </w:tr>
      <w:tr w:rsidR="00245B0D" w:rsidRPr="00D95972" w14:paraId="5E2EC90C" w14:textId="77777777" w:rsidTr="001965E7">
        <w:tc>
          <w:tcPr>
            <w:tcW w:w="976" w:type="dxa"/>
            <w:tcBorders>
              <w:top w:val="nil"/>
              <w:left w:val="thinThickThinSmallGap" w:sz="24" w:space="0" w:color="auto"/>
              <w:bottom w:val="nil"/>
            </w:tcBorders>
            <w:shd w:val="clear" w:color="auto" w:fill="auto"/>
          </w:tcPr>
          <w:p w14:paraId="7502AB6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27727E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304372E9" w14:textId="77777777" w:rsidR="00245B0D" w:rsidRPr="00D95972" w:rsidRDefault="00245B0D" w:rsidP="00245B0D">
            <w:pPr>
              <w:overflowPunct/>
              <w:autoSpaceDE/>
              <w:autoSpaceDN/>
              <w:adjustRightInd/>
              <w:textAlignment w:val="auto"/>
              <w:rPr>
                <w:rFonts w:cs="Arial"/>
                <w:lang w:val="en-US"/>
              </w:rPr>
            </w:pPr>
            <w:r w:rsidRPr="00EF2D6C">
              <w:t>C1-223176</w:t>
            </w:r>
          </w:p>
        </w:tc>
        <w:tc>
          <w:tcPr>
            <w:tcW w:w="4191" w:type="dxa"/>
            <w:gridSpan w:val="3"/>
            <w:tcBorders>
              <w:top w:val="single" w:sz="4" w:space="0" w:color="auto"/>
              <w:bottom w:val="single" w:sz="4" w:space="0" w:color="auto"/>
            </w:tcBorders>
            <w:shd w:val="clear" w:color="auto" w:fill="92D050"/>
          </w:tcPr>
          <w:p w14:paraId="269C16E3" w14:textId="77777777" w:rsidR="00245B0D" w:rsidRPr="00D95972" w:rsidRDefault="00245B0D" w:rsidP="00245B0D">
            <w:pPr>
              <w:rPr>
                <w:rFonts w:cs="Arial"/>
              </w:rPr>
            </w:pPr>
            <w:r>
              <w:rPr>
                <w:rFonts w:cs="Arial"/>
              </w:rPr>
              <w:t xml:space="preserve">Security protection of the restricted 5G </w:t>
            </w:r>
            <w:proofErr w:type="spellStart"/>
            <w:r>
              <w:rPr>
                <w:rFonts w:cs="Arial"/>
              </w:rPr>
              <w:t>ProSe</w:t>
            </w:r>
            <w:proofErr w:type="spellEnd"/>
            <w:r>
              <w:rPr>
                <w:rFonts w:cs="Arial"/>
              </w:rPr>
              <w:t xml:space="preserve"> Direct Discovery messages over PC5</w:t>
            </w:r>
          </w:p>
        </w:tc>
        <w:tc>
          <w:tcPr>
            <w:tcW w:w="1767" w:type="dxa"/>
            <w:tcBorders>
              <w:top w:val="single" w:sz="4" w:space="0" w:color="auto"/>
              <w:bottom w:val="single" w:sz="4" w:space="0" w:color="auto"/>
            </w:tcBorders>
            <w:shd w:val="clear" w:color="auto" w:fill="92D050"/>
          </w:tcPr>
          <w:p w14:paraId="4D26BC75"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218C4F8" w14:textId="77777777" w:rsidR="00245B0D" w:rsidRPr="00D95972" w:rsidRDefault="00245B0D" w:rsidP="00245B0D">
            <w:pPr>
              <w:rPr>
                <w:rFonts w:cs="Arial"/>
              </w:rPr>
            </w:pPr>
            <w:r>
              <w:rPr>
                <w:rFonts w:cs="Arial"/>
              </w:rPr>
              <w:t>CR 0053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B495095" w14:textId="77777777" w:rsidR="00245B0D" w:rsidRDefault="00245B0D" w:rsidP="00245B0D">
            <w:pPr>
              <w:rPr>
                <w:rFonts w:cs="Arial"/>
              </w:rPr>
            </w:pPr>
            <w:r>
              <w:rPr>
                <w:rFonts w:cs="Arial"/>
              </w:rPr>
              <w:t>Agreed</w:t>
            </w:r>
          </w:p>
          <w:p w14:paraId="76A552F2" w14:textId="77777777" w:rsidR="00245B0D" w:rsidRDefault="00245B0D" w:rsidP="00245B0D">
            <w:pPr>
              <w:rPr>
                <w:rFonts w:eastAsia="Batang" w:cs="Arial"/>
                <w:lang w:eastAsia="ko-KR"/>
              </w:rPr>
            </w:pPr>
          </w:p>
          <w:p w14:paraId="3F6C00A1" w14:textId="77777777" w:rsidR="00245B0D" w:rsidRDefault="00245B0D" w:rsidP="00245B0D">
            <w:pPr>
              <w:rPr>
                <w:rFonts w:eastAsia="Batang" w:cs="Arial"/>
                <w:lang w:eastAsia="ko-KR"/>
              </w:rPr>
            </w:pPr>
            <w:r>
              <w:rPr>
                <w:rFonts w:eastAsia="Batang" w:cs="Arial"/>
                <w:lang w:eastAsia="ko-KR"/>
              </w:rPr>
              <w:t>Revision of C1-222881</w:t>
            </w:r>
          </w:p>
          <w:p w14:paraId="2D60FDED" w14:textId="77777777" w:rsidR="00245B0D" w:rsidRDefault="00245B0D" w:rsidP="00245B0D">
            <w:pPr>
              <w:rPr>
                <w:rFonts w:eastAsia="Batang" w:cs="Arial"/>
                <w:lang w:eastAsia="ko-KR"/>
              </w:rPr>
            </w:pPr>
          </w:p>
          <w:p w14:paraId="7CFA33FA" w14:textId="77777777" w:rsidR="00245B0D" w:rsidRDefault="00245B0D" w:rsidP="00245B0D">
            <w:pPr>
              <w:rPr>
                <w:rFonts w:eastAsia="Batang" w:cs="Arial"/>
                <w:lang w:eastAsia="ko-KR"/>
              </w:rPr>
            </w:pPr>
            <w:r>
              <w:rPr>
                <w:rFonts w:eastAsia="Batang" w:cs="Arial"/>
                <w:lang w:eastAsia="ko-KR"/>
              </w:rPr>
              <w:t>------------------------------------------------------------------</w:t>
            </w:r>
          </w:p>
          <w:p w14:paraId="25A8F795" w14:textId="77777777" w:rsidR="00245B0D" w:rsidRPr="00D95972" w:rsidRDefault="00245B0D" w:rsidP="00245B0D">
            <w:pPr>
              <w:rPr>
                <w:rFonts w:eastAsia="Batang" w:cs="Arial"/>
                <w:lang w:eastAsia="ko-KR"/>
              </w:rPr>
            </w:pPr>
          </w:p>
        </w:tc>
      </w:tr>
      <w:tr w:rsidR="00245B0D" w:rsidRPr="00D95972" w14:paraId="72F2C4B8" w14:textId="77777777" w:rsidTr="001965E7">
        <w:tc>
          <w:tcPr>
            <w:tcW w:w="976" w:type="dxa"/>
            <w:tcBorders>
              <w:top w:val="nil"/>
              <w:left w:val="thinThickThinSmallGap" w:sz="24" w:space="0" w:color="auto"/>
              <w:bottom w:val="nil"/>
            </w:tcBorders>
            <w:shd w:val="clear" w:color="auto" w:fill="auto"/>
          </w:tcPr>
          <w:p w14:paraId="43E3BAD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2845A2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7A841210" w14:textId="77777777" w:rsidR="00245B0D" w:rsidRPr="00D95972" w:rsidRDefault="00245B0D" w:rsidP="00245B0D">
            <w:pPr>
              <w:overflowPunct/>
              <w:autoSpaceDE/>
              <w:autoSpaceDN/>
              <w:adjustRightInd/>
              <w:textAlignment w:val="auto"/>
              <w:rPr>
                <w:rFonts w:cs="Arial"/>
                <w:lang w:val="en-US"/>
              </w:rPr>
            </w:pPr>
            <w:r w:rsidRPr="00466C83">
              <w:t>C1-223184</w:t>
            </w:r>
          </w:p>
        </w:tc>
        <w:tc>
          <w:tcPr>
            <w:tcW w:w="4191" w:type="dxa"/>
            <w:gridSpan w:val="3"/>
            <w:tcBorders>
              <w:top w:val="single" w:sz="4" w:space="0" w:color="auto"/>
              <w:bottom w:val="single" w:sz="4" w:space="0" w:color="auto"/>
            </w:tcBorders>
            <w:shd w:val="clear" w:color="auto" w:fill="92D050"/>
          </w:tcPr>
          <w:p w14:paraId="37B5E5FA" w14:textId="77777777" w:rsidR="00245B0D" w:rsidRPr="00D95972" w:rsidRDefault="00245B0D" w:rsidP="00245B0D">
            <w:pPr>
              <w:rPr>
                <w:rFonts w:cs="Arial"/>
              </w:rPr>
            </w:pPr>
            <w:r>
              <w:rPr>
                <w:rFonts w:cs="Arial"/>
              </w:rPr>
              <w:t xml:space="preserve">Corrections for "PC5 security policies" and "PDU session parameters for layer-3 relay UE" in the </w:t>
            </w:r>
            <w:proofErr w:type="spellStart"/>
            <w:r>
              <w:rPr>
                <w:rFonts w:cs="Arial"/>
              </w:rPr>
              <w:t>ProSe</w:t>
            </w:r>
            <w:proofErr w:type="spellEnd"/>
            <w:r>
              <w:rPr>
                <w:rFonts w:cs="Arial"/>
              </w:rPr>
              <w:t xml:space="preserve"> policies</w:t>
            </w:r>
          </w:p>
        </w:tc>
        <w:tc>
          <w:tcPr>
            <w:tcW w:w="1767" w:type="dxa"/>
            <w:tcBorders>
              <w:top w:val="single" w:sz="4" w:space="0" w:color="auto"/>
              <w:bottom w:val="single" w:sz="4" w:space="0" w:color="auto"/>
            </w:tcBorders>
            <w:shd w:val="clear" w:color="auto" w:fill="92D050"/>
          </w:tcPr>
          <w:p w14:paraId="58446C87"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4046689" w14:textId="77777777" w:rsidR="00245B0D" w:rsidRPr="00D95972" w:rsidRDefault="00245B0D" w:rsidP="00245B0D">
            <w:pPr>
              <w:rPr>
                <w:rFonts w:cs="Arial"/>
              </w:rPr>
            </w:pPr>
            <w:r>
              <w:rPr>
                <w:rFonts w:cs="Arial"/>
              </w:rPr>
              <w:t>CR 0004 24.555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7DE7A66" w14:textId="77777777" w:rsidR="00245B0D" w:rsidRDefault="00245B0D" w:rsidP="00245B0D">
            <w:pPr>
              <w:rPr>
                <w:rFonts w:cs="Arial"/>
              </w:rPr>
            </w:pPr>
            <w:r>
              <w:rPr>
                <w:rFonts w:cs="Arial"/>
              </w:rPr>
              <w:t>Agreed</w:t>
            </w:r>
          </w:p>
          <w:p w14:paraId="3D0A72B9" w14:textId="77777777" w:rsidR="00245B0D" w:rsidRDefault="00245B0D" w:rsidP="00245B0D">
            <w:pPr>
              <w:rPr>
                <w:rFonts w:eastAsia="Batang" w:cs="Arial"/>
                <w:lang w:eastAsia="ko-KR"/>
              </w:rPr>
            </w:pPr>
          </w:p>
          <w:p w14:paraId="54DFEA9D" w14:textId="77777777" w:rsidR="00245B0D" w:rsidRDefault="00245B0D" w:rsidP="00245B0D">
            <w:pPr>
              <w:rPr>
                <w:rFonts w:eastAsia="Batang" w:cs="Arial"/>
                <w:lang w:eastAsia="ko-KR"/>
              </w:rPr>
            </w:pPr>
            <w:r>
              <w:rPr>
                <w:rFonts w:eastAsia="Batang" w:cs="Arial"/>
                <w:lang w:eastAsia="ko-KR"/>
              </w:rPr>
              <w:t>Revision of C1-222887</w:t>
            </w:r>
          </w:p>
          <w:p w14:paraId="2D3866D9" w14:textId="77777777" w:rsidR="00245B0D" w:rsidRDefault="00245B0D" w:rsidP="00245B0D">
            <w:pPr>
              <w:rPr>
                <w:rFonts w:eastAsia="Batang" w:cs="Arial"/>
                <w:lang w:eastAsia="ko-KR"/>
              </w:rPr>
            </w:pPr>
          </w:p>
          <w:p w14:paraId="67CE5631" w14:textId="77777777" w:rsidR="00245B0D" w:rsidRDefault="00245B0D" w:rsidP="00245B0D">
            <w:pPr>
              <w:rPr>
                <w:rFonts w:eastAsia="Batang" w:cs="Arial"/>
                <w:lang w:eastAsia="ko-KR"/>
              </w:rPr>
            </w:pPr>
            <w:r>
              <w:rPr>
                <w:rFonts w:eastAsia="Batang" w:cs="Arial"/>
                <w:lang w:eastAsia="ko-KR"/>
              </w:rPr>
              <w:t>-----------------------------------------------------------</w:t>
            </w:r>
          </w:p>
          <w:p w14:paraId="71CD7AF4" w14:textId="77777777" w:rsidR="00245B0D" w:rsidRPr="00D95972" w:rsidRDefault="00245B0D" w:rsidP="00245B0D">
            <w:pPr>
              <w:rPr>
                <w:rFonts w:eastAsia="Batang" w:cs="Arial"/>
                <w:lang w:eastAsia="ko-KR"/>
              </w:rPr>
            </w:pPr>
          </w:p>
        </w:tc>
      </w:tr>
      <w:tr w:rsidR="00245B0D" w:rsidRPr="00D95972" w14:paraId="4F74D9DA" w14:textId="77777777" w:rsidTr="001965E7">
        <w:tc>
          <w:tcPr>
            <w:tcW w:w="976" w:type="dxa"/>
            <w:tcBorders>
              <w:top w:val="nil"/>
              <w:left w:val="thinThickThinSmallGap" w:sz="24" w:space="0" w:color="auto"/>
              <w:bottom w:val="nil"/>
            </w:tcBorders>
            <w:shd w:val="clear" w:color="auto" w:fill="auto"/>
          </w:tcPr>
          <w:p w14:paraId="6671BE3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49AB85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2E9FC212" w14:textId="77777777" w:rsidR="00245B0D" w:rsidRPr="00D95972" w:rsidRDefault="00245B0D" w:rsidP="00245B0D">
            <w:pPr>
              <w:overflowPunct/>
              <w:autoSpaceDE/>
              <w:autoSpaceDN/>
              <w:adjustRightInd/>
              <w:textAlignment w:val="auto"/>
              <w:rPr>
                <w:rFonts w:cs="Arial"/>
                <w:lang w:val="en-US"/>
              </w:rPr>
            </w:pPr>
            <w:r w:rsidRPr="002D1B3A">
              <w:t>C1-223186</w:t>
            </w:r>
          </w:p>
        </w:tc>
        <w:tc>
          <w:tcPr>
            <w:tcW w:w="4191" w:type="dxa"/>
            <w:gridSpan w:val="3"/>
            <w:tcBorders>
              <w:top w:val="single" w:sz="4" w:space="0" w:color="auto"/>
              <w:bottom w:val="single" w:sz="4" w:space="0" w:color="auto"/>
            </w:tcBorders>
            <w:shd w:val="clear" w:color="auto" w:fill="92D050"/>
          </w:tcPr>
          <w:p w14:paraId="41E4F0CD" w14:textId="77777777" w:rsidR="00245B0D" w:rsidRPr="00D95972" w:rsidRDefault="00245B0D" w:rsidP="00245B0D">
            <w:pPr>
              <w:rPr>
                <w:rFonts w:cs="Arial"/>
              </w:rPr>
            </w:pPr>
            <w:r>
              <w:rPr>
                <w:rFonts w:cs="Arial"/>
              </w:rPr>
              <w:t>UE-to-network relay unicast direct communication procedures over PC5 interface</w:t>
            </w:r>
          </w:p>
        </w:tc>
        <w:tc>
          <w:tcPr>
            <w:tcW w:w="1767" w:type="dxa"/>
            <w:tcBorders>
              <w:top w:val="single" w:sz="4" w:space="0" w:color="auto"/>
              <w:bottom w:val="single" w:sz="4" w:space="0" w:color="auto"/>
            </w:tcBorders>
            <w:shd w:val="clear" w:color="auto" w:fill="92D050"/>
          </w:tcPr>
          <w:p w14:paraId="06F6AE29"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0840B86" w14:textId="77777777" w:rsidR="00245B0D" w:rsidRPr="00D95972" w:rsidRDefault="00245B0D" w:rsidP="00245B0D">
            <w:pPr>
              <w:rPr>
                <w:rFonts w:cs="Arial"/>
              </w:rPr>
            </w:pPr>
            <w:r>
              <w:rPr>
                <w:rFonts w:cs="Arial"/>
              </w:rPr>
              <w:t>CR 0059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4BAE91A" w14:textId="77777777" w:rsidR="00245B0D" w:rsidRDefault="00245B0D" w:rsidP="00245B0D">
            <w:pPr>
              <w:rPr>
                <w:rFonts w:cs="Arial"/>
              </w:rPr>
            </w:pPr>
            <w:r>
              <w:rPr>
                <w:rFonts w:cs="Arial"/>
              </w:rPr>
              <w:t>Agreed</w:t>
            </w:r>
          </w:p>
          <w:p w14:paraId="318D409F" w14:textId="77777777" w:rsidR="00245B0D" w:rsidRDefault="00245B0D" w:rsidP="00245B0D">
            <w:pPr>
              <w:rPr>
                <w:rFonts w:eastAsia="Batang" w:cs="Arial"/>
                <w:lang w:eastAsia="ko-KR"/>
              </w:rPr>
            </w:pPr>
          </w:p>
          <w:p w14:paraId="12F4D3C1" w14:textId="77777777" w:rsidR="00245B0D" w:rsidRDefault="00245B0D" w:rsidP="00245B0D">
            <w:pPr>
              <w:rPr>
                <w:rFonts w:eastAsia="Batang" w:cs="Arial"/>
                <w:lang w:eastAsia="ko-KR"/>
              </w:rPr>
            </w:pPr>
            <w:r>
              <w:rPr>
                <w:rFonts w:eastAsia="Batang" w:cs="Arial"/>
                <w:lang w:eastAsia="ko-KR"/>
              </w:rPr>
              <w:t>Revision of C1-222888</w:t>
            </w:r>
          </w:p>
          <w:p w14:paraId="556C4B3C" w14:textId="77777777" w:rsidR="00245B0D" w:rsidRDefault="00245B0D" w:rsidP="00245B0D">
            <w:pPr>
              <w:rPr>
                <w:rFonts w:eastAsia="Batang" w:cs="Arial"/>
                <w:lang w:eastAsia="ko-KR"/>
              </w:rPr>
            </w:pPr>
          </w:p>
          <w:p w14:paraId="368F1883" w14:textId="77777777" w:rsidR="00245B0D" w:rsidRDefault="00245B0D" w:rsidP="00245B0D">
            <w:pPr>
              <w:rPr>
                <w:rFonts w:eastAsia="Batang" w:cs="Arial"/>
                <w:lang w:eastAsia="ko-KR"/>
              </w:rPr>
            </w:pPr>
            <w:r>
              <w:rPr>
                <w:rFonts w:eastAsia="Batang" w:cs="Arial"/>
                <w:lang w:eastAsia="ko-KR"/>
              </w:rPr>
              <w:t>------------------------------------------------------------</w:t>
            </w:r>
          </w:p>
          <w:p w14:paraId="2AAC19A8" w14:textId="77777777" w:rsidR="00245B0D" w:rsidRDefault="00245B0D" w:rsidP="00245B0D">
            <w:pPr>
              <w:rPr>
                <w:rFonts w:eastAsia="Batang" w:cs="Arial"/>
                <w:lang w:eastAsia="ko-KR"/>
              </w:rPr>
            </w:pPr>
          </w:p>
          <w:p w14:paraId="2761011F" w14:textId="77777777" w:rsidR="00245B0D" w:rsidRPr="00D95972" w:rsidRDefault="00245B0D" w:rsidP="00245B0D">
            <w:pPr>
              <w:rPr>
                <w:rFonts w:eastAsia="Batang" w:cs="Arial"/>
                <w:lang w:eastAsia="ko-KR"/>
              </w:rPr>
            </w:pPr>
          </w:p>
        </w:tc>
      </w:tr>
      <w:tr w:rsidR="00245B0D" w:rsidRPr="00D95972" w14:paraId="48595558" w14:textId="77777777" w:rsidTr="001965E7">
        <w:tc>
          <w:tcPr>
            <w:tcW w:w="976" w:type="dxa"/>
            <w:tcBorders>
              <w:top w:val="nil"/>
              <w:left w:val="thinThickThinSmallGap" w:sz="24" w:space="0" w:color="auto"/>
              <w:bottom w:val="nil"/>
            </w:tcBorders>
            <w:shd w:val="clear" w:color="auto" w:fill="auto"/>
          </w:tcPr>
          <w:p w14:paraId="50D666F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C3A269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6DE67206" w14:textId="77777777" w:rsidR="00245B0D" w:rsidRPr="00D95972" w:rsidRDefault="00245B0D" w:rsidP="00245B0D">
            <w:pPr>
              <w:overflowPunct/>
              <w:autoSpaceDE/>
              <w:autoSpaceDN/>
              <w:adjustRightInd/>
              <w:textAlignment w:val="auto"/>
              <w:rPr>
                <w:rFonts w:cs="Arial"/>
                <w:lang w:val="en-US"/>
              </w:rPr>
            </w:pPr>
            <w:r w:rsidRPr="00D07EF1">
              <w:t>C1-223188</w:t>
            </w:r>
          </w:p>
        </w:tc>
        <w:tc>
          <w:tcPr>
            <w:tcW w:w="4191" w:type="dxa"/>
            <w:gridSpan w:val="3"/>
            <w:tcBorders>
              <w:top w:val="single" w:sz="4" w:space="0" w:color="auto"/>
              <w:bottom w:val="single" w:sz="4" w:space="0" w:color="auto"/>
            </w:tcBorders>
            <w:shd w:val="clear" w:color="auto" w:fill="92D050"/>
          </w:tcPr>
          <w:p w14:paraId="3CB138DB" w14:textId="77777777" w:rsidR="00245B0D" w:rsidRPr="00D95972" w:rsidRDefault="00245B0D" w:rsidP="00245B0D">
            <w:pPr>
              <w:rPr>
                <w:rFonts w:cs="Arial"/>
              </w:rPr>
            </w:pPr>
            <w:r>
              <w:rPr>
                <w:rFonts w:cs="Arial"/>
              </w:rPr>
              <w:t xml:space="preserve">Applicability of 5G </w:t>
            </w:r>
            <w:proofErr w:type="spellStart"/>
            <w:r>
              <w:rPr>
                <w:rFonts w:cs="Arial"/>
              </w:rPr>
              <w:t>ProSe</w:t>
            </w:r>
            <w:proofErr w:type="spellEnd"/>
            <w:r>
              <w:rPr>
                <w:rFonts w:cs="Arial"/>
              </w:rPr>
              <w:t xml:space="preserve"> direct link authentication procedure to UE-to-network relay</w:t>
            </w:r>
          </w:p>
        </w:tc>
        <w:tc>
          <w:tcPr>
            <w:tcW w:w="1767" w:type="dxa"/>
            <w:tcBorders>
              <w:top w:val="single" w:sz="4" w:space="0" w:color="auto"/>
              <w:bottom w:val="single" w:sz="4" w:space="0" w:color="auto"/>
            </w:tcBorders>
            <w:shd w:val="clear" w:color="auto" w:fill="92D050"/>
          </w:tcPr>
          <w:p w14:paraId="75DEF9F4"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06280207" w14:textId="77777777" w:rsidR="00245B0D" w:rsidRPr="00D95972" w:rsidRDefault="00245B0D" w:rsidP="00245B0D">
            <w:pPr>
              <w:rPr>
                <w:rFonts w:cs="Arial"/>
              </w:rPr>
            </w:pPr>
            <w:r>
              <w:rPr>
                <w:rFonts w:cs="Arial"/>
              </w:rPr>
              <w:t>CR 0061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7E267BC" w14:textId="77777777" w:rsidR="00245B0D" w:rsidRDefault="00245B0D" w:rsidP="00245B0D">
            <w:pPr>
              <w:rPr>
                <w:rFonts w:cs="Arial"/>
              </w:rPr>
            </w:pPr>
            <w:r>
              <w:rPr>
                <w:rFonts w:cs="Arial"/>
              </w:rPr>
              <w:t>Agreed</w:t>
            </w:r>
          </w:p>
          <w:p w14:paraId="53B2830B" w14:textId="77777777" w:rsidR="00245B0D" w:rsidRDefault="00245B0D" w:rsidP="00245B0D">
            <w:pPr>
              <w:rPr>
                <w:rFonts w:eastAsia="Batang" w:cs="Arial"/>
                <w:lang w:eastAsia="ko-KR"/>
              </w:rPr>
            </w:pPr>
          </w:p>
          <w:p w14:paraId="025A1E7B" w14:textId="77777777" w:rsidR="00245B0D" w:rsidRDefault="00245B0D" w:rsidP="00245B0D">
            <w:pPr>
              <w:rPr>
                <w:rFonts w:eastAsia="Batang" w:cs="Arial"/>
                <w:lang w:eastAsia="ko-KR"/>
              </w:rPr>
            </w:pPr>
            <w:r>
              <w:rPr>
                <w:rFonts w:eastAsia="Batang" w:cs="Arial"/>
                <w:lang w:eastAsia="ko-KR"/>
              </w:rPr>
              <w:t>Revision of C1-222890</w:t>
            </w:r>
          </w:p>
          <w:p w14:paraId="56501439" w14:textId="77777777" w:rsidR="00245B0D" w:rsidRDefault="00245B0D" w:rsidP="00245B0D">
            <w:pPr>
              <w:rPr>
                <w:rFonts w:eastAsia="Batang" w:cs="Arial"/>
                <w:lang w:eastAsia="ko-KR"/>
              </w:rPr>
            </w:pPr>
          </w:p>
          <w:p w14:paraId="5924A9BF" w14:textId="77777777" w:rsidR="00245B0D" w:rsidRDefault="00245B0D" w:rsidP="00245B0D">
            <w:pPr>
              <w:rPr>
                <w:rFonts w:eastAsia="Batang" w:cs="Arial"/>
                <w:lang w:eastAsia="ko-KR"/>
              </w:rPr>
            </w:pPr>
            <w:r>
              <w:rPr>
                <w:rFonts w:eastAsia="Batang" w:cs="Arial"/>
                <w:lang w:eastAsia="ko-KR"/>
              </w:rPr>
              <w:t>------------------------------------------------------</w:t>
            </w:r>
          </w:p>
          <w:p w14:paraId="6E90E976" w14:textId="77777777" w:rsidR="00245B0D" w:rsidRPr="00D95972" w:rsidRDefault="00245B0D" w:rsidP="00245B0D">
            <w:pPr>
              <w:rPr>
                <w:rFonts w:eastAsia="Batang" w:cs="Arial"/>
                <w:lang w:eastAsia="ko-KR"/>
              </w:rPr>
            </w:pPr>
          </w:p>
        </w:tc>
      </w:tr>
      <w:tr w:rsidR="00245B0D" w:rsidRPr="00D95972" w14:paraId="7BF904F7" w14:textId="77777777" w:rsidTr="001965E7">
        <w:tc>
          <w:tcPr>
            <w:tcW w:w="976" w:type="dxa"/>
            <w:tcBorders>
              <w:top w:val="nil"/>
              <w:left w:val="thinThickThinSmallGap" w:sz="24" w:space="0" w:color="auto"/>
              <w:bottom w:val="nil"/>
            </w:tcBorders>
            <w:shd w:val="clear" w:color="auto" w:fill="auto"/>
          </w:tcPr>
          <w:p w14:paraId="262BE60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D23E12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64814366" w14:textId="77777777" w:rsidR="00245B0D" w:rsidRPr="00D95972" w:rsidRDefault="00245B0D" w:rsidP="00245B0D">
            <w:pPr>
              <w:overflowPunct/>
              <w:autoSpaceDE/>
              <w:autoSpaceDN/>
              <w:adjustRightInd/>
              <w:textAlignment w:val="auto"/>
              <w:rPr>
                <w:rFonts w:cs="Arial"/>
                <w:lang w:val="en-US"/>
              </w:rPr>
            </w:pPr>
            <w:r w:rsidRPr="00735B94">
              <w:t>C1-223189</w:t>
            </w:r>
          </w:p>
        </w:tc>
        <w:tc>
          <w:tcPr>
            <w:tcW w:w="4191" w:type="dxa"/>
            <w:gridSpan w:val="3"/>
            <w:tcBorders>
              <w:top w:val="single" w:sz="4" w:space="0" w:color="auto"/>
              <w:bottom w:val="single" w:sz="4" w:space="0" w:color="auto"/>
            </w:tcBorders>
            <w:shd w:val="clear" w:color="auto" w:fill="92D050"/>
          </w:tcPr>
          <w:p w14:paraId="4E037CBE" w14:textId="77777777" w:rsidR="00245B0D" w:rsidRPr="00D95972" w:rsidRDefault="00245B0D" w:rsidP="00245B0D">
            <w:pPr>
              <w:rPr>
                <w:rFonts w:cs="Arial"/>
              </w:rPr>
            </w:pPr>
            <w:r>
              <w:rPr>
                <w:rFonts w:cs="Arial"/>
              </w:rPr>
              <w:t xml:space="preserve">Resolving the ENs related to possible changes to the 5G </w:t>
            </w:r>
            <w:proofErr w:type="spellStart"/>
            <w:r>
              <w:rPr>
                <w:rFonts w:cs="Arial"/>
              </w:rPr>
              <w:t>ProSe</w:t>
            </w:r>
            <w:proofErr w:type="spellEnd"/>
            <w:r>
              <w:rPr>
                <w:rFonts w:cs="Arial"/>
              </w:rPr>
              <w:t xml:space="preserve"> direct link establishment procedure due to the security requirements of UE-to-network relay</w:t>
            </w:r>
          </w:p>
        </w:tc>
        <w:tc>
          <w:tcPr>
            <w:tcW w:w="1767" w:type="dxa"/>
            <w:tcBorders>
              <w:top w:val="single" w:sz="4" w:space="0" w:color="auto"/>
              <w:bottom w:val="single" w:sz="4" w:space="0" w:color="auto"/>
            </w:tcBorders>
            <w:shd w:val="clear" w:color="auto" w:fill="92D050"/>
          </w:tcPr>
          <w:p w14:paraId="76D552F2"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0DC0A84" w14:textId="77777777" w:rsidR="00245B0D" w:rsidRPr="00D95972" w:rsidRDefault="00245B0D" w:rsidP="00245B0D">
            <w:pPr>
              <w:rPr>
                <w:rFonts w:cs="Arial"/>
              </w:rPr>
            </w:pPr>
            <w:r>
              <w:rPr>
                <w:rFonts w:cs="Arial"/>
              </w:rPr>
              <w:t>CR 0062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48C6CDA" w14:textId="77777777" w:rsidR="00245B0D" w:rsidRDefault="00245B0D" w:rsidP="00245B0D">
            <w:pPr>
              <w:rPr>
                <w:rFonts w:cs="Arial"/>
              </w:rPr>
            </w:pPr>
            <w:r>
              <w:rPr>
                <w:rFonts w:cs="Arial"/>
              </w:rPr>
              <w:t>Agreed</w:t>
            </w:r>
          </w:p>
          <w:p w14:paraId="5A38CD9F" w14:textId="77777777" w:rsidR="00245B0D" w:rsidRDefault="00245B0D" w:rsidP="00245B0D">
            <w:pPr>
              <w:rPr>
                <w:rFonts w:eastAsia="Batang" w:cs="Arial"/>
                <w:lang w:eastAsia="ko-KR"/>
              </w:rPr>
            </w:pPr>
          </w:p>
          <w:p w14:paraId="50353237" w14:textId="77777777" w:rsidR="00245B0D" w:rsidRDefault="00245B0D" w:rsidP="00245B0D">
            <w:pPr>
              <w:rPr>
                <w:rFonts w:eastAsia="Batang" w:cs="Arial"/>
                <w:lang w:eastAsia="ko-KR"/>
              </w:rPr>
            </w:pPr>
            <w:r>
              <w:rPr>
                <w:rFonts w:eastAsia="Batang" w:cs="Arial"/>
                <w:lang w:eastAsia="ko-KR"/>
              </w:rPr>
              <w:t>Revision of C1-222891</w:t>
            </w:r>
          </w:p>
          <w:p w14:paraId="23D43F93" w14:textId="77777777" w:rsidR="00245B0D" w:rsidRDefault="00245B0D" w:rsidP="00245B0D">
            <w:pPr>
              <w:rPr>
                <w:rFonts w:eastAsia="Batang" w:cs="Arial"/>
                <w:lang w:eastAsia="ko-KR"/>
              </w:rPr>
            </w:pPr>
          </w:p>
          <w:p w14:paraId="2097AAD8" w14:textId="77777777" w:rsidR="00245B0D" w:rsidRDefault="00245B0D" w:rsidP="00245B0D">
            <w:pPr>
              <w:rPr>
                <w:rFonts w:eastAsia="Batang" w:cs="Arial"/>
                <w:lang w:eastAsia="ko-KR"/>
              </w:rPr>
            </w:pPr>
            <w:r>
              <w:rPr>
                <w:rFonts w:eastAsia="Batang" w:cs="Arial"/>
                <w:lang w:eastAsia="ko-KR"/>
              </w:rPr>
              <w:t>------------------------------------------------------------</w:t>
            </w:r>
          </w:p>
          <w:p w14:paraId="7581DC09" w14:textId="77777777" w:rsidR="00245B0D" w:rsidRDefault="00245B0D" w:rsidP="00245B0D">
            <w:pPr>
              <w:rPr>
                <w:rFonts w:eastAsia="Batang" w:cs="Arial"/>
                <w:lang w:eastAsia="ko-KR"/>
              </w:rPr>
            </w:pPr>
            <w:r>
              <w:rPr>
                <w:rFonts w:eastAsia="Batang" w:cs="Arial"/>
                <w:lang w:eastAsia="ko-KR"/>
              </w:rPr>
              <w:t>:51</w:t>
            </w:r>
          </w:p>
          <w:p w14:paraId="11E32E9F" w14:textId="77777777" w:rsidR="00245B0D" w:rsidRDefault="00245B0D" w:rsidP="00245B0D">
            <w:pPr>
              <w:rPr>
                <w:rFonts w:eastAsia="Batang" w:cs="Arial"/>
                <w:lang w:eastAsia="ko-KR"/>
              </w:rPr>
            </w:pPr>
            <w:r>
              <w:rPr>
                <w:rFonts w:eastAsia="Batang" w:cs="Arial"/>
                <w:lang w:eastAsia="ko-KR"/>
              </w:rPr>
              <w:t>Fine</w:t>
            </w:r>
          </w:p>
          <w:p w14:paraId="53804C39" w14:textId="77777777" w:rsidR="00245B0D" w:rsidRPr="00D95972" w:rsidRDefault="00245B0D" w:rsidP="00245B0D">
            <w:pPr>
              <w:rPr>
                <w:rFonts w:eastAsia="Batang" w:cs="Arial"/>
                <w:lang w:eastAsia="ko-KR"/>
              </w:rPr>
            </w:pPr>
          </w:p>
        </w:tc>
      </w:tr>
      <w:tr w:rsidR="00245B0D" w:rsidRPr="00D95972" w14:paraId="1F66DBC4" w14:textId="77777777" w:rsidTr="001965E7">
        <w:tc>
          <w:tcPr>
            <w:tcW w:w="976" w:type="dxa"/>
            <w:tcBorders>
              <w:top w:val="nil"/>
              <w:left w:val="thinThickThinSmallGap" w:sz="24" w:space="0" w:color="auto"/>
              <w:bottom w:val="nil"/>
            </w:tcBorders>
            <w:shd w:val="clear" w:color="auto" w:fill="auto"/>
          </w:tcPr>
          <w:p w14:paraId="1B4064E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06BBE6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074FA2C" w14:textId="77777777" w:rsidR="00245B0D" w:rsidRPr="00D95972" w:rsidRDefault="00245B0D" w:rsidP="00245B0D">
            <w:pPr>
              <w:overflowPunct/>
              <w:autoSpaceDE/>
              <w:autoSpaceDN/>
              <w:adjustRightInd/>
              <w:textAlignment w:val="auto"/>
              <w:rPr>
                <w:rFonts w:cs="Arial"/>
                <w:lang w:val="en-US"/>
              </w:rPr>
            </w:pPr>
            <w:r w:rsidRPr="00695996">
              <w:t>C1-223190</w:t>
            </w:r>
          </w:p>
        </w:tc>
        <w:tc>
          <w:tcPr>
            <w:tcW w:w="4191" w:type="dxa"/>
            <w:gridSpan w:val="3"/>
            <w:tcBorders>
              <w:top w:val="single" w:sz="4" w:space="0" w:color="auto"/>
              <w:bottom w:val="single" w:sz="4" w:space="0" w:color="auto"/>
            </w:tcBorders>
            <w:shd w:val="clear" w:color="auto" w:fill="92D050"/>
          </w:tcPr>
          <w:p w14:paraId="72AE21A7" w14:textId="77777777" w:rsidR="00245B0D" w:rsidRPr="00D95972" w:rsidRDefault="00245B0D" w:rsidP="00245B0D">
            <w:pPr>
              <w:rPr>
                <w:rFonts w:cs="Arial"/>
              </w:rPr>
            </w:pPr>
            <w:r>
              <w:rPr>
                <w:rFonts w:cs="Arial"/>
              </w:rPr>
              <w:t xml:space="preserve">Resolving the EN related to possible changes to the 5G </w:t>
            </w:r>
            <w:proofErr w:type="spellStart"/>
            <w:r>
              <w:rPr>
                <w:rFonts w:cs="Arial"/>
              </w:rPr>
              <w:t>ProSe</w:t>
            </w:r>
            <w:proofErr w:type="spellEnd"/>
            <w:r>
              <w:rPr>
                <w:rFonts w:cs="Arial"/>
              </w:rPr>
              <w:t xml:space="preserve"> direct link re-keying procedure due to the security requirements of UE-to-network relay</w:t>
            </w:r>
          </w:p>
        </w:tc>
        <w:tc>
          <w:tcPr>
            <w:tcW w:w="1767" w:type="dxa"/>
            <w:tcBorders>
              <w:top w:val="single" w:sz="4" w:space="0" w:color="auto"/>
              <w:bottom w:val="single" w:sz="4" w:space="0" w:color="auto"/>
            </w:tcBorders>
            <w:shd w:val="clear" w:color="auto" w:fill="92D050"/>
          </w:tcPr>
          <w:p w14:paraId="1D4E024D"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4BAF68C" w14:textId="77777777" w:rsidR="00245B0D" w:rsidRPr="00D95972" w:rsidRDefault="00245B0D" w:rsidP="00245B0D">
            <w:pPr>
              <w:rPr>
                <w:rFonts w:cs="Arial"/>
              </w:rPr>
            </w:pPr>
            <w:r>
              <w:rPr>
                <w:rFonts w:cs="Arial"/>
              </w:rPr>
              <w:t>CR 0063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3914A01" w14:textId="77777777" w:rsidR="00245B0D" w:rsidRDefault="00245B0D" w:rsidP="00245B0D">
            <w:pPr>
              <w:rPr>
                <w:rFonts w:cs="Arial"/>
              </w:rPr>
            </w:pPr>
            <w:r>
              <w:rPr>
                <w:rFonts w:cs="Arial"/>
              </w:rPr>
              <w:t>Agreed</w:t>
            </w:r>
          </w:p>
          <w:p w14:paraId="17D0C67B" w14:textId="77777777" w:rsidR="00245B0D" w:rsidRDefault="00245B0D" w:rsidP="00245B0D">
            <w:pPr>
              <w:rPr>
                <w:rFonts w:eastAsia="Batang" w:cs="Arial"/>
                <w:lang w:eastAsia="ko-KR"/>
              </w:rPr>
            </w:pPr>
          </w:p>
          <w:p w14:paraId="3F5B266A" w14:textId="77777777" w:rsidR="00245B0D" w:rsidRDefault="00245B0D" w:rsidP="00245B0D">
            <w:pPr>
              <w:rPr>
                <w:rFonts w:eastAsia="Batang" w:cs="Arial"/>
                <w:lang w:eastAsia="ko-KR"/>
              </w:rPr>
            </w:pPr>
            <w:r>
              <w:rPr>
                <w:rFonts w:eastAsia="Batang" w:cs="Arial"/>
                <w:lang w:eastAsia="ko-KR"/>
              </w:rPr>
              <w:t>Revision of C1-222892</w:t>
            </w:r>
          </w:p>
          <w:p w14:paraId="26DD8029" w14:textId="77777777" w:rsidR="00245B0D" w:rsidRDefault="00245B0D" w:rsidP="00245B0D">
            <w:pPr>
              <w:rPr>
                <w:rFonts w:eastAsia="Batang" w:cs="Arial"/>
                <w:lang w:eastAsia="ko-KR"/>
              </w:rPr>
            </w:pPr>
          </w:p>
          <w:p w14:paraId="1A8A5B98" w14:textId="77777777" w:rsidR="00245B0D" w:rsidRDefault="00245B0D" w:rsidP="00245B0D">
            <w:pPr>
              <w:rPr>
                <w:rFonts w:eastAsia="Batang" w:cs="Arial"/>
                <w:lang w:eastAsia="ko-KR"/>
              </w:rPr>
            </w:pPr>
            <w:r>
              <w:rPr>
                <w:rFonts w:eastAsia="Batang" w:cs="Arial"/>
                <w:lang w:eastAsia="ko-KR"/>
              </w:rPr>
              <w:t>-------------------------------------------------------------</w:t>
            </w:r>
          </w:p>
          <w:p w14:paraId="48E8A09F" w14:textId="77777777" w:rsidR="00245B0D" w:rsidRPr="00D95972" w:rsidRDefault="00245B0D" w:rsidP="00245B0D">
            <w:pPr>
              <w:rPr>
                <w:rFonts w:eastAsia="Batang" w:cs="Arial"/>
                <w:lang w:eastAsia="ko-KR"/>
              </w:rPr>
            </w:pPr>
          </w:p>
        </w:tc>
      </w:tr>
      <w:tr w:rsidR="00245B0D" w:rsidRPr="00D95972" w14:paraId="7043626A" w14:textId="77777777" w:rsidTr="001965E7">
        <w:tc>
          <w:tcPr>
            <w:tcW w:w="976" w:type="dxa"/>
            <w:tcBorders>
              <w:top w:val="nil"/>
              <w:left w:val="thinThickThinSmallGap" w:sz="24" w:space="0" w:color="auto"/>
              <w:bottom w:val="nil"/>
            </w:tcBorders>
            <w:shd w:val="clear" w:color="auto" w:fill="auto"/>
          </w:tcPr>
          <w:p w14:paraId="132541E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75D8A7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7A94D6E1" w14:textId="77777777" w:rsidR="00245B0D" w:rsidRPr="000D1E77" w:rsidRDefault="00245B0D" w:rsidP="00245B0D">
            <w:pPr>
              <w:overflowPunct/>
              <w:autoSpaceDE/>
              <w:autoSpaceDN/>
              <w:adjustRightInd/>
              <w:textAlignment w:val="auto"/>
            </w:pPr>
            <w:r w:rsidRPr="00237969">
              <w:t>C1-223194</w:t>
            </w:r>
          </w:p>
        </w:tc>
        <w:tc>
          <w:tcPr>
            <w:tcW w:w="4191" w:type="dxa"/>
            <w:gridSpan w:val="3"/>
            <w:tcBorders>
              <w:top w:val="single" w:sz="4" w:space="0" w:color="auto"/>
              <w:bottom w:val="single" w:sz="4" w:space="0" w:color="auto"/>
            </w:tcBorders>
            <w:shd w:val="clear" w:color="auto" w:fill="92D050"/>
          </w:tcPr>
          <w:p w14:paraId="3B048108" w14:textId="77777777" w:rsidR="00245B0D" w:rsidRDefault="00245B0D" w:rsidP="00245B0D">
            <w:pPr>
              <w:rPr>
                <w:rFonts w:cs="Arial"/>
              </w:rPr>
            </w:pPr>
            <w:r>
              <w:rPr>
                <w:rFonts w:cs="Arial"/>
              </w:rPr>
              <w:t>Introducing KNRP freshness parameter 1 and KNRP freshness parameter 2</w:t>
            </w:r>
          </w:p>
        </w:tc>
        <w:tc>
          <w:tcPr>
            <w:tcW w:w="1767" w:type="dxa"/>
            <w:tcBorders>
              <w:top w:val="single" w:sz="4" w:space="0" w:color="auto"/>
              <w:bottom w:val="single" w:sz="4" w:space="0" w:color="auto"/>
            </w:tcBorders>
            <w:shd w:val="clear" w:color="auto" w:fill="92D050"/>
          </w:tcPr>
          <w:p w14:paraId="36D6DD29" w14:textId="77777777" w:rsidR="00245B0D"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BEF2BC8" w14:textId="77777777" w:rsidR="00245B0D" w:rsidRDefault="00245B0D" w:rsidP="00245B0D">
            <w:pPr>
              <w:rPr>
                <w:rFonts w:cs="Arial"/>
              </w:rPr>
            </w:pPr>
            <w:r>
              <w:rPr>
                <w:rFonts w:cs="Arial"/>
              </w:rPr>
              <w:t>CR 0066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16F9935" w14:textId="77777777" w:rsidR="00245B0D" w:rsidRDefault="00245B0D" w:rsidP="00245B0D">
            <w:pPr>
              <w:rPr>
                <w:rFonts w:cs="Arial"/>
              </w:rPr>
            </w:pPr>
            <w:r>
              <w:rPr>
                <w:rFonts w:cs="Arial"/>
              </w:rPr>
              <w:t>Agreed</w:t>
            </w:r>
          </w:p>
          <w:p w14:paraId="41556257" w14:textId="77777777" w:rsidR="00245B0D" w:rsidRDefault="00245B0D" w:rsidP="00245B0D">
            <w:pPr>
              <w:rPr>
                <w:rFonts w:eastAsia="Batang" w:cs="Arial"/>
                <w:lang w:eastAsia="ko-KR"/>
              </w:rPr>
            </w:pPr>
          </w:p>
          <w:p w14:paraId="03AA8684" w14:textId="77777777" w:rsidR="00245B0D" w:rsidRDefault="00245B0D" w:rsidP="00245B0D">
            <w:pPr>
              <w:rPr>
                <w:rFonts w:eastAsia="Batang" w:cs="Arial"/>
                <w:lang w:eastAsia="ko-KR"/>
              </w:rPr>
            </w:pPr>
            <w:r>
              <w:rPr>
                <w:rFonts w:eastAsia="Batang" w:cs="Arial"/>
                <w:lang w:eastAsia="ko-KR"/>
              </w:rPr>
              <w:t>Revision of C1-222895</w:t>
            </w:r>
          </w:p>
          <w:p w14:paraId="3FF72070" w14:textId="77777777" w:rsidR="00245B0D" w:rsidRDefault="00245B0D" w:rsidP="00245B0D">
            <w:pPr>
              <w:rPr>
                <w:rFonts w:eastAsia="Batang" w:cs="Arial"/>
                <w:lang w:eastAsia="ko-KR"/>
              </w:rPr>
            </w:pPr>
          </w:p>
          <w:p w14:paraId="06A44228" w14:textId="77777777" w:rsidR="00245B0D" w:rsidRDefault="00245B0D" w:rsidP="00245B0D">
            <w:pPr>
              <w:rPr>
                <w:rFonts w:eastAsia="Batang" w:cs="Arial"/>
                <w:lang w:eastAsia="ko-KR"/>
              </w:rPr>
            </w:pPr>
            <w:r>
              <w:rPr>
                <w:rFonts w:eastAsia="Batang" w:cs="Arial"/>
                <w:lang w:eastAsia="ko-KR"/>
              </w:rPr>
              <w:t>-----------------------------------------------------------</w:t>
            </w:r>
          </w:p>
          <w:p w14:paraId="668AA75C" w14:textId="77777777" w:rsidR="00245B0D" w:rsidRDefault="00245B0D" w:rsidP="00245B0D">
            <w:pPr>
              <w:rPr>
                <w:rFonts w:eastAsia="Batang" w:cs="Arial"/>
                <w:lang w:eastAsia="ko-KR"/>
              </w:rPr>
            </w:pPr>
          </w:p>
        </w:tc>
      </w:tr>
      <w:tr w:rsidR="00245B0D" w:rsidRPr="00D95972" w14:paraId="228AFD8F" w14:textId="77777777" w:rsidTr="001965E7">
        <w:tc>
          <w:tcPr>
            <w:tcW w:w="976" w:type="dxa"/>
            <w:tcBorders>
              <w:top w:val="nil"/>
              <w:left w:val="thinThickThinSmallGap" w:sz="24" w:space="0" w:color="auto"/>
              <w:bottom w:val="nil"/>
            </w:tcBorders>
            <w:shd w:val="clear" w:color="auto" w:fill="auto"/>
          </w:tcPr>
          <w:p w14:paraId="64236F3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E6EBB2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390E4153" w14:textId="77777777" w:rsidR="00245B0D" w:rsidRPr="00A64946" w:rsidRDefault="00245B0D" w:rsidP="00245B0D">
            <w:pPr>
              <w:overflowPunct/>
              <w:autoSpaceDE/>
              <w:autoSpaceDN/>
              <w:adjustRightInd/>
              <w:textAlignment w:val="auto"/>
            </w:pPr>
            <w:r w:rsidRPr="000D1E77">
              <w:t>C1-223196</w:t>
            </w:r>
          </w:p>
        </w:tc>
        <w:tc>
          <w:tcPr>
            <w:tcW w:w="4191" w:type="dxa"/>
            <w:gridSpan w:val="3"/>
            <w:tcBorders>
              <w:top w:val="single" w:sz="4" w:space="0" w:color="auto"/>
              <w:bottom w:val="single" w:sz="4" w:space="0" w:color="auto"/>
            </w:tcBorders>
            <w:shd w:val="clear" w:color="auto" w:fill="92D050"/>
          </w:tcPr>
          <w:p w14:paraId="72ECE08B" w14:textId="77777777" w:rsidR="00245B0D" w:rsidRDefault="00245B0D" w:rsidP="00245B0D">
            <w:pPr>
              <w:rPr>
                <w:rFonts w:cs="Arial"/>
              </w:rPr>
            </w:pPr>
            <w:r>
              <w:rPr>
                <w:rFonts w:cs="Arial"/>
              </w:rPr>
              <w:t xml:space="preserve">Introducing the GBA Push Info (GPI) in the 5G </w:t>
            </w:r>
            <w:proofErr w:type="spellStart"/>
            <w:r>
              <w:rPr>
                <w:rFonts w:cs="Arial"/>
              </w:rPr>
              <w:t>ProSe</w:t>
            </w:r>
            <w:proofErr w:type="spellEnd"/>
            <w:r>
              <w:rPr>
                <w:rFonts w:cs="Arial"/>
              </w:rPr>
              <w:t xml:space="preserve"> direct link security mode control procedure</w:t>
            </w:r>
          </w:p>
        </w:tc>
        <w:tc>
          <w:tcPr>
            <w:tcW w:w="1767" w:type="dxa"/>
            <w:tcBorders>
              <w:top w:val="single" w:sz="4" w:space="0" w:color="auto"/>
              <w:bottom w:val="single" w:sz="4" w:space="0" w:color="auto"/>
            </w:tcBorders>
            <w:shd w:val="clear" w:color="auto" w:fill="92D050"/>
          </w:tcPr>
          <w:p w14:paraId="046F3B12" w14:textId="77777777" w:rsidR="00245B0D"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3A39DDB5" w14:textId="77777777" w:rsidR="00245B0D" w:rsidRDefault="00245B0D" w:rsidP="00245B0D">
            <w:pPr>
              <w:rPr>
                <w:rFonts w:cs="Arial"/>
              </w:rPr>
            </w:pPr>
            <w:r>
              <w:rPr>
                <w:rFonts w:cs="Arial"/>
              </w:rPr>
              <w:t>CR 0067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8FB3D1F" w14:textId="77777777" w:rsidR="00245B0D" w:rsidRDefault="00245B0D" w:rsidP="00245B0D">
            <w:pPr>
              <w:rPr>
                <w:rFonts w:cs="Arial"/>
              </w:rPr>
            </w:pPr>
            <w:r>
              <w:rPr>
                <w:rFonts w:cs="Arial"/>
              </w:rPr>
              <w:t>Agreed</w:t>
            </w:r>
          </w:p>
          <w:p w14:paraId="3964BC55" w14:textId="77777777" w:rsidR="00245B0D" w:rsidRDefault="00245B0D" w:rsidP="00245B0D">
            <w:pPr>
              <w:rPr>
                <w:rFonts w:eastAsia="Batang" w:cs="Arial"/>
                <w:lang w:eastAsia="ko-KR"/>
              </w:rPr>
            </w:pPr>
          </w:p>
          <w:p w14:paraId="6899DC32" w14:textId="77777777" w:rsidR="00245B0D" w:rsidRDefault="00245B0D" w:rsidP="00245B0D">
            <w:pPr>
              <w:rPr>
                <w:rFonts w:eastAsia="Batang" w:cs="Arial"/>
                <w:lang w:eastAsia="ko-KR"/>
              </w:rPr>
            </w:pPr>
            <w:r>
              <w:rPr>
                <w:rFonts w:eastAsia="Batang" w:cs="Arial"/>
                <w:lang w:eastAsia="ko-KR"/>
              </w:rPr>
              <w:t>Revision of C1-222896</w:t>
            </w:r>
          </w:p>
          <w:p w14:paraId="71A169C4" w14:textId="77777777" w:rsidR="00245B0D" w:rsidRDefault="00245B0D" w:rsidP="00245B0D">
            <w:pPr>
              <w:rPr>
                <w:rFonts w:eastAsia="Batang" w:cs="Arial"/>
                <w:lang w:eastAsia="ko-KR"/>
              </w:rPr>
            </w:pPr>
          </w:p>
          <w:p w14:paraId="58636ADB" w14:textId="77777777" w:rsidR="00245B0D" w:rsidRDefault="00245B0D" w:rsidP="00245B0D">
            <w:pPr>
              <w:rPr>
                <w:rFonts w:eastAsia="Batang" w:cs="Arial"/>
                <w:lang w:eastAsia="ko-KR"/>
              </w:rPr>
            </w:pPr>
            <w:r>
              <w:rPr>
                <w:rFonts w:eastAsia="Batang" w:cs="Arial"/>
                <w:lang w:eastAsia="ko-KR"/>
              </w:rPr>
              <w:t>--------------------------------------------------------</w:t>
            </w:r>
          </w:p>
          <w:p w14:paraId="790727B3" w14:textId="77777777" w:rsidR="00245B0D" w:rsidRDefault="00245B0D" w:rsidP="00245B0D">
            <w:pPr>
              <w:rPr>
                <w:rFonts w:eastAsia="Batang" w:cs="Arial"/>
                <w:lang w:eastAsia="ko-KR"/>
              </w:rPr>
            </w:pPr>
          </w:p>
        </w:tc>
      </w:tr>
      <w:tr w:rsidR="00245B0D" w:rsidRPr="00D95972" w14:paraId="6E14D4A9" w14:textId="77777777" w:rsidTr="001965E7">
        <w:tc>
          <w:tcPr>
            <w:tcW w:w="976" w:type="dxa"/>
            <w:tcBorders>
              <w:top w:val="nil"/>
              <w:left w:val="thinThickThinSmallGap" w:sz="24" w:space="0" w:color="auto"/>
              <w:bottom w:val="nil"/>
            </w:tcBorders>
            <w:shd w:val="clear" w:color="auto" w:fill="auto"/>
          </w:tcPr>
          <w:p w14:paraId="492E106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738BEE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27014CB6" w14:textId="77777777" w:rsidR="00245B0D" w:rsidRPr="00066868" w:rsidRDefault="00245B0D" w:rsidP="00245B0D">
            <w:pPr>
              <w:overflowPunct/>
              <w:autoSpaceDE/>
              <w:autoSpaceDN/>
              <w:adjustRightInd/>
              <w:textAlignment w:val="auto"/>
            </w:pPr>
            <w:r w:rsidRPr="00A64946">
              <w:t>C1-223200</w:t>
            </w:r>
          </w:p>
        </w:tc>
        <w:tc>
          <w:tcPr>
            <w:tcW w:w="4191" w:type="dxa"/>
            <w:gridSpan w:val="3"/>
            <w:tcBorders>
              <w:top w:val="single" w:sz="4" w:space="0" w:color="auto"/>
              <w:bottom w:val="single" w:sz="4" w:space="0" w:color="auto"/>
            </w:tcBorders>
            <w:shd w:val="clear" w:color="auto" w:fill="92D050"/>
          </w:tcPr>
          <w:p w14:paraId="77E8A7F3" w14:textId="77777777" w:rsidR="00245B0D" w:rsidRDefault="00245B0D" w:rsidP="00245B0D">
            <w:pPr>
              <w:rPr>
                <w:rFonts w:cs="Arial"/>
              </w:rPr>
            </w:pPr>
            <w:r>
              <w:rPr>
                <w:rFonts w:cs="Arial"/>
              </w:rPr>
              <w:t>Defining the "</w:t>
            </w:r>
            <w:proofErr w:type="spellStart"/>
            <w:r>
              <w:rPr>
                <w:rFonts w:cs="Arial"/>
              </w:rPr>
              <w:t>ProSe</w:t>
            </w:r>
            <w:proofErr w:type="spellEnd"/>
            <w:r>
              <w:rPr>
                <w:rFonts w:cs="Arial"/>
              </w:rPr>
              <w:t xml:space="preserve"> group IP multicast address" field</w:t>
            </w:r>
          </w:p>
        </w:tc>
        <w:tc>
          <w:tcPr>
            <w:tcW w:w="1767" w:type="dxa"/>
            <w:tcBorders>
              <w:top w:val="single" w:sz="4" w:space="0" w:color="auto"/>
              <w:bottom w:val="single" w:sz="4" w:space="0" w:color="auto"/>
            </w:tcBorders>
            <w:shd w:val="clear" w:color="auto" w:fill="92D050"/>
          </w:tcPr>
          <w:p w14:paraId="337FFA35" w14:textId="77777777" w:rsidR="00245B0D"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FAE9081" w14:textId="77777777" w:rsidR="00245B0D" w:rsidRDefault="00245B0D" w:rsidP="00245B0D">
            <w:pPr>
              <w:rPr>
                <w:rFonts w:cs="Arial"/>
              </w:rPr>
            </w:pPr>
            <w:r>
              <w:rPr>
                <w:rFonts w:cs="Arial"/>
              </w:rPr>
              <w:t>CR 0005 24.555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6EA891D" w14:textId="77777777" w:rsidR="00245B0D" w:rsidRDefault="00245B0D" w:rsidP="00245B0D">
            <w:pPr>
              <w:rPr>
                <w:rFonts w:cs="Arial"/>
              </w:rPr>
            </w:pPr>
            <w:r>
              <w:rPr>
                <w:rFonts w:cs="Arial"/>
              </w:rPr>
              <w:t>Agreed</w:t>
            </w:r>
          </w:p>
          <w:p w14:paraId="1E9B1F17" w14:textId="77777777" w:rsidR="00245B0D" w:rsidRDefault="00245B0D" w:rsidP="00245B0D">
            <w:pPr>
              <w:rPr>
                <w:rFonts w:eastAsia="Batang" w:cs="Arial"/>
                <w:lang w:eastAsia="ko-KR"/>
              </w:rPr>
            </w:pPr>
          </w:p>
          <w:p w14:paraId="40046B14" w14:textId="77777777" w:rsidR="00245B0D" w:rsidRDefault="00245B0D" w:rsidP="00245B0D">
            <w:pPr>
              <w:rPr>
                <w:rFonts w:eastAsia="Batang" w:cs="Arial"/>
                <w:lang w:eastAsia="ko-KR"/>
              </w:rPr>
            </w:pPr>
            <w:r>
              <w:rPr>
                <w:rFonts w:eastAsia="Batang" w:cs="Arial"/>
                <w:lang w:eastAsia="ko-KR"/>
              </w:rPr>
              <w:t>Revision of C1-222898</w:t>
            </w:r>
          </w:p>
          <w:p w14:paraId="048CC12D" w14:textId="77777777" w:rsidR="00245B0D" w:rsidRDefault="00245B0D" w:rsidP="00245B0D">
            <w:pPr>
              <w:rPr>
                <w:rFonts w:eastAsia="Batang" w:cs="Arial"/>
                <w:lang w:eastAsia="ko-KR"/>
              </w:rPr>
            </w:pPr>
          </w:p>
          <w:p w14:paraId="26DB85D5" w14:textId="77777777" w:rsidR="00245B0D" w:rsidRDefault="00245B0D" w:rsidP="00245B0D">
            <w:pPr>
              <w:rPr>
                <w:rFonts w:eastAsia="Batang" w:cs="Arial"/>
                <w:lang w:eastAsia="ko-KR"/>
              </w:rPr>
            </w:pPr>
            <w:r>
              <w:rPr>
                <w:rFonts w:eastAsia="Batang" w:cs="Arial"/>
                <w:lang w:eastAsia="ko-KR"/>
              </w:rPr>
              <w:t>-----------------------------------------------------------</w:t>
            </w:r>
          </w:p>
          <w:p w14:paraId="4EAA15D8" w14:textId="77777777" w:rsidR="00245B0D" w:rsidRDefault="00245B0D" w:rsidP="00245B0D">
            <w:pPr>
              <w:rPr>
                <w:rFonts w:eastAsia="Batang" w:cs="Arial"/>
                <w:lang w:eastAsia="ko-KR"/>
              </w:rPr>
            </w:pPr>
          </w:p>
        </w:tc>
      </w:tr>
      <w:tr w:rsidR="00245B0D" w:rsidRPr="00D95972" w14:paraId="64E1D0EB" w14:textId="77777777" w:rsidTr="001965E7">
        <w:tc>
          <w:tcPr>
            <w:tcW w:w="976" w:type="dxa"/>
            <w:tcBorders>
              <w:top w:val="nil"/>
              <w:left w:val="thinThickThinSmallGap" w:sz="24" w:space="0" w:color="auto"/>
              <w:bottom w:val="nil"/>
            </w:tcBorders>
            <w:shd w:val="clear" w:color="auto" w:fill="auto"/>
          </w:tcPr>
          <w:p w14:paraId="302F456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085D9A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49FCC592" w14:textId="77777777" w:rsidR="00245B0D" w:rsidRPr="00D95972" w:rsidRDefault="00245B0D" w:rsidP="00245B0D">
            <w:pPr>
              <w:overflowPunct/>
              <w:autoSpaceDE/>
              <w:autoSpaceDN/>
              <w:adjustRightInd/>
              <w:textAlignment w:val="auto"/>
              <w:rPr>
                <w:rFonts w:cs="Arial"/>
                <w:lang w:val="en-US"/>
              </w:rPr>
            </w:pPr>
            <w:r w:rsidRPr="00066868">
              <w:t>C1-223201</w:t>
            </w:r>
          </w:p>
        </w:tc>
        <w:tc>
          <w:tcPr>
            <w:tcW w:w="4191" w:type="dxa"/>
            <w:gridSpan w:val="3"/>
            <w:tcBorders>
              <w:top w:val="single" w:sz="4" w:space="0" w:color="auto"/>
              <w:bottom w:val="single" w:sz="4" w:space="0" w:color="auto"/>
            </w:tcBorders>
            <w:shd w:val="clear" w:color="auto" w:fill="92D050"/>
          </w:tcPr>
          <w:p w14:paraId="01345852" w14:textId="77777777" w:rsidR="00245B0D" w:rsidRPr="00D95972" w:rsidRDefault="00245B0D" w:rsidP="00245B0D">
            <w:pPr>
              <w:rPr>
                <w:rFonts w:cs="Arial"/>
              </w:rPr>
            </w:pPr>
            <w:r>
              <w:rPr>
                <w:rFonts w:cs="Arial"/>
              </w:rPr>
              <w:t>Correction related to PC3a and PC3 messages</w:t>
            </w:r>
          </w:p>
        </w:tc>
        <w:tc>
          <w:tcPr>
            <w:tcW w:w="1767" w:type="dxa"/>
            <w:tcBorders>
              <w:top w:val="single" w:sz="4" w:space="0" w:color="auto"/>
              <w:bottom w:val="single" w:sz="4" w:space="0" w:color="auto"/>
            </w:tcBorders>
            <w:shd w:val="clear" w:color="auto" w:fill="92D050"/>
          </w:tcPr>
          <w:p w14:paraId="502CF2F1"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770E762" w14:textId="77777777" w:rsidR="00245B0D" w:rsidRPr="00D95972" w:rsidRDefault="00245B0D" w:rsidP="00245B0D">
            <w:pPr>
              <w:rPr>
                <w:rFonts w:cs="Arial"/>
              </w:rPr>
            </w:pPr>
            <w:r>
              <w:rPr>
                <w:rFonts w:cs="Arial"/>
              </w:rPr>
              <w:t>CR 0143 24.007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1698C1D" w14:textId="77777777" w:rsidR="00245B0D" w:rsidRDefault="00245B0D" w:rsidP="00245B0D">
            <w:pPr>
              <w:rPr>
                <w:rFonts w:cs="Arial"/>
              </w:rPr>
            </w:pPr>
            <w:r>
              <w:rPr>
                <w:rFonts w:cs="Arial"/>
              </w:rPr>
              <w:t>Agreed</w:t>
            </w:r>
          </w:p>
          <w:p w14:paraId="79313BDA" w14:textId="77777777" w:rsidR="00245B0D" w:rsidRDefault="00245B0D" w:rsidP="00245B0D">
            <w:pPr>
              <w:rPr>
                <w:rFonts w:eastAsia="Batang" w:cs="Arial"/>
                <w:lang w:eastAsia="ko-KR"/>
              </w:rPr>
            </w:pPr>
          </w:p>
          <w:p w14:paraId="70D21C31" w14:textId="77777777" w:rsidR="00245B0D" w:rsidRDefault="00245B0D" w:rsidP="00245B0D">
            <w:pPr>
              <w:rPr>
                <w:rFonts w:eastAsia="Batang" w:cs="Arial"/>
                <w:lang w:eastAsia="ko-KR"/>
              </w:rPr>
            </w:pPr>
            <w:r>
              <w:rPr>
                <w:rFonts w:eastAsia="Batang" w:cs="Arial"/>
                <w:lang w:eastAsia="ko-KR"/>
              </w:rPr>
              <w:t>Revision of C1-222900</w:t>
            </w:r>
          </w:p>
          <w:p w14:paraId="479089B3" w14:textId="77777777" w:rsidR="00245B0D" w:rsidRDefault="00245B0D" w:rsidP="00245B0D">
            <w:pPr>
              <w:rPr>
                <w:rFonts w:eastAsia="Batang" w:cs="Arial"/>
                <w:lang w:eastAsia="ko-KR"/>
              </w:rPr>
            </w:pPr>
          </w:p>
          <w:p w14:paraId="0EFF6249" w14:textId="77777777" w:rsidR="00245B0D" w:rsidRDefault="00245B0D" w:rsidP="00245B0D">
            <w:pPr>
              <w:rPr>
                <w:rFonts w:eastAsia="Batang" w:cs="Arial"/>
                <w:lang w:eastAsia="ko-KR"/>
              </w:rPr>
            </w:pPr>
            <w:r>
              <w:rPr>
                <w:rFonts w:eastAsia="Batang" w:cs="Arial"/>
                <w:lang w:eastAsia="ko-KR"/>
              </w:rPr>
              <w:t>------------------------------------------------------------------</w:t>
            </w:r>
          </w:p>
          <w:p w14:paraId="766A3E38" w14:textId="77777777" w:rsidR="00245B0D" w:rsidRPr="00D95972" w:rsidRDefault="00245B0D" w:rsidP="00245B0D">
            <w:pPr>
              <w:rPr>
                <w:rFonts w:eastAsia="Batang" w:cs="Arial"/>
                <w:lang w:eastAsia="ko-KR"/>
              </w:rPr>
            </w:pPr>
          </w:p>
        </w:tc>
      </w:tr>
      <w:tr w:rsidR="00245B0D" w:rsidRPr="00D95972" w14:paraId="617B5847" w14:textId="77777777" w:rsidTr="001965E7">
        <w:tc>
          <w:tcPr>
            <w:tcW w:w="976" w:type="dxa"/>
            <w:tcBorders>
              <w:top w:val="nil"/>
              <w:left w:val="thinThickThinSmallGap" w:sz="24" w:space="0" w:color="auto"/>
              <w:bottom w:val="nil"/>
            </w:tcBorders>
            <w:shd w:val="clear" w:color="auto" w:fill="auto"/>
          </w:tcPr>
          <w:p w14:paraId="631FDBA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83A96C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5AB6DC21" w14:textId="77777777" w:rsidR="00245B0D" w:rsidRPr="00D95972" w:rsidRDefault="00245B0D" w:rsidP="00245B0D">
            <w:pPr>
              <w:overflowPunct/>
              <w:autoSpaceDE/>
              <w:autoSpaceDN/>
              <w:adjustRightInd/>
              <w:textAlignment w:val="auto"/>
              <w:rPr>
                <w:rFonts w:cs="Arial"/>
                <w:lang w:val="en-US"/>
              </w:rPr>
            </w:pPr>
            <w:r w:rsidRPr="007662AC">
              <w:t>C1-223203</w:t>
            </w:r>
          </w:p>
        </w:tc>
        <w:tc>
          <w:tcPr>
            <w:tcW w:w="4191" w:type="dxa"/>
            <w:gridSpan w:val="3"/>
            <w:tcBorders>
              <w:top w:val="single" w:sz="4" w:space="0" w:color="auto"/>
              <w:bottom w:val="single" w:sz="4" w:space="0" w:color="auto"/>
            </w:tcBorders>
            <w:shd w:val="clear" w:color="auto" w:fill="92D050"/>
          </w:tcPr>
          <w:p w14:paraId="3427D2A7" w14:textId="77777777" w:rsidR="00245B0D" w:rsidRPr="00D95972" w:rsidRDefault="00245B0D" w:rsidP="00245B0D">
            <w:pPr>
              <w:rPr>
                <w:rFonts w:cs="Arial"/>
              </w:rPr>
            </w:pPr>
            <w:r>
              <w:rPr>
                <w:rFonts w:cs="Arial"/>
              </w:rPr>
              <w:t xml:space="preserve">Triggering 5G </w:t>
            </w:r>
            <w:proofErr w:type="spellStart"/>
            <w:r>
              <w:rPr>
                <w:rFonts w:cs="Arial"/>
              </w:rPr>
              <w:t>ProSe</w:t>
            </w:r>
            <w:proofErr w:type="spellEnd"/>
            <w:r>
              <w:rPr>
                <w:rFonts w:cs="Arial"/>
              </w:rPr>
              <w:t xml:space="preserve"> direct link release procedure due to secondary authentication failure</w:t>
            </w:r>
          </w:p>
        </w:tc>
        <w:tc>
          <w:tcPr>
            <w:tcW w:w="1767" w:type="dxa"/>
            <w:tcBorders>
              <w:top w:val="single" w:sz="4" w:space="0" w:color="auto"/>
              <w:bottom w:val="single" w:sz="4" w:space="0" w:color="auto"/>
            </w:tcBorders>
            <w:shd w:val="clear" w:color="auto" w:fill="92D050"/>
          </w:tcPr>
          <w:p w14:paraId="76C92363"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D5F7B30" w14:textId="77777777" w:rsidR="00245B0D" w:rsidRPr="00D95972" w:rsidRDefault="00245B0D" w:rsidP="00245B0D">
            <w:pPr>
              <w:rPr>
                <w:rFonts w:cs="Arial"/>
              </w:rPr>
            </w:pPr>
            <w:r>
              <w:rPr>
                <w:rFonts w:cs="Arial"/>
              </w:rPr>
              <w:t>CR 0069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3059B67" w14:textId="77777777" w:rsidR="00245B0D" w:rsidRDefault="00245B0D" w:rsidP="00245B0D">
            <w:pPr>
              <w:rPr>
                <w:rFonts w:cs="Arial"/>
              </w:rPr>
            </w:pPr>
            <w:r>
              <w:rPr>
                <w:rFonts w:cs="Arial"/>
              </w:rPr>
              <w:t>Agreed</w:t>
            </w:r>
          </w:p>
          <w:p w14:paraId="3927BCBF" w14:textId="77777777" w:rsidR="00245B0D" w:rsidRDefault="00245B0D" w:rsidP="00245B0D">
            <w:pPr>
              <w:rPr>
                <w:rFonts w:eastAsia="Batang" w:cs="Arial"/>
                <w:lang w:eastAsia="ko-KR"/>
              </w:rPr>
            </w:pPr>
          </w:p>
          <w:p w14:paraId="4480CED1" w14:textId="77777777" w:rsidR="00245B0D" w:rsidRDefault="00245B0D" w:rsidP="00245B0D">
            <w:pPr>
              <w:rPr>
                <w:rFonts w:eastAsia="Batang" w:cs="Arial"/>
                <w:lang w:eastAsia="ko-KR"/>
              </w:rPr>
            </w:pPr>
            <w:r>
              <w:rPr>
                <w:rFonts w:eastAsia="Batang" w:cs="Arial"/>
                <w:lang w:eastAsia="ko-KR"/>
              </w:rPr>
              <w:t>Revision of C1-222902</w:t>
            </w:r>
          </w:p>
          <w:p w14:paraId="1C8B0331" w14:textId="77777777" w:rsidR="00245B0D" w:rsidRDefault="00245B0D" w:rsidP="00245B0D">
            <w:pPr>
              <w:rPr>
                <w:rFonts w:eastAsia="Batang" w:cs="Arial"/>
                <w:lang w:eastAsia="ko-KR"/>
              </w:rPr>
            </w:pPr>
          </w:p>
          <w:p w14:paraId="1C062B6C" w14:textId="77777777" w:rsidR="00245B0D" w:rsidRDefault="00245B0D" w:rsidP="00245B0D">
            <w:pPr>
              <w:rPr>
                <w:rFonts w:eastAsia="Batang" w:cs="Arial"/>
                <w:lang w:eastAsia="ko-KR"/>
              </w:rPr>
            </w:pPr>
            <w:r>
              <w:rPr>
                <w:rFonts w:eastAsia="Batang" w:cs="Arial"/>
                <w:lang w:eastAsia="ko-KR"/>
              </w:rPr>
              <w:t>---------------------------------------------------------</w:t>
            </w:r>
          </w:p>
          <w:p w14:paraId="33BC7FB0" w14:textId="77777777" w:rsidR="00245B0D" w:rsidRPr="00D95972" w:rsidRDefault="00245B0D" w:rsidP="00245B0D">
            <w:pPr>
              <w:rPr>
                <w:rFonts w:eastAsia="Batang" w:cs="Arial"/>
                <w:lang w:eastAsia="ko-KR"/>
              </w:rPr>
            </w:pPr>
          </w:p>
        </w:tc>
      </w:tr>
      <w:tr w:rsidR="00245B0D" w:rsidRPr="00D95972" w14:paraId="5CFEEB8F" w14:textId="77777777" w:rsidTr="00324A12">
        <w:tc>
          <w:tcPr>
            <w:tcW w:w="976" w:type="dxa"/>
            <w:tcBorders>
              <w:top w:val="nil"/>
              <w:left w:val="thinThickThinSmallGap" w:sz="24" w:space="0" w:color="auto"/>
              <w:bottom w:val="nil"/>
            </w:tcBorders>
            <w:shd w:val="clear" w:color="auto" w:fill="auto"/>
          </w:tcPr>
          <w:p w14:paraId="091F4D8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0ED22A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4585EB9" w14:textId="77777777" w:rsidR="00245B0D" w:rsidRPr="007E4E85" w:rsidRDefault="00245B0D" w:rsidP="00245B0D">
            <w:pPr>
              <w:overflowPunct/>
              <w:autoSpaceDE/>
              <w:autoSpaceDN/>
              <w:adjustRightInd/>
              <w:textAlignment w:val="auto"/>
            </w:pPr>
            <w:r w:rsidRPr="00FE1F04">
              <w:t>C1-223022</w:t>
            </w:r>
          </w:p>
        </w:tc>
        <w:tc>
          <w:tcPr>
            <w:tcW w:w="4191" w:type="dxa"/>
            <w:gridSpan w:val="3"/>
            <w:tcBorders>
              <w:top w:val="single" w:sz="4" w:space="0" w:color="auto"/>
              <w:bottom w:val="single" w:sz="4" w:space="0" w:color="auto"/>
            </w:tcBorders>
            <w:shd w:val="clear" w:color="auto" w:fill="FFFFFF"/>
          </w:tcPr>
          <w:p w14:paraId="7D36E686" w14:textId="77777777" w:rsidR="00245B0D" w:rsidRDefault="00245B0D" w:rsidP="00245B0D">
            <w:pPr>
              <w:rPr>
                <w:rFonts w:cs="Arial"/>
              </w:rPr>
            </w:pPr>
            <w:r>
              <w:rPr>
                <w:rFonts w:cs="Arial"/>
              </w:rPr>
              <w:t>Secondary authentication via L3 relay</w:t>
            </w:r>
          </w:p>
        </w:tc>
        <w:tc>
          <w:tcPr>
            <w:tcW w:w="1767" w:type="dxa"/>
            <w:tcBorders>
              <w:top w:val="single" w:sz="4" w:space="0" w:color="auto"/>
              <w:bottom w:val="single" w:sz="4" w:space="0" w:color="auto"/>
            </w:tcBorders>
            <w:shd w:val="clear" w:color="auto" w:fill="FFFFFF"/>
          </w:tcPr>
          <w:p w14:paraId="3E36A4AE" w14:textId="77777777" w:rsidR="00245B0D" w:rsidRDefault="00245B0D" w:rsidP="00245B0D">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515886BE" w14:textId="77777777" w:rsidR="00245B0D" w:rsidRDefault="00245B0D" w:rsidP="00245B0D">
            <w:pPr>
              <w:rPr>
                <w:rFonts w:cs="Arial"/>
              </w:rPr>
            </w:pPr>
            <w:r>
              <w:rPr>
                <w:rFonts w:cs="Arial"/>
              </w:rPr>
              <w:t>CR 4143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0581C02" w14:textId="77777777" w:rsidR="00245B0D" w:rsidRDefault="00245B0D" w:rsidP="00245B0D">
            <w:pPr>
              <w:rPr>
                <w:rFonts w:cs="Arial"/>
              </w:rPr>
            </w:pPr>
            <w:r>
              <w:rPr>
                <w:rFonts w:cs="Arial"/>
              </w:rPr>
              <w:t>Withdrawn</w:t>
            </w:r>
          </w:p>
          <w:p w14:paraId="36287037" w14:textId="77777777" w:rsidR="00245B0D" w:rsidRDefault="00245B0D" w:rsidP="00245B0D">
            <w:pPr>
              <w:rPr>
                <w:rFonts w:cs="Arial"/>
              </w:rPr>
            </w:pPr>
          </w:p>
          <w:p w14:paraId="7091716C" w14:textId="6F374394" w:rsidR="00245B0D" w:rsidRDefault="00245B0D" w:rsidP="00245B0D">
            <w:pPr>
              <w:rPr>
                <w:rFonts w:cs="Arial"/>
              </w:rPr>
            </w:pPr>
            <w:r>
              <w:rPr>
                <w:rFonts w:cs="Arial"/>
              </w:rPr>
              <w:t xml:space="preserve">Revision of </w:t>
            </w:r>
            <w:r>
              <w:rPr>
                <w:rFonts w:eastAsia="Batang" w:cs="Arial"/>
                <w:lang w:eastAsia="ko-KR"/>
              </w:rPr>
              <w:t>C1-223022</w:t>
            </w:r>
          </w:p>
          <w:p w14:paraId="5B47C6BF" w14:textId="77777777" w:rsidR="00245B0D" w:rsidRDefault="00245B0D" w:rsidP="00245B0D">
            <w:pPr>
              <w:rPr>
                <w:rFonts w:cs="Arial"/>
              </w:rPr>
            </w:pPr>
          </w:p>
          <w:p w14:paraId="4C361791" w14:textId="16B93C37" w:rsidR="00245B0D" w:rsidRDefault="00245B0D" w:rsidP="00245B0D">
            <w:pPr>
              <w:rPr>
                <w:rFonts w:cs="Arial"/>
              </w:rPr>
            </w:pPr>
            <w:r>
              <w:rPr>
                <w:rFonts w:cs="Arial"/>
              </w:rPr>
              <w:t>Agreed</w:t>
            </w:r>
          </w:p>
          <w:p w14:paraId="5232E8C5" w14:textId="77777777" w:rsidR="00245B0D" w:rsidRDefault="00245B0D" w:rsidP="00245B0D">
            <w:pPr>
              <w:rPr>
                <w:rFonts w:cs="Arial"/>
              </w:rPr>
            </w:pPr>
          </w:p>
          <w:p w14:paraId="0618B845" w14:textId="77777777" w:rsidR="00245B0D" w:rsidRDefault="00245B0D" w:rsidP="00245B0D">
            <w:pPr>
              <w:rPr>
                <w:rFonts w:cs="Arial"/>
              </w:rPr>
            </w:pPr>
          </w:p>
          <w:p w14:paraId="7D61D55A" w14:textId="54A3F4D2" w:rsidR="00245B0D" w:rsidRPr="000E07D4" w:rsidRDefault="00245B0D" w:rsidP="00245B0D">
            <w:pPr>
              <w:rPr>
                <w:rFonts w:cs="Arial"/>
                <w:b/>
                <w:bCs/>
                <w:color w:val="FF0000"/>
              </w:rPr>
            </w:pPr>
            <w:r w:rsidRPr="000E07D4">
              <w:rPr>
                <w:rFonts w:cs="Arial"/>
                <w:b/>
                <w:bCs/>
                <w:color w:val="FF0000"/>
              </w:rPr>
              <w:t>UNAGREED, as incorrectly revised and we will see a new CR</w:t>
            </w:r>
          </w:p>
          <w:p w14:paraId="66FD301A" w14:textId="3AD9E7F2" w:rsidR="00245B0D" w:rsidRPr="000E07D4" w:rsidRDefault="00245B0D" w:rsidP="00245B0D">
            <w:pPr>
              <w:rPr>
                <w:rFonts w:cs="Arial"/>
                <w:b/>
                <w:bCs/>
                <w:color w:val="FF0000"/>
              </w:rPr>
            </w:pPr>
            <w:r w:rsidRPr="000E07D4">
              <w:rPr>
                <w:rFonts w:cs="Arial"/>
                <w:b/>
                <w:bCs/>
                <w:color w:val="FF0000"/>
              </w:rPr>
              <w:t>Originally CR 4143 24.501 Rel-17, incorrectly revised to CR 0087 24.554 Rel-17</w:t>
            </w:r>
          </w:p>
          <w:p w14:paraId="2D42D6EE" w14:textId="77777777" w:rsidR="00245B0D" w:rsidRDefault="00245B0D" w:rsidP="00245B0D">
            <w:pPr>
              <w:rPr>
                <w:rFonts w:eastAsia="Batang" w:cs="Arial"/>
                <w:lang w:eastAsia="ko-KR"/>
              </w:rPr>
            </w:pPr>
          </w:p>
          <w:p w14:paraId="783C3E67" w14:textId="77777777" w:rsidR="00245B0D" w:rsidRDefault="00245B0D" w:rsidP="00245B0D">
            <w:pPr>
              <w:rPr>
                <w:rFonts w:eastAsia="Batang" w:cs="Arial"/>
                <w:lang w:eastAsia="ko-KR"/>
              </w:rPr>
            </w:pPr>
            <w:r>
              <w:rPr>
                <w:rFonts w:eastAsia="Batang" w:cs="Arial"/>
                <w:lang w:eastAsia="ko-KR"/>
              </w:rPr>
              <w:t>Revision of C1-222572</w:t>
            </w:r>
          </w:p>
          <w:p w14:paraId="3A32DC5F" w14:textId="77777777" w:rsidR="00245B0D" w:rsidRDefault="00245B0D" w:rsidP="00245B0D">
            <w:pPr>
              <w:rPr>
                <w:rFonts w:eastAsia="Batang" w:cs="Arial"/>
                <w:lang w:eastAsia="ko-KR"/>
              </w:rPr>
            </w:pPr>
          </w:p>
          <w:p w14:paraId="4C3CF22A" w14:textId="77777777" w:rsidR="00245B0D" w:rsidRDefault="00245B0D" w:rsidP="00245B0D">
            <w:pPr>
              <w:rPr>
                <w:rFonts w:eastAsia="Batang" w:cs="Arial"/>
                <w:lang w:eastAsia="ko-KR"/>
              </w:rPr>
            </w:pPr>
          </w:p>
          <w:p w14:paraId="5923244D" w14:textId="77777777" w:rsidR="00245B0D" w:rsidRDefault="00245B0D" w:rsidP="00245B0D">
            <w:pPr>
              <w:rPr>
                <w:rFonts w:eastAsia="Batang" w:cs="Arial"/>
                <w:lang w:eastAsia="ko-KR"/>
              </w:rPr>
            </w:pPr>
            <w:r>
              <w:rPr>
                <w:rFonts w:eastAsia="Batang" w:cs="Arial"/>
                <w:lang w:eastAsia="ko-KR"/>
              </w:rPr>
              <w:t>-------------------------------------------------------</w:t>
            </w:r>
          </w:p>
          <w:p w14:paraId="34347F28" w14:textId="77777777" w:rsidR="00245B0D" w:rsidRDefault="00245B0D" w:rsidP="00245B0D">
            <w:pPr>
              <w:rPr>
                <w:rFonts w:eastAsia="Batang" w:cs="Arial"/>
                <w:lang w:eastAsia="ko-KR"/>
              </w:rPr>
            </w:pPr>
          </w:p>
        </w:tc>
      </w:tr>
      <w:tr w:rsidR="00245B0D" w:rsidRPr="00D95972" w14:paraId="226CD9BB" w14:textId="77777777" w:rsidTr="00324A12">
        <w:tc>
          <w:tcPr>
            <w:tcW w:w="976" w:type="dxa"/>
            <w:tcBorders>
              <w:top w:val="nil"/>
              <w:left w:val="thinThickThinSmallGap" w:sz="24" w:space="0" w:color="auto"/>
              <w:bottom w:val="nil"/>
            </w:tcBorders>
            <w:shd w:val="clear" w:color="auto" w:fill="auto"/>
          </w:tcPr>
          <w:p w14:paraId="15B943C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F6A333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83C6DFF" w14:textId="460DDA95" w:rsidR="00245B0D" w:rsidRPr="00FE1F04" w:rsidRDefault="009F4E18" w:rsidP="00245B0D">
            <w:pPr>
              <w:overflowPunct/>
              <w:autoSpaceDE/>
              <w:autoSpaceDN/>
              <w:adjustRightInd/>
              <w:textAlignment w:val="auto"/>
            </w:pPr>
            <w:hyperlink r:id="rId380" w:history="1">
              <w:r w:rsidR="00245B0D">
                <w:rPr>
                  <w:rStyle w:val="Hyperlink"/>
                </w:rPr>
                <w:t>C1-223708</w:t>
              </w:r>
            </w:hyperlink>
          </w:p>
        </w:tc>
        <w:tc>
          <w:tcPr>
            <w:tcW w:w="4191" w:type="dxa"/>
            <w:gridSpan w:val="3"/>
            <w:tcBorders>
              <w:top w:val="single" w:sz="4" w:space="0" w:color="auto"/>
              <w:bottom w:val="single" w:sz="4" w:space="0" w:color="auto"/>
            </w:tcBorders>
            <w:shd w:val="clear" w:color="auto" w:fill="FFFF00"/>
          </w:tcPr>
          <w:p w14:paraId="3154AA60" w14:textId="05C830B4" w:rsidR="00245B0D" w:rsidRDefault="00245B0D" w:rsidP="00245B0D">
            <w:pPr>
              <w:rPr>
                <w:rFonts w:cs="Arial"/>
              </w:rPr>
            </w:pPr>
            <w:r>
              <w:rPr>
                <w:rFonts w:cs="Arial"/>
              </w:rPr>
              <w:t xml:space="preserve">Secondary </w:t>
            </w:r>
            <w:proofErr w:type="spellStart"/>
            <w:r>
              <w:rPr>
                <w:rFonts w:cs="Arial"/>
              </w:rPr>
              <w:t>authenticaton</w:t>
            </w:r>
            <w:proofErr w:type="spellEnd"/>
            <w:r>
              <w:rPr>
                <w:rFonts w:cs="Arial"/>
              </w:rPr>
              <w:t xml:space="preserve"> via L3 relay</w:t>
            </w:r>
          </w:p>
        </w:tc>
        <w:tc>
          <w:tcPr>
            <w:tcW w:w="1767" w:type="dxa"/>
            <w:tcBorders>
              <w:top w:val="single" w:sz="4" w:space="0" w:color="auto"/>
              <w:bottom w:val="single" w:sz="4" w:space="0" w:color="auto"/>
            </w:tcBorders>
            <w:shd w:val="clear" w:color="auto" w:fill="FFFF00"/>
          </w:tcPr>
          <w:p w14:paraId="1818FD71" w14:textId="093FB2BD" w:rsidR="00245B0D" w:rsidRDefault="00245B0D" w:rsidP="00245B0D">
            <w:pPr>
              <w:rPr>
                <w:rFonts w:cs="Arial"/>
              </w:rPr>
            </w:pPr>
            <w:r>
              <w:rPr>
                <w:rFonts w:cs="Arial"/>
              </w:rPr>
              <w:t>OPPO, ZTE, Interdigital / Rae</w:t>
            </w:r>
          </w:p>
        </w:tc>
        <w:tc>
          <w:tcPr>
            <w:tcW w:w="826" w:type="dxa"/>
            <w:tcBorders>
              <w:top w:val="single" w:sz="4" w:space="0" w:color="auto"/>
              <w:bottom w:val="single" w:sz="4" w:space="0" w:color="auto"/>
            </w:tcBorders>
            <w:shd w:val="clear" w:color="auto" w:fill="FFFF00"/>
          </w:tcPr>
          <w:p w14:paraId="11BFA65B" w14:textId="2ED96B30" w:rsidR="00245B0D" w:rsidRDefault="00245B0D" w:rsidP="00245B0D">
            <w:pPr>
              <w:rPr>
                <w:rFonts w:cs="Arial"/>
              </w:rPr>
            </w:pPr>
            <w:r>
              <w:rPr>
                <w:rFonts w:cs="Arial"/>
              </w:rPr>
              <w:t>CR 4635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5D9D6C" w14:textId="7021388F" w:rsidR="00245B0D" w:rsidRDefault="00245B0D" w:rsidP="00245B0D">
            <w:pPr>
              <w:rPr>
                <w:rFonts w:cs="Arial"/>
              </w:rPr>
            </w:pPr>
            <w:r>
              <w:rPr>
                <w:rFonts w:cs="Arial"/>
              </w:rPr>
              <w:t>Contains the contents of CR 4143 which was agreed in previous meeting</w:t>
            </w:r>
          </w:p>
        </w:tc>
      </w:tr>
      <w:tr w:rsidR="00245B0D" w:rsidRPr="00D95972" w14:paraId="70EC7709" w14:textId="77777777" w:rsidTr="00775578">
        <w:tc>
          <w:tcPr>
            <w:tcW w:w="976" w:type="dxa"/>
            <w:tcBorders>
              <w:top w:val="nil"/>
              <w:left w:val="thinThickThinSmallGap" w:sz="24" w:space="0" w:color="auto"/>
              <w:bottom w:val="nil"/>
            </w:tcBorders>
            <w:shd w:val="clear" w:color="auto" w:fill="auto"/>
          </w:tcPr>
          <w:p w14:paraId="42DB257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C39FC9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79BC79C" w14:textId="7115C110" w:rsidR="00245B0D" w:rsidRPr="00743458" w:rsidRDefault="009F4E18" w:rsidP="00245B0D">
            <w:pPr>
              <w:overflowPunct/>
              <w:autoSpaceDE/>
              <w:autoSpaceDN/>
              <w:adjustRightInd/>
              <w:textAlignment w:val="auto"/>
            </w:pPr>
            <w:hyperlink r:id="rId381" w:history="1">
              <w:r w:rsidR="00245B0D">
                <w:rPr>
                  <w:rStyle w:val="Hyperlink"/>
                </w:rPr>
                <w:t>C1-223593</w:t>
              </w:r>
            </w:hyperlink>
          </w:p>
        </w:tc>
        <w:tc>
          <w:tcPr>
            <w:tcW w:w="4191" w:type="dxa"/>
            <w:gridSpan w:val="3"/>
            <w:tcBorders>
              <w:top w:val="single" w:sz="4" w:space="0" w:color="auto"/>
              <w:bottom w:val="single" w:sz="4" w:space="0" w:color="auto"/>
            </w:tcBorders>
            <w:shd w:val="clear" w:color="auto" w:fill="FFFF00"/>
          </w:tcPr>
          <w:p w14:paraId="7E45594D" w14:textId="77777777" w:rsidR="00245B0D" w:rsidRDefault="00245B0D" w:rsidP="00245B0D">
            <w:pPr>
              <w:rPr>
                <w:rFonts w:cs="Arial"/>
              </w:rPr>
            </w:pPr>
            <w:r>
              <w:rPr>
                <w:rFonts w:cs="Arial"/>
              </w:rPr>
              <w:t>Corrections on handling of the RSDs matching the existing connection</w:t>
            </w:r>
          </w:p>
        </w:tc>
        <w:tc>
          <w:tcPr>
            <w:tcW w:w="1767" w:type="dxa"/>
            <w:tcBorders>
              <w:top w:val="single" w:sz="4" w:space="0" w:color="auto"/>
              <w:bottom w:val="single" w:sz="4" w:space="0" w:color="auto"/>
            </w:tcBorders>
            <w:shd w:val="clear" w:color="auto" w:fill="FFFF00"/>
          </w:tcPr>
          <w:p w14:paraId="457FD090" w14:textId="77777777" w:rsidR="00245B0D" w:rsidRDefault="00245B0D" w:rsidP="00245B0D">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3710C3D" w14:textId="77777777" w:rsidR="00245B0D" w:rsidRDefault="00245B0D" w:rsidP="00245B0D">
            <w:pPr>
              <w:rPr>
                <w:rFonts w:cs="Arial"/>
              </w:rPr>
            </w:pPr>
            <w:r>
              <w:rPr>
                <w:rFonts w:cs="Arial"/>
              </w:rPr>
              <w:t>CR 0141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F79F30" w14:textId="77777777" w:rsidR="00245B0D" w:rsidRDefault="00245B0D" w:rsidP="00245B0D">
            <w:pPr>
              <w:rPr>
                <w:ins w:id="257" w:author="Nokia User" w:date="2022-05-05T08:30:00Z"/>
                <w:rFonts w:cs="Arial"/>
                <w:b/>
                <w:bCs/>
              </w:rPr>
            </w:pPr>
            <w:ins w:id="258" w:author="Nokia User" w:date="2022-05-05T08:30:00Z">
              <w:r>
                <w:rPr>
                  <w:rFonts w:cs="Arial"/>
                  <w:b/>
                  <w:bCs/>
                </w:rPr>
                <w:t>Revision of C1-223100</w:t>
              </w:r>
            </w:ins>
          </w:p>
          <w:p w14:paraId="50B37BCA" w14:textId="10A0C6CF" w:rsidR="00245B0D" w:rsidRDefault="00245B0D" w:rsidP="00245B0D">
            <w:pPr>
              <w:rPr>
                <w:ins w:id="259" w:author="Nokia User" w:date="2022-05-05T08:30:00Z"/>
                <w:rFonts w:cs="Arial"/>
                <w:b/>
                <w:bCs/>
              </w:rPr>
            </w:pPr>
            <w:ins w:id="260" w:author="Nokia User" w:date="2022-05-05T08:30:00Z">
              <w:r>
                <w:rPr>
                  <w:rFonts w:cs="Arial"/>
                  <w:b/>
                  <w:bCs/>
                </w:rPr>
                <w:t>_________________________________________</w:t>
              </w:r>
            </w:ins>
          </w:p>
          <w:p w14:paraId="32EF5787" w14:textId="317E2DE5" w:rsidR="00245B0D" w:rsidRDefault="00245B0D" w:rsidP="00245B0D">
            <w:pPr>
              <w:rPr>
                <w:rFonts w:cs="Arial"/>
                <w:b/>
                <w:bCs/>
              </w:rPr>
            </w:pPr>
            <w:r>
              <w:rPr>
                <w:rFonts w:cs="Arial"/>
                <w:b/>
                <w:bCs/>
              </w:rPr>
              <w:t>Agreed</w:t>
            </w:r>
          </w:p>
          <w:p w14:paraId="22FDA7F1" w14:textId="77777777" w:rsidR="00245B0D" w:rsidRDefault="00245B0D" w:rsidP="00245B0D">
            <w:pPr>
              <w:rPr>
                <w:rFonts w:cs="Arial"/>
              </w:rPr>
            </w:pPr>
          </w:p>
          <w:p w14:paraId="7820907B" w14:textId="77777777" w:rsidR="00245B0D" w:rsidRDefault="00245B0D" w:rsidP="00245B0D">
            <w:pPr>
              <w:rPr>
                <w:rFonts w:eastAsia="Batang" w:cs="Arial"/>
                <w:lang w:eastAsia="ko-KR"/>
              </w:rPr>
            </w:pPr>
            <w:r>
              <w:rPr>
                <w:rFonts w:eastAsia="Batang" w:cs="Arial"/>
                <w:lang w:eastAsia="ko-KR"/>
              </w:rPr>
              <w:t>Revision of C1-222848</w:t>
            </w:r>
          </w:p>
          <w:p w14:paraId="1453A6E9" w14:textId="77777777" w:rsidR="00245B0D" w:rsidRDefault="00245B0D" w:rsidP="00245B0D">
            <w:pPr>
              <w:rPr>
                <w:rFonts w:eastAsia="Batang" w:cs="Arial"/>
                <w:lang w:eastAsia="ko-KR"/>
              </w:rPr>
            </w:pPr>
          </w:p>
          <w:p w14:paraId="68370598" w14:textId="77777777" w:rsidR="00245B0D" w:rsidRDefault="00245B0D" w:rsidP="00245B0D">
            <w:pPr>
              <w:rPr>
                <w:rFonts w:eastAsia="Batang" w:cs="Arial"/>
                <w:lang w:eastAsia="ko-KR"/>
              </w:rPr>
            </w:pPr>
            <w:r>
              <w:rPr>
                <w:rFonts w:eastAsia="Batang" w:cs="Arial"/>
                <w:lang w:eastAsia="ko-KR"/>
              </w:rPr>
              <w:t>-----------------------------------------------------------</w:t>
            </w:r>
          </w:p>
          <w:p w14:paraId="21DE86F7" w14:textId="77777777" w:rsidR="00245B0D" w:rsidRDefault="00245B0D" w:rsidP="00245B0D">
            <w:pPr>
              <w:rPr>
                <w:rFonts w:eastAsia="Batang" w:cs="Arial"/>
                <w:lang w:eastAsia="ko-KR"/>
              </w:rPr>
            </w:pPr>
          </w:p>
        </w:tc>
      </w:tr>
      <w:tr w:rsidR="00245B0D" w:rsidRPr="00D95972" w14:paraId="7DBE8BB3" w14:textId="77777777" w:rsidTr="00775578">
        <w:tc>
          <w:tcPr>
            <w:tcW w:w="976" w:type="dxa"/>
            <w:tcBorders>
              <w:top w:val="nil"/>
              <w:left w:val="thinThickThinSmallGap" w:sz="24" w:space="0" w:color="auto"/>
              <w:bottom w:val="nil"/>
            </w:tcBorders>
            <w:shd w:val="clear" w:color="auto" w:fill="auto"/>
          </w:tcPr>
          <w:p w14:paraId="5C1A28E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29EF78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78C0F26" w14:textId="7BA6CF5F" w:rsidR="00245B0D" w:rsidRPr="00D95972" w:rsidRDefault="00245B0D" w:rsidP="00245B0D">
            <w:pPr>
              <w:overflowPunct/>
              <w:autoSpaceDE/>
              <w:autoSpaceDN/>
              <w:adjustRightInd/>
              <w:textAlignment w:val="auto"/>
              <w:rPr>
                <w:rFonts w:cs="Arial"/>
                <w:lang w:val="en-US"/>
              </w:rPr>
            </w:pPr>
            <w:r>
              <w:t>C1-223422</w:t>
            </w:r>
          </w:p>
        </w:tc>
        <w:tc>
          <w:tcPr>
            <w:tcW w:w="4191" w:type="dxa"/>
            <w:gridSpan w:val="3"/>
            <w:tcBorders>
              <w:top w:val="single" w:sz="4" w:space="0" w:color="auto"/>
              <w:bottom w:val="single" w:sz="4" w:space="0" w:color="auto"/>
            </w:tcBorders>
            <w:shd w:val="clear" w:color="auto" w:fill="FFFF00"/>
          </w:tcPr>
          <w:p w14:paraId="332E1BB8" w14:textId="77777777" w:rsidR="00245B0D" w:rsidRPr="00D95972" w:rsidRDefault="00245B0D" w:rsidP="00245B0D">
            <w:pPr>
              <w:rPr>
                <w:rFonts w:cs="Arial"/>
              </w:rPr>
            </w:pPr>
            <w:r>
              <w:rPr>
                <w:rFonts w:cs="Arial"/>
              </w:rPr>
              <w:t>Key request procedure for PC8 interface</w:t>
            </w:r>
          </w:p>
        </w:tc>
        <w:tc>
          <w:tcPr>
            <w:tcW w:w="1767" w:type="dxa"/>
            <w:tcBorders>
              <w:top w:val="single" w:sz="4" w:space="0" w:color="auto"/>
              <w:bottom w:val="single" w:sz="4" w:space="0" w:color="auto"/>
            </w:tcBorders>
            <w:shd w:val="clear" w:color="auto" w:fill="FFFF00"/>
          </w:tcPr>
          <w:p w14:paraId="0AEA1F70" w14:textId="77777777" w:rsidR="00245B0D" w:rsidRPr="00D95972"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2C4CB00" w14:textId="77777777" w:rsidR="00245B0D" w:rsidRPr="00D95972" w:rsidRDefault="00245B0D" w:rsidP="00245B0D">
            <w:pPr>
              <w:rPr>
                <w:rFonts w:cs="Arial"/>
              </w:rPr>
            </w:pPr>
            <w:r>
              <w:rPr>
                <w:rFonts w:cs="Arial"/>
              </w:rPr>
              <w:t>CR 0014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8B4763" w14:textId="77777777" w:rsidR="00245B0D" w:rsidRDefault="00245B0D" w:rsidP="00245B0D">
            <w:pPr>
              <w:rPr>
                <w:ins w:id="261" w:author="Nokia User" w:date="2022-05-06T15:26:00Z"/>
                <w:rFonts w:cs="Arial"/>
              </w:rPr>
            </w:pPr>
            <w:ins w:id="262" w:author="Nokia User" w:date="2022-05-06T15:26:00Z">
              <w:r>
                <w:rPr>
                  <w:rFonts w:cs="Arial"/>
                </w:rPr>
                <w:t>Revision of C1-223165</w:t>
              </w:r>
            </w:ins>
          </w:p>
          <w:p w14:paraId="2A620C71" w14:textId="0E8417A1" w:rsidR="00245B0D" w:rsidRDefault="00245B0D" w:rsidP="00245B0D">
            <w:pPr>
              <w:rPr>
                <w:ins w:id="263" w:author="Nokia User" w:date="2022-05-06T15:26:00Z"/>
                <w:rFonts w:cs="Arial"/>
              </w:rPr>
            </w:pPr>
            <w:ins w:id="264" w:author="Nokia User" w:date="2022-05-06T15:26:00Z">
              <w:r>
                <w:rPr>
                  <w:rFonts w:cs="Arial"/>
                </w:rPr>
                <w:t>_________________________________________</w:t>
              </w:r>
            </w:ins>
          </w:p>
          <w:p w14:paraId="62ACAB7F" w14:textId="496E5FE7" w:rsidR="00245B0D" w:rsidRDefault="00245B0D" w:rsidP="00245B0D">
            <w:pPr>
              <w:rPr>
                <w:rFonts w:cs="Arial"/>
              </w:rPr>
            </w:pPr>
            <w:r>
              <w:rPr>
                <w:rFonts w:cs="Arial"/>
              </w:rPr>
              <w:t>Agreed</w:t>
            </w:r>
          </w:p>
          <w:p w14:paraId="153C0194" w14:textId="77777777" w:rsidR="00245B0D" w:rsidRDefault="00245B0D" w:rsidP="00245B0D">
            <w:pPr>
              <w:rPr>
                <w:rFonts w:eastAsia="Batang" w:cs="Arial"/>
                <w:lang w:eastAsia="ko-KR"/>
              </w:rPr>
            </w:pPr>
          </w:p>
          <w:p w14:paraId="3A154775" w14:textId="77777777" w:rsidR="00245B0D" w:rsidRDefault="00245B0D" w:rsidP="00245B0D">
            <w:pPr>
              <w:rPr>
                <w:rFonts w:eastAsia="Batang" w:cs="Arial"/>
                <w:lang w:eastAsia="ko-KR"/>
              </w:rPr>
            </w:pPr>
            <w:r>
              <w:rPr>
                <w:rFonts w:eastAsia="Batang" w:cs="Arial"/>
                <w:lang w:eastAsia="ko-KR"/>
              </w:rPr>
              <w:t>Revision of C1-222591</w:t>
            </w:r>
          </w:p>
          <w:p w14:paraId="5D633249" w14:textId="77777777" w:rsidR="00245B0D" w:rsidRDefault="00245B0D" w:rsidP="00245B0D">
            <w:pPr>
              <w:rPr>
                <w:rFonts w:eastAsia="Batang" w:cs="Arial"/>
                <w:lang w:eastAsia="ko-KR"/>
              </w:rPr>
            </w:pPr>
          </w:p>
          <w:p w14:paraId="418D121B" w14:textId="77777777" w:rsidR="00245B0D" w:rsidRDefault="00245B0D" w:rsidP="00245B0D">
            <w:pPr>
              <w:rPr>
                <w:rFonts w:eastAsia="Batang" w:cs="Arial"/>
                <w:lang w:eastAsia="ko-KR"/>
              </w:rPr>
            </w:pPr>
            <w:r>
              <w:rPr>
                <w:rFonts w:eastAsia="Batang" w:cs="Arial"/>
                <w:lang w:eastAsia="ko-KR"/>
              </w:rPr>
              <w:t>---------------------------------------------------------</w:t>
            </w:r>
          </w:p>
          <w:p w14:paraId="5BFC6BC0" w14:textId="77777777" w:rsidR="00245B0D" w:rsidRPr="00D95972" w:rsidRDefault="00245B0D" w:rsidP="00245B0D">
            <w:pPr>
              <w:rPr>
                <w:rFonts w:eastAsia="Batang" w:cs="Arial"/>
                <w:lang w:eastAsia="ko-KR"/>
              </w:rPr>
            </w:pPr>
          </w:p>
        </w:tc>
      </w:tr>
      <w:tr w:rsidR="00245B0D" w:rsidRPr="00D95972" w14:paraId="171153D6" w14:textId="77777777" w:rsidTr="00775578">
        <w:tc>
          <w:tcPr>
            <w:tcW w:w="976" w:type="dxa"/>
            <w:tcBorders>
              <w:top w:val="nil"/>
              <w:left w:val="thinThickThinSmallGap" w:sz="24" w:space="0" w:color="auto"/>
              <w:bottom w:val="nil"/>
            </w:tcBorders>
            <w:shd w:val="clear" w:color="auto" w:fill="auto"/>
          </w:tcPr>
          <w:p w14:paraId="7C77E68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ED49B0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D4CDD85" w14:textId="764F314B" w:rsidR="00245B0D" w:rsidRPr="001352C1" w:rsidRDefault="00245B0D" w:rsidP="00245B0D">
            <w:pPr>
              <w:overflowPunct/>
              <w:autoSpaceDE/>
              <w:autoSpaceDN/>
              <w:adjustRightInd/>
              <w:textAlignment w:val="auto"/>
            </w:pPr>
            <w:r>
              <w:t>C1-223592</w:t>
            </w:r>
          </w:p>
        </w:tc>
        <w:tc>
          <w:tcPr>
            <w:tcW w:w="4191" w:type="dxa"/>
            <w:gridSpan w:val="3"/>
            <w:tcBorders>
              <w:top w:val="single" w:sz="4" w:space="0" w:color="auto"/>
              <w:bottom w:val="single" w:sz="4" w:space="0" w:color="auto"/>
            </w:tcBorders>
            <w:shd w:val="clear" w:color="auto" w:fill="FFFF00"/>
          </w:tcPr>
          <w:p w14:paraId="68DB2010" w14:textId="77777777" w:rsidR="00245B0D" w:rsidRDefault="00245B0D" w:rsidP="00245B0D">
            <w:pPr>
              <w:rPr>
                <w:rFonts w:cs="Arial"/>
              </w:rPr>
            </w:pPr>
            <w:r>
              <w:rPr>
                <w:rFonts w:cs="Arial"/>
              </w:rPr>
              <w:t xml:space="preserve">Authentication and key agreement for 5G </w:t>
            </w:r>
            <w:proofErr w:type="spellStart"/>
            <w:r>
              <w:rPr>
                <w:rFonts w:cs="Arial"/>
              </w:rPr>
              <w:t>ProSe</w:t>
            </w:r>
            <w:proofErr w:type="spellEnd"/>
            <w:r>
              <w:rPr>
                <w:rFonts w:cs="Arial"/>
              </w:rPr>
              <w:t xml:space="preserve"> layer-3 UE-to-network relay</w:t>
            </w:r>
          </w:p>
        </w:tc>
        <w:tc>
          <w:tcPr>
            <w:tcW w:w="1767" w:type="dxa"/>
            <w:tcBorders>
              <w:top w:val="single" w:sz="4" w:space="0" w:color="auto"/>
              <w:bottom w:val="single" w:sz="4" w:space="0" w:color="auto"/>
            </w:tcBorders>
            <w:shd w:val="clear" w:color="auto" w:fill="FFFF00"/>
          </w:tcPr>
          <w:p w14:paraId="396A0378" w14:textId="77777777" w:rsidR="00245B0D" w:rsidRDefault="00245B0D" w:rsidP="00245B0D">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313DD86" w14:textId="77777777" w:rsidR="00245B0D" w:rsidRDefault="00245B0D" w:rsidP="00245B0D">
            <w:pPr>
              <w:rPr>
                <w:rFonts w:cs="Arial"/>
              </w:rPr>
            </w:pPr>
            <w:r>
              <w:rPr>
                <w:rFonts w:cs="Arial"/>
              </w:rPr>
              <w:t>CR 4219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71B81D" w14:textId="77777777" w:rsidR="00245B0D" w:rsidRDefault="00245B0D" w:rsidP="00245B0D">
            <w:pPr>
              <w:rPr>
                <w:ins w:id="265" w:author="Nokia User" w:date="2022-05-06T15:27:00Z"/>
                <w:rFonts w:cs="Arial"/>
              </w:rPr>
            </w:pPr>
            <w:ins w:id="266" w:author="Nokia User" w:date="2022-05-06T15:27:00Z">
              <w:r>
                <w:rPr>
                  <w:rFonts w:cs="Arial"/>
                </w:rPr>
                <w:t>Revision of C1-223095</w:t>
              </w:r>
            </w:ins>
          </w:p>
          <w:p w14:paraId="753DDC24" w14:textId="61334883" w:rsidR="00245B0D" w:rsidRDefault="00245B0D" w:rsidP="00245B0D">
            <w:pPr>
              <w:rPr>
                <w:ins w:id="267" w:author="Nokia User" w:date="2022-05-06T15:27:00Z"/>
                <w:rFonts w:cs="Arial"/>
              </w:rPr>
            </w:pPr>
            <w:ins w:id="268" w:author="Nokia User" w:date="2022-05-06T15:27:00Z">
              <w:r>
                <w:rPr>
                  <w:rFonts w:cs="Arial"/>
                </w:rPr>
                <w:t>_________________________________________</w:t>
              </w:r>
            </w:ins>
          </w:p>
          <w:p w14:paraId="1C2629BC" w14:textId="5723032E" w:rsidR="00245B0D" w:rsidRDefault="00245B0D" w:rsidP="00245B0D">
            <w:pPr>
              <w:rPr>
                <w:rFonts w:cs="Arial"/>
              </w:rPr>
            </w:pPr>
            <w:r>
              <w:rPr>
                <w:rFonts w:cs="Arial"/>
              </w:rPr>
              <w:t>Agreed</w:t>
            </w:r>
          </w:p>
          <w:p w14:paraId="7F1BD2C8" w14:textId="77777777" w:rsidR="00245B0D" w:rsidRDefault="00245B0D" w:rsidP="00245B0D">
            <w:pPr>
              <w:rPr>
                <w:rFonts w:eastAsia="Batang" w:cs="Arial"/>
                <w:lang w:eastAsia="ko-KR"/>
              </w:rPr>
            </w:pPr>
          </w:p>
          <w:p w14:paraId="6972396A" w14:textId="77777777" w:rsidR="00245B0D" w:rsidRDefault="00245B0D" w:rsidP="00245B0D">
            <w:pPr>
              <w:rPr>
                <w:rFonts w:eastAsia="Batang" w:cs="Arial"/>
                <w:lang w:eastAsia="ko-KR"/>
              </w:rPr>
            </w:pPr>
            <w:r>
              <w:rPr>
                <w:rFonts w:eastAsia="Batang" w:cs="Arial"/>
                <w:lang w:eastAsia="ko-KR"/>
              </w:rPr>
              <w:t>Revision of C1-222841</w:t>
            </w:r>
          </w:p>
          <w:p w14:paraId="5E1193F6" w14:textId="77777777" w:rsidR="00245B0D" w:rsidRDefault="00245B0D" w:rsidP="00245B0D">
            <w:pPr>
              <w:rPr>
                <w:rFonts w:eastAsia="Batang" w:cs="Arial"/>
                <w:lang w:eastAsia="ko-KR"/>
              </w:rPr>
            </w:pPr>
          </w:p>
          <w:p w14:paraId="63663941" w14:textId="77777777" w:rsidR="00245B0D" w:rsidRDefault="00245B0D" w:rsidP="00245B0D">
            <w:pPr>
              <w:rPr>
                <w:rFonts w:eastAsia="Batang" w:cs="Arial"/>
                <w:lang w:eastAsia="ko-KR"/>
              </w:rPr>
            </w:pPr>
            <w:r>
              <w:rPr>
                <w:rFonts w:eastAsia="Batang" w:cs="Arial"/>
                <w:lang w:eastAsia="ko-KR"/>
              </w:rPr>
              <w:t>----------------------------------------------------------</w:t>
            </w:r>
          </w:p>
          <w:p w14:paraId="63AF5A3D" w14:textId="77777777" w:rsidR="00245B0D" w:rsidRDefault="00245B0D" w:rsidP="00245B0D">
            <w:pPr>
              <w:rPr>
                <w:rFonts w:eastAsia="Batang" w:cs="Arial"/>
                <w:lang w:eastAsia="ko-KR"/>
              </w:rPr>
            </w:pPr>
          </w:p>
          <w:p w14:paraId="5925B804" w14:textId="77777777" w:rsidR="00245B0D" w:rsidRDefault="00245B0D" w:rsidP="00245B0D">
            <w:pPr>
              <w:rPr>
                <w:rFonts w:eastAsia="Batang" w:cs="Arial"/>
                <w:lang w:eastAsia="ko-KR"/>
              </w:rPr>
            </w:pPr>
          </w:p>
        </w:tc>
      </w:tr>
      <w:tr w:rsidR="00245B0D" w:rsidRPr="00D95972" w14:paraId="3B2C9FF8" w14:textId="77777777" w:rsidTr="00775578">
        <w:tc>
          <w:tcPr>
            <w:tcW w:w="976" w:type="dxa"/>
            <w:tcBorders>
              <w:top w:val="nil"/>
              <w:left w:val="thinThickThinSmallGap" w:sz="24" w:space="0" w:color="auto"/>
              <w:bottom w:val="nil"/>
            </w:tcBorders>
            <w:shd w:val="clear" w:color="auto" w:fill="auto"/>
          </w:tcPr>
          <w:p w14:paraId="0B9D064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205FA8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A67E940" w14:textId="6FBE2191" w:rsidR="00245B0D" w:rsidRPr="001352C1" w:rsidRDefault="00245B0D" w:rsidP="00245B0D">
            <w:pPr>
              <w:overflowPunct/>
              <w:autoSpaceDE/>
              <w:autoSpaceDN/>
              <w:adjustRightInd/>
              <w:textAlignment w:val="auto"/>
            </w:pPr>
            <w:r>
              <w:t>C1-223594</w:t>
            </w:r>
          </w:p>
        </w:tc>
        <w:tc>
          <w:tcPr>
            <w:tcW w:w="4191" w:type="dxa"/>
            <w:gridSpan w:val="3"/>
            <w:tcBorders>
              <w:top w:val="single" w:sz="4" w:space="0" w:color="auto"/>
              <w:bottom w:val="single" w:sz="4" w:space="0" w:color="auto"/>
            </w:tcBorders>
            <w:shd w:val="clear" w:color="auto" w:fill="FFFF00"/>
          </w:tcPr>
          <w:p w14:paraId="5F6C138A" w14:textId="77777777" w:rsidR="00245B0D" w:rsidRDefault="00245B0D" w:rsidP="00245B0D">
            <w:pPr>
              <w:rPr>
                <w:rFonts w:cs="Arial"/>
              </w:rPr>
            </w:pPr>
            <w:r>
              <w:rPr>
                <w:rFonts w:cs="Arial"/>
              </w:rPr>
              <w:t>Pending indication for PDU session with secondary authentication for remote UE</w:t>
            </w:r>
          </w:p>
        </w:tc>
        <w:tc>
          <w:tcPr>
            <w:tcW w:w="1767" w:type="dxa"/>
            <w:tcBorders>
              <w:top w:val="single" w:sz="4" w:space="0" w:color="auto"/>
              <w:bottom w:val="single" w:sz="4" w:space="0" w:color="auto"/>
            </w:tcBorders>
            <w:shd w:val="clear" w:color="auto" w:fill="FFFF00"/>
          </w:tcPr>
          <w:p w14:paraId="5036866C" w14:textId="77777777" w:rsidR="00245B0D" w:rsidRDefault="00245B0D" w:rsidP="00245B0D">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6CFCFA6" w14:textId="77777777" w:rsidR="00245B0D" w:rsidRDefault="00245B0D" w:rsidP="00245B0D">
            <w:pPr>
              <w:rPr>
                <w:rFonts w:cs="Arial"/>
              </w:rPr>
            </w:pPr>
            <w:r>
              <w:rPr>
                <w:rFonts w:cs="Arial"/>
              </w:rPr>
              <w:t>CR 0047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196E60" w14:textId="77777777" w:rsidR="00245B0D" w:rsidRDefault="00245B0D" w:rsidP="00245B0D">
            <w:pPr>
              <w:rPr>
                <w:ins w:id="269" w:author="Nokia User" w:date="2022-05-06T15:28:00Z"/>
                <w:rFonts w:cs="Arial"/>
              </w:rPr>
            </w:pPr>
            <w:ins w:id="270" w:author="Nokia User" w:date="2022-05-06T15:28:00Z">
              <w:r>
                <w:rPr>
                  <w:rFonts w:cs="Arial"/>
                </w:rPr>
                <w:t>Revision of C1-223096</w:t>
              </w:r>
            </w:ins>
          </w:p>
          <w:p w14:paraId="53447B94" w14:textId="0545B410" w:rsidR="00245B0D" w:rsidRDefault="00245B0D" w:rsidP="00245B0D">
            <w:pPr>
              <w:rPr>
                <w:ins w:id="271" w:author="Nokia User" w:date="2022-05-06T15:28:00Z"/>
                <w:rFonts w:cs="Arial"/>
              </w:rPr>
            </w:pPr>
            <w:ins w:id="272" w:author="Nokia User" w:date="2022-05-06T15:28:00Z">
              <w:r>
                <w:rPr>
                  <w:rFonts w:cs="Arial"/>
                </w:rPr>
                <w:t>_________________________________________</w:t>
              </w:r>
            </w:ins>
          </w:p>
          <w:p w14:paraId="7D5DFB27" w14:textId="6C1A97F5" w:rsidR="00245B0D" w:rsidRDefault="00245B0D" w:rsidP="00245B0D">
            <w:pPr>
              <w:rPr>
                <w:rFonts w:cs="Arial"/>
              </w:rPr>
            </w:pPr>
            <w:r>
              <w:rPr>
                <w:rFonts w:cs="Arial"/>
              </w:rPr>
              <w:t>Agreed</w:t>
            </w:r>
          </w:p>
          <w:p w14:paraId="1978FDEF" w14:textId="77777777" w:rsidR="00245B0D" w:rsidRDefault="00245B0D" w:rsidP="00245B0D">
            <w:pPr>
              <w:rPr>
                <w:rFonts w:eastAsia="Batang" w:cs="Arial"/>
                <w:lang w:eastAsia="ko-KR"/>
              </w:rPr>
            </w:pPr>
          </w:p>
          <w:p w14:paraId="51B2698E" w14:textId="77777777" w:rsidR="00245B0D" w:rsidRDefault="00245B0D" w:rsidP="00245B0D">
            <w:pPr>
              <w:rPr>
                <w:rFonts w:eastAsia="Batang" w:cs="Arial"/>
                <w:lang w:eastAsia="ko-KR"/>
              </w:rPr>
            </w:pPr>
            <w:r>
              <w:rPr>
                <w:rFonts w:eastAsia="Batang" w:cs="Arial"/>
                <w:lang w:eastAsia="ko-KR"/>
              </w:rPr>
              <w:t>Revision of C1-222843</w:t>
            </w:r>
          </w:p>
          <w:p w14:paraId="44883B1C" w14:textId="77777777" w:rsidR="00245B0D" w:rsidRDefault="00245B0D" w:rsidP="00245B0D">
            <w:pPr>
              <w:rPr>
                <w:rFonts w:eastAsia="Batang" w:cs="Arial"/>
                <w:lang w:eastAsia="ko-KR"/>
              </w:rPr>
            </w:pPr>
          </w:p>
          <w:p w14:paraId="395088CC" w14:textId="77777777" w:rsidR="00245B0D" w:rsidRDefault="00245B0D" w:rsidP="00245B0D">
            <w:pPr>
              <w:rPr>
                <w:rFonts w:eastAsia="Batang" w:cs="Arial"/>
                <w:lang w:eastAsia="ko-KR"/>
              </w:rPr>
            </w:pPr>
            <w:r>
              <w:rPr>
                <w:rFonts w:eastAsia="Batang" w:cs="Arial"/>
                <w:lang w:eastAsia="ko-KR"/>
              </w:rPr>
              <w:t>----------------------------------------------</w:t>
            </w:r>
          </w:p>
          <w:p w14:paraId="619CDBF7" w14:textId="77777777" w:rsidR="00245B0D" w:rsidRDefault="00245B0D" w:rsidP="00245B0D">
            <w:pPr>
              <w:rPr>
                <w:rFonts w:eastAsia="Batang" w:cs="Arial"/>
                <w:lang w:eastAsia="ko-KR"/>
              </w:rPr>
            </w:pPr>
          </w:p>
          <w:p w14:paraId="59AF751C" w14:textId="77777777" w:rsidR="00245B0D" w:rsidRDefault="00245B0D" w:rsidP="00245B0D">
            <w:pPr>
              <w:rPr>
                <w:rFonts w:eastAsia="Batang" w:cs="Arial"/>
                <w:lang w:eastAsia="ko-KR"/>
              </w:rPr>
            </w:pPr>
          </w:p>
        </w:tc>
      </w:tr>
      <w:tr w:rsidR="00245B0D" w:rsidRPr="00D95972" w14:paraId="1466EC2D" w14:textId="77777777" w:rsidTr="00775578">
        <w:tc>
          <w:tcPr>
            <w:tcW w:w="976" w:type="dxa"/>
            <w:tcBorders>
              <w:top w:val="nil"/>
              <w:left w:val="thinThickThinSmallGap" w:sz="24" w:space="0" w:color="auto"/>
              <w:bottom w:val="nil"/>
            </w:tcBorders>
            <w:shd w:val="clear" w:color="auto" w:fill="auto"/>
          </w:tcPr>
          <w:p w14:paraId="464D769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4CAA57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D3AABB0" w14:textId="68335327" w:rsidR="00245B0D" w:rsidRPr="006601AB" w:rsidRDefault="00245B0D" w:rsidP="00245B0D">
            <w:pPr>
              <w:overflowPunct/>
              <w:autoSpaceDE/>
              <w:autoSpaceDN/>
              <w:adjustRightInd/>
              <w:textAlignment w:val="auto"/>
            </w:pPr>
            <w:r>
              <w:t>C1-223605</w:t>
            </w:r>
          </w:p>
        </w:tc>
        <w:tc>
          <w:tcPr>
            <w:tcW w:w="4191" w:type="dxa"/>
            <w:gridSpan w:val="3"/>
            <w:tcBorders>
              <w:top w:val="single" w:sz="4" w:space="0" w:color="auto"/>
              <w:bottom w:val="single" w:sz="4" w:space="0" w:color="auto"/>
            </w:tcBorders>
            <w:shd w:val="clear" w:color="auto" w:fill="FFFF00"/>
          </w:tcPr>
          <w:p w14:paraId="1ED9302B" w14:textId="77777777" w:rsidR="00245B0D" w:rsidRDefault="00245B0D" w:rsidP="00245B0D">
            <w:pPr>
              <w:rPr>
                <w:rFonts w:cs="Arial"/>
              </w:rPr>
            </w:pPr>
            <w:r>
              <w:rPr>
                <w:rFonts w:cs="Arial"/>
              </w:rPr>
              <w:t>RRC container in L2 relay discovery message</w:t>
            </w:r>
          </w:p>
        </w:tc>
        <w:tc>
          <w:tcPr>
            <w:tcW w:w="1767" w:type="dxa"/>
            <w:tcBorders>
              <w:top w:val="single" w:sz="4" w:space="0" w:color="auto"/>
              <w:bottom w:val="single" w:sz="4" w:space="0" w:color="auto"/>
            </w:tcBorders>
            <w:shd w:val="clear" w:color="auto" w:fill="FFFF00"/>
          </w:tcPr>
          <w:p w14:paraId="0D19A210" w14:textId="77777777" w:rsidR="00245B0D" w:rsidRDefault="00245B0D" w:rsidP="00245B0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B6AFB62" w14:textId="77777777" w:rsidR="00245B0D" w:rsidRDefault="00245B0D" w:rsidP="00245B0D">
            <w:pPr>
              <w:rPr>
                <w:rFonts w:cs="Arial"/>
              </w:rPr>
            </w:pPr>
            <w:r>
              <w:rPr>
                <w:rFonts w:cs="Arial"/>
              </w:rPr>
              <w:t>CR 0005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CE7874" w14:textId="77777777" w:rsidR="00245B0D" w:rsidRDefault="00245B0D" w:rsidP="00245B0D">
            <w:pPr>
              <w:rPr>
                <w:ins w:id="273" w:author="Nokia User" w:date="2022-05-06T15:28:00Z"/>
                <w:rFonts w:cs="Arial"/>
              </w:rPr>
            </w:pPr>
            <w:ins w:id="274" w:author="Nokia User" w:date="2022-05-06T15:28:00Z">
              <w:r>
                <w:rPr>
                  <w:rFonts w:cs="Arial"/>
                </w:rPr>
                <w:t>Revision of C1-223017</w:t>
              </w:r>
            </w:ins>
          </w:p>
          <w:p w14:paraId="59B7294F" w14:textId="62B8ACEA" w:rsidR="00245B0D" w:rsidRDefault="00245B0D" w:rsidP="00245B0D">
            <w:pPr>
              <w:rPr>
                <w:ins w:id="275" w:author="Nokia User" w:date="2022-05-06T15:28:00Z"/>
                <w:rFonts w:cs="Arial"/>
              </w:rPr>
            </w:pPr>
            <w:ins w:id="276" w:author="Nokia User" w:date="2022-05-06T15:28:00Z">
              <w:r>
                <w:rPr>
                  <w:rFonts w:cs="Arial"/>
                </w:rPr>
                <w:t>_________________________________________</w:t>
              </w:r>
            </w:ins>
          </w:p>
          <w:p w14:paraId="423AA196" w14:textId="1409DEDB" w:rsidR="00245B0D" w:rsidRDefault="00245B0D" w:rsidP="00245B0D">
            <w:pPr>
              <w:rPr>
                <w:rFonts w:cs="Arial"/>
              </w:rPr>
            </w:pPr>
            <w:r>
              <w:rPr>
                <w:rFonts w:cs="Arial"/>
              </w:rPr>
              <w:t>Agreed</w:t>
            </w:r>
          </w:p>
          <w:p w14:paraId="5E55E02A" w14:textId="77777777" w:rsidR="00245B0D" w:rsidRDefault="00245B0D" w:rsidP="00245B0D">
            <w:pPr>
              <w:rPr>
                <w:rFonts w:eastAsia="Batang" w:cs="Arial"/>
                <w:lang w:eastAsia="ko-KR"/>
              </w:rPr>
            </w:pPr>
          </w:p>
          <w:p w14:paraId="1F85A1F2" w14:textId="77777777" w:rsidR="00245B0D" w:rsidRDefault="00245B0D" w:rsidP="00245B0D">
            <w:pPr>
              <w:rPr>
                <w:rFonts w:eastAsia="Batang" w:cs="Arial"/>
                <w:lang w:eastAsia="ko-KR"/>
              </w:rPr>
            </w:pPr>
            <w:r>
              <w:rPr>
                <w:rFonts w:eastAsia="Batang" w:cs="Arial"/>
                <w:lang w:eastAsia="ko-KR"/>
              </w:rPr>
              <w:t>Revision of C1-222565</w:t>
            </w:r>
          </w:p>
          <w:p w14:paraId="64A28FF6" w14:textId="77777777" w:rsidR="00245B0D" w:rsidRDefault="00245B0D" w:rsidP="00245B0D">
            <w:pPr>
              <w:rPr>
                <w:rFonts w:eastAsia="Batang" w:cs="Arial"/>
                <w:lang w:eastAsia="ko-KR"/>
              </w:rPr>
            </w:pPr>
          </w:p>
          <w:p w14:paraId="4B79C268" w14:textId="77777777" w:rsidR="00245B0D" w:rsidRDefault="00245B0D" w:rsidP="00245B0D">
            <w:pPr>
              <w:rPr>
                <w:rFonts w:eastAsia="Batang" w:cs="Arial"/>
                <w:lang w:eastAsia="ko-KR"/>
              </w:rPr>
            </w:pPr>
            <w:r>
              <w:rPr>
                <w:rFonts w:eastAsia="Batang" w:cs="Arial"/>
                <w:lang w:eastAsia="ko-KR"/>
              </w:rPr>
              <w:t>------------------------------------------------------</w:t>
            </w:r>
          </w:p>
          <w:p w14:paraId="1923FB28" w14:textId="77777777" w:rsidR="00245B0D" w:rsidRDefault="00245B0D" w:rsidP="00245B0D">
            <w:pPr>
              <w:rPr>
                <w:rFonts w:eastAsia="Batang" w:cs="Arial"/>
                <w:lang w:eastAsia="ko-KR"/>
              </w:rPr>
            </w:pPr>
          </w:p>
        </w:tc>
      </w:tr>
      <w:tr w:rsidR="00245B0D" w:rsidRPr="00D95972" w14:paraId="185EC6B4" w14:textId="77777777" w:rsidTr="00775578">
        <w:tc>
          <w:tcPr>
            <w:tcW w:w="976" w:type="dxa"/>
            <w:tcBorders>
              <w:top w:val="nil"/>
              <w:left w:val="thinThickThinSmallGap" w:sz="24" w:space="0" w:color="auto"/>
              <w:bottom w:val="nil"/>
            </w:tcBorders>
            <w:shd w:val="clear" w:color="auto" w:fill="auto"/>
          </w:tcPr>
          <w:p w14:paraId="1EEEBB0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788E14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936C79D" w14:textId="6DDBCB70" w:rsidR="00245B0D" w:rsidRPr="00630F37" w:rsidRDefault="00245B0D" w:rsidP="00245B0D">
            <w:pPr>
              <w:overflowPunct/>
              <w:autoSpaceDE/>
              <w:autoSpaceDN/>
              <w:adjustRightInd/>
              <w:textAlignment w:val="auto"/>
            </w:pPr>
            <w:r>
              <w:t>C1-223606</w:t>
            </w:r>
          </w:p>
        </w:tc>
        <w:tc>
          <w:tcPr>
            <w:tcW w:w="4191" w:type="dxa"/>
            <w:gridSpan w:val="3"/>
            <w:tcBorders>
              <w:top w:val="single" w:sz="4" w:space="0" w:color="auto"/>
              <w:bottom w:val="single" w:sz="4" w:space="0" w:color="auto"/>
            </w:tcBorders>
            <w:shd w:val="clear" w:color="auto" w:fill="FFFF00"/>
          </w:tcPr>
          <w:p w14:paraId="7594D109" w14:textId="77777777" w:rsidR="00245B0D" w:rsidRDefault="00245B0D" w:rsidP="00245B0D">
            <w:pPr>
              <w:rPr>
                <w:rFonts w:cs="Arial"/>
              </w:rPr>
            </w:pPr>
            <w:proofErr w:type="spellStart"/>
            <w:r>
              <w:rPr>
                <w:rFonts w:cs="Arial"/>
              </w:rPr>
              <w:t>ProSe</w:t>
            </w:r>
            <w:proofErr w:type="spellEnd"/>
            <w:r>
              <w:rPr>
                <w:rFonts w:cs="Arial"/>
              </w:rPr>
              <w:t xml:space="preserve"> remote user key procedure</w:t>
            </w:r>
          </w:p>
        </w:tc>
        <w:tc>
          <w:tcPr>
            <w:tcW w:w="1767" w:type="dxa"/>
            <w:tcBorders>
              <w:top w:val="single" w:sz="4" w:space="0" w:color="auto"/>
              <w:bottom w:val="single" w:sz="4" w:space="0" w:color="auto"/>
            </w:tcBorders>
            <w:shd w:val="clear" w:color="auto" w:fill="FFFF00"/>
          </w:tcPr>
          <w:p w14:paraId="692441E6" w14:textId="77777777" w:rsidR="00245B0D" w:rsidRDefault="00245B0D" w:rsidP="00245B0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F0109AB" w14:textId="77777777" w:rsidR="00245B0D" w:rsidRDefault="00245B0D" w:rsidP="00245B0D">
            <w:pPr>
              <w:rPr>
                <w:rFonts w:cs="Arial"/>
              </w:rPr>
            </w:pPr>
            <w:r>
              <w:rPr>
                <w:rFonts w:cs="Arial"/>
              </w:rPr>
              <w:t>CR 0007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F67EB1" w14:textId="77777777" w:rsidR="00245B0D" w:rsidRDefault="00245B0D" w:rsidP="00245B0D">
            <w:pPr>
              <w:rPr>
                <w:ins w:id="277" w:author="Nokia User" w:date="2022-05-06T15:29:00Z"/>
                <w:rFonts w:cs="Arial"/>
              </w:rPr>
            </w:pPr>
            <w:ins w:id="278" w:author="Nokia User" w:date="2022-05-06T15:29:00Z">
              <w:r>
                <w:rPr>
                  <w:rFonts w:cs="Arial"/>
                </w:rPr>
                <w:t>Revision of C1-223019</w:t>
              </w:r>
            </w:ins>
          </w:p>
          <w:p w14:paraId="58AD166F" w14:textId="03427E5E" w:rsidR="00245B0D" w:rsidRDefault="00245B0D" w:rsidP="00245B0D">
            <w:pPr>
              <w:rPr>
                <w:ins w:id="279" w:author="Nokia User" w:date="2022-05-06T15:29:00Z"/>
                <w:rFonts w:cs="Arial"/>
              </w:rPr>
            </w:pPr>
            <w:ins w:id="280" w:author="Nokia User" w:date="2022-05-06T15:29:00Z">
              <w:r>
                <w:rPr>
                  <w:rFonts w:cs="Arial"/>
                </w:rPr>
                <w:t>_________________________________________</w:t>
              </w:r>
            </w:ins>
          </w:p>
          <w:p w14:paraId="55DCBB4A" w14:textId="02497F81" w:rsidR="00245B0D" w:rsidRDefault="00245B0D" w:rsidP="00245B0D">
            <w:pPr>
              <w:rPr>
                <w:rFonts w:cs="Arial"/>
              </w:rPr>
            </w:pPr>
            <w:r>
              <w:rPr>
                <w:rFonts w:cs="Arial"/>
              </w:rPr>
              <w:t>Agreed</w:t>
            </w:r>
          </w:p>
          <w:p w14:paraId="1009DB61" w14:textId="77777777" w:rsidR="00245B0D" w:rsidRDefault="00245B0D" w:rsidP="00245B0D">
            <w:pPr>
              <w:rPr>
                <w:rFonts w:eastAsia="Batang" w:cs="Arial"/>
                <w:lang w:eastAsia="ko-KR"/>
              </w:rPr>
            </w:pPr>
          </w:p>
          <w:p w14:paraId="6531D561" w14:textId="77777777" w:rsidR="00245B0D" w:rsidRDefault="00245B0D" w:rsidP="00245B0D">
            <w:pPr>
              <w:rPr>
                <w:rFonts w:eastAsia="Batang" w:cs="Arial"/>
                <w:lang w:eastAsia="ko-KR"/>
              </w:rPr>
            </w:pPr>
            <w:r>
              <w:rPr>
                <w:rFonts w:eastAsia="Batang" w:cs="Arial"/>
                <w:lang w:eastAsia="ko-KR"/>
              </w:rPr>
              <w:t>Revision of C1-222567</w:t>
            </w:r>
          </w:p>
          <w:p w14:paraId="43D3CC78" w14:textId="77777777" w:rsidR="00245B0D" w:rsidRDefault="00245B0D" w:rsidP="00245B0D">
            <w:pPr>
              <w:rPr>
                <w:rFonts w:eastAsia="Batang" w:cs="Arial"/>
                <w:lang w:eastAsia="ko-KR"/>
              </w:rPr>
            </w:pPr>
          </w:p>
          <w:p w14:paraId="2F57F674" w14:textId="77777777" w:rsidR="00245B0D" w:rsidRDefault="00245B0D" w:rsidP="00245B0D">
            <w:pPr>
              <w:rPr>
                <w:rFonts w:eastAsia="Batang" w:cs="Arial"/>
                <w:lang w:eastAsia="ko-KR"/>
              </w:rPr>
            </w:pPr>
            <w:r>
              <w:rPr>
                <w:rFonts w:eastAsia="Batang" w:cs="Arial"/>
                <w:lang w:eastAsia="ko-KR"/>
              </w:rPr>
              <w:t>------------------------------------------------------</w:t>
            </w:r>
          </w:p>
          <w:p w14:paraId="5C969854" w14:textId="77777777" w:rsidR="00245B0D" w:rsidRDefault="00245B0D" w:rsidP="00245B0D">
            <w:pPr>
              <w:rPr>
                <w:rFonts w:eastAsia="Batang" w:cs="Arial"/>
                <w:lang w:eastAsia="ko-KR"/>
              </w:rPr>
            </w:pPr>
          </w:p>
        </w:tc>
      </w:tr>
      <w:tr w:rsidR="00245B0D" w:rsidRPr="00D95972" w14:paraId="497A11E5" w14:textId="77777777" w:rsidTr="00775578">
        <w:tc>
          <w:tcPr>
            <w:tcW w:w="976" w:type="dxa"/>
            <w:tcBorders>
              <w:top w:val="nil"/>
              <w:left w:val="thinThickThinSmallGap" w:sz="24" w:space="0" w:color="auto"/>
              <w:bottom w:val="nil"/>
            </w:tcBorders>
            <w:shd w:val="clear" w:color="auto" w:fill="auto"/>
          </w:tcPr>
          <w:p w14:paraId="2399DB5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080F1B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DC7155C" w14:textId="7D0D7903" w:rsidR="00245B0D" w:rsidRPr="007E4E85" w:rsidRDefault="00245B0D" w:rsidP="00245B0D">
            <w:pPr>
              <w:overflowPunct/>
              <w:autoSpaceDE/>
              <w:autoSpaceDN/>
              <w:adjustRightInd/>
              <w:textAlignment w:val="auto"/>
            </w:pPr>
            <w:r>
              <w:t>C1-223607</w:t>
            </w:r>
          </w:p>
        </w:tc>
        <w:tc>
          <w:tcPr>
            <w:tcW w:w="4191" w:type="dxa"/>
            <w:gridSpan w:val="3"/>
            <w:tcBorders>
              <w:top w:val="single" w:sz="4" w:space="0" w:color="auto"/>
              <w:bottom w:val="single" w:sz="4" w:space="0" w:color="auto"/>
            </w:tcBorders>
            <w:shd w:val="clear" w:color="auto" w:fill="FFFF00"/>
          </w:tcPr>
          <w:p w14:paraId="698B569E" w14:textId="77777777" w:rsidR="00245B0D" w:rsidRDefault="00245B0D" w:rsidP="00245B0D">
            <w:pPr>
              <w:rPr>
                <w:rFonts w:cs="Arial"/>
              </w:rPr>
            </w:pPr>
            <w:r>
              <w:rPr>
                <w:rFonts w:cs="Arial"/>
              </w:rPr>
              <w:t xml:space="preserve">PC5-S for </w:t>
            </w:r>
            <w:proofErr w:type="spellStart"/>
            <w:r>
              <w:rPr>
                <w:rFonts w:cs="Arial"/>
              </w:rPr>
              <w:t>forwading</w:t>
            </w:r>
            <w:proofErr w:type="spellEnd"/>
            <w:r>
              <w:rPr>
                <w:rFonts w:cs="Arial"/>
              </w:rPr>
              <w:t xml:space="preserve"> EAP message</w:t>
            </w:r>
          </w:p>
        </w:tc>
        <w:tc>
          <w:tcPr>
            <w:tcW w:w="1767" w:type="dxa"/>
            <w:tcBorders>
              <w:top w:val="single" w:sz="4" w:space="0" w:color="auto"/>
              <w:bottom w:val="single" w:sz="4" w:space="0" w:color="auto"/>
            </w:tcBorders>
            <w:shd w:val="clear" w:color="auto" w:fill="FFFF00"/>
          </w:tcPr>
          <w:p w14:paraId="2186D054" w14:textId="77777777" w:rsidR="00245B0D" w:rsidRDefault="00245B0D" w:rsidP="00245B0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BF2F3B1" w14:textId="77777777" w:rsidR="00245B0D" w:rsidRDefault="00245B0D" w:rsidP="00245B0D">
            <w:pPr>
              <w:rPr>
                <w:rFonts w:cs="Arial"/>
              </w:rPr>
            </w:pPr>
            <w:r>
              <w:rPr>
                <w:rFonts w:cs="Arial"/>
              </w:rPr>
              <w:t>CR 0008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38EDC6" w14:textId="77777777" w:rsidR="00245B0D" w:rsidRDefault="00245B0D" w:rsidP="00245B0D">
            <w:pPr>
              <w:rPr>
                <w:ins w:id="281" w:author="Nokia User" w:date="2022-05-06T15:30:00Z"/>
                <w:rFonts w:cs="Arial"/>
              </w:rPr>
            </w:pPr>
            <w:ins w:id="282" w:author="Nokia User" w:date="2022-05-06T15:30:00Z">
              <w:r>
                <w:rPr>
                  <w:rFonts w:cs="Arial"/>
                </w:rPr>
                <w:t>Revision of C1-223020</w:t>
              </w:r>
            </w:ins>
          </w:p>
          <w:p w14:paraId="53CB3B76" w14:textId="36B50977" w:rsidR="00245B0D" w:rsidRDefault="00245B0D" w:rsidP="00245B0D">
            <w:pPr>
              <w:rPr>
                <w:ins w:id="283" w:author="Nokia User" w:date="2022-05-06T15:30:00Z"/>
                <w:rFonts w:cs="Arial"/>
              </w:rPr>
            </w:pPr>
            <w:ins w:id="284" w:author="Nokia User" w:date="2022-05-06T15:30:00Z">
              <w:r>
                <w:rPr>
                  <w:rFonts w:cs="Arial"/>
                </w:rPr>
                <w:t>_________________________________________</w:t>
              </w:r>
            </w:ins>
          </w:p>
          <w:p w14:paraId="427BAA96" w14:textId="08E8532B" w:rsidR="00245B0D" w:rsidRDefault="00245B0D" w:rsidP="00245B0D">
            <w:pPr>
              <w:rPr>
                <w:rFonts w:cs="Arial"/>
              </w:rPr>
            </w:pPr>
            <w:r>
              <w:rPr>
                <w:rFonts w:cs="Arial"/>
              </w:rPr>
              <w:t>Agreed</w:t>
            </w:r>
          </w:p>
          <w:p w14:paraId="1D4C1BCE" w14:textId="77777777" w:rsidR="00245B0D" w:rsidRDefault="00245B0D" w:rsidP="00245B0D">
            <w:pPr>
              <w:rPr>
                <w:rFonts w:eastAsia="Batang" w:cs="Arial"/>
                <w:lang w:eastAsia="ko-KR"/>
              </w:rPr>
            </w:pPr>
          </w:p>
          <w:p w14:paraId="0BD3631D" w14:textId="77777777" w:rsidR="00245B0D" w:rsidRDefault="00245B0D" w:rsidP="00245B0D">
            <w:pPr>
              <w:rPr>
                <w:rFonts w:eastAsia="Batang" w:cs="Arial"/>
                <w:lang w:eastAsia="ko-KR"/>
              </w:rPr>
            </w:pPr>
            <w:r>
              <w:rPr>
                <w:rFonts w:eastAsia="Batang" w:cs="Arial"/>
                <w:lang w:eastAsia="ko-KR"/>
              </w:rPr>
              <w:t>Revision of C1-222568</w:t>
            </w:r>
          </w:p>
          <w:p w14:paraId="478E08A1" w14:textId="77777777" w:rsidR="00245B0D" w:rsidRDefault="00245B0D" w:rsidP="00245B0D">
            <w:pPr>
              <w:rPr>
                <w:rFonts w:eastAsia="Batang" w:cs="Arial"/>
                <w:lang w:eastAsia="ko-KR"/>
              </w:rPr>
            </w:pPr>
          </w:p>
          <w:p w14:paraId="2EEDF210" w14:textId="77777777" w:rsidR="00245B0D" w:rsidRDefault="00245B0D" w:rsidP="00245B0D">
            <w:pPr>
              <w:rPr>
                <w:rFonts w:eastAsia="Batang" w:cs="Arial"/>
                <w:lang w:eastAsia="ko-KR"/>
              </w:rPr>
            </w:pPr>
            <w:r>
              <w:rPr>
                <w:rFonts w:eastAsia="Batang" w:cs="Arial"/>
                <w:lang w:eastAsia="ko-KR"/>
              </w:rPr>
              <w:t>---------------------------------------------------------</w:t>
            </w:r>
          </w:p>
          <w:p w14:paraId="796C2707" w14:textId="77777777" w:rsidR="00245B0D" w:rsidRDefault="00245B0D" w:rsidP="00245B0D">
            <w:pPr>
              <w:rPr>
                <w:rFonts w:eastAsia="Batang" w:cs="Arial"/>
                <w:lang w:eastAsia="ko-KR"/>
              </w:rPr>
            </w:pPr>
          </w:p>
          <w:p w14:paraId="452221DE" w14:textId="77777777" w:rsidR="00245B0D" w:rsidRDefault="00245B0D" w:rsidP="00245B0D">
            <w:pPr>
              <w:rPr>
                <w:rFonts w:eastAsia="Batang" w:cs="Arial"/>
                <w:lang w:eastAsia="ko-KR"/>
              </w:rPr>
            </w:pPr>
          </w:p>
        </w:tc>
      </w:tr>
      <w:tr w:rsidR="00245B0D" w:rsidRPr="00D95972" w14:paraId="4CC867BE" w14:textId="77777777" w:rsidTr="00775578">
        <w:tc>
          <w:tcPr>
            <w:tcW w:w="976" w:type="dxa"/>
            <w:tcBorders>
              <w:top w:val="nil"/>
              <w:left w:val="thinThickThinSmallGap" w:sz="24" w:space="0" w:color="auto"/>
              <w:bottom w:val="nil"/>
            </w:tcBorders>
            <w:shd w:val="clear" w:color="auto" w:fill="auto"/>
          </w:tcPr>
          <w:p w14:paraId="19FD640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8F31D8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1C0E511" w14:textId="31CEF850" w:rsidR="00245B0D" w:rsidRPr="007E4E85" w:rsidRDefault="00245B0D" w:rsidP="00245B0D">
            <w:pPr>
              <w:overflowPunct/>
              <w:autoSpaceDE/>
              <w:autoSpaceDN/>
              <w:adjustRightInd/>
              <w:textAlignment w:val="auto"/>
            </w:pPr>
            <w:r>
              <w:t>C1-223613</w:t>
            </w:r>
          </w:p>
        </w:tc>
        <w:tc>
          <w:tcPr>
            <w:tcW w:w="4191" w:type="dxa"/>
            <w:gridSpan w:val="3"/>
            <w:tcBorders>
              <w:top w:val="single" w:sz="4" w:space="0" w:color="auto"/>
              <w:bottom w:val="single" w:sz="4" w:space="0" w:color="auto"/>
            </w:tcBorders>
            <w:shd w:val="clear" w:color="auto" w:fill="FFFF00"/>
          </w:tcPr>
          <w:p w14:paraId="30207DEA" w14:textId="77777777" w:rsidR="00245B0D" w:rsidRDefault="00245B0D" w:rsidP="00245B0D">
            <w:pPr>
              <w:rPr>
                <w:rFonts w:cs="Arial"/>
              </w:rPr>
            </w:pPr>
            <w:proofErr w:type="spellStart"/>
            <w:r>
              <w:rPr>
                <w:rFonts w:cs="Arial"/>
              </w:rPr>
              <w:t>ProSeP</w:t>
            </w:r>
            <w:proofErr w:type="spellEnd"/>
            <w:r>
              <w:rPr>
                <w:rFonts w:cs="Arial"/>
              </w:rPr>
              <w:t xml:space="preserve"> update</w:t>
            </w:r>
          </w:p>
        </w:tc>
        <w:tc>
          <w:tcPr>
            <w:tcW w:w="1767" w:type="dxa"/>
            <w:tcBorders>
              <w:top w:val="single" w:sz="4" w:space="0" w:color="auto"/>
              <w:bottom w:val="single" w:sz="4" w:space="0" w:color="auto"/>
            </w:tcBorders>
            <w:shd w:val="clear" w:color="auto" w:fill="FFFF00"/>
          </w:tcPr>
          <w:p w14:paraId="698B5172" w14:textId="77777777" w:rsidR="00245B0D" w:rsidRDefault="00245B0D" w:rsidP="00245B0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0C081A5" w14:textId="77777777" w:rsidR="00245B0D" w:rsidRDefault="00245B0D" w:rsidP="00245B0D">
            <w:pPr>
              <w:rPr>
                <w:rFonts w:cs="Arial"/>
              </w:rPr>
            </w:pPr>
            <w:r>
              <w:rPr>
                <w:rFonts w:cs="Arial"/>
              </w:rPr>
              <w:t>CR 0001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F23502" w14:textId="77777777" w:rsidR="00245B0D" w:rsidRDefault="00245B0D" w:rsidP="00245B0D">
            <w:pPr>
              <w:rPr>
                <w:ins w:id="285" w:author="Nokia User" w:date="2022-05-06T15:31:00Z"/>
                <w:rFonts w:cs="Arial"/>
              </w:rPr>
            </w:pPr>
            <w:ins w:id="286" w:author="Nokia User" w:date="2022-05-06T15:31:00Z">
              <w:r>
                <w:rPr>
                  <w:rFonts w:cs="Arial"/>
                </w:rPr>
                <w:t>Revision of C1-223021</w:t>
              </w:r>
            </w:ins>
          </w:p>
          <w:p w14:paraId="106A29EF" w14:textId="53D7700B" w:rsidR="00245B0D" w:rsidRDefault="00245B0D" w:rsidP="00245B0D">
            <w:pPr>
              <w:rPr>
                <w:ins w:id="287" w:author="Nokia User" w:date="2022-05-06T15:31:00Z"/>
                <w:rFonts w:cs="Arial"/>
              </w:rPr>
            </w:pPr>
            <w:ins w:id="288" w:author="Nokia User" w:date="2022-05-06T15:31:00Z">
              <w:r>
                <w:rPr>
                  <w:rFonts w:cs="Arial"/>
                </w:rPr>
                <w:t>_________________________________________</w:t>
              </w:r>
            </w:ins>
          </w:p>
          <w:p w14:paraId="143A5AC1" w14:textId="6C18D9D8" w:rsidR="00245B0D" w:rsidRDefault="00245B0D" w:rsidP="00245B0D">
            <w:pPr>
              <w:rPr>
                <w:rFonts w:cs="Arial"/>
              </w:rPr>
            </w:pPr>
            <w:r>
              <w:rPr>
                <w:rFonts w:cs="Arial"/>
              </w:rPr>
              <w:t>Agreed</w:t>
            </w:r>
          </w:p>
          <w:p w14:paraId="1DB8605A" w14:textId="77777777" w:rsidR="00245B0D" w:rsidRDefault="00245B0D" w:rsidP="00245B0D">
            <w:pPr>
              <w:rPr>
                <w:rFonts w:eastAsia="Batang" w:cs="Arial"/>
                <w:lang w:eastAsia="ko-KR"/>
              </w:rPr>
            </w:pPr>
          </w:p>
          <w:p w14:paraId="4555260D" w14:textId="77777777" w:rsidR="00245B0D" w:rsidRDefault="00245B0D" w:rsidP="00245B0D">
            <w:pPr>
              <w:rPr>
                <w:rFonts w:eastAsia="Batang" w:cs="Arial"/>
                <w:lang w:eastAsia="ko-KR"/>
              </w:rPr>
            </w:pPr>
            <w:r>
              <w:rPr>
                <w:rFonts w:eastAsia="Batang" w:cs="Arial"/>
                <w:lang w:eastAsia="ko-KR"/>
              </w:rPr>
              <w:t>Revision of C1-222571</w:t>
            </w:r>
          </w:p>
          <w:p w14:paraId="6EA193E4" w14:textId="77777777" w:rsidR="00245B0D" w:rsidRDefault="00245B0D" w:rsidP="00245B0D">
            <w:pPr>
              <w:rPr>
                <w:rFonts w:eastAsia="Batang" w:cs="Arial"/>
                <w:lang w:eastAsia="ko-KR"/>
              </w:rPr>
            </w:pPr>
            <w:r>
              <w:rPr>
                <w:rFonts w:eastAsia="Batang" w:cs="Arial"/>
                <w:lang w:eastAsia="ko-KR"/>
              </w:rPr>
              <w:t>------------------------------------------------------</w:t>
            </w:r>
          </w:p>
          <w:p w14:paraId="47B3837F" w14:textId="77777777" w:rsidR="00245B0D" w:rsidRDefault="00245B0D" w:rsidP="00245B0D">
            <w:pPr>
              <w:rPr>
                <w:rFonts w:eastAsia="Batang" w:cs="Arial"/>
                <w:lang w:eastAsia="ko-KR"/>
              </w:rPr>
            </w:pPr>
          </w:p>
        </w:tc>
      </w:tr>
      <w:tr w:rsidR="00245B0D" w:rsidRPr="00D95972" w14:paraId="25FF7658" w14:textId="77777777" w:rsidTr="00775578">
        <w:tc>
          <w:tcPr>
            <w:tcW w:w="976" w:type="dxa"/>
            <w:tcBorders>
              <w:top w:val="nil"/>
              <w:left w:val="thinThickThinSmallGap" w:sz="24" w:space="0" w:color="auto"/>
              <w:bottom w:val="nil"/>
            </w:tcBorders>
            <w:shd w:val="clear" w:color="auto" w:fill="auto"/>
          </w:tcPr>
          <w:p w14:paraId="4ADDFDA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157B92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D6687FF" w14:textId="4A35C70B" w:rsidR="00245B0D" w:rsidRDefault="00245B0D" w:rsidP="00245B0D">
            <w:pPr>
              <w:overflowPunct/>
              <w:autoSpaceDE/>
              <w:autoSpaceDN/>
              <w:adjustRightInd/>
              <w:textAlignment w:val="auto"/>
            </w:pPr>
            <w:r>
              <w:t>C1-223689</w:t>
            </w:r>
          </w:p>
          <w:p w14:paraId="417C2D62" w14:textId="77777777" w:rsidR="00245B0D" w:rsidRPr="001352C1"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00"/>
          </w:tcPr>
          <w:p w14:paraId="53E5EA15" w14:textId="77777777" w:rsidR="00245B0D" w:rsidRDefault="00245B0D" w:rsidP="00245B0D">
            <w:pPr>
              <w:rPr>
                <w:rFonts w:cs="Arial"/>
              </w:rPr>
            </w:pPr>
            <w:r>
              <w:rPr>
                <w:rFonts w:cs="Arial"/>
              </w:rPr>
              <w:t>Changes to Match report message for MIC check</w:t>
            </w:r>
          </w:p>
        </w:tc>
        <w:tc>
          <w:tcPr>
            <w:tcW w:w="1767" w:type="dxa"/>
            <w:tcBorders>
              <w:top w:val="single" w:sz="4" w:space="0" w:color="auto"/>
              <w:bottom w:val="single" w:sz="4" w:space="0" w:color="auto"/>
            </w:tcBorders>
            <w:shd w:val="clear" w:color="auto" w:fill="FFFF00"/>
          </w:tcPr>
          <w:p w14:paraId="36520D88" w14:textId="77777777" w:rsidR="00245B0D" w:rsidRDefault="00245B0D" w:rsidP="00245B0D">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04DDF573" w14:textId="77777777" w:rsidR="00245B0D" w:rsidRDefault="00245B0D" w:rsidP="00245B0D">
            <w:pPr>
              <w:rPr>
                <w:rFonts w:cs="Arial"/>
              </w:rPr>
            </w:pPr>
            <w:r>
              <w:rPr>
                <w:rFonts w:cs="Arial"/>
              </w:rPr>
              <w:t>CR 0039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351F63" w14:textId="77777777" w:rsidR="00245B0D" w:rsidRDefault="00245B0D" w:rsidP="00245B0D">
            <w:pPr>
              <w:rPr>
                <w:ins w:id="289" w:author="Nokia User" w:date="2022-05-06T15:32:00Z"/>
                <w:rFonts w:cs="Arial"/>
              </w:rPr>
            </w:pPr>
            <w:ins w:id="290" w:author="Nokia User" w:date="2022-05-06T15:32:00Z">
              <w:r>
                <w:rPr>
                  <w:rFonts w:cs="Arial"/>
                </w:rPr>
                <w:t>Revision of C1-223084</w:t>
              </w:r>
            </w:ins>
          </w:p>
          <w:p w14:paraId="0912F289" w14:textId="36EF30EF" w:rsidR="00245B0D" w:rsidRDefault="00245B0D" w:rsidP="00245B0D">
            <w:pPr>
              <w:rPr>
                <w:ins w:id="291" w:author="Nokia User" w:date="2022-05-06T15:32:00Z"/>
                <w:rFonts w:cs="Arial"/>
              </w:rPr>
            </w:pPr>
            <w:ins w:id="292" w:author="Nokia User" w:date="2022-05-06T15:32:00Z">
              <w:r>
                <w:rPr>
                  <w:rFonts w:cs="Arial"/>
                </w:rPr>
                <w:t>_________________________________________</w:t>
              </w:r>
            </w:ins>
          </w:p>
          <w:p w14:paraId="521DE47D" w14:textId="0C21D5C7" w:rsidR="00245B0D" w:rsidRDefault="00245B0D" w:rsidP="00245B0D">
            <w:pPr>
              <w:rPr>
                <w:rFonts w:cs="Arial"/>
              </w:rPr>
            </w:pPr>
            <w:r>
              <w:rPr>
                <w:rFonts w:cs="Arial"/>
              </w:rPr>
              <w:t>Agreed</w:t>
            </w:r>
          </w:p>
          <w:p w14:paraId="5FD37396" w14:textId="77777777" w:rsidR="00245B0D" w:rsidRDefault="00245B0D" w:rsidP="00245B0D">
            <w:pPr>
              <w:rPr>
                <w:rFonts w:eastAsia="Batang" w:cs="Arial"/>
                <w:lang w:eastAsia="ko-KR"/>
              </w:rPr>
            </w:pPr>
          </w:p>
          <w:p w14:paraId="4E063C13" w14:textId="77777777" w:rsidR="00245B0D" w:rsidRDefault="00245B0D" w:rsidP="00245B0D">
            <w:pPr>
              <w:rPr>
                <w:rFonts w:eastAsia="Batang" w:cs="Arial"/>
                <w:lang w:eastAsia="ko-KR"/>
              </w:rPr>
            </w:pPr>
            <w:r>
              <w:rPr>
                <w:rFonts w:eastAsia="Batang" w:cs="Arial"/>
                <w:lang w:eastAsia="ko-KR"/>
              </w:rPr>
              <w:t>Revision of C1-222769</w:t>
            </w:r>
          </w:p>
          <w:p w14:paraId="603B8509" w14:textId="77777777" w:rsidR="00245B0D" w:rsidRDefault="00245B0D" w:rsidP="00245B0D">
            <w:pPr>
              <w:rPr>
                <w:rFonts w:eastAsia="Batang" w:cs="Arial"/>
                <w:lang w:eastAsia="ko-KR"/>
              </w:rPr>
            </w:pPr>
          </w:p>
          <w:p w14:paraId="666B85D4" w14:textId="77777777" w:rsidR="00245B0D" w:rsidRDefault="00245B0D" w:rsidP="00245B0D">
            <w:pPr>
              <w:rPr>
                <w:rFonts w:eastAsia="Batang" w:cs="Arial"/>
                <w:lang w:eastAsia="ko-KR"/>
              </w:rPr>
            </w:pPr>
            <w:r>
              <w:rPr>
                <w:rFonts w:eastAsia="Batang" w:cs="Arial"/>
                <w:lang w:eastAsia="ko-KR"/>
              </w:rPr>
              <w:t>----------------------------------------------</w:t>
            </w:r>
          </w:p>
          <w:p w14:paraId="45FA14DF" w14:textId="77777777" w:rsidR="00245B0D" w:rsidRDefault="00245B0D" w:rsidP="00245B0D">
            <w:pPr>
              <w:rPr>
                <w:rFonts w:eastAsia="Batang" w:cs="Arial"/>
                <w:lang w:eastAsia="ko-KR"/>
              </w:rPr>
            </w:pPr>
          </w:p>
        </w:tc>
      </w:tr>
      <w:tr w:rsidR="00245B0D" w:rsidRPr="00D95972" w14:paraId="03AEA70C" w14:textId="77777777" w:rsidTr="00775578">
        <w:tc>
          <w:tcPr>
            <w:tcW w:w="976" w:type="dxa"/>
            <w:tcBorders>
              <w:top w:val="nil"/>
              <w:left w:val="thinThickThinSmallGap" w:sz="24" w:space="0" w:color="auto"/>
              <w:bottom w:val="nil"/>
            </w:tcBorders>
            <w:shd w:val="clear" w:color="auto" w:fill="auto"/>
          </w:tcPr>
          <w:p w14:paraId="04F2A09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B0692F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640378F" w14:textId="0224E309" w:rsidR="00245B0D" w:rsidRPr="00D95972" w:rsidRDefault="00245B0D" w:rsidP="00245B0D">
            <w:pPr>
              <w:overflowPunct/>
              <w:autoSpaceDE/>
              <w:autoSpaceDN/>
              <w:adjustRightInd/>
              <w:textAlignment w:val="auto"/>
              <w:rPr>
                <w:rFonts w:cs="Arial"/>
                <w:lang w:val="en-US"/>
              </w:rPr>
            </w:pPr>
            <w:r>
              <w:t>C1-223828</w:t>
            </w:r>
          </w:p>
        </w:tc>
        <w:tc>
          <w:tcPr>
            <w:tcW w:w="4191" w:type="dxa"/>
            <w:gridSpan w:val="3"/>
            <w:tcBorders>
              <w:top w:val="single" w:sz="4" w:space="0" w:color="auto"/>
              <w:bottom w:val="single" w:sz="4" w:space="0" w:color="auto"/>
            </w:tcBorders>
            <w:shd w:val="clear" w:color="auto" w:fill="FFFF00"/>
          </w:tcPr>
          <w:p w14:paraId="18A06DA6" w14:textId="77777777" w:rsidR="00245B0D" w:rsidRPr="00D95972" w:rsidRDefault="00245B0D" w:rsidP="00245B0D">
            <w:pPr>
              <w:rPr>
                <w:rFonts w:cs="Arial"/>
              </w:rPr>
            </w:pPr>
            <w:r>
              <w:rPr>
                <w:rFonts w:cs="Arial"/>
              </w:rPr>
              <w:t xml:space="preserve">Resolving the EN related to possible changes to the 5G </w:t>
            </w:r>
            <w:proofErr w:type="spellStart"/>
            <w:r>
              <w:rPr>
                <w:rFonts w:cs="Arial"/>
              </w:rPr>
              <w:t>ProSe</w:t>
            </w:r>
            <w:proofErr w:type="spellEnd"/>
            <w:r>
              <w:rPr>
                <w:rFonts w:cs="Arial"/>
              </w:rPr>
              <w:t xml:space="preserve"> direct link security mode control procedure due to the security requirements of UE-to-network relay</w:t>
            </w:r>
          </w:p>
        </w:tc>
        <w:tc>
          <w:tcPr>
            <w:tcW w:w="1767" w:type="dxa"/>
            <w:tcBorders>
              <w:top w:val="single" w:sz="4" w:space="0" w:color="auto"/>
              <w:bottom w:val="single" w:sz="4" w:space="0" w:color="auto"/>
            </w:tcBorders>
            <w:shd w:val="clear" w:color="auto" w:fill="FFFF00"/>
          </w:tcPr>
          <w:p w14:paraId="5D9B4727"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90598CF" w14:textId="77777777" w:rsidR="00245B0D" w:rsidRPr="00D95972" w:rsidRDefault="00245B0D" w:rsidP="00245B0D">
            <w:pPr>
              <w:rPr>
                <w:rFonts w:cs="Arial"/>
              </w:rPr>
            </w:pPr>
            <w:r>
              <w:rPr>
                <w:rFonts w:cs="Arial"/>
              </w:rPr>
              <w:t>CR 0065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D463D9" w14:textId="77777777" w:rsidR="00245B0D" w:rsidRDefault="00245B0D" w:rsidP="00245B0D">
            <w:pPr>
              <w:rPr>
                <w:ins w:id="293" w:author="Nokia User" w:date="2022-05-06T15:32:00Z"/>
                <w:rFonts w:cs="Arial"/>
              </w:rPr>
            </w:pPr>
            <w:ins w:id="294" w:author="Nokia User" w:date="2022-05-06T15:32:00Z">
              <w:r>
                <w:rPr>
                  <w:rFonts w:cs="Arial"/>
                </w:rPr>
                <w:t>Revision of C1-223192</w:t>
              </w:r>
            </w:ins>
          </w:p>
          <w:p w14:paraId="4A3A8359" w14:textId="41CDD0E9" w:rsidR="00245B0D" w:rsidRDefault="00245B0D" w:rsidP="00245B0D">
            <w:pPr>
              <w:rPr>
                <w:ins w:id="295" w:author="Nokia User" w:date="2022-05-06T15:32:00Z"/>
                <w:rFonts w:cs="Arial"/>
              </w:rPr>
            </w:pPr>
            <w:ins w:id="296" w:author="Nokia User" w:date="2022-05-06T15:32:00Z">
              <w:r>
                <w:rPr>
                  <w:rFonts w:cs="Arial"/>
                </w:rPr>
                <w:t>_________________________________________</w:t>
              </w:r>
            </w:ins>
          </w:p>
          <w:p w14:paraId="56C3F76B" w14:textId="5C2673EF" w:rsidR="00245B0D" w:rsidRDefault="00245B0D" w:rsidP="00245B0D">
            <w:pPr>
              <w:rPr>
                <w:rFonts w:cs="Arial"/>
              </w:rPr>
            </w:pPr>
            <w:r>
              <w:rPr>
                <w:rFonts w:cs="Arial"/>
              </w:rPr>
              <w:t>Agreed</w:t>
            </w:r>
          </w:p>
          <w:p w14:paraId="36F7A2E2" w14:textId="77777777" w:rsidR="00245B0D" w:rsidRDefault="00245B0D" w:rsidP="00245B0D">
            <w:pPr>
              <w:rPr>
                <w:rFonts w:eastAsia="Batang" w:cs="Arial"/>
                <w:lang w:eastAsia="ko-KR"/>
              </w:rPr>
            </w:pPr>
          </w:p>
          <w:p w14:paraId="553077DD" w14:textId="77777777" w:rsidR="00245B0D" w:rsidRDefault="00245B0D" w:rsidP="00245B0D">
            <w:pPr>
              <w:rPr>
                <w:rFonts w:eastAsia="Batang" w:cs="Arial"/>
                <w:lang w:eastAsia="ko-KR"/>
              </w:rPr>
            </w:pPr>
            <w:r>
              <w:rPr>
                <w:rFonts w:eastAsia="Batang" w:cs="Arial"/>
                <w:lang w:eastAsia="ko-KR"/>
              </w:rPr>
              <w:t>Revision of C1-222894</w:t>
            </w:r>
          </w:p>
          <w:p w14:paraId="3F73493A" w14:textId="77777777" w:rsidR="00245B0D" w:rsidRDefault="00245B0D" w:rsidP="00245B0D">
            <w:pPr>
              <w:rPr>
                <w:rFonts w:eastAsia="Batang" w:cs="Arial"/>
                <w:lang w:eastAsia="ko-KR"/>
              </w:rPr>
            </w:pPr>
          </w:p>
          <w:p w14:paraId="44CD1E25" w14:textId="77777777" w:rsidR="00245B0D" w:rsidRDefault="00245B0D" w:rsidP="00245B0D">
            <w:pPr>
              <w:rPr>
                <w:rFonts w:eastAsia="Batang" w:cs="Arial"/>
                <w:lang w:eastAsia="ko-KR"/>
              </w:rPr>
            </w:pPr>
            <w:r>
              <w:rPr>
                <w:rFonts w:eastAsia="Batang" w:cs="Arial"/>
                <w:lang w:eastAsia="ko-KR"/>
              </w:rPr>
              <w:t>------------------------------------------------------------</w:t>
            </w:r>
          </w:p>
          <w:p w14:paraId="0C0A56BF" w14:textId="77777777" w:rsidR="00245B0D" w:rsidRPr="00D95972" w:rsidRDefault="00245B0D" w:rsidP="00245B0D">
            <w:pPr>
              <w:rPr>
                <w:rFonts w:eastAsia="Batang" w:cs="Arial"/>
                <w:lang w:eastAsia="ko-KR"/>
              </w:rPr>
            </w:pPr>
          </w:p>
        </w:tc>
      </w:tr>
      <w:tr w:rsidR="00245B0D" w:rsidRPr="00D95972" w14:paraId="3B2DF329" w14:textId="77777777" w:rsidTr="007D25CF">
        <w:tc>
          <w:tcPr>
            <w:tcW w:w="976" w:type="dxa"/>
            <w:tcBorders>
              <w:top w:val="nil"/>
              <w:left w:val="thinThickThinSmallGap" w:sz="24" w:space="0" w:color="auto"/>
              <w:bottom w:val="nil"/>
            </w:tcBorders>
            <w:shd w:val="clear" w:color="auto" w:fill="auto"/>
          </w:tcPr>
          <w:p w14:paraId="6749127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956DBA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435E094" w14:textId="70FC48F6" w:rsidR="00245B0D" w:rsidRPr="00EB0A05" w:rsidRDefault="00245B0D" w:rsidP="00245B0D">
            <w:pPr>
              <w:overflowPunct/>
              <w:autoSpaceDE/>
              <w:autoSpaceDN/>
              <w:adjustRightInd/>
              <w:textAlignment w:val="auto"/>
            </w:pPr>
            <w:r>
              <w:t>C1-222833</w:t>
            </w:r>
          </w:p>
        </w:tc>
        <w:tc>
          <w:tcPr>
            <w:tcW w:w="4191" w:type="dxa"/>
            <w:gridSpan w:val="3"/>
            <w:tcBorders>
              <w:top w:val="single" w:sz="4" w:space="0" w:color="auto"/>
              <w:bottom w:val="single" w:sz="4" w:space="0" w:color="auto"/>
            </w:tcBorders>
            <w:shd w:val="clear" w:color="auto" w:fill="FFFF00"/>
          </w:tcPr>
          <w:p w14:paraId="71F53CBE" w14:textId="77777777" w:rsidR="00245B0D" w:rsidRDefault="00245B0D" w:rsidP="00245B0D">
            <w:pPr>
              <w:rPr>
                <w:rFonts w:cs="Arial"/>
              </w:rPr>
            </w:pPr>
            <w:r>
              <w:rPr>
                <w:rFonts w:cs="Arial"/>
              </w:rPr>
              <w:t>Clarification on different source L2 IDs for discovery and communication</w:t>
            </w:r>
          </w:p>
        </w:tc>
        <w:tc>
          <w:tcPr>
            <w:tcW w:w="1767" w:type="dxa"/>
            <w:tcBorders>
              <w:top w:val="single" w:sz="4" w:space="0" w:color="auto"/>
              <w:bottom w:val="single" w:sz="4" w:space="0" w:color="auto"/>
            </w:tcBorders>
            <w:shd w:val="clear" w:color="auto" w:fill="FFFF00"/>
          </w:tcPr>
          <w:p w14:paraId="682840F4" w14:textId="77777777"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6B50BB43" w14:textId="77777777" w:rsidR="00245B0D" w:rsidRDefault="00245B0D" w:rsidP="00245B0D">
            <w:pPr>
              <w:rPr>
                <w:rFonts w:cs="Arial"/>
              </w:rPr>
            </w:pPr>
            <w:r>
              <w:rPr>
                <w:rFonts w:cs="Arial"/>
              </w:rPr>
              <w:t>CR 0027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00C5F4" w14:textId="77777777" w:rsidR="00245B0D" w:rsidRDefault="00245B0D" w:rsidP="00245B0D">
            <w:pPr>
              <w:rPr>
                <w:ins w:id="297" w:author="Nokia User" w:date="2022-05-06T15:33:00Z"/>
                <w:rFonts w:cs="Arial"/>
              </w:rPr>
            </w:pPr>
            <w:ins w:id="298" w:author="Nokia User" w:date="2022-05-06T15:33:00Z">
              <w:r>
                <w:rPr>
                  <w:rFonts w:cs="Arial"/>
                </w:rPr>
                <w:t>Revision of C1-223149</w:t>
              </w:r>
            </w:ins>
          </w:p>
          <w:p w14:paraId="0FE35F77" w14:textId="20D211C7" w:rsidR="00245B0D" w:rsidRDefault="00245B0D" w:rsidP="00245B0D">
            <w:pPr>
              <w:rPr>
                <w:ins w:id="299" w:author="Nokia User" w:date="2022-05-06T15:33:00Z"/>
                <w:rFonts w:cs="Arial"/>
              </w:rPr>
            </w:pPr>
            <w:ins w:id="300" w:author="Nokia User" w:date="2022-05-06T15:33:00Z">
              <w:r>
                <w:rPr>
                  <w:rFonts w:cs="Arial"/>
                </w:rPr>
                <w:t>_________________________________________</w:t>
              </w:r>
            </w:ins>
          </w:p>
          <w:p w14:paraId="132CE564" w14:textId="1987F58A" w:rsidR="00245B0D" w:rsidRDefault="00245B0D" w:rsidP="00245B0D">
            <w:pPr>
              <w:rPr>
                <w:rFonts w:cs="Arial"/>
              </w:rPr>
            </w:pPr>
            <w:r>
              <w:rPr>
                <w:rFonts w:cs="Arial"/>
              </w:rPr>
              <w:t>Agreed</w:t>
            </w:r>
          </w:p>
          <w:p w14:paraId="3C68DE1B" w14:textId="77777777" w:rsidR="00245B0D" w:rsidRDefault="00245B0D" w:rsidP="00245B0D">
            <w:pPr>
              <w:rPr>
                <w:rFonts w:eastAsia="Batang" w:cs="Arial"/>
                <w:lang w:eastAsia="ko-KR"/>
              </w:rPr>
            </w:pPr>
          </w:p>
          <w:p w14:paraId="1E1D952A" w14:textId="77777777" w:rsidR="00245B0D" w:rsidRDefault="00245B0D" w:rsidP="00245B0D">
            <w:pPr>
              <w:rPr>
                <w:rFonts w:eastAsia="Batang" w:cs="Arial"/>
                <w:lang w:eastAsia="ko-KR"/>
              </w:rPr>
            </w:pPr>
            <w:r>
              <w:rPr>
                <w:rFonts w:eastAsia="Batang" w:cs="Arial"/>
                <w:lang w:eastAsia="ko-KR"/>
              </w:rPr>
              <w:t>Revision of C1-222748</w:t>
            </w:r>
          </w:p>
          <w:p w14:paraId="6FF0408D" w14:textId="77777777" w:rsidR="00245B0D" w:rsidRDefault="00245B0D" w:rsidP="00245B0D">
            <w:pPr>
              <w:rPr>
                <w:rFonts w:eastAsia="Batang" w:cs="Arial"/>
                <w:lang w:eastAsia="ko-KR"/>
              </w:rPr>
            </w:pPr>
          </w:p>
          <w:p w14:paraId="6EE94852" w14:textId="77777777" w:rsidR="00245B0D" w:rsidRDefault="00245B0D" w:rsidP="00245B0D">
            <w:pPr>
              <w:rPr>
                <w:rFonts w:eastAsia="Batang" w:cs="Arial"/>
                <w:lang w:eastAsia="ko-KR"/>
              </w:rPr>
            </w:pPr>
            <w:r>
              <w:rPr>
                <w:rFonts w:eastAsia="Batang" w:cs="Arial"/>
                <w:lang w:eastAsia="ko-KR"/>
              </w:rPr>
              <w:t>---------------------------------------------</w:t>
            </w:r>
          </w:p>
          <w:p w14:paraId="06886F99" w14:textId="77777777" w:rsidR="00245B0D" w:rsidRDefault="00245B0D" w:rsidP="00245B0D">
            <w:pPr>
              <w:rPr>
                <w:rFonts w:eastAsia="Batang" w:cs="Arial"/>
                <w:lang w:eastAsia="ko-KR"/>
              </w:rPr>
            </w:pPr>
          </w:p>
        </w:tc>
      </w:tr>
      <w:tr w:rsidR="00245B0D" w:rsidRPr="00D95972" w14:paraId="59F7FCFA" w14:textId="77777777" w:rsidTr="007D25CF">
        <w:tc>
          <w:tcPr>
            <w:tcW w:w="976" w:type="dxa"/>
            <w:tcBorders>
              <w:top w:val="nil"/>
              <w:left w:val="thinThickThinSmallGap" w:sz="24" w:space="0" w:color="auto"/>
              <w:bottom w:val="nil"/>
            </w:tcBorders>
            <w:shd w:val="clear" w:color="auto" w:fill="auto"/>
          </w:tcPr>
          <w:p w14:paraId="08A08DF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272E2B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C708A34" w14:textId="326141CF" w:rsidR="00245B0D" w:rsidRPr="00D95972" w:rsidRDefault="00245B0D" w:rsidP="00245B0D">
            <w:pPr>
              <w:overflowPunct/>
              <w:autoSpaceDE/>
              <w:autoSpaceDN/>
              <w:adjustRightInd/>
              <w:textAlignment w:val="auto"/>
              <w:rPr>
                <w:rFonts w:cs="Arial"/>
                <w:lang w:val="en-US"/>
              </w:rPr>
            </w:pPr>
            <w:r>
              <w:t>C1-223840</w:t>
            </w:r>
          </w:p>
        </w:tc>
        <w:tc>
          <w:tcPr>
            <w:tcW w:w="4191" w:type="dxa"/>
            <w:gridSpan w:val="3"/>
            <w:tcBorders>
              <w:top w:val="single" w:sz="4" w:space="0" w:color="auto"/>
              <w:bottom w:val="single" w:sz="4" w:space="0" w:color="auto"/>
            </w:tcBorders>
            <w:shd w:val="clear" w:color="auto" w:fill="FFFF00"/>
          </w:tcPr>
          <w:p w14:paraId="6472D32A" w14:textId="77777777" w:rsidR="00245B0D" w:rsidRPr="00D95972" w:rsidRDefault="00245B0D" w:rsidP="00245B0D">
            <w:pPr>
              <w:rPr>
                <w:rFonts w:cs="Arial"/>
              </w:rPr>
            </w:pPr>
            <w:r>
              <w:rPr>
                <w:rFonts w:cs="Arial"/>
              </w:rPr>
              <w:t xml:space="preserve">Authorization to use Model A and Model B for 5G </w:t>
            </w:r>
            <w:proofErr w:type="spellStart"/>
            <w:r>
              <w:rPr>
                <w:rFonts w:cs="Arial"/>
              </w:rPr>
              <w:t>ProSe</w:t>
            </w:r>
            <w:proofErr w:type="spellEnd"/>
            <w:r>
              <w:rPr>
                <w:rFonts w:cs="Arial"/>
              </w:rPr>
              <w:t xml:space="preserve"> UE-to-network relay discovery</w:t>
            </w:r>
          </w:p>
        </w:tc>
        <w:tc>
          <w:tcPr>
            <w:tcW w:w="1767" w:type="dxa"/>
            <w:tcBorders>
              <w:top w:val="single" w:sz="4" w:space="0" w:color="auto"/>
              <w:bottom w:val="single" w:sz="4" w:space="0" w:color="auto"/>
            </w:tcBorders>
            <w:shd w:val="clear" w:color="auto" w:fill="FFFF00"/>
          </w:tcPr>
          <w:p w14:paraId="241BF024"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ED84E8C" w14:textId="77777777" w:rsidR="00245B0D" w:rsidRPr="00D95972" w:rsidRDefault="00245B0D" w:rsidP="00245B0D">
            <w:pPr>
              <w:rPr>
                <w:rFonts w:cs="Arial"/>
              </w:rPr>
            </w:pPr>
            <w:r>
              <w:rPr>
                <w:rFonts w:cs="Arial"/>
              </w:rPr>
              <w:t>CR 0071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25306C" w14:textId="77777777" w:rsidR="00245B0D" w:rsidRDefault="00245B0D" w:rsidP="00245B0D">
            <w:pPr>
              <w:rPr>
                <w:ins w:id="301" w:author="Nokia User" w:date="2022-05-06T15:34:00Z"/>
                <w:rFonts w:cs="Arial"/>
              </w:rPr>
            </w:pPr>
            <w:ins w:id="302" w:author="Nokia User" w:date="2022-05-06T15:34:00Z">
              <w:r>
                <w:rPr>
                  <w:rFonts w:cs="Arial"/>
                </w:rPr>
                <w:t>Revision of C1-223209</w:t>
              </w:r>
            </w:ins>
          </w:p>
          <w:p w14:paraId="537D8AD4" w14:textId="1243B937" w:rsidR="00245B0D" w:rsidRDefault="00245B0D" w:rsidP="00245B0D">
            <w:pPr>
              <w:rPr>
                <w:ins w:id="303" w:author="Nokia User" w:date="2022-05-06T15:34:00Z"/>
                <w:rFonts w:cs="Arial"/>
              </w:rPr>
            </w:pPr>
            <w:ins w:id="304" w:author="Nokia User" w:date="2022-05-06T15:34:00Z">
              <w:r>
                <w:rPr>
                  <w:rFonts w:cs="Arial"/>
                </w:rPr>
                <w:t>_________________________________________</w:t>
              </w:r>
            </w:ins>
          </w:p>
          <w:p w14:paraId="2B4A36EA" w14:textId="582661AA" w:rsidR="00245B0D" w:rsidRDefault="00245B0D" w:rsidP="00245B0D">
            <w:pPr>
              <w:rPr>
                <w:rFonts w:cs="Arial"/>
              </w:rPr>
            </w:pPr>
            <w:r>
              <w:rPr>
                <w:rFonts w:cs="Arial"/>
              </w:rPr>
              <w:t>Agreed</w:t>
            </w:r>
          </w:p>
          <w:p w14:paraId="5929719E" w14:textId="77777777" w:rsidR="00245B0D" w:rsidRDefault="00245B0D" w:rsidP="00245B0D">
            <w:pPr>
              <w:rPr>
                <w:rFonts w:eastAsia="Batang" w:cs="Arial"/>
                <w:lang w:eastAsia="ko-KR"/>
              </w:rPr>
            </w:pPr>
          </w:p>
          <w:p w14:paraId="25F8A699" w14:textId="77777777" w:rsidR="00245B0D" w:rsidRDefault="00245B0D" w:rsidP="00245B0D">
            <w:pPr>
              <w:rPr>
                <w:rFonts w:eastAsia="Batang" w:cs="Arial"/>
                <w:lang w:eastAsia="ko-KR"/>
              </w:rPr>
            </w:pPr>
            <w:r>
              <w:rPr>
                <w:rFonts w:eastAsia="Batang" w:cs="Arial"/>
                <w:lang w:eastAsia="ko-KR"/>
              </w:rPr>
              <w:t>Revision of C1-222986</w:t>
            </w:r>
          </w:p>
          <w:p w14:paraId="4F1BFA26" w14:textId="77777777" w:rsidR="00245B0D" w:rsidRDefault="00245B0D" w:rsidP="00245B0D">
            <w:pPr>
              <w:rPr>
                <w:rFonts w:eastAsia="Batang" w:cs="Arial"/>
                <w:lang w:eastAsia="ko-KR"/>
              </w:rPr>
            </w:pPr>
          </w:p>
          <w:p w14:paraId="7F5850FA" w14:textId="77777777" w:rsidR="00245B0D" w:rsidRDefault="00245B0D" w:rsidP="00245B0D">
            <w:pPr>
              <w:rPr>
                <w:rFonts w:eastAsia="Batang" w:cs="Arial"/>
                <w:lang w:eastAsia="ko-KR"/>
              </w:rPr>
            </w:pPr>
            <w:r>
              <w:rPr>
                <w:rFonts w:eastAsia="Batang" w:cs="Arial"/>
                <w:lang w:eastAsia="ko-KR"/>
              </w:rPr>
              <w:t>----------------------------------------------------</w:t>
            </w:r>
          </w:p>
          <w:p w14:paraId="7A278A77" w14:textId="77777777" w:rsidR="00245B0D" w:rsidRPr="00D95972" w:rsidRDefault="00245B0D" w:rsidP="00245B0D">
            <w:pPr>
              <w:rPr>
                <w:rFonts w:eastAsia="Batang" w:cs="Arial"/>
                <w:lang w:eastAsia="ko-KR"/>
              </w:rPr>
            </w:pPr>
          </w:p>
        </w:tc>
      </w:tr>
      <w:tr w:rsidR="00245B0D" w:rsidRPr="00D95972" w14:paraId="000E1D80" w14:textId="77777777" w:rsidTr="007D25CF">
        <w:tc>
          <w:tcPr>
            <w:tcW w:w="976" w:type="dxa"/>
            <w:tcBorders>
              <w:top w:val="nil"/>
              <w:left w:val="thinThickThinSmallGap" w:sz="24" w:space="0" w:color="auto"/>
              <w:bottom w:val="nil"/>
            </w:tcBorders>
            <w:shd w:val="clear" w:color="auto" w:fill="auto"/>
          </w:tcPr>
          <w:p w14:paraId="56D1274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0DC43D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D23EE78" w14:textId="4CCFD1CB" w:rsidR="00245B0D" w:rsidRPr="00D95972" w:rsidRDefault="00245B0D" w:rsidP="00245B0D">
            <w:pPr>
              <w:overflowPunct/>
              <w:autoSpaceDE/>
              <w:autoSpaceDN/>
              <w:adjustRightInd/>
              <w:textAlignment w:val="auto"/>
              <w:rPr>
                <w:rFonts w:cs="Arial"/>
                <w:lang w:val="en-US"/>
              </w:rPr>
            </w:pPr>
            <w:r>
              <w:t>C1-223842</w:t>
            </w:r>
          </w:p>
        </w:tc>
        <w:tc>
          <w:tcPr>
            <w:tcW w:w="4191" w:type="dxa"/>
            <w:gridSpan w:val="3"/>
            <w:tcBorders>
              <w:top w:val="single" w:sz="4" w:space="0" w:color="auto"/>
              <w:bottom w:val="single" w:sz="4" w:space="0" w:color="auto"/>
            </w:tcBorders>
            <w:shd w:val="clear" w:color="auto" w:fill="FFFF00"/>
          </w:tcPr>
          <w:p w14:paraId="36803721" w14:textId="77777777" w:rsidR="00245B0D" w:rsidRPr="00D95972" w:rsidRDefault="00245B0D" w:rsidP="00245B0D">
            <w:pPr>
              <w:rPr>
                <w:rFonts w:cs="Arial"/>
              </w:rPr>
            </w:pPr>
            <w:r>
              <w:rPr>
                <w:rFonts w:cs="Arial"/>
              </w:rPr>
              <w:t xml:space="preserve">Handling of synchronization failure for 5G </w:t>
            </w:r>
            <w:proofErr w:type="spellStart"/>
            <w:r>
              <w:rPr>
                <w:rFonts w:cs="Arial"/>
              </w:rPr>
              <w:t>ProSe</w:t>
            </w:r>
            <w:proofErr w:type="spellEnd"/>
            <w:r>
              <w:rPr>
                <w:rFonts w:cs="Arial"/>
              </w:rPr>
              <w:t xml:space="preserve"> UE-to-network relay security</w:t>
            </w:r>
          </w:p>
        </w:tc>
        <w:tc>
          <w:tcPr>
            <w:tcW w:w="1767" w:type="dxa"/>
            <w:tcBorders>
              <w:top w:val="single" w:sz="4" w:space="0" w:color="auto"/>
              <w:bottom w:val="single" w:sz="4" w:space="0" w:color="auto"/>
            </w:tcBorders>
            <w:shd w:val="clear" w:color="auto" w:fill="FFFF00"/>
          </w:tcPr>
          <w:p w14:paraId="6FCFB60A"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E87A1A9" w14:textId="77777777" w:rsidR="00245B0D" w:rsidRPr="00D95972" w:rsidRDefault="00245B0D" w:rsidP="00245B0D">
            <w:pPr>
              <w:rPr>
                <w:rFonts w:cs="Arial"/>
              </w:rPr>
            </w:pPr>
            <w:r>
              <w:rPr>
                <w:rFonts w:cs="Arial"/>
              </w:rPr>
              <w:t>CR 0068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3D867B" w14:textId="77777777" w:rsidR="00245B0D" w:rsidRDefault="00245B0D" w:rsidP="00245B0D">
            <w:pPr>
              <w:rPr>
                <w:ins w:id="305" w:author="Nokia User" w:date="2022-05-06T15:35:00Z"/>
                <w:rFonts w:cs="Arial"/>
              </w:rPr>
            </w:pPr>
            <w:ins w:id="306" w:author="Nokia User" w:date="2022-05-06T15:35:00Z">
              <w:r>
                <w:rPr>
                  <w:rFonts w:cs="Arial"/>
                </w:rPr>
                <w:t>Revision of C1-223202</w:t>
              </w:r>
            </w:ins>
          </w:p>
          <w:p w14:paraId="1091A1AD" w14:textId="3DF43261" w:rsidR="00245B0D" w:rsidRDefault="00245B0D" w:rsidP="00245B0D">
            <w:pPr>
              <w:rPr>
                <w:ins w:id="307" w:author="Nokia User" w:date="2022-05-06T15:35:00Z"/>
                <w:rFonts w:cs="Arial"/>
              </w:rPr>
            </w:pPr>
            <w:ins w:id="308" w:author="Nokia User" w:date="2022-05-06T15:35:00Z">
              <w:r>
                <w:rPr>
                  <w:rFonts w:cs="Arial"/>
                </w:rPr>
                <w:t>_________________________________________</w:t>
              </w:r>
            </w:ins>
          </w:p>
          <w:p w14:paraId="045185F9" w14:textId="5BB02BEA" w:rsidR="00245B0D" w:rsidRDefault="00245B0D" w:rsidP="00245B0D">
            <w:pPr>
              <w:rPr>
                <w:rFonts w:cs="Arial"/>
              </w:rPr>
            </w:pPr>
            <w:r>
              <w:rPr>
                <w:rFonts w:cs="Arial"/>
              </w:rPr>
              <w:t>Agreed</w:t>
            </w:r>
          </w:p>
          <w:p w14:paraId="468D5010" w14:textId="77777777" w:rsidR="00245B0D" w:rsidRDefault="00245B0D" w:rsidP="00245B0D">
            <w:pPr>
              <w:rPr>
                <w:rFonts w:eastAsia="Batang" w:cs="Arial"/>
                <w:lang w:eastAsia="ko-KR"/>
              </w:rPr>
            </w:pPr>
          </w:p>
          <w:p w14:paraId="36454EE7" w14:textId="77777777" w:rsidR="00245B0D" w:rsidRDefault="00245B0D" w:rsidP="00245B0D">
            <w:pPr>
              <w:rPr>
                <w:rFonts w:eastAsia="Batang" w:cs="Arial"/>
                <w:lang w:eastAsia="ko-KR"/>
              </w:rPr>
            </w:pPr>
            <w:r>
              <w:rPr>
                <w:rFonts w:eastAsia="Batang" w:cs="Arial"/>
                <w:lang w:eastAsia="ko-KR"/>
              </w:rPr>
              <w:t>Revision of C1-222901</w:t>
            </w:r>
          </w:p>
          <w:p w14:paraId="1BF0CCA3" w14:textId="77777777" w:rsidR="00245B0D" w:rsidRDefault="00245B0D" w:rsidP="00245B0D">
            <w:pPr>
              <w:rPr>
                <w:rFonts w:eastAsia="Batang" w:cs="Arial"/>
                <w:lang w:eastAsia="ko-KR"/>
              </w:rPr>
            </w:pPr>
          </w:p>
          <w:p w14:paraId="7FE73F16" w14:textId="77777777" w:rsidR="00245B0D" w:rsidRDefault="00245B0D" w:rsidP="00245B0D">
            <w:pPr>
              <w:rPr>
                <w:rFonts w:eastAsia="Batang" w:cs="Arial"/>
                <w:lang w:eastAsia="ko-KR"/>
              </w:rPr>
            </w:pPr>
            <w:r>
              <w:rPr>
                <w:rFonts w:eastAsia="Batang" w:cs="Arial"/>
                <w:lang w:eastAsia="ko-KR"/>
              </w:rPr>
              <w:t>--------------------------------------------------------</w:t>
            </w:r>
          </w:p>
          <w:p w14:paraId="656C1FD5" w14:textId="77777777" w:rsidR="00245B0D" w:rsidRPr="00D95972" w:rsidRDefault="00245B0D" w:rsidP="00245B0D">
            <w:pPr>
              <w:rPr>
                <w:rFonts w:eastAsia="Batang" w:cs="Arial"/>
                <w:lang w:eastAsia="ko-KR"/>
              </w:rPr>
            </w:pPr>
          </w:p>
        </w:tc>
      </w:tr>
      <w:tr w:rsidR="00245B0D" w:rsidRPr="00D95972" w14:paraId="4F03DA9B" w14:textId="77777777" w:rsidTr="000E07D4">
        <w:tc>
          <w:tcPr>
            <w:tcW w:w="976" w:type="dxa"/>
            <w:tcBorders>
              <w:top w:val="nil"/>
              <w:left w:val="thinThickThinSmallGap" w:sz="24" w:space="0" w:color="auto"/>
              <w:bottom w:val="nil"/>
            </w:tcBorders>
            <w:shd w:val="clear" w:color="auto" w:fill="auto"/>
          </w:tcPr>
          <w:p w14:paraId="36FB8FA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BC3646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1F039C8" w14:textId="77777777" w:rsidR="00245B0D" w:rsidRPr="00FE1F04"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7E5907D"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7CE4D549"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71D75577"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F6B17C" w14:textId="77777777" w:rsidR="00245B0D" w:rsidRDefault="00245B0D" w:rsidP="00245B0D">
            <w:pPr>
              <w:rPr>
                <w:rFonts w:cs="Arial"/>
              </w:rPr>
            </w:pPr>
          </w:p>
        </w:tc>
      </w:tr>
      <w:tr w:rsidR="00245B0D" w:rsidRPr="00D95972" w14:paraId="25820C51" w14:textId="77777777" w:rsidTr="002E461A">
        <w:tc>
          <w:tcPr>
            <w:tcW w:w="976" w:type="dxa"/>
            <w:tcBorders>
              <w:top w:val="nil"/>
              <w:left w:val="thinThickThinSmallGap" w:sz="24" w:space="0" w:color="auto"/>
              <w:bottom w:val="nil"/>
            </w:tcBorders>
            <w:shd w:val="clear" w:color="auto" w:fill="auto"/>
          </w:tcPr>
          <w:p w14:paraId="2713E11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0AF465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F2A2B4F" w14:textId="77777777" w:rsidR="00245B0D"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FCC35EA"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483D1F09"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6BDC6B9E"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1973F4" w14:textId="77777777" w:rsidR="00245B0D" w:rsidRDefault="00245B0D" w:rsidP="00245B0D">
            <w:pPr>
              <w:rPr>
                <w:rFonts w:eastAsia="Batang" w:cs="Arial"/>
                <w:lang w:eastAsia="ko-KR"/>
              </w:rPr>
            </w:pPr>
          </w:p>
        </w:tc>
      </w:tr>
      <w:tr w:rsidR="00245B0D" w:rsidRPr="00D95972" w14:paraId="7CF7D466" w14:textId="77777777" w:rsidTr="00C61442">
        <w:tc>
          <w:tcPr>
            <w:tcW w:w="976" w:type="dxa"/>
            <w:tcBorders>
              <w:top w:val="nil"/>
              <w:left w:val="thinThickThinSmallGap" w:sz="24" w:space="0" w:color="auto"/>
              <w:bottom w:val="nil"/>
            </w:tcBorders>
            <w:shd w:val="clear" w:color="auto" w:fill="auto"/>
          </w:tcPr>
          <w:p w14:paraId="71E4ED7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677483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59198F23" w14:textId="77777777" w:rsidR="00245B0D"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4951DFC"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27AC3872"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14FE3679"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7C7740" w14:textId="77777777" w:rsidR="00245B0D" w:rsidRDefault="00245B0D" w:rsidP="00245B0D">
            <w:pPr>
              <w:rPr>
                <w:rFonts w:eastAsia="Batang" w:cs="Arial"/>
                <w:lang w:eastAsia="ko-KR"/>
              </w:rPr>
            </w:pPr>
          </w:p>
        </w:tc>
      </w:tr>
      <w:tr w:rsidR="00245B0D" w:rsidRPr="00D95972" w14:paraId="34CAF165" w14:textId="77777777" w:rsidTr="00C61442">
        <w:tc>
          <w:tcPr>
            <w:tcW w:w="976" w:type="dxa"/>
            <w:tcBorders>
              <w:top w:val="nil"/>
              <w:left w:val="thinThickThinSmallGap" w:sz="24" w:space="0" w:color="auto"/>
              <w:bottom w:val="nil"/>
            </w:tcBorders>
            <w:shd w:val="clear" w:color="auto" w:fill="auto"/>
          </w:tcPr>
          <w:p w14:paraId="48C644C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948D7C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7A8A3565" w14:textId="77777777" w:rsidR="00245B0D"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32F50B7"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69383B0B"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2D3E0889"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DA4D0E" w14:textId="77777777" w:rsidR="00245B0D" w:rsidRDefault="00245B0D" w:rsidP="00245B0D">
            <w:pPr>
              <w:rPr>
                <w:rFonts w:eastAsia="Batang" w:cs="Arial"/>
                <w:lang w:eastAsia="ko-KR"/>
              </w:rPr>
            </w:pPr>
          </w:p>
        </w:tc>
      </w:tr>
      <w:tr w:rsidR="00245B0D" w:rsidRPr="00D95972" w14:paraId="492FA62B" w14:textId="77777777" w:rsidTr="00324A12">
        <w:tc>
          <w:tcPr>
            <w:tcW w:w="976" w:type="dxa"/>
            <w:tcBorders>
              <w:top w:val="nil"/>
              <w:left w:val="thinThickThinSmallGap" w:sz="24" w:space="0" w:color="auto"/>
              <w:bottom w:val="nil"/>
            </w:tcBorders>
            <w:shd w:val="clear" w:color="auto" w:fill="auto"/>
          </w:tcPr>
          <w:p w14:paraId="27F7B33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4A3E63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7EC337D2" w14:textId="77777777" w:rsidR="00245B0D"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24178D0"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44C4916A"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440B5EC8"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3FFF3E" w14:textId="77777777" w:rsidR="00245B0D" w:rsidRDefault="00245B0D" w:rsidP="00245B0D">
            <w:pPr>
              <w:rPr>
                <w:rFonts w:eastAsia="Batang" w:cs="Arial"/>
                <w:lang w:eastAsia="ko-KR"/>
              </w:rPr>
            </w:pPr>
          </w:p>
        </w:tc>
      </w:tr>
      <w:tr w:rsidR="00245B0D" w:rsidRPr="00D95972" w14:paraId="55607CD9" w14:textId="77777777" w:rsidTr="00324A12">
        <w:tc>
          <w:tcPr>
            <w:tcW w:w="976" w:type="dxa"/>
            <w:tcBorders>
              <w:top w:val="nil"/>
              <w:left w:val="thinThickThinSmallGap" w:sz="24" w:space="0" w:color="auto"/>
              <w:bottom w:val="nil"/>
            </w:tcBorders>
            <w:shd w:val="clear" w:color="auto" w:fill="auto"/>
          </w:tcPr>
          <w:p w14:paraId="7CE394C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1CE851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AD44FDF" w14:textId="30732AC6" w:rsidR="00245B0D" w:rsidRPr="00D95972" w:rsidRDefault="009F4E18" w:rsidP="00245B0D">
            <w:pPr>
              <w:overflowPunct/>
              <w:autoSpaceDE/>
              <w:autoSpaceDN/>
              <w:adjustRightInd/>
              <w:textAlignment w:val="auto"/>
              <w:rPr>
                <w:rFonts w:cs="Arial"/>
                <w:lang w:val="en-US"/>
              </w:rPr>
            </w:pPr>
            <w:hyperlink r:id="rId382" w:history="1">
              <w:r w:rsidR="00245B0D">
                <w:rPr>
                  <w:rStyle w:val="Hyperlink"/>
                </w:rPr>
                <w:t>C1-223374</w:t>
              </w:r>
            </w:hyperlink>
          </w:p>
        </w:tc>
        <w:tc>
          <w:tcPr>
            <w:tcW w:w="4191" w:type="dxa"/>
            <w:gridSpan w:val="3"/>
            <w:tcBorders>
              <w:top w:val="single" w:sz="4" w:space="0" w:color="auto"/>
              <w:bottom w:val="single" w:sz="4" w:space="0" w:color="auto"/>
            </w:tcBorders>
            <w:shd w:val="clear" w:color="auto" w:fill="FFFF00"/>
          </w:tcPr>
          <w:p w14:paraId="2E08DE4D" w14:textId="7DB267DC" w:rsidR="00245B0D" w:rsidRPr="00D95972" w:rsidRDefault="00245B0D" w:rsidP="00245B0D">
            <w:pPr>
              <w:rPr>
                <w:rFonts w:cs="Arial"/>
              </w:rPr>
            </w:pPr>
            <w:r>
              <w:rPr>
                <w:rFonts w:cs="Arial"/>
              </w:rPr>
              <w:t>Work plan for the CT1 part of 5G_ProSe-CT</w:t>
            </w:r>
          </w:p>
        </w:tc>
        <w:tc>
          <w:tcPr>
            <w:tcW w:w="1767" w:type="dxa"/>
            <w:tcBorders>
              <w:top w:val="single" w:sz="4" w:space="0" w:color="auto"/>
              <w:bottom w:val="single" w:sz="4" w:space="0" w:color="auto"/>
            </w:tcBorders>
            <w:shd w:val="clear" w:color="auto" w:fill="FFFF00"/>
          </w:tcPr>
          <w:p w14:paraId="254503F8" w14:textId="40477183" w:rsidR="00245B0D" w:rsidRPr="00D95972" w:rsidRDefault="00245B0D" w:rsidP="00245B0D">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63B60C52" w14:textId="0FDA7B8B" w:rsidR="00245B0D" w:rsidRPr="00D95972" w:rsidRDefault="00245B0D" w:rsidP="00245B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038DB7" w14:textId="77777777" w:rsidR="00245B0D" w:rsidRPr="00D95972" w:rsidRDefault="00245B0D" w:rsidP="00245B0D">
            <w:pPr>
              <w:rPr>
                <w:rFonts w:eastAsia="Batang" w:cs="Arial"/>
                <w:lang w:eastAsia="ko-KR"/>
              </w:rPr>
            </w:pPr>
          </w:p>
        </w:tc>
      </w:tr>
      <w:tr w:rsidR="00245B0D" w:rsidRPr="00D95972" w14:paraId="3F5E838B" w14:textId="77777777" w:rsidTr="00324A12">
        <w:tc>
          <w:tcPr>
            <w:tcW w:w="976" w:type="dxa"/>
            <w:tcBorders>
              <w:top w:val="nil"/>
              <w:left w:val="thinThickThinSmallGap" w:sz="24" w:space="0" w:color="auto"/>
              <w:bottom w:val="nil"/>
            </w:tcBorders>
            <w:shd w:val="clear" w:color="auto" w:fill="auto"/>
          </w:tcPr>
          <w:p w14:paraId="2B6AFC6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260E0B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998BCC5" w14:textId="5F0BE545" w:rsidR="00245B0D" w:rsidRPr="00D95972" w:rsidRDefault="009F4E18" w:rsidP="00245B0D">
            <w:pPr>
              <w:overflowPunct/>
              <w:autoSpaceDE/>
              <w:autoSpaceDN/>
              <w:adjustRightInd/>
              <w:textAlignment w:val="auto"/>
              <w:rPr>
                <w:rFonts w:cs="Arial"/>
                <w:lang w:val="en-US"/>
              </w:rPr>
            </w:pPr>
            <w:hyperlink r:id="rId383" w:history="1">
              <w:r w:rsidR="00245B0D">
                <w:rPr>
                  <w:rStyle w:val="Hyperlink"/>
                </w:rPr>
                <w:t>C1-223375</w:t>
              </w:r>
            </w:hyperlink>
          </w:p>
        </w:tc>
        <w:tc>
          <w:tcPr>
            <w:tcW w:w="4191" w:type="dxa"/>
            <w:gridSpan w:val="3"/>
            <w:tcBorders>
              <w:top w:val="single" w:sz="4" w:space="0" w:color="auto"/>
              <w:bottom w:val="single" w:sz="4" w:space="0" w:color="auto"/>
            </w:tcBorders>
            <w:shd w:val="clear" w:color="auto" w:fill="FFFF00"/>
          </w:tcPr>
          <w:p w14:paraId="138E9C93" w14:textId="3B01A6D2" w:rsidR="00245B0D" w:rsidRPr="00D95972" w:rsidRDefault="00245B0D" w:rsidP="00245B0D">
            <w:pPr>
              <w:rPr>
                <w:rFonts w:cs="Arial"/>
              </w:rPr>
            </w:pPr>
            <w:r>
              <w:rPr>
                <w:rFonts w:cs="Arial"/>
              </w:rPr>
              <w:t xml:space="preserve">References, </w:t>
            </w:r>
            <w:proofErr w:type="gramStart"/>
            <w:r>
              <w:rPr>
                <w:rFonts w:cs="Arial"/>
              </w:rPr>
              <w:t>definitions</w:t>
            </w:r>
            <w:proofErr w:type="gramEnd"/>
            <w:r>
              <w:rPr>
                <w:rFonts w:cs="Arial"/>
              </w:rPr>
              <w:t xml:space="preserve"> and abbreviations for 5G </w:t>
            </w:r>
            <w:proofErr w:type="spellStart"/>
            <w:r>
              <w:rPr>
                <w:rFonts w:cs="Arial"/>
              </w:rPr>
              <w:t>ProSe</w:t>
            </w:r>
            <w:proofErr w:type="spellEnd"/>
            <w:r>
              <w:rPr>
                <w:rFonts w:cs="Arial"/>
              </w:rPr>
              <w:t xml:space="preserve"> charging</w:t>
            </w:r>
          </w:p>
        </w:tc>
        <w:tc>
          <w:tcPr>
            <w:tcW w:w="1767" w:type="dxa"/>
            <w:tcBorders>
              <w:top w:val="single" w:sz="4" w:space="0" w:color="auto"/>
              <w:bottom w:val="single" w:sz="4" w:space="0" w:color="auto"/>
            </w:tcBorders>
            <w:shd w:val="clear" w:color="auto" w:fill="FFFF00"/>
          </w:tcPr>
          <w:p w14:paraId="6119600F" w14:textId="4969962A" w:rsidR="00245B0D" w:rsidRPr="00D95972" w:rsidRDefault="00245B0D" w:rsidP="00245B0D">
            <w:pPr>
              <w:rPr>
                <w:rFonts w:cs="Arial"/>
              </w:rPr>
            </w:pPr>
            <w:r>
              <w:rPr>
                <w:rFonts w:cs="Arial"/>
              </w:rPr>
              <w:t>CATT</w:t>
            </w:r>
          </w:p>
        </w:tc>
        <w:tc>
          <w:tcPr>
            <w:tcW w:w="826" w:type="dxa"/>
            <w:tcBorders>
              <w:top w:val="single" w:sz="4" w:space="0" w:color="auto"/>
              <w:bottom w:val="single" w:sz="4" w:space="0" w:color="auto"/>
            </w:tcBorders>
            <w:shd w:val="clear" w:color="auto" w:fill="FFFF00"/>
          </w:tcPr>
          <w:p w14:paraId="2587032E" w14:textId="72B294DC" w:rsidR="00245B0D" w:rsidRPr="00D95972" w:rsidRDefault="00245B0D" w:rsidP="00245B0D">
            <w:pPr>
              <w:rPr>
                <w:rFonts w:cs="Arial"/>
              </w:rPr>
            </w:pPr>
            <w:r>
              <w:rPr>
                <w:rFonts w:cs="Arial"/>
              </w:rPr>
              <w:t>CR 0072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91CC7C" w14:textId="77777777" w:rsidR="00245B0D" w:rsidRPr="00D95972" w:rsidRDefault="00245B0D" w:rsidP="00245B0D">
            <w:pPr>
              <w:rPr>
                <w:rFonts w:eastAsia="Batang" w:cs="Arial"/>
                <w:lang w:eastAsia="ko-KR"/>
              </w:rPr>
            </w:pPr>
          </w:p>
        </w:tc>
      </w:tr>
      <w:tr w:rsidR="00245B0D" w:rsidRPr="00D95972" w14:paraId="2FCA7EB6" w14:textId="77777777" w:rsidTr="00324A12">
        <w:tc>
          <w:tcPr>
            <w:tcW w:w="976" w:type="dxa"/>
            <w:tcBorders>
              <w:top w:val="nil"/>
              <w:left w:val="thinThickThinSmallGap" w:sz="24" w:space="0" w:color="auto"/>
              <w:bottom w:val="nil"/>
            </w:tcBorders>
            <w:shd w:val="clear" w:color="auto" w:fill="auto"/>
          </w:tcPr>
          <w:p w14:paraId="71CA0A0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EEF55A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EB5E0F9" w14:textId="580D15EB" w:rsidR="00245B0D" w:rsidRPr="00D95972" w:rsidRDefault="009F4E18" w:rsidP="00245B0D">
            <w:pPr>
              <w:overflowPunct/>
              <w:autoSpaceDE/>
              <w:autoSpaceDN/>
              <w:adjustRightInd/>
              <w:textAlignment w:val="auto"/>
              <w:rPr>
                <w:rFonts w:cs="Arial"/>
                <w:lang w:val="en-US"/>
              </w:rPr>
            </w:pPr>
            <w:hyperlink r:id="rId384" w:history="1">
              <w:r w:rsidR="00245B0D">
                <w:rPr>
                  <w:rStyle w:val="Hyperlink"/>
                </w:rPr>
                <w:t>C1-223376</w:t>
              </w:r>
            </w:hyperlink>
          </w:p>
        </w:tc>
        <w:tc>
          <w:tcPr>
            <w:tcW w:w="4191" w:type="dxa"/>
            <w:gridSpan w:val="3"/>
            <w:tcBorders>
              <w:top w:val="single" w:sz="4" w:space="0" w:color="auto"/>
              <w:bottom w:val="single" w:sz="4" w:space="0" w:color="auto"/>
            </w:tcBorders>
            <w:shd w:val="clear" w:color="auto" w:fill="FFFF00"/>
          </w:tcPr>
          <w:p w14:paraId="5284B3A8" w14:textId="70094BB9" w:rsidR="00245B0D" w:rsidRPr="00D95972" w:rsidRDefault="00245B0D" w:rsidP="00245B0D">
            <w:pPr>
              <w:rPr>
                <w:rFonts w:cs="Arial"/>
              </w:rPr>
            </w:pPr>
            <w:r>
              <w:rPr>
                <w:rFonts w:cs="Arial"/>
              </w:rPr>
              <w:t>Usage information reporting configuration in the UE</w:t>
            </w:r>
          </w:p>
        </w:tc>
        <w:tc>
          <w:tcPr>
            <w:tcW w:w="1767" w:type="dxa"/>
            <w:tcBorders>
              <w:top w:val="single" w:sz="4" w:space="0" w:color="auto"/>
              <w:bottom w:val="single" w:sz="4" w:space="0" w:color="auto"/>
            </w:tcBorders>
            <w:shd w:val="clear" w:color="auto" w:fill="FFFF00"/>
          </w:tcPr>
          <w:p w14:paraId="47ED0FF8" w14:textId="2FAAE78D" w:rsidR="00245B0D" w:rsidRPr="00D95972" w:rsidRDefault="00245B0D" w:rsidP="00245B0D">
            <w:pPr>
              <w:rPr>
                <w:rFonts w:cs="Arial"/>
              </w:rPr>
            </w:pPr>
            <w:r>
              <w:rPr>
                <w:rFonts w:cs="Arial"/>
              </w:rPr>
              <w:t>CATT</w:t>
            </w:r>
          </w:p>
        </w:tc>
        <w:tc>
          <w:tcPr>
            <w:tcW w:w="826" w:type="dxa"/>
            <w:tcBorders>
              <w:top w:val="single" w:sz="4" w:space="0" w:color="auto"/>
              <w:bottom w:val="single" w:sz="4" w:space="0" w:color="auto"/>
            </w:tcBorders>
            <w:shd w:val="clear" w:color="auto" w:fill="FFFF00"/>
          </w:tcPr>
          <w:p w14:paraId="6C8A720F" w14:textId="4A81E310" w:rsidR="00245B0D" w:rsidRPr="00D95972" w:rsidRDefault="00245B0D" w:rsidP="00245B0D">
            <w:pPr>
              <w:rPr>
                <w:rFonts w:cs="Arial"/>
              </w:rPr>
            </w:pPr>
            <w:r>
              <w:rPr>
                <w:rFonts w:cs="Arial"/>
              </w:rPr>
              <w:t>CR 0073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46A8E8" w14:textId="77777777" w:rsidR="00245B0D" w:rsidRPr="00D95972" w:rsidRDefault="00245B0D" w:rsidP="00245B0D">
            <w:pPr>
              <w:rPr>
                <w:rFonts w:eastAsia="Batang" w:cs="Arial"/>
                <w:lang w:eastAsia="ko-KR"/>
              </w:rPr>
            </w:pPr>
          </w:p>
        </w:tc>
      </w:tr>
      <w:tr w:rsidR="00245B0D" w:rsidRPr="00D95972" w14:paraId="2FEA1B9E" w14:textId="77777777" w:rsidTr="00324A12">
        <w:tc>
          <w:tcPr>
            <w:tcW w:w="976" w:type="dxa"/>
            <w:tcBorders>
              <w:top w:val="nil"/>
              <w:left w:val="thinThickThinSmallGap" w:sz="24" w:space="0" w:color="auto"/>
              <w:bottom w:val="nil"/>
            </w:tcBorders>
            <w:shd w:val="clear" w:color="auto" w:fill="auto"/>
          </w:tcPr>
          <w:p w14:paraId="4FED270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7FDFA5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57A0FE2" w14:textId="70CD1521" w:rsidR="00245B0D" w:rsidRPr="00D95972" w:rsidRDefault="009F4E18" w:rsidP="00245B0D">
            <w:pPr>
              <w:overflowPunct/>
              <w:autoSpaceDE/>
              <w:autoSpaceDN/>
              <w:adjustRightInd/>
              <w:textAlignment w:val="auto"/>
              <w:rPr>
                <w:rFonts w:cs="Arial"/>
                <w:lang w:val="en-US"/>
              </w:rPr>
            </w:pPr>
            <w:hyperlink r:id="rId385" w:history="1">
              <w:r w:rsidR="00245B0D">
                <w:rPr>
                  <w:rStyle w:val="Hyperlink"/>
                </w:rPr>
                <w:t>C1-223377</w:t>
              </w:r>
            </w:hyperlink>
          </w:p>
        </w:tc>
        <w:tc>
          <w:tcPr>
            <w:tcW w:w="4191" w:type="dxa"/>
            <w:gridSpan w:val="3"/>
            <w:tcBorders>
              <w:top w:val="single" w:sz="4" w:space="0" w:color="auto"/>
              <w:bottom w:val="single" w:sz="4" w:space="0" w:color="auto"/>
            </w:tcBorders>
            <w:shd w:val="clear" w:color="auto" w:fill="FFFF00"/>
          </w:tcPr>
          <w:p w14:paraId="76C02BFD" w14:textId="7DD28BF1" w:rsidR="00245B0D" w:rsidRPr="00D95972" w:rsidRDefault="00245B0D" w:rsidP="00245B0D">
            <w:pPr>
              <w:rPr>
                <w:rFonts w:cs="Arial"/>
              </w:rPr>
            </w:pPr>
            <w:r>
              <w:rPr>
                <w:rFonts w:cs="Arial"/>
              </w:rPr>
              <w:t xml:space="preserve">Transport protocol for PC3ch Control Protocol for 5G </w:t>
            </w:r>
            <w:proofErr w:type="spellStart"/>
            <w:r>
              <w:rPr>
                <w:rFonts w:cs="Arial"/>
              </w:rPr>
              <w:t>ProSe</w:t>
            </w:r>
            <w:proofErr w:type="spellEnd"/>
            <w:r>
              <w:rPr>
                <w:rFonts w:cs="Arial"/>
              </w:rPr>
              <w:t xml:space="preserve"> direct communication</w:t>
            </w:r>
          </w:p>
        </w:tc>
        <w:tc>
          <w:tcPr>
            <w:tcW w:w="1767" w:type="dxa"/>
            <w:tcBorders>
              <w:top w:val="single" w:sz="4" w:space="0" w:color="auto"/>
              <w:bottom w:val="single" w:sz="4" w:space="0" w:color="auto"/>
            </w:tcBorders>
            <w:shd w:val="clear" w:color="auto" w:fill="FFFF00"/>
          </w:tcPr>
          <w:p w14:paraId="45646F69" w14:textId="114F871A" w:rsidR="00245B0D" w:rsidRPr="00D95972" w:rsidRDefault="00245B0D" w:rsidP="00245B0D">
            <w:pPr>
              <w:rPr>
                <w:rFonts w:cs="Arial"/>
              </w:rPr>
            </w:pPr>
            <w:r>
              <w:rPr>
                <w:rFonts w:cs="Arial"/>
              </w:rPr>
              <w:t>CATT</w:t>
            </w:r>
          </w:p>
        </w:tc>
        <w:tc>
          <w:tcPr>
            <w:tcW w:w="826" w:type="dxa"/>
            <w:tcBorders>
              <w:top w:val="single" w:sz="4" w:space="0" w:color="auto"/>
              <w:bottom w:val="single" w:sz="4" w:space="0" w:color="auto"/>
            </w:tcBorders>
            <w:shd w:val="clear" w:color="auto" w:fill="FFFF00"/>
          </w:tcPr>
          <w:p w14:paraId="3912FB91" w14:textId="32FEAF50" w:rsidR="00245B0D" w:rsidRPr="00D95972" w:rsidRDefault="00245B0D" w:rsidP="00245B0D">
            <w:pPr>
              <w:rPr>
                <w:rFonts w:cs="Arial"/>
              </w:rPr>
            </w:pPr>
            <w:r>
              <w:rPr>
                <w:rFonts w:cs="Arial"/>
              </w:rPr>
              <w:t>CR 0074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49BD26" w14:textId="77777777" w:rsidR="00245B0D" w:rsidRPr="00D95972" w:rsidRDefault="00245B0D" w:rsidP="00245B0D">
            <w:pPr>
              <w:rPr>
                <w:rFonts w:eastAsia="Batang" w:cs="Arial"/>
                <w:lang w:eastAsia="ko-KR"/>
              </w:rPr>
            </w:pPr>
          </w:p>
        </w:tc>
      </w:tr>
      <w:tr w:rsidR="00245B0D" w:rsidRPr="00D95972" w14:paraId="6BCC36D1" w14:textId="77777777" w:rsidTr="00324A12">
        <w:tc>
          <w:tcPr>
            <w:tcW w:w="976" w:type="dxa"/>
            <w:tcBorders>
              <w:top w:val="nil"/>
              <w:left w:val="thinThickThinSmallGap" w:sz="24" w:space="0" w:color="auto"/>
              <w:bottom w:val="nil"/>
            </w:tcBorders>
            <w:shd w:val="clear" w:color="auto" w:fill="auto"/>
          </w:tcPr>
          <w:p w14:paraId="2B19B00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382A75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65A107E" w14:textId="3F5F2675" w:rsidR="00245B0D" w:rsidRPr="00D95972" w:rsidRDefault="009F4E18" w:rsidP="00245B0D">
            <w:pPr>
              <w:overflowPunct/>
              <w:autoSpaceDE/>
              <w:autoSpaceDN/>
              <w:adjustRightInd/>
              <w:textAlignment w:val="auto"/>
              <w:rPr>
                <w:rFonts w:cs="Arial"/>
                <w:lang w:val="en-US"/>
              </w:rPr>
            </w:pPr>
            <w:hyperlink r:id="rId386" w:history="1">
              <w:r w:rsidR="00245B0D">
                <w:rPr>
                  <w:rStyle w:val="Hyperlink"/>
                </w:rPr>
                <w:t>C1-223378</w:t>
              </w:r>
            </w:hyperlink>
          </w:p>
        </w:tc>
        <w:tc>
          <w:tcPr>
            <w:tcW w:w="4191" w:type="dxa"/>
            <w:gridSpan w:val="3"/>
            <w:tcBorders>
              <w:top w:val="single" w:sz="4" w:space="0" w:color="auto"/>
              <w:bottom w:val="single" w:sz="4" w:space="0" w:color="auto"/>
            </w:tcBorders>
            <w:shd w:val="clear" w:color="auto" w:fill="FFFF00"/>
          </w:tcPr>
          <w:p w14:paraId="1837767C" w14:textId="3A649A8F" w:rsidR="00245B0D" w:rsidRPr="00D95972" w:rsidRDefault="00245B0D" w:rsidP="00245B0D">
            <w:pPr>
              <w:rPr>
                <w:rFonts w:cs="Arial"/>
              </w:rPr>
            </w:pPr>
            <w:r>
              <w:rPr>
                <w:rFonts w:cs="Arial"/>
              </w:rPr>
              <w:t xml:space="preserve">Procedures for PC3ch Control Protocol for </w:t>
            </w:r>
            <w:proofErr w:type="spellStart"/>
            <w:r>
              <w:rPr>
                <w:rFonts w:cs="Arial"/>
              </w:rPr>
              <w:t>ProSe</w:t>
            </w:r>
            <w:proofErr w:type="spellEnd"/>
            <w:r>
              <w:rPr>
                <w:rFonts w:cs="Arial"/>
              </w:rPr>
              <w:t xml:space="preserve"> direct communication</w:t>
            </w:r>
          </w:p>
        </w:tc>
        <w:tc>
          <w:tcPr>
            <w:tcW w:w="1767" w:type="dxa"/>
            <w:tcBorders>
              <w:top w:val="single" w:sz="4" w:space="0" w:color="auto"/>
              <w:bottom w:val="single" w:sz="4" w:space="0" w:color="auto"/>
            </w:tcBorders>
            <w:shd w:val="clear" w:color="auto" w:fill="FFFF00"/>
          </w:tcPr>
          <w:p w14:paraId="22C93C2E" w14:textId="408A440E" w:rsidR="00245B0D" w:rsidRPr="00D95972" w:rsidRDefault="00245B0D" w:rsidP="00245B0D">
            <w:pPr>
              <w:rPr>
                <w:rFonts w:cs="Arial"/>
              </w:rPr>
            </w:pPr>
            <w:r>
              <w:rPr>
                <w:rFonts w:cs="Arial"/>
              </w:rPr>
              <w:t>CATT</w:t>
            </w:r>
          </w:p>
        </w:tc>
        <w:tc>
          <w:tcPr>
            <w:tcW w:w="826" w:type="dxa"/>
            <w:tcBorders>
              <w:top w:val="single" w:sz="4" w:space="0" w:color="auto"/>
              <w:bottom w:val="single" w:sz="4" w:space="0" w:color="auto"/>
            </w:tcBorders>
            <w:shd w:val="clear" w:color="auto" w:fill="FFFF00"/>
          </w:tcPr>
          <w:p w14:paraId="1D166EFB" w14:textId="13619A57" w:rsidR="00245B0D" w:rsidRPr="00D95972" w:rsidRDefault="00245B0D" w:rsidP="00245B0D">
            <w:pPr>
              <w:rPr>
                <w:rFonts w:cs="Arial"/>
              </w:rPr>
            </w:pPr>
            <w:r>
              <w:rPr>
                <w:rFonts w:cs="Arial"/>
              </w:rPr>
              <w:t>CR 0075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AC447E" w14:textId="04646479" w:rsidR="00245B0D" w:rsidRPr="00D95972" w:rsidRDefault="00245B0D" w:rsidP="00245B0D">
            <w:pPr>
              <w:rPr>
                <w:rFonts w:eastAsia="Batang" w:cs="Arial"/>
                <w:lang w:eastAsia="ko-KR"/>
              </w:rPr>
            </w:pPr>
            <w:r>
              <w:rPr>
                <w:rFonts w:eastAsia="Batang" w:cs="Arial"/>
                <w:lang w:eastAsia="ko-KR"/>
              </w:rPr>
              <w:t xml:space="preserve">Cover page, incorrect </w:t>
            </w:r>
            <w:proofErr w:type="spellStart"/>
            <w:r>
              <w:rPr>
                <w:rFonts w:eastAsia="Batang" w:cs="Arial"/>
                <w:lang w:eastAsia="ko-KR"/>
              </w:rPr>
              <w:t>tdoc</w:t>
            </w:r>
            <w:proofErr w:type="spellEnd"/>
            <w:r>
              <w:rPr>
                <w:rFonts w:eastAsia="Batang" w:cs="Arial"/>
                <w:lang w:eastAsia="ko-KR"/>
              </w:rPr>
              <w:t xml:space="preserve"> number, incorrect CR number</w:t>
            </w:r>
          </w:p>
        </w:tc>
      </w:tr>
      <w:tr w:rsidR="00245B0D" w:rsidRPr="00D95972" w14:paraId="5DBEBCDF" w14:textId="77777777" w:rsidTr="00324A12">
        <w:tc>
          <w:tcPr>
            <w:tcW w:w="976" w:type="dxa"/>
            <w:tcBorders>
              <w:top w:val="nil"/>
              <w:left w:val="thinThickThinSmallGap" w:sz="24" w:space="0" w:color="auto"/>
              <w:bottom w:val="nil"/>
            </w:tcBorders>
            <w:shd w:val="clear" w:color="auto" w:fill="auto"/>
          </w:tcPr>
          <w:p w14:paraId="1E47BD3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132FEE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C6AFEC0" w14:textId="73C9309A" w:rsidR="00245B0D" w:rsidRPr="00D95972" w:rsidRDefault="009F4E18" w:rsidP="00245B0D">
            <w:pPr>
              <w:overflowPunct/>
              <w:autoSpaceDE/>
              <w:autoSpaceDN/>
              <w:adjustRightInd/>
              <w:textAlignment w:val="auto"/>
              <w:rPr>
                <w:rFonts w:cs="Arial"/>
                <w:lang w:val="en-US"/>
              </w:rPr>
            </w:pPr>
            <w:hyperlink r:id="rId387" w:history="1">
              <w:r w:rsidR="00245B0D">
                <w:rPr>
                  <w:rStyle w:val="Hyperlink"/>
                </w:rPr>
                <w:t>C1-223379</w:t>
              </w:r>
            </w:hyperlink>
          </w:p>
        </w:tc>
        <w:tc>
          <w:tcPr>
            <w:tcW w:w="4191" w:type="dxa"/>
            <w:gridSpan w:val="3"/>
            <w:tcBorders>
              <w:top w:val="single" w:sz="4" w:space="0" w:color="auto"/>
              <w:bottom w:val="single" w:sz="4" w:space="0" w:color="auto"/>
            </w:tcBorders>
            <w:shd w:val="clear" w:color="auto" w:fill="FFFF00"/>
          </w:tcPr>
          <w:p w14:paraId="0FBBE31F" w14:textId="0BC3C8CA" w:rsidR="00245B0D" w:rsidRPr="00D95972" w:rsidRDefault="00245B0D" w:rsidP="00245B0D">
            <w:pPr>
              <w:rPr>
                <w:rFonts w:cs="Arial"/>
              </w:rPr>
            </w:pPr>
            <w:r>
              <w:rPr>
                <w:rFonts w:cs="Arial"/>
              </w:rPr>
              <w:t>Messages transmitted over the PC3ch interface</w:t>
            </w:r>
          </w:p>
        </w:tc>
        <w:tc>
          <w:tcPr>
            <w:tcW w:w="1767" w:type="dxa"/>
            <w:tcBorders>
              <w:top w:val="single" w:sz="4" w:space="0" w:color="auto"/>
              <w:bottom w:val="single" w:sz="4" w:space="0" w:color="auto"/>
            </w:tcBorders>
            <w:shd w:val="clear" w:color="auto" w:fill="FFFF00"/>
          </w:tcPr>
          <w:p w14:paraId="3604C7CC" w14:textId="70FAA19B" w:rsidR="00245B0D" w:rsidRPr="00D95972" w:rsidRDefault="00245B0D" w:rsidP="00245B0D">
            <w:pPr>
              <w:rPr>
                <w:rFonts w:cs="Arial"/>
              </w:rPr>
            </w:pPr>
            <w:r>
              <w:rPr>
                <w:rFonts w:cs="Arial"/>
              </w:rPr>
              <w:t>CATT</w:t>
            </w:r>
          </w:p>
        </w:tc>
        <w:tc>
          <w:tcPr>
            <w:tcW w:w="826" w:type="dxa"/>
            <w:tcBorders>
              <w:top w:val="single" w:sz="4" w:space="0" w:color="auto"/>
              <w:bottom w:val="single" w:sz="4" w:space="0" w:color="auto"/>
            </w:tcBorders>
            <w:shd w:val="clear" w:color="auto" w:fill="FFFF00"/>
          </w:tcPr>
          <w:p w14:paraId="7071A50A" w14:textId="5A16A84D" w:rsidR="00245B0D" w:rsidRPr="00D95972" w:rsidRDefault="00245B0D" w:rsidP="00245B0D">
            <w:pPr>
              <w:rPr>
                <w:rFonts w:cs="Arial"/>
              </w:rPr>
            </w:pPr>
            <w:r>
              <w:rPr>
                <w:rFonts w:cs="Arial"/>
              </w:rPr>
              <w:t>CR 0076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D558DB" w14:textId="1272D4EB" w:rsidR="00245B0D" w:rsidRPr="00D95972" w:rsidRDefault="00245B0D" w:rsidP="00245B0D">
            <w:pPr>
              <w:rPr>
                <w:rFonts w:eastAsia="Batang" w:cs="Arial"/>
                <w:lang w:eastAsia="ko-KR"/>
              </w:rPr>
            </w:pPr>
            <w:r>
              <w:rPr>
                <w:rFonts w:eastAsia="Batang" w:cs="Arial"/>
                <w:lang w:eastAsia="ko-KR"/>
              </w:rPr>
              <w:t xml:space="preserve">Cover page, incorrect </w:t>
            </w:r>
            <w:proofErr w:type="spellStart"/>
            <w:r>
              <w:rPr>
                <w:rFonts w:eastAsia="Batang" w:cs="Arial"/>
                <w:lang w:eastAsia="ko-KR"/>
              </w:rPr>
              <w:t>tdoc</w:t>
            </w:r>
            <w:proofErr w:type="spellEnd"/>
            <w:r>
              <w:rPr>
                <w:rFonts w:eastAsia="Batang" w:cs="Arial"/>
                <w:lang w:eastAsia="ko-KR"/>
              </w:rPr>
              <w:t xml:space="preserve"> number, incorrect CR number</w:t>
            </w:r>
          </w:p>
        </w:tc>
      </w:tr>
      <w:tr w:rsidR="00245B0D" w:rsidRPr="00D95972" w14:paraId="28866652" w14:textId="77777777" w:rsidTr="00324A12">
        <w:tc>
          <w:tcPr>
            <w:tcW w:w="976" w:type="dxa"/>
            <w:tcBorders>
              <w:top w:val="nil"/>
              <w:left w:val="thinThickThinSmallGap" w:sz="24" w:space="0" w:color="auto"/>
              <w:bottom w:val="nil"/>
            </w:tcBorders>
            <w:shd w:val="clear" w:color="auto" w:fill="auto"/>
          </w:tcPr>
          <w:p w14:paraId="190B7CD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8C1932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5365451" w14:textId="7F3A590F" w:rsidR="00245B0D" w:rsidRPr="00D95972" w:rsidRDefault="009F4E18" w:rsidP="00245B0D">
            <w:pPr>
              <w:overflowPunct/>
              <w:autoSpaceDE/>
              <w:autoSpaceDN/>
              <w:adjustRightInd/>
              <w:textAlignment w:val="auto"/>
              <w:rPr>
                <w:rFonts w:cs="Arial"/>
                <w:lang w:val="en-US"/>
              </w:rPr>
            </w:pPr>
            <w:hyperlink r:id="rId388" w:history="1">
              <w:r w:rsidR="00245B0D">
                <w:rPr>
                  <w:rStyle w:val="Hyperlink"/>
                </w:rPr>
                <w:t>C1-223380</w:t>
              </w:r>
            </w:hyperlink>
          </w:p>
        </w:tc>
        <w:tc>
          <w:tcPr>
            <w:tcW w:w="4191" w:type="dxa"/>
            <w:gridSpan w:val="3"/>
            <w:tcBorders>
              <w:top w:val="single" w:sz="4" w:space="0" w:color="auto"/>
              <w:bottom w:val="single" w:sz="4" w:space="0" w:color="auto"/>
            </w:tcBorders>
            <w:shd w:val="clear" w:color="auto" w:fill="FFFF00"/>
          </w:tcPr>
          <w:p w14:paraId="704DA6E0" w14:textId="52BD05A0" w:rsidR="00245B0D" w:rsidRPr="00D95972" w:rsidRDefault="00245B0D" w:rsidP="00245B0D">
            <w:pPr>
              <w:rPr>
                <w:rFonts w:cs="Arial"/>
              </w:rPr>
            </w:pPr>
            <w:r>
              <w:rPr>
                <w:rFonts w:cs="Arial"/>
              </w:rPr>
              <w:t>Formats for messages transmitted over the PC3ch interface</w:t>
            </w:r>
          </w:p>
        </w:tc>
        <w:tc>
          <w:tcPr>
            <w:tcW w:w="1767" w:type="dxa"/>
            <w:tcBorders>
              <w:top w:val="single" w:sz="4" w:space="0" w:color="auto"/>
              <w:bottom w:val="single" w:sz="4" w:space="0" w:color="auto"/>
            </w:tcBorders>
            <w:shd w:val="clear" w:color="auto" w:fill="FFFF00"/>
          </w:tcPr>
          <w:p w14:paraId="6E07DE73" w14:textId="388DB2C0" w:rsidR="00245B0D" w:rsidRPr="00D95972" w:rsidRDefault="00245B0D" w:rsidP="00245B0D">
            <w:pPr>
              <w:rPr>
                <w:rFonts w:cs="Arial"/>
              </w:rPr>
            </w:pPr>
            <w:r>
              <w:rPr>
                <w:rFonts w:cs="Arial"/>
              </w:rPr>
              <w:t>CATT</w:t>
            </w:r>
          </w:p>
        </w:tc>
        <w:tc>
          <w:tcPr>
            <w:tcW w:w="826" w:type="dxa"/>
            <w:tcBorders>
              <w:top w:val="single" w:sz="4" w:space="0" w:color="auto"/>
              <w:bottom w:val="single" w:sz="4" w:space="0" w:color="auto"/>
            </w:tcBorders>
            <w:shd w:val="clear" w:color="auto" w:fill="FFFF00"/>
          </w:tcPr>
          <w:p w14:paraId="3EEDE461" w14:textId="2F0F519C" w:rsidR="00245B0D" w:rsidRPr="00D95972" w:rsidRDefault="00245B0D" w:rsidP="00245B0D">
            <w:pPr>
              <w:rPr>
                <w:rFonts w:cs="Arial"/>
              </w:rPr>
            </w:pPr>
            <w:r>
              <w:rPr>
                <w:rFonts w:cs="Arial"/>
              </w:rPr>
              <w:t>CR 0077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5F27CB" w14:textId="73B23465" w:rsidR="00245B0D" w:rsidRPr="00D95972" w:rsidRDefault="00245B0D" w:rsidP="00245B0D">
            <w:pPr>
              <w:rPr>
                <w:rFonts w:eastAsia="Batang" w:cs="Arial"/>
                <w:lang w:eastAsia="ko-KR"/>
              </w:rPr>
            </w:pPr>
            <w:r>
              <w:rPr>
                <w:rFonts w:eastAsia="Batang" w:cs="Arial"/>
                <w:lang w:eastAsia="ko-KR"/>
              </w:rPr>
              <w:t xml:space="preserve">Cover page, incorrect </w:t>
            </w:r>
            <w:proofErr w:type="spellStart"/>
            <w:r>
              <w:rPr>
                <w:rFonts w:eastAsia="Batang" w:cs="Arial"/>
                <w:lang w:eastAsia="ko-KR"/>
              </w:rPr>
              <w:t>tdoc</w:t>
            </w:r>
            <w:proofErr w:type="spellEnd"/>
            <w:r>
              <w:rPr>
                <w:rFonts w:eastAsia="Batang" w:cs="Arial"/>
                <w:lang w:eastAsia="ko-KR"/>
              </w:rPr>
              <w:t xml:space="preserve"> number, incorrect CR number</w:t>
            </w:r>
          </w:p>
        </w:tc>
      </w:tr>
      <w:tr w:rsidR="00245B0D" w:rsidRPr="00D95972" w14:paraId="499028BB" w14:textId="77777777" w:rsidTr="00324A12">
        <w:tc>
          <w:tcPr>
            <w:tcW w:w="976" w:type="dxa"/>
            <w:tcBorders>
              <w:top w:val="nil"/>
              <w:left w:val="thinThickThinSmallGap" w:sz="24" w:space="0" w:color="auto"/>
              <w:bottom w:val="nil"/>
            </w:tcBorders>
            <w:shd w:val="clear" w:color="auto" w:fill="auto"/>
          </w:tcPr>
          <w:p w14:paraId="7A1280C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2E2624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1E10281" w14:textId="447E8690" w:rsidR="00245B0D" w:rsidRPr="00D95972" w:rsidRDefault="009F4E18" w:rsidP="00245B0D">
            <w:pPr>
              <w:overflowPunct/>
              <w:autoSpaceDE/>
              <w:autoSpaceDN/>
              <w:adjustRightInd/>
              <w:textAlignment w:val="auto"/>
              <w:rPr>
                <w:rFonts w:cs="Arial"/>
                <w:lang w:val="en-US"/>
              </w:rPr>
            </w:pPr>
            <w:hyperlink r:id="rId389" w:history="1">
              <w:r w:rsidR="00245B0D">
                <w:rPr>
                  <w:rStyle w:val="Hyperlink"/>
                </w:rPr>
                <w:t>C1-223381</w:t>
              </w:r>
            </w:hyperlink>
          </w:p>
        </w:tc>
        <w:tc>
          <w:tcPr>
            <w:tcW w:w="4191" w:type="dxa"/>
            <w:gridSpan w:val="3"/>
            <w:tcBorders>
              <w:top w:val="single" w:sz="4" w:space="0" w:color="auto"/>
              <w:bottom w:val="single" w:sz="4" w:space="0" w:color="auto"/>
            </w:tcBorders>
            <w:shd w:val="clear" w:color="auto" w:fill="FFFF00"/>
          </w:tcPr>
          <w:p w14:paraId="2029D7FF" w14:textId="14AB6FF0" w:rsidR="00245B0D" w:rsidRPr="00D95972" w:rsidRDefault="00245B0D" w:rsidP="00245B0D">
            <w:pPr>
              <w:rPr>
                <w:rFonts w:cs="Arial"/>
              </w:rPr>
            </w:pPr>
            <w:r>
              <w:rPr>
                <w:rFonts w:cs="Arial"/>
              </w:rPr>
              <w:t xml:space="preserve">Charging information collection for 5G </w:t>
            </w:r>
            <w:proofErr w:type="spellStart"/>
            <w:r>
              <w:rPr>
                <w:rFonts w:cs="Arial"/>
              </w:rPr>
              <w:t>ProSe</w:t>
            </w:r>
            <w:proofErr w:type="spellEnd"/>
            <w:r>
              <w:rPr>
                <w:rFonts w:cs="Arial"/>
              </w:rPr>
              <w:t xml:space="preserve"> Direct Discovery</w:t>
            </w:r>
          </w:p>
        </w:tc>
        <w:tc>
          <w:tcPr>
            <w:tcW w:w="1767" w:type="dxa"/>
            <w:tcBorders>
              <w:top w:val="single" w:sz="4" w:space="0" w:color="auto"/>
              <w:bottom w:val="single" w:sz="4" w:space="0" w:color="auto"/>
            </w:tcBorders>
            <w:shd w:val="clear" w:color="auto" w:fill="FFFF00"/>
          </w:tcPr>
          <w:p w14:paraId="00500FE8" w14:textId="0FF1F92C" w:rsidR="00245B0D" w:rsidRPr="00D95972" w:rsidRDefault="00245B0D" w:rsidP="00245B0D">
            <w:pPr>
              <w:rPr>
                <w:rFonts w:cs="Arial"/>
              </w:rPr>
            </w:pPr>
            <w:r>
              <w:rPr>
                <w:rFonts w:cs="Arial"/>
              </w:rPr>
              <w:t>CATT</w:t>
            </w:r>
          </w:p>
        </w:tc>
        <w:tc>
          <w:tcPr>
            <w:tcW w:w="826" w:type="dxa"/>
            <w:tcBorders>
              <w:top w:val="single" w:sz="4" w:space="0" w:color="auto"/>
              <w:bottom w:val="single" w:sz="4" w:space="0" w:color="auto"/>
            </w:tcBorders>
            <w:shd w:val="clear" w:color="auto" w:fill="FFFF00"/>
          </w:tcPr>
          <w:p w14:paraId="1A7EE896" w14:textId="50F0BC30" w:rsidR="00245B0D" w:rsidRPr="00D95972" w:rsidRDefault="00245B0D" w:rsidP="00245B0D">
            <w:pPr>
              <w:rPr>
                <w:rFonts w:cs="Arial"/>
              </w:rPr>
            </w:pPr>
            <w:r>
              <w:rPr>
                <w:rFonts w:cs="Arial"/>
              </w:rPr>
              <w:t>CR 0078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AD89E7" w14:textId="77777777" w:rsidR="00245B0D" w:rsidRPr="00D95972" w:rsidRDefault="00245B0D" w:rsidP="00245B0D">
            <w:pPr>
              <w:rPr>
                <w:rFonts w:eastAsia="Batang" w:cs="Arial"/>
                <w:lang w:eastAsia="ko-KR"/>
              </w:rPr>
            </w:pPr>
          </w:p>
        </w:tc>
      </w:tr>
      <w:tr w:rsidR="00245B0D" w:rsidRPr="00D95972" w14:paraId="609A0B9E" w14:textId="77777777" w:rsidTr="00324A12">
        <w:tc>
          <w:tcPr>
            <w:tcW w:w="976" w:type="dxa"/>
            <w:tcBorders>
              <w:top w:val="nil"/>
              <w:left w:val="thinThickThinSmallGap" w:sz="24" w:space="0" w:color="auto"/>
              <w:bottom w:val="nil"/>
            </w:tcBorders>
            <w:shd w:val="clear" w:color="auto" w:fill="auto"/>
          </w:tcPr>
          <w:p w14:paraId="3661C59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FE741A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5CF4651" w14:textId="34CBCCE0" w:rsidR="00245B0D" w:rsidRPr="00D95972" w:rsidRDefault="009F4E18" w:rsidP="00245B0D">
            <w:pPr>
              <w:overflowPunct/>
              <w:autoSpaceDE/>
              <w:autoSpaceDN/>
              <w:adjustRightInd/>
              <w:textAlignment w:val="auto"/>
              <w:rPr>
                <w:rFonts w:cs="Arial"/>
                <w:lang w:val="en-US"/>
              </w:rPr>
            </w:pPr>
            <w:hyperlink r:id="rId390" w:history="1">
              <w:r w:rsidR="00245B0D">
                <w:rPr>
                  <w:rStyle w:val="Hyperlink"/>
                </w:rPr>
                <w:t>C1-223382</w:t>
              </w:r>
            </w:hyperlink>
          </w:p>
        </w:tc>
        <w:tc>
          <w:tcPr>
            <w:tcW w:w="4191" w:type="dxa"/>
            <w:gridSpan w:val="3"/>
            <w:tcBorders>
              <w:top w:val="single" w:sz="4" w:space="0" w:color="auto"/>
              <w:bottom w:val="single" w:sz="4" w:space="0" w:color="auto"/>
            </w:tcBorders>
            <w:shd w:val="clear" w:color="auto" w:fill="FFFF00"/>
          </w:tcPr>
          <w:p w14:paraId="3BC95B4E" w14:textId="2BB5E0FD" w:rsidR="00245B0D" w:rsidRPr="00D95972" w:rsidRDefault="00245B0D" w:rsidP="00245B0D">
            <w:pPr>
              <w:rPr>
                <w:rFonts w:cs="Arial"/>
              </w:rPr>
            </w:pPr>
            <w:r>
              <w:rPr>
                <w:rFonts w:cs="Arial"/>
              </w:rPr>
              <w:t>IANA registrations for MIME types for 3gpp-5g-prose-pc3ch+xml</w:t>
            </w:r>
          </w:p>
        </w:tc>
        <w:tc>
          <w:tcPr>
            <w:tcW w:w="1767" w:type="dxa"/>
            <w:tcBorders>
              <w:top w:val="single" w:sz="4" w:space="0" w:color="auto"/>
              <w:bottom w:val="single" w:sz="4" w:space="0" w:color="auto"/>
            </w:tcBorders>
            <w:shd w:val="clear" w:color="auto" w:fill="FFFF00"/>
          </w:tcPr>
          <w:p w14:paraId="36C09CEC" w14:textId="7B85155C" w:rsidR="00245B0D" w:rsidRPr="00D95972" w:rsidRDefault="00245B0D" w:rsidP="00245B0D">
            <w:pPr>
              <w:rPr>
                <w:rFonts w:cs="Arial"/>
              </w:rPr>
            </w:pPr>
            <w:r>
              <w:rPr>
                <w:rFonts w:cs="Arial"/>
              </w:rPr>
              <w:t>CATT</w:t>
            </w:r>
          </w:p>
        </w:tc>
        <w:tc>
          <w:tcPr>
            <w:tcW w:w="826" w:type="dxa"/>
            <w:tcBorders>
              <w:top w:val="single" w:sz="4" w:space="0" w:color="auto"/>
              <w:bottom w:val="single" w:sz="4" w:space="0" w:color="auto"/>
            </w:tcBorders>
            <w:shd w:val="clear" w:color="auto" w:fill="FFFF00"/>
          </w:tcPr>
          <w:p w14:paraId="1650DE8E" w14:textId="3B916741" w:rsidR="00245B0D" w:rsidRPr="00D95972" w:rsidRDefault="00245B0D" w:rsidP="00245B0D">
            <w:pPr>
              <w:rPr>
                <w:rFonts w:cs="Arial"/>
              </w:rPr>
            </w:pPr>
            <w:r>
              <w:rPr>
                <w:rFonts w:cs="Arial"/>
              </w:rPr>
              <w:t>CR 0079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76B8BD" w14:textId="77777777" w:rsidR="00245B0D" w:rsidRPr="00D95972" w:rsidRDefault="00245B0D" w:rsidP="00245B0D">
            <w:pPr>
              <w:rPr>
                <w:rFonts w:eastAsia="Batang" w:cs="Arial"/>
                <w:lang w:eastAsia="ko-KR"/>
              </w:rPr>
            </w:pPr>
          </w:p>
        </w:tc>
      </w:tr>
      <w:tr w:rsidR="00245B0D" w:rsidRPr="00D95972" w14:paraId="19B08964" w14:textId="77777777" w:rsidTr="00324A12">
        <w:tc>
          <w:tcPr>
            <w:tcW w:w="976" w:type="dxa"/>
            <w:tcBorders>
              <w:top w:val="nil"/>
              <w:left w:val="thinThickThinSmallGap" w:sz="24" w:space="0" w:color="auto"/>
              <w:bottom w:val="nil"/>
            </w:tcBorders>
            <w:shd w:val="clear" w:color="auto" w:fill="auto"/>
          </w:tcPr>
          <w:p w14:paraId="55E0C81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B681EE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4754407" w14:textId="3E4958E5" w:rsidR="00245B0D" w:rsidRPr="00D95972" w:rsidRDefault="009F4E18" w:rsidP="00245B0D">
            <w:pPr>
              <w:overflowPunct/>
              <w:autoSpaceDE/>
              <w:autoSpaceDN/>
              <w:adjustRightInd/>
              <w:textAlignment w:val="auto"/>
              <w:rPr>
                <w:rFonts w:cs="Arial"/>
                <w:lang w:val="en-US"/>
              </w:rPr>
            </w:pPr>
            <w:hyperlink r:id="rId391" w:history="1">
              <w:r w:rsidR="00245B0D">
                <w:rPr>
                  <w:rStyle w:val="Hyperlink"/>
                </w:rPr>
                <w:t>C1-223383</w:t>
              </w:r>
            </w:hyperlink>
          </w:p>
        </w:tc>
        <w:tc>
          <w:tcPr>
            <w:tcW w:w="4191" w:type="dxa"/>
            <w:gridSpan w:val="3"/>
            <w:tcBorders>
              <w:top w:val="single" w:sz="4" w:space="0" w:color="auto"/>
              <w:bottom w:val="single" w:sz="4" w:space="0" w:color="auto"/>
            </w:tcBorders>
            <w:shd w:val="clear" w:color="auto" w:fill="FFFF00"/>
          </w:tcPr>
          <w:p w14:paraId="31BF936A" w14:textId="4B58ED73" w:rsidR="00245B0D" w:rsidRPr="00D95972" w:rsidRDefault="00245B0D" w:rsidP="00245B0D">
            <w:pPr>
              <w:rPr>
                <w:rFonts w:cs="Arial"/>
              </w:rPr>
            </w:pPr>
            <w:r>
              <w:rPr>
                <w:rFonts w:cs="Arial"/>
              </w:rPr>
              <w:t>Update to configuration by application server</w:t>
            </w:r>
          </w:p>
        </w:tc>
        <w:tc>
          <w:tcPr>
            <w:tcW w:w="1767" w:type="dxa"/>
            <w:tcBorders>
              <w:top w:val="single" w:sz="4" w:space="0" w:color="auto"/>
              <w:bottom w:val="single" w:sz="4" w:space="0" w:color="auto"/>
            </w:tcBorders>
            <w:shd w:val="clear" w:color="auto" w:fill="FFFF00"/>
          </w:tcPr>
          <w:p w14:paraId="1D871F4E" w14:textId="2D9A4399" w:rsidR="00245B0D" w:rsidRPr="00D95972" w:rsidRDefault="00245B0D" w:rsidP="00245B0D">
            <w:pPr>
              <w:rPr>
                <w:rFonts w:cs="Arial"/>
              </w:rPr>
            </w:pPr>
            <w:r>
              <w:rPr>
                <w:rFonts w:cs="Arial"/>
              </w:rPr>
              <w:t>CATT</w:t>
            </w:r>
          </w:p>
        </w:tc>
        <w:tc>
          <w:tcPr>
            <w:tcW w:w="826" w:type="dxa"/>
            <w:tcBorders>
              <w:top w:val="single" w:sz="4" w:space="0" w:color="auto"/>
              <w:bottom w:val="single" w:sz="4" w:space="0" w:color="auto"/>
            </w:tcBorders>
            <w:shd w:val="clear" w:color="auto" w:fill="FFFF00"/>
          </w:tcPr>
          <w:p w14:paraId="63C8A5FC" w14:textId="122010DD" w:rsidR="00245B0D" w:rsidRPr="00D95972" w:rsidRDefault="00245B0D" w:rsidP="00245B0D">
            <w:pPr>
              <w:rPr>
                <w:rFonts w:cs="Arial"/>
              </w:rPr>
            </w:pPr>
            <w:r>
              <w:rPr>
                <w:rFonts w:cs="Arial"/>
              </w:rPr>
              <w:t>CR 0080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94ACA9" w14:textId="77777777" w:rsidR="00245B0D" w:rsidRPr="00D95972" w:rsidRDefault="00245B0D" w:rsidP="00245B0D">
            <w:pPr>
              <w:rPr>
                <w:rFonts w:eastAsia="Batang" w:cs="Arial"/>
                <w:lang w:eastAsia="ko-KR"/>
              </w:rPr>
            </w:pPr>
          </w:p>
        </w:tc>
      </w:tr>
      <w:tr w:rsidR="00245B0D" w:rsidRPr="00D95972" w14:paraId="46393F9A" w14:textId="77777777" w:rsidTr="00A94F77">
        <w:tc>
          <w:tcPr>
            <w:tcW w:w="976" w:type="dxa"/>
            <w:tcBorders>
              <w:top w:val="nil"/>
              <w:left w:val="thinThickThinSmallGap" w:sz="24" w:space="0" w:color="auto"/>
              <w:bottom w:val="nil"/>
            </w:tcBorders>
            <w:shd w:val="clear" w:color="auto" w:fill="auto"/>
          </w:tcPr>
          <w:p w14:paraId="5BC68CF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B19BD5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5825B05" w14:textId="50824E51" w:rsidR="00245B0D" w:rsidRPr="00D95972" w:rsidRDefault="009F4E18" w:rsidP="00245B0D">
            <w:pPr>
              <w:overflowPunct/>
              <w:autoSpaceDE/>
              <w:autoSpaceDN/>
              <w:adjustRightInd/>
              <w:textAlignment w:val="auto"/>
              <w:rPr>
                <w:rFonts w:cs="Arial"/>
                <w:lang w:val="en-US"/>
              </w:rPr>
            </w:pPr>
            <w:hyperlink r:id="rId392" w:history="1">
              <w:r w:rsidR="00245B0D">
                <w:rPr>
                  <w:rStyle w:val="Hyperlink"/>
                </w:rPr>
                <w:t>C1-223384</w:t>
              </w:r>
            </w:hyperlink>
          </w:p>
        </w:tc>
        <w:tc>
          <w:tcPr>
            <w:tcW w:w="4191" w:type="dxa"/>
            <w:gridSpan w:val="3"/>
            <w:tcBorders>
              <w:top w:val="single" w:sz="4" w:space="0" w:color="auto"/>
              <w:bottom w:val="single" w:sz="4" w:space="0" w:color="auto"/>
            </w:tcBorders>
            <w:shd w:val="clear" w:color="auto" w:fill="FFFF00"/>
          </w:tcPr>
          <w:p w14:paraId="04EABE8A" w14:textId="32B92DC1" w:rsidR="00245B0D" w:rsidRPr="00D95972" w:rsidRDefault="00245B0D" w:rsidP="00245B0D">
            <w:pPr>
              <w:rPr>
                <w:rFonts w:cs="Arial"/>
              </w:rPr>
            </w:pPr>
            <w:r>
              <w:rPr>
                <w:rFonts w:cs="Arial"/>
              </w:rPr>
              <w:t xml:space="preserve">Encoding of UE policies for 5G </w:t>
            </w:r>
            <w:proofErr w:type="spellStart"/>
            <w:r>
              <w:rPr>
                <w:rFonts w:cs="Arial"/>
              </w:rPr>
              <w:t>ProSe</w:t>
            </w:r>
            <w:proofErr w:type="spellEnd"/>
            <w:r>
              <w:rPr>
                <w:rFonts w:cs="Arial"/>
              </w:rPr>
              <w:t xml:space="preserve"> usage reporting</w:t>
            </w:r>
          </w:p>
        </w:tc>
        <w:tc>
          <w:tcPr>
            <w:tcW w:w="1767" w:type="dxa"/>
            <w:tcBorders>
              <w:top w:val="single" w:sz="4" w:space="0" w:color="auto"/>
              <w:bottom w:val="single" w:sz="4" w:space="0" w:color="auto"/>
            </w:tcBorders>
            <w:shd w:val="clear" w:color="auto" w:fill="FFFF00"/>
          </w:tcPr>
          <w:p w14:paraId="3C9C60F1" w14:textId="051D18BD" w:rsidR="00245B0D" w:rsidRPr="00D95972" w:rsidRDefault="00245B0D" w:rsidP="00245B0D">
            <w:pPr>
              <w:rPr>
                <w:rFonts w:cs="Arial"/>
              </w:rPr>
            </w:pPr>
            <w:r>
              <w:rPr>
                <w:rFonts w:cs="Arial"/>
              </w:rPr>
              <w:t>CATT</w:t>
            </w:r>
          </w:p>
        </w:tc>
        <w:tc>
          <w:tcPr>
            <w:tcW w:w="826" w:type="dxa"/>
            <w:tcBorders>
              <w:top w:val="single" w:sz="4" w:space="0" w:color="auto"/>
              <w:bottom w:val="single" w:sz="4" w:space="0" w:color="auto"/>
            </w:tcBorders>
            <w:shd w:val="clear" w:color="auto" w:fill="FFFF00"/>
          </w:tcPr>
          <w:p w14:paraId="563FC8DA" w14:textId="484AB30C" w:rsidR="00245B0D" w:rsidRPr="00D95972" w:rsidRDefault="00245B0D" w:rsidP="00245B0D">
            <w:pPr>
              <w:rPr>
                <w:rFonts w:cs="Arial"/>
              </w:rPr>
            </w:pPr>
            <w:r>
              <w:rPr>
                <w:rFonts w:cs="Arial"/>
              </w:rPr>
              <w:t>CR 0008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094216" w14:textId="77777777" w:rsidR="00245B0D" w:rsidRPr="00D95972" w:rsidRDefault="00245B0D" w:rsidP="00245B0D">
            <w:pPr>
              <w:rPr>
                <w:rFonts w:eastAsia="Batang" w:cs="Arial"/>
                <w:lang w:eastAsia="ko-KR"/>
              </w:rPr>
            </w:pPr>
          </w:p>
        </w:tc>
      </w:tr>
      <w:tr w:rsidR="00245B0D" w:rsidRPr="00D95972" w14:paraId="795F1192" w14:textId="77777777" w:rsidTr="00A94F77">
        <w:tc>
          <w:tcPr>
            <w:tcW w:w="976" w:type="dxa"/>
            <w:tcBorders>
              <w:top w:val="nil"/>
              <w:left w:val="thinThickThinSmallGap" w:sz="24" w:space="0" w:color="auto"/>
              <w:bottom w:val="nil"/>
            </w:tcBorders>
            <w:shd w:val="clear" w:color="auto" w:fill="auto"/>
          </w:tcPr>
          <w:p w14:paraId="0A767E2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ED2F8F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EA5B7D3" w14:textId="5793C99F" w:rsidR="00245B0D" w:rsidRPr="00D95972" w:rsidRDefault="009F4E18" w:rsidP="00245B0D">
            <w:pPr>
              <w:overflowPunct/>
              <w:autoSpaceDE/>
              <w:autoSpaceDN/>
              <w:adjustRightInd/>
              <w:textAlignment w:val="auto"/>
              <w:rPr>
                <w:rFonts w:cs="Arial"/>
                <w:lang w:val="en-US"/>
              </w:rPr>
            </w:pPr>
            <w:hyperlink r:id="rId393" w:history="1">
              <w:r w:rsidR="00245B0D">
                <w:rPr>
                  <w:rStyle w:val="Hyperlink"/>
                </w:rPr>
                <w:t>C1-223404</w:t>
              </w:r>
            </w:hyperlink>
          </w:p>
        </w:tc>
        <w:tc>
          <w:tcPr>
            <w:tcW w:w="4191" w:type="dxa"/>
            <w:gridSpan w:val="3"/>
            <w:tcBorders>
              <w:top w:val="single" w:sz="4" w:space="0" w:color="auto"/>
              <w:bottom w:val="single" w:sz="4" w:space="0" w:color="auto"/>
            </w:tcBorders>
            <w:shd w:val="clear" w:color="auto" w:fill="FFFF00"/>
          </w:tcPr>
          <w:p w14:paraId="368A1E5A" w14:textId="4EF46B49" w:rsidR="00245B0D" w:rsidRPr="00D95972" w:rsidRDefault="00245B0D" w:rsidP="00245B0D">
            <w:pPr>
              <w:rPr>
                <w:rFonts w:cs="Arial"/>
              </w:rPr>
            </w:pPr>
            <w:r>
              <w:rPr>
                <w:rFonts w:cs="Arial"/>
              </w:rPr>
              <w:t>IE coded as 'comprehension required'</w:t>
            </w:r>
          </w:p>
        </w:tc>
        <w:tc>
          <w:tcPr>
            <w:tcW w:w="1767" w:type="dxa"/>
            <w:tcBorders>
              <w:top w:val="single" w:sz="4" w:space="0" w:color="auto"/>
              <w:bottom w:val="single" w:sz="4" w:space="0" w:color="auto"/>
            </w:tcBorders>
            <w:shd w:val="clear" w:color="auto" w:fill="FFFF00"/>
          </w:tcPr>
          <w:p w14:paraId="6BBB308B" w14:textId="11C4B786" w:rsidR="00245B0D" w:rsidRPr="00D95972"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7423A23" w14:textId="42C147A7" w:rsidR="00245B0D" w:rsidRPr="00D95972" w:rsidRDefault="00245B0D" w:rsidP="00245B0D">
            <w:pPr>
              <w:rPr>
                <w:rFonts w:cs="Arial"/>
              </w:rPr>
            </w:pPr>
            <w:r>
              <w:rPr>
                <w:rFonts w:cs="Arial"/>
              </w:rPr>
              <w:t>CR 4262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BD0B16" w14:textId="77777777" w:rsidR="00245B0D" w:rsidRPr="00D95972" w:rsidRDefault="00245B0D" w:rsidP="00245B0D">
            <w:pPr>
              <w:rPr>
                <w:rFonts w:eastAsia="Batang" w:cs="Arial"/>
                <w:lang w:eastAsia="ko-KR"/>
              </w:rPr>
            </w:pPr>
          </w:p>
        </w:tc>
      </w:tr>
      <w:tr w:rsidR="00245B0D" w:rsidRPr="00D95972" w14:paraId="710CBB8D" w14:textId="77777777" w:rsidTr="00A94F77">
        <w:tc>
          <w:tcPr>
            <w:tcW w:w="976" w:type="dxa"/>
            <w:tcBorders>
              <w:top w:val="nil"/>
              <w:left w:val="thinThickThinSmallGap" w:sz="24" w:space="0" w:color="auto"/>
              <w:bottom w:val="nil"/>
            </w:tcBorders>
            <w:shd w:val="clear" w:color="auto" w:fill="auto"/>
          </w:tcPr>
          <w:p w14:paraId="5EB6284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D3408C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041A418" w14:textId="0B423501" w:rsidR="00245B0D" w:rsidRPr="00D95972" w:rsidRDefault="009F4E18" w:rsidP="00245B0D">
            <w:pPr>
              <w:overflowPunct/>
              <w:autoSpaceDE/>
              <w:autoSpaceDN/>
              <w:adjustRightInd/>
              <w:textAlignment w:val="auto"/>
              <w:rPr>
                <w:rFonts w:cs="Arial"/>
                <w:lang w:val="en-US"/>
              </w:rPr>
            </w:pPr>
            <w:hyperlink r:id="rId394" w:history="1">
              <w:r w:rsidR="00245B0D">
                <w:rPr>
                  <w:rStyle w:val="Hyperlink"/>
                </w:rPr>
                <w:t>C1-223412</w:t>
              </w:r>
            </w:hyperlink>
          </w:p>
        </w:tc>
        <w:tc>
          <w:tcPr>
            <w:tcW w:w="4191" w:type="dxa"/>
            <w:gridSpan w:val="3"/>
            <w:tcBorders>
              <w:top w:val="single" w:sz="4" w:space="0" w:color="auto"/>
              <w:bottom w:val="single" w:sz="4" w:space="0" w:color="auto"/>
            </w:tcBorders>
            <w:shd w:val="clear" w:color="auto" w:fill="FFFF00"/>
          </w:tcPr>
          <w:p w14:paraId="1140F27B" w14:textId="3312B2F8" w:rsidR="00245B0D" w:rsidRPr="00D95972" w:rsidRDefault="00245B0D" w:rsidP="00245B0D">
            <w:pPr>
              <w:rPr>
                <w:rFonts w:cs="Arial"/>
              </w:rPr>
            </w:pPr>
            <w:r>
              <w:rPr>
                <w:rFonts w:cs="Arial"/>
              </w:rPr>
              <w:t>UE not providing SUPI in PC3a messages</w:t>
            </w:r>
          </w:p>
        </w:tc>
        <w:tc>
          <w:tcPr>
            <w:tcW w:w="1767" w:type="dxa"/>
            <w:tcBorders>
              <w:top w:val="single" w:sz="4" w:space="0" w:color="auto"/>
              <w:bottom w:val="single" w:sz="4" w:space="0" w:color="auto"/>
            </w:tcBorders>
            <w:shd w:val="clear" w:color="auto" w:fill="FFFF00"/>
          </w:tcPr>
          <w:p w14:paraId="03A31049" w14:textId="6F68907C" w:rsidR="00245B0D" w:rsidRPr="00D95972" w:rsidRDefault="00245B0D" w:rsidP="00245B0D">
            <w:pPr>
              <w:rPr>
                <w:rFonts w:cs="Arial"/>
              </w:rPr>
            </w:pPr>
            <w:r>
              <w:rPr>
                <w:rFonts w:cs="Arial"/>
              </w:rPr>
              <w:t>Ericsson, Qualcomm Incorporated, OPPO / Ivo</w:t>
            </w:r>
          </w:p>
        </w:tc>
        <w:tc>
          <w:tcPr>
            <w:tcW w:w="826" w:type="dxa"/>
            <w:tcBorders>
              <w:top w:val="single" w:sz="4" w:space="0" w:color="auto"/>
              <w:bottom w:val="single" w:sz="4" w:space="0" w:color="auto"/>
            </w:tcBorders>
            <w:shd w:val="clear" w:color="auto" w:fill="FFFF00"/>
          </w:tcPr>
          <w:p w14:paraId="21B46B75" w14:textId="197BCE53" w:rsidR="00245B0D" w:rsidRPr="00D95972" w:rsidRDefault="00245B0D" w:rsidP="00245B0D">
            <w:pPr>
              <w:rPr>
                <w:rFonts w:cs="Arial"/>
              </w:rPr>
            </w:pPr>
            <w:r>
              <w:rPr>
                <w:rFonts w:cs="Arial"/>
              </w:rPr>
              <w:t>CR 0081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8B1E0E" w14:textId="77777777" w:rsidR="00245B0D" w:rsidRPr="00D95972" w:rsidRDefault="00245B0D" w:rsidP="00245B0D">
            <w:pPr>
              <w:rPr>
                <w:rFonts w:eastAsia="Batang" w:cs="Arial"/>
                <w:lang w:eastAsia="ko-KR"/>
              </w:rPr>
            </w:pPr>
          </w:p>
        </w:tc>
      </w:tr>
      <w:tr w:rsidR="00245B0D" w:rsidRPr="00D95972" w14:paraId="17FED296" w14:textId="77777777" w:rsidTr="00A94F77">
        <w:tc>
          <w:tcPr>
            <w:tcW w:w="976" w:type="dxa"/>
            <w:tcBorders>
              <w:top w:val="nil"/>
              <w:left w:val="thinThickThinSmallGap" w:sz="24" w:space="0" w:color="auto"/>
              <w:bottom w:val="nil"/>
            </w:tcBorders>
            <w:shd w:val="clear" w:color="auto" w:fill="auto"/>
          </w:tcPr>
          <w:p w14:paraId="7DECEB8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514FC5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120EB46" w14:textId="0B778BAB" w:rsidR="00245B0D" w:rsidRPr="00D95972" w:rsidRDefault="009F4E18" w:rsidP="00245B0D">
            <w:pPr>
              <w:overflowPunct/>
              <w:autoSpaceDE/>
              <w:autoSpaceDN/>
              <w:adjustRightInd/>
              <w:textAlignment w:val="auto"/>
              <w:rPr>
                <w:rFonts w:cs="Arial"/>
                <w:lang w:val="en-US"/>
              </w:rPr>
            </w:pPr>
            <w:hyperlink r:id="rId395" w:history="1">
              <w:r w:rsidR="00245B0D">
                <w:rPr>
                  <w:rStyle w:val="Hyperlink"/>
                </w:rPr>
                <w:t>C1-223414</w:t>
              </w:r>
            </w:hyperlink>
          </w:p>
        </w:tc>
        <w:tc>
          <w:tcPr>
            <w:tcW w:w="4191" w:type="dxa"/>
            <w:gridSpan w:val="3"/>
            <w:tcBorders>
              <w:top w:val="single" w:sz="4" w:space="0" w:color="auto"/>
              <w:bottom w:val="single" w:sz="4" w:space="0" w:color="auto"/>
            </w:tcBorders>
            <w:shd w:val="clear" w:color="auto" w:fill="FFFF00"/>
          </w:tcPr>
          <w:p w14:paraId="36EE9E38" w14:textId="560EF367" w:rsidR="00245B0D" w:rsidRPr="00D95972" w:rsidRDefault="00245B0D" w:rsidP="00245B0D">
            <w:pPr>
              <w:rPr>
                <w:rFonts w:cs="Arial"/>
              </w:rPr>
            </w:pPr>
            <w:r>
              <w:rPr>
                <w:rFonts w:cs="Arial"/>
              </w:rPr>
              <w:t>PC8 messages XML elements, semantic and parameters</w:t>
            </w:r>
          </w:p>
        </w:tc>
        <w:tc>
          <w:tcPr>
            <w:tcW w:w="1767" w:type="dxa"/>
            <w:tcBorders>
              <w:top w:val="single" w:sz="4" w:space="0" w:color="auto"/>
              <w:bottom w:val="single" w:sz="4" w:space="0" w:color="auto"/>
            </w:tcBorders>
            <w:shd w:val="clear" w:color="auto" w:fill="FFFF00"/>
          </w:tcPr>
          <w:p w14:paraId="7B389040" w14:textId="169C97C1" w:rsidR="00245B0D" w:rsidRPr="00D95972" w:rsidRDefault="00245B0D" w:rsidP="00245B0D">
            <w:pPr>
              <w:rPr>
                <w:rFonts w:cs="Arial"/>
              </w:rPr>
            </w:pPr>
            <w:r>
              <w:rPr>
                <w:rFonts w:cs="Arial"/>
              </w:rPr>
              <w:t>Ericsson, Qualcomm Incorporated, OPPO / Ivo</w:t>
            </w:r>
          </w:p>
        </w:tc>
        <w:tc>
          <w:tcPr>
            <w:tcW w:w="826" w:type="dxa"/>
            <w:tcBorders>
              <w:top w:val="single" w:sz="4" w:space="0" w:color="auto"/>
              <w:bottom w:val="single" w:sz="4" w:space="0" w:color="auto"/>
            </w:tcBorders>
            <w:shd w:val="clear" w:color="auto" w:fill="FFFF00"/>
          </w:tcPr>
          <w:p w14:paraId="4402D326" w14:textId="107678B8" w:rsidR="00245B0D" w:rsidRPr="00D95972" w:rsidRDefault="00245B0D" w:rsidP="00245B0D">
            <w:pPr>
              <w:rPr>
                <w:rFonts w:cs="Arial"/>
              </w:rPr>
            </w:pPr>
            <w:r>
              <w:rPr>
                <w:rFonts w:cs="Arial"/>
              </w:rPr>
              <w:t>CR 0082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6B21DC" w14:textId="77777777" w:rsidR="00245B0D" w:rsidRPr="00D95972" w:rsidRDefault="00245B0D" w:rsidP="00245B0D">
            <w:pPr>
              <w:rPr>
                <w:rFonts w:eastAsia="Batang" w:cs="Arial"/>
                <w:lang w:eastAsia="ko-KR"/>
              </w:rPr>
            </w:pPr>
          </w:p>
        </w:tc>
      </w:tr>
      <w:tr w:rsidR="00245B0D" w:rsidRPr="00D95972" w14:paraId="162955BE" w14:textId="77777777" w:rsidTr="00A94F77">
        <w:tc>
          <w:tcPr>
            <w:tcW w:w="976" w:type="dxa"/>
            <w:tcBorders>
              <w:top w:val="nil"/>
              <w:left w:val="thinThickThinSmallGap" w:sz="24" w:space="0" w:color="auto"/>
              <w:bottom w:val="nil"/>
            </w:tcBorders>
            <w:shd w:val="clear" w:color="auto" w:fill="auto"/>
          </w:tcPr>
          <w:p w14:paraId="5EF72FC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BF0637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025CB30" w14:textId="3FAEAF47" w:rsidR="00245B0D" w:rsidRPr="00D95972" w:rsidRDefault="009F4E18" w:rsidP="00245B0D">
            <w:pPr>
              <w:overflowPunct/>
              <w:autoSpaceDE/>
              <w:autoSpaceDN/>
              <w:adjustRightInd/>
              <w:textAlignment w:val="auto"/>
              <w:rPr>
                <w:rFonts w:cs="Arial"/>
                <w:lang w:val="en-US"/>
              </w:rPr>
            </w:pPr>
            <w:hyperlink r:id="rId396" w:history="1">
              <w:r w:rsidR="00245B0D">
                <w:rPr>
                  <w:rStyle w:val="Hyperlink"/>
                </w:rPr>
                <w:t>C1-223416</w:t>
              </w:r>
            </w:hyperlink>
          </w:p>
        </w:tc>
        <w:tc>
          <w:tcPr>
            <w:tcW w:w="4191" w:type="dxa"/>
            <w:gridSpan w:val="3"/>
            <w:tcBorders>
              <w:top w:val="single" w:sz="4" w:space="0" w:color="auto"/>
              <w:bottom w:val="single" w:sz="4" w:space="0" w:color="auto"/>
            </w:tcBorders>
            <w:shd w:val="clear" w:color="auto" w:fill="FFFF00"/>
          </w:tcPr>
          <w:p w14:paraId="24F0D84A" w14:textId="6D023FF3" w:rsidR="00245B0D" w:rsidRPr="00D95972" w:rsidRDefault="00245B0D" w:rsidP="00245B0D">
            <w:pPr>
              <w:rPr>
                <w:rFonts w:cs="Arial"/>
              </w:rPr>
            </w:pPr>
            <w:r>
              <w:rPr>
                <w:rFonts w:cs="Arial"/>
              </w:rPr>
              <w:t xml:space="preserve">Requesting V2XP, </w:t>
            </w:r>
            <w:proofErr w:type="spellStart"/>
            <w:r>
              <w:rPr>
                <w:rFonts w:cs="Arial"/>
              </w:rPr>
              <w:t>ProSeP</w:t>
            </w:r>
            <w:proofErr w:type="spellEnd"/>
            <w:r>
              <w:rPr>
                <w:rFonts w:cs="Arial"/>
              </w:rPr>
              <w:t xml:space="preserve"> or both during registration</w:t>
            </w:r>
          </w:p>
        </w:tc>
        <w:tc>
          <w:tcPr>
            <w:tcW w:w="1767" w:type="dxa"/>
            <w:tcBorders>
              <w:top w:val="single" w:sz="4" w:space="0" w:color="auto"/>
              <w:bottom w:val="single" w:sz="4" w:space="0" w:color="auto"/>
            </w:tcBorders>
            <w:shd w:val="clear" w:color="auto" w:fill="FFFF00"/>
          </w:tcPr>
          <w:p w14:paraId="46A65F48" w14:textId="0A5C4F0F" w:rsidR="00245B0D" w:rsidRPr="00D95972" w:rsidRDefault="00245B0D" w:rsidP="00245B0D">
            <w:pPr>
              <w:rPr>
                <w:rFonts w:cs="Arial"/>
              </w:rPr>
            </w:pPr>
            <w:r>
              <w:rPr>
                <w:rFonts w:cs="Arial"/>
              </w:rPr>
              <w:t>Ericsson, Nokia, Nokia Shanghai Bell, ZTE / Ivo</w:t>
            </w:r>
          </w:p>
        </w:tc>
        <w:tc>
          <w:tcPr>
            <w:tcW w:w="826" w:type="dxa"/>
            <w:tcBorders>
              <w:top w:val="single" w:sz="4" w:space="0" w:color="auto"/>
              <w:bottom w:val="single" w:sz="4" w:space="0" w:color="auto"/>
            </w:tcBorders>
            <w:shd w:val="clear" w:color="auto" w:fill="FFFF00"/>
          </w:tcPr>
          <w:p w14:paraId="77A2232C" w14:textId="125196A5" w:rsidR="00245B0D" w:rsidRPr="00D95972" w:rsidRDefault="00245B0D" w:rsidP="00245B0D">
            <w:pPr>
              <w:rPr>
                <w:rFonts w:cs="Arial"/>
              </w:rPr>
            </w:pPr>
            <w:r>
              <w:rPr>
                <w:rFonts w:cs="Arial"/>
              </w:rPr>
              <w:t>CR 4134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2C3CE8" w14:textId="5F0CE127" w:rsidR="00245B0D" w:rsidRPr="00D95972" w:rsidRDefault="00245B0D" w:rsidP="00245B0D">
            <w:pPr>
              <w:rPr>
                <w:rFonts w:eastAsia="Batang" w:cs="Arial"/>
                <w:lang w:eastAsia="ko-KR"/>
              </w:rPr>
            </w:pPr>
            <w:r>
              <w:rPr>
                <w:rFonts w:eastAsia="Batang" w:cs="Arial"/>
                <w:lang w:eastAsia="ko-KR"/>
              </w:rPr>
              <w:t>Revision of C1-223154</w:t>
            </w:r>
          </w:p>
        </w:tc>
      </w:tr>
      <w:tr w:rsidR="00245B0D" w:rsidRPr="00D95972" w14:paraId="2F310682" w14:textId="77777777" w:rsidTr="00A94F77">
        <w:tc>
          <w:tcPr>
            <w:tcW w:w="976" w:type="dxa"/>
            <w:tcBorders>
              <w:top w:val="nil"/>
              <w:left w:val="thinThickThinSmallGap" w:sz="24" w:space="0" w:color="auto"/>
              <w:bottom w:val="nil"/>
            </w:tcBorders>
            <w:shd w:val="clear" w:color="auto" w:fill="auto"/>
          </w:tcPr>
          <w:p w14:paraId="5F49206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36D62C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673C8E1" w14:textId="39D036C2" w:rsidR="00245B0D" w:rsidRPr="00D95972" w:rsidRDefault="009F4E18" w:rsidP="00245B0D">
            <w:pPr>
              <w:overflowPunct/>
              <w:autoSpaceDE/>
              <w:autoSpaceDN/>
              <w:adjustRightInd/>
              <w:textAlignment w:val="auto"/>
              <w:rPr>
                <w:rFonts w:cs="Arial"/>
                <w:lang w:val="en-US"/>
              </w:rPr>
            </w:pPr>
            <w:hyperlink r:id="rId397" w:history="1">
              <w:r w:rsidR="00245B0D">
                <w:rPr>
                  <w:rStyle w:val="Hyperlink"/>
                </w:rPr>
                <w:t>C1-223417</w:t>
              </w:r>
            </w:hyperlink>
          </w:p>
        </w:tc>
        <w:tc>
          <w:tcPr>
            <w:tcW w:w="4191" w:type="dxa"/>
            <w:gridSpan w:val="3"/>
            <w:tcBorders>
              <w:top w:val="single" w:sz="4" w:space="0" w:color="auto"/>
              <w:bottom w:val="single" w:sz="4" w:space="0" w:color="auto"/>
            </w:tcBorders>
            <w:shd w:val="clear" w:color="auto" w:fill="FFFF00"/>
          </w:tcPr>
          <w:p w14:paraId="02EE565B" w14:textId="77A35F86" w:rsidR="00245B0D" w:rsidRPr="00D95972" w:rsidRDefault="00245B0D" w:rsidP="00245B0D">
            <w:pPr>
              <w:rPr>
                <w:rFonts w:cs="Arial"/>
              </w:rPr>
            </w:pPr>
            <w:r>
              <w:rPr>
                <w:rFonts w:cs="Arial"/>
              </w:rPr>
              <w:t>Usage of UE POLICY PROVISIONING REQUEST during registration</w:t>
            </w:r>
          </w:p>
        </w:tc>
        <w:tc>
          <w:tcPr>
            <w:tcW w:w="1767" w:type="dxa"/>
            <w:tcBorders>
              <w:top w:val="single" w:sz="4" w:space="0" w:color="auto"/>
              <w:bottom w:val="single" w:sz="4" w:space="0" w:color="auto"/>
            </w:tcBorders>
            <w:shd w:val="clear" w:color="auto" w:fill="FFFF00"/>
          </w:tcPr>
          <w:p w14:paraId="0C7382C8" w14:textId="5194824D" w:rsidR="00245B0D" w:rsidRPr="00D95972" w:rsidRDefault="00245B0D" w:rsidP="00245B0D">
            <w:pPr>
              <w:rPr>
                <w:rFonts w:cs="Arial"/>
              </w:rPr>
            </w:pPr>
            <w:r>
              <w:rPr>
                <w:rFonts w:cs="Arial"/>
              </w:rPr>
              <w:t>Ericsson, Nokia, Nokia Shanghai Bell, ZTE / Ivo</w:t>
            </w:r>
          </w:p>
        </w:tc>
        <w:tc>
          <w:tcPr>
            <w:tcW w:w="826" w:type="dxa"/>
            <w:tcBorders>
              <w:top w:val="single" w:sz="4" w:space="0" w:color="auto"/>
              <w:bottom w:val="single" w:sz="4" w:space="0" w:color="auto"/>
            </w:tcBorders>
            <w:shd w:val="clear" w:color="auto" w:fill="FFFF00"/>
          </w:tcPr>
          <w:p w14:paraId="466CDC18" w14:textId="4957B018" w:rsidR="00245B0D" w:rsidRPr="00D95972" w:rsidRDefault="00245B0D" w:rsidP="00245B0D">
            <w:pPr>
              <w:rPr>
                <w:rFonts w:cs="Arial"/>
              </w:rPr>
            </w:pPr>
            <w:r>
              <w:rPr>
                <w:rFonts w:cs="Arial"/>
              </w:rPr>
              <w:t>CR 0234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446058" w14:textId="440B66AE" w:rsidR="00245B0D" w:rsidRPr="00D95972" w:rsidRDefault="00245B0D" w:rsidP="00245B0D">
            <w:pPr>
              <w:rPr>
                <w:rFonts w:eastAsia="Batang" w:cs="Arial"/>
                <w:lang w:eastAsia="ko-KR"/>
              </w:rPr>
            </w:pPr>
            <w:r>
              <w:rPr>
                <w:rFonts w:eastAsia="Batang" w:cs="Arial"/>
                <w:lang w:eastAsia="ko-KR"/>
              </w:rPr>
              <w:t>Revision of C1-223156</w:t>
            </w:r>
          </w:p>
        </w:tc>
      </w:tr>
      <w:tr w:rsidR="00245B0D" w:rsidRPr="00D95972" w14:paraId="020FB5EE" w14:textId="77777777" w:rsidTr="00D21632">
        <w:tc>
          <w:tcPr>
            <w:tcW w:w="976" w:type="dxa"/>
            <w:tcBorders>
              <w:top w:val="nil"/>
              <w:left w:val="thinThickThinSmallGap" w:sz="24" w:space="0" w:color="auto"/>
              <w:bottom w:val="nil"/>
            </w:tcBorders>
            <w:shd w:val="clear" w:color="auto" w:fill="auto"/>
          </w:tcPr>
          <w:p w14:paraId="2A17E6A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1F8B52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D4AE8F1" w14:textId="1A3258AA" w:rsidR="00245B0D" w:rsidRPr="00D95972" w:rsidRDefault="009F4E18" w:rsidP="00245B0D">
            <w:pPr>
              <w:overflowPunct/>
              <w:autoSpaceDE/>
              <w:autoSpaceDN/>
              <w:adjustRightInd/>
              <w:textAlignment w:val="auto"/>
              <w:rPr>
                <w:rFonts w:cs="Arial"/>
                <w:lang w:val="en-US"/>
              </w:rPr>
            </w:pPr>
            <w:hyperlink r:id="rId398" w:history="1">
              <w:r w:rsidR="00245B0D">
                <w:rPr>
                  <w:rStyle w:val="Hyperlink"/>
                </w:rPr>
                <w:t>C1-223476</w:t>
              </w:r>
            </w:hyperlink>
          </w:p>
        </w:tc>
        <w:tc>
          <w:tcPr>
            <w:tcW w:w="4191" w:type="dxa"/>
            <w:gridSpan w:val="3"/>
            <w:tcBorders>
              <w:top w:val="single" w:sz="4" w:space="0" w:color="auto"/>
              <w:bottom w:val="single" w:sz="4" w:space="0" w:color="auto"/>
            </w:tcBorders>
            <w:shd w:val="clear" w:color="auto" w:fill="FFFF00"/>
          </w:tcPr>
          <w:p w14:paraId="6DD759E9" w14:textId="6D529A2B" w:rsidR="00245B0D" w:rsidRPr="00D95972" w:rsidRDefault="00245B0D" w:rsidP="00245B0D">
            <w:pPr>
              <w:rPr>
                <w:rFonts w:cs="Arial"/>
              </w:rPr>
            </w:pPr>
            <w:r>
              <w:rPr>
                <w:rFonts w:cs="Arial"/>
              </w:rPr>
              <w:t xml:space="preserve">Request for V2X or </w:t>
            </w:r>
            <w:proofErr w:type="spellStart"/>
            <w:r>
              <w:rPr>
                <w:rFonts w:cs="Arial"/>
              </w:rPr>
              <w:t>ProSe</w:t>
            </w:r>
            <w:proofErr w:type="spellEnd"/>
            <w:r>
              <w:rPr>
                <w:rFonts w:cs="Arial"/>
              </w:rPr>
              <w:t xml:space="preserve"> provisioning at registration – Solution1</w:t>
            </w:r>
          </w:p>
        </w:tc>
        <w:tc>
          <w:tcPr>
            <w:tcW w:w="1767" w:type="dxa"/>
            <w:tcBorders>
              <w:top w:val="single" w:sz="4" w:space="0" w:color="auto"/>
              <w:bottom w:val="single" w:sz="4" w:space="0" w:color="auto"/>
            </w:tcBorders>
            <w:shd w:val="clear" w:color="auto" w:fill="FFFF00"/>
          </w:tcPr>
          <w:p w14:paraId="79A1434A" w14:textId="14F14CD3" w:rsidR="00245B0D" w:rsidRPr="00D95972" w:rsidRDefault="00245B0D" w:rsidP="00245B0D">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3A9F73A1" w14:textId="081CEF08" w:rsidR="00245B0D" w:rsidRPr="00D95972" w:rsidRDefault="00245B0D" w:rsidP="00245B0D">
            <w:pPr>
              <w:rPr>
                <w:rFonts w:cs="Arial"/>
              </w:rPr>
            </w:pPr>
            <w:r>
              <w:rPr>
                <w:rFonts w:cs="Arial"/>
              </w:rPr>
              <w:t>CR 4276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23CA2C" w14:textId="2945CD68" w:rsidR="00245B0D" w:rsidRPr="00D95972" w:rsidRDefault="00245B0D" w:rsidP="00245B0D">
            <w:pPr>
              <w:rPr>
                <w:rFonts w:eastAsia="Batang" w:cs="Arial"/>
                <w:lang w:eastAsia="ko-KR"/>
              </w:rPr>
            </w:pPr>
            <w:r>
              <w:rPr>
                <w:rFonts w:eastAsia="Batang" w:cs="Arial"/>
                <w:lang w:eastAsia="ko-KR"/>
              </w:rPr>
              <w:t>Cover page, CAT on cover is B, 3GU has F</w:t>
            </w:r>
          </w:p>
        </w:tc>
      </w:tr>
      <w:tr w:rsidR="00245B0D" w:rsidRPr="00D95972" w14:paraId="0A69AD17" w14:textId="77777777" w:rsidTr="00D21632">
        <w:tc>
          <w:tcPr>
            <w:tcW w:w="976" w:type="dxa"/>
            <w:tcBorders>
              <w:top w:val="nil"/>
              <w:left w:val="thinThickThinSmallGap" w:sz="24" w:space="0" w:color="auto"/>
              <w:bottom w:val="nil"/>
            </w:tcBorders>
            <w:shd w:val="clear" w:color="auto" w:fill="auto"/>
          </w:tcPr>
          <w:p w14:paraId="5DFC24C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D1AC87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78A7571" w14:textId="0B7C4DA1" w:rsidR="00245B0D" w:rsidRPr="00D95972" w:rsidRDefault="009F4E18" w:rsidP="00245B0D">
            <w:pPr>
              <w:overflowPunct/>
              <w:autoSpaceDE/>
              <w:autoSpaceDN/>
              <w:adjustRightInd/>
              <w:textAlignment w:val="auto"/>
              <w:rPr>
                <w:rFonts w:cs="Arial"/>
                <w:lang w:val="en-US"/>
              </w:rPr>
            </w:pPr>
            <w:hyperlink r:id="rId399" w:history="1">
              <w:r w:rsidR="00245B0D">
                <w:rPr>
                  <w:rStyle w:val="Hyperlink"/>
                </w:rPr>
                <w:t>C1-223477</w:t>
              </w:r>
            </w:hyperlink>
          </w:p>
        </w:tc>
        <w:tc>
          <w:tcPr>
            <w:tcW w:w="4191" w:type="dxa"/>
            <w:gridSpan w:val="3"/>
            <w:tcBorders>
              <w:top w:val="single" w:sz="4" w:space="0" w:color="auto"/>
              <w:bottom w:val="single" w:sz="4" w:space="0" w:color="auto"/>
            </w:tcBorders>
            <w:shd w:val="clear" w:color="auto" w:fill="FFFF00"/>
          </w:tcPr>
          <w:p w14:paraId="15C870EE" w14:textId="191A8FFC" w:rsidR="00245B0D" w:rsidRPr="00D95972" w:rsidRDefault="00245B0D" w:rsidP="00245B0D">
            <w:pPr>
              <w:rPr>
                <w:rFonts w:cs="Arial"/>
              </w:rPr>
            </w:pPr>
            <w:r>
              <w:rPr>
                <w:rFonts w:cs="Arial"/>
              </w:rPr>
              <w:t xml:space="preserve">Request for V2X or </w:t>
            </w:r>
            <w:proofErr w:type="spellStart"/>
            <w:r>
              <w:rPr>
                <w:rFonts w:cs="Arial"/>
              </w:rPr>
              <w:t>ProSe</w:t>
            </w:r>
            <w:proofErr w:type="spellEnd"/>
            <w:r>
              <w:rPr>
                <w:rFonts w:cs="Arial"/>
              </w:rPr>
              <w:t xml:space="preserve"> provisioning at registration – Solution2</w:t>
            </w:r>
          </w:p>
        </w:tc>
        <w:tc>
          <w:tcPr>
            <w:tcW w:w="1767" w:type="dxa"/>
            <w:tcBorders>
              <w:top w:val="single" w:sz="4" w:space="0" w:color="auto"/>
              <w:bottom w:val="single" w:sz="4" w:space="0" w:color="auto"/>
            </w:tcBorders>
            <w:shd w:val="clear" w:color="auto" w:fill="FFFF00"/>
          </w:tcPr>
          <w:p w14:paraId="45A11E1F" w14:textId="2B12860C" w:rsidR="00245B0D" w:rsidRPr="00D95972" w:rsidRDefault="00245B0D" w:rsidP="00245B0D">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510D65ED" w14:textId="00AD497D" w:rsidR="00245B0D" w:rsidRPr="00D95972" w:rsidRDefault="00245B0D" w:rsidP="00245B0D">
            <w:pPr>
              <w:rPr>
                <w:rFonts w:cs="Arial"/>
              </w:rPr>
            </w:pPr>
            <w:r>
              <w:rPr>
                <w:rFonts w:cs="Arial"/>
              </w:rPr>
              <w:t>CR 4277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0C06B3" w14:textId="6A1CBD5C" w:rsidR="00245B0D" w:rsidRPr="00D95972" w:rsidRDefault="00245B0D" w:rsidP="00245B0D">
            <w:pPr>
              <w:rPr>
                <w:rFonts w:eastAsia="Batang" w:cs="Arial"/>
                <w:lang w:eastAsia="ko-KR"/>
              </w:rPr>
            </w:pPr>
            <w:r>
              <w:rPr>
                <w:rFonts w:eastAsia="Batang" w:cs="Arial"/>
                <w:lang w:eastAsia="ko-KR"/>
              </w:rPr>
              <w:t>Cover page, CAT on cover is B, 3GU has F</w:t>
            </w:r>
          </w:p>
        </w:tc>
      </w:tr>
      <w:tr w:rsidR="00245B0D" w:rsidRPr="00D95972" w14:paraId="18C2C854" w14:textId="77777777" w:rsidTr="00D21632">
        <w:tc>
          <w:tcPr>
            <w:tcW w:w="976" w:type="dxa"/>
            <w:tcBorders>
              <w:top w:val="nil"/>
              <w:left w:val="thinThickThinSmallGap" w:sz="24" w:space="0" w:color="auto"/>
              <w:bottom w:val="nil"/>
            </w:tcBorders>
            <w:shd w:val="clear" w:color="auto" w:fill="auto"/>
          </w:tcPr>
          <w:p w14:paraId="138D558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0181B6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7DF1635" w14:textId="1AE73E6A" w:rsidR="00245B0D" w:rsidRPr="00D95972" w:rsidRDefault="009F4E18" w:rsidP="00245B0D">
            <w:pPr>
              <w:overflowPunct/>
              <w:autoSpaceDE/>
              <w:autoSpaceDN/>
              <w:adjustRightInd/>
              <w:textAlignment w:val="auto"/>
              <w:rPr>
                <w:rFonts w:cs="Arial"/>
                <w:lang w:val="en-US"/>
              </w:rPr>
            </w:pPr>
            <w:hyperlink r:id="rId400" w:history="1">
              <w:r w:rsidR="00245B0D">
                <w:rPr>
                  <w:rStyle w:val="Hyperlink"/>
                </w:rPr>
                <w:t>C1-223545</w:t>
              </w:r>
            </w:hyperlink>
          </w:p>
        </w:tc>
        <w:tc>
          <w:tcPr>
            <w:tcW w:w="4191" w:type="dxa"/>
            <w:gridSpan w:val="3"/>
            <w:tcBorders>
              <w:top w:val="single" w:sz="4" w:space="0" w:color="auto"/>
              <w:bottom w:val="single" w:sz="4" w:space="0" w:color="auto"/>
            </w:tcBorders>
            <w:shd w:val="clear" w:color="auto" w:fill="FFFF00"/>
          </w:tcPr>
          <w:p w14:paraId="3463AB0C" w14:textId="2AEC2DA7" w:rsidR="00245B0D" w:rsidRPr="00D95972" w:rsidRDefault="00245B0D" w:rsidP="00245B0D">
            <w:pPr>
              <w:rPr>
                <w:rFonts w:cs="Arial"/>
              </w:rPr>
            </w:pPr>
            <w:r>
              <w:rPr>
                <w:rFonts w:cs="Arial"/>
              </w:rPr>
              <w:t xml:space="preserve">Selection for security procedure over control plane or user plane for 5G </w:t>
            </w:r>
            <w:proofErr w:type="spellStart"/>
            <w:r>
              <w:rPr>
                <w:rFonts w:cs="Arial"/>
              </w:rPr>
              <w:t>ProSe</w:t>
            </w:r>
            <w:proofErr w:type="spellEnd"/>
            <w:r>
              <w:rPr>
                <w:rFonts w:cs="Arial"/>
              </w:rPr>
              <w:t xml:space="preserve"> layer-3 relay</w:t>
            </w:r>
          </w:p>
        </w:tc>
        <w:tc>
          <w:tcPr>
            <w:tcW w:w="1767" w:type="dxa"/>
            <w:tcBorders>
              <w:top w:val="single" w:sz="4" w:space="0" w:color="auto"/>
              <w:bottom w:val="single" w:sz="4" w:space="0" w:color="auto"/>
            </w:tcBorders>
            <w:shd w:val="clear" w:color="auto" w:fill="FFFF00"/>
          </w:tcPr>
          <w:p w14:paraId="6EA5C33F" w14:textId="41A03636" w:rsidR="00245B0D" w:rsidRPr="00D95972" w:rsidRDefault="00245B0D" w:rsidP="00245B0D">
            <w:pPr>
              <w:rPr>
                <w:rFonts w:cs="Arial"/>
              </w:rPr>
            </w:pPr>
            <w:proofErr w:type="spellStart"/>
            <w:r>
              <w:rPr>
                <w:rFonts w:cs="Arial"/>
              </w:rPr>
              <w:t>InterDigital</w:t>
            </w:r>
            <w:proofErr w:type="spellEnd"/>
            <w:r>
              <w:rPr>
                <w:rFonts w:cs="Arial"/>
              </w:rPr>
              <w:t>, LG Electronics</w:t>
            </w:r>
          </w:p>
        </w:tc>
        <w:tc>
          <w:tcPr>
            <w:tcW w:w="826" w:type="dxa"/>
            <w:tcBorders>
              <w:top w:val="single" w:sz="4" w:space="0" w:color="auto"/>
              <w:bottom w:val="single" w:sz="4" w:space="0" w:color="auto"/>
            </w:tcBorders>
            <w:shd w:val="clear" w:color="auto" w:fill="FFFF00"/>
          </w:tcPr>
          <w:p w14:paraId="68404A8F" w14:textId="3A4C8797" w:rsidR="00245B0D" w:rsidRPr="00D95972" w:rsidRDefault="00245B0D" w:rsidP="00245B0D">
            <w:pPr>
              <w:rPr>
                <w:rFonts w:cs="Arial"/>
              </w:rPr>
            </w:pPr>
            <w:r>
              <w:rPr>
                <w:rFonts w:cs="Arial"/>
              </w:rPr>
              <w:t>CR 0083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7947C3" w14:textId="77777777" w:rsidR="00245B0D" w:rsidRPr="00D95972" w:rsidRDefault="00245B0D" w:rsidP="00245B0D">
            <w:pPr>
              <w:rPr>
                <w:rFonts w:eastAsia="Batang" w:cs="Arial"/>
                <w:lang w:eastAsia="ko-KR"/>
              </w:rPr>
            </w:pPr>
          </w:p>
        </w:tc>
      </w:tr>
      <w:tr w:rsidR="00245B0D" w:rsidRPr="00D95972" w14:paraId="13B51640" w14:textId="77777777" w:rsidTr="00D21632">
        <w:tc>
          <w:tcPr>
            <w:tcW w:w="976" w:type="dxa"/>
            <w:tcBorders>
              <w:top w:val="nil"/>
              <w:left w:val="thinThickThinSmallGap" w:sz="24" w:space="0" w:color="auto"/>
              <w:bottom w:val="nil"/>
            </w:tcBorders>
            <w:shd w:val="clear" w:color="auto" w:fill="auto"/>
          </w:tcPr>
          <w:p w14:paraId="2C14DE2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79A4B2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542666C" w14:textId="5941B318" w:rsidR="00245B0D" w:rsidRPr="00D95972" w:rsidRDefault="009F4E18" w:rsidP="00245B0D">
            <w:pPr>
              <w:overflowPunct/>
              <w:autoSpaceDE/>
              <w:autoSpaceDN/>
              <w:adjustRightInd/>
              <w:textAlignment w:val="auto"/>
              <w:rPr>
                <w:rFonts w:cs="Arial"/>
                <w:lang w:val="en-US"/>
              </w:rPr>
            </w:pPr>
            <w:hyperlink r:id="rId401" w:history="1">
              <w:r w:rsidR="00245B0D">
                <w:rPr>
                  <w:rStyle w:val="Hyperlink"/>
                </w:rPr>
                <w:t>C1-223546</w:t>
              </w:r>
            </w:hyperlink>
          </w:p>
        </w:tc>
        <w:tc>
          <w:tcPr>
            <w:tcW w:w="4191" w:type="dxa"/>
            <w:gridSpan w:val="3"/>
            <w:tcBorders>
              <w:top w:val="single" w:sz="4" w:space="0" w:color="auto"/>
              <w:bottom w:val="single" w:sz="4" w:space="0" w:color="auto"/>
            </w:tcBorders>
            <w:shd w:val="clear" w:color="auto" w:fill="FFFF00"/>
          </w:tcPr>
          <w:p w14:paraId="4F6000BF" w14:textId="59AC0B12" w:rsidR="00245B0D" w:rsidRPr="00D95972" w:rsidRDefault="00245B0D" w:rsidP="00245B0D">
            <w:pPr>
              <w:rPr>
                <w:rFonts w:cs="Arial"/>
              </w:rPr>
            </w:pPr>
            <w:r>
              <w:rPr>
                <w:rFonts w:cs="Arial"/>
              </w:rPr>
              <w:t>Editor’s note on pending indication for PDU session with secondary authentication for remote UE</w:t>
            </w:r>
          </w:p>
        </w:tc>
        <w:tc>
          <w:tcPr>
            <w:tcW w:w="1767" w:type="dxa"/>
            <w:tcBorders>
              <w:top w:val="single" w:sz="4" w:space="0" w:color="auto"/>
              <w:bottom w:val="single" w:sz="4" w:space="0" w:color="auto"/>
            </w:tcBorders>
            <w:shd w:val="clear" w:color="auto" w:fill="FFFF00"/>
          </w:tcPr>
          <w:p w14:paraId="31096C1D" w14:textId="3831A3E1" w:rsidR="00245B0D" w:rsidRPr="00D95972" w:rsidRDefault="00245B0D" w:rsidP="00245B0D">
            <w:pPr>
              <w:rPr>
                <w:rFonts w:cs="Arial"/>
              </w:rPr>
            </w:pPr>
            <w:proofErr w:type="spellStart"/>
            <w:r>
              <w:rPr>
                <w:rFonts w:cs="Arial"/>
              </w:rPr>
              <w:t>InterDigital</w:t>
            </w:r>
            <w:proofErr w:type="spellEnd"/>
            <w:r>
              <w:rPr>
                <w:rFonts w:cs="Arial"/>
              </w:rPr>
              <w:t>, LG Electronics</w:t>
            </w:r>
          </w:p>
        </w:tc>
        <w:tc>
          <w:tcPr>
            <w:tcW w:w="826" w:type="dxa"/>
            <w:tcBorders>
              <w:top w:val="single" w:sz="4" w:space="0" w:color="auto"/>
              <w:bottom w:val="single" w:sz="4" w:space="0" w:color="auto"/>
            </w:tcBorders>
            <w:shd w:val="clear" w:color="auto" w:fill="FFFF00"/>
          </w:tcPr>
          <w:p w14:paraId="51856E60" w14:textId="6368CF9E" w:rsidR="00245B0D" w:rsidRPr="00D95972" w:rsidRDefault="00245B0D" w:rsidP="00245B0D">
            <w:pPr>
              <w:rPr>
                <w:rFonts w:cs="Arial"/>
              </w:rPr>
            </w:pPr>
            <w:r>
              <w:rPr>
                <w:rFonts w:cs="Arial"/>
              </w:rPr>
              <w:t>CR 0084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E82A8D" w14:textId="77777777" w:rsidR="00245B0D" w:rsidRPr="00D95972" w:rsidRDefault="00245B0D" w:rsidP="00245B0D">
            <w:pPr>
              <w:rPr>
                <w:rFonts w:eastAsia="Batang" w:cs="Arial"/>
                <w:lang w:eastAsia="ko-KR"/>
              </w:rPr>
            </w:pPr>
          </w:p>
        </w:tc>
      </w:tr>
      <w:tr w:rsidR="00245B0D" w:rsidRPr="00D95972" w14:paraId="02597C36" w14:textId="77777777" w:rsidTr="00337681">
        <w:tc>
          <w:tcPr>
            <w:tcW w:w="976" w:type="dxa"/>
            <w:tcBorders>
              <w:top w:val="nil"/>
              <w:left w:val="thinThickThinSmallGap" w:sz="24" w:space="0" w:color="auto"/>
              <w:bottom w:val="nil"/>
            </w:tcBorders>
            <w:shd w:val="clear" w:color="auto" w:fill="auto"/>
          </w:tcPr>
          <w:p w14:paraId="4D0A073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4C3F6F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CE632BA" w14:textId="18CD8353" w:rsidR="00245B0D" w:rsidRPr="00D95972" w:rsidRDefault="009F4E18" w:rsidP="00245B0D">
            <w:pPr>
              <w:overflowPunct/>
              <w:autoSpaceDE/>
              <w:autoSpaceDN/>
              <w:adjustRightInd/>
              <w:textAlignment w:val="auto"/>
              <w:rPr>
                <w:rFonts w:cs="Arial"/>
                <w:lang w:val="en-US"/>
              </w:rPr>
            </w:pPr>
            <w:hyperlink r:id="rId402" w:history="1">
              <w:r w:rsidR="00245B0D">
                <w:rPr>
                  <w:rStyle w:val="Hyperlink"/>
                </w:rPr>
                <w:t>C1-223551</w:t>
              </w:r>
            </w:hyperlink>
          </w:p>
        </w:tc>
        <w:tc>
          <w:tcPr>
            <w:tcW w:w="4191" w:type="dxa"/>
            <w:gridSpan w:val="3"/>
            <w:tcBorders>
              <w:top w:val="single" w:sz="4" w:space="0" w:color="auto"/>
              <w:bottom w:val="single" w:sz="4" w:space="0" w:color="auto"/>
            </w:tcBorders>
            <w:shd w:val="clear" w:color="auto" w:fill="FFFF00"/>
          </w:tcPr>
          <w:p w14:paraId="6634F0F8" w14:textId="76FB6975" w:rsidR="00245B0D" w:rsidRPr="00D95972" w:rsidRDefault="00245B0D" w:rsidP="00245B0D">
            <w:pPr>
              <w:rPr>
                <w:rFonts w:cs="Arial"/>
              </w:rPr>
            </w:pPr>
            <w:r>
              <w:rPr>
                <w:rFonts w:cs="Arial"/>
              </w:rPr>
              <w:t xml:space="preserve">Precedence between the 5G PKMF address provided in the </w:t>
            </w:r>
            <w:proofErr w:type="spellStart"/>
            <w:r>
              <w:rPr>
                <w:rFonts w:cs="Arial"/>
              </w:rPr>
              <w:t>ProSeP</w:t>
            </w:r>
            <w:proofErr w:type="spellEnd"/>
            <w:r>
              <w:rPr>
                <w:rFonts w:cs="Arial"/>
              </w:rPr>
              <w:t xml:space="preserve"> by the PCF and by the 5G DDNMF</w:t>
            </w:r>
          </w:p>
        </w:tc>
        <w:tc>
          <w:tcPr>
            <w:tcW w:w="1767" w:type="dxa"/>
            <w:tcBorders>
              <w:top w:val="single" w:sz="4" w:space="0" w:color="auto"/>
              <w:bottom w:val="single" w:sz="4" w:space="0" w:color="auto"/>
            </w:tcBorders>
            <w:shd w:val="clear" w:color="auto" w:fill="FFFF00"/>
          </w:tcPr>
          <w:p w14:paraId="180D4D69" w14:textId="2609961B" w:rsidR="00245B0D" w:rsidRPr="00D95972" w:rsidRDefault="00245B0D" w:rsidP="00245B0D">
            <w:pPr>
              <w:rPr>
                <w:rFonts w:cs="Arial"/>
              </w:rPr>
            </w:pPr>
            <w:proofErr w:type="spellStart"/>
            <w:r>
              <w:rPr>
                <w:rFonts w:cs="Arial"/>
              </w:rPr>
              <w:t>InterDigital</w:t>
            </w:r>
            <w:proofErr w:type="spellEnd"/>
            <w:r>
              <w:rPr>
                <w:rFonts w:cs="Arial"/>
              </w:rPr>
              <w:t>, LG Electronics</w:t>
            </w:r>
          </w:p>
        </w:tc>
        <w:tc>
          <w:tcPr>
            <w:tcW w:w="826" w:type="dxa"/>
            <w:tcBorders>
              <w:top w:val="single" w:sz="4" w:space="0" w:color="auto"/>
              <w:bottom w:val="single" w:sz="4" w:space="0" w:color="auto"/>
            </w:tcBorders>
            <w:shd w:val="clear" w:color="auto" w:fill="FFFF00"/>
          </w:tcPr>
          <w:p w14:paraId="515F7D86" w14:textId="58D0532A" w:rsidR="00245B0D" w:rsidRPr="00D95972" w:rsidRDefault="00245B0D" w:rsidP="00245B0D">
            <w:pPr>
              <w:rPr>
                <w:rFonts w:cs="Arial"/>
              </w:rPr>
            </w:pPr>
            <w:r>
              <w:rPr>
                <w:rFonts w:cs="Arial"/>
              </w:rPr>
              <w:t>CR 0085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5F695A" w14:textId="77777777" w:rsidR="00245B0D" w:rsidRPr="00D95972" w:rsidRDefault="00245B0D" w:rsidP="00245B0D">
            <w:pPr>
              <w:rPr>
                <w:rFonts w:eastAsia="Batang" w:cs="Arial"/>
                <w:lang w:eastAsia="ko-KR"/>
              </w:rPr>
            </w:pPr>
          </w:p>
        </w:tc>
      </w:tr>
      <w:tr w:rsidR="00245B0D" w:rsidRPr="00D95972" w14:paraId="2469738F" w14:textId="77777777" w:rsidTr="00337681">
        <w:tc>
          <w:tcPr>
            <w:tcW w:w="976" w:type="dxa"/>
            <w:tcBorders>
              <w:top w:val="nil"/>
              <w:left w:val="thinThickThinSmallGap" w:sz="24" w:space="0" w:color="auto"/>
              <w:bottom w:val="nil"/>
            </w:tcBorders>
            <w:shd w:val="clear" w:color="auto" w:fill="auto"/>
          </w:tcPr>
          <w:p w14:paraId="497570A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970BE8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54AB396" w14:textId="3A2E2D80" w:rsidR="00245B0D" w:rsidRPr="00D95972" w:rsidRDefault="009F4E18" w:rsidP="00245B0D">
            <w:pPr>
              <w:overflowPunct/>
              <w:autoSpaceDE/>
              <w:autoSpaceDN/>
              <w:adjustRightInd/>
              <w:textAlignment w:val="auto"/>
              <w:rPr>
                <w:rFonts w:cs="Arial"/>
                <w:lang w:val="en-US"/>
              </w:rPr>
            </w:pPr>
            <w:hyperlink r:id="rId403" w:history="1">
              <w:r w:rsidR="00245B0D">
                <w:rPr>
                  <w:rStyle w:val="Hyperlink"/>
                </w:rPr>
                <w:t>C1-223588</w:t>
              </w:r>
            </w:hyperlink>
          </w:p>
        </w:tc>
        <w:tc>
          <w:tcPr>
            <w:tcW w:w="4191" w:type="dxa"/>
            <w:gridSpan w:val="3"/>
            <w:tcBorders>
              <w:top w:val="single" w:sz="4" w:space="0" w:color="auto"/>
              <w:bottom w:val="single" w:sz="4" w:space="0" w:color="auto"/>
            </w:tcBorders>
            <w:shd w:val="clear" w:color="auto" w:fill="FFFF00"/>
          </w:tcPr>
          <w:p w14:paraId="0DD85A36" w14:textId="491AC13B" w:rsidR="00245B0D" w:rsidRPr="00D95972" w:rsidRDefault="00245B0D" w:rsidP="00245B0D">
            <w:pPr>
              <w:rPr>
                <w:rFonts w:cs="Arial"/>
              </w:rPr>
            </w:pPr>
            <w:r>
              <w:rPr>
                <w:rFonts w:cs="Arial"/>
              </w:rPr>
              <w:t xml:space="preserve">Provisioning of </w:t>
            </w:r>
            <w:proofErr w:type="spellStart"/>
            <w:r>
              <w:rPr>
                <w:rFonts w:cs="Arial"/>
              </w:rPr>
              <w:t>ProSe</w:t>
            </w:r>
            <w:proofErr w:type="spellEnd"/>
            <w:r>
              <w:rPr>
                <w:rFonts w:cs="Arial"/>
              </w:rPr>
              <w:t xml:space="preserve"> NR frequencies associated with the </w:t>
            </w:r>
            <w:proofErr w:type="spellStart"/>
            <w:r>
              <w:rPr>
                <w:rFonts w:cs="Arial"/>
              </w:rPr>
              <w:t>ProSe</w:t>
            </w:r>
            <w:proofErr w:type="spellEnd"/>
            <w:r>
              <w:rPr>
                <w:rFonts w:cs="Arial"/>
              </w:rPr>
              <w:t xml:space="preserve"> identifier for unicast communication mode to lower layers</w:t>
            </w:r>
          </w:p>
        </w:tc>
        <w:tc>
          <w:tcPr>
            <w:tcW w:w="1767" w:type="dxa"/>
            <w:tcBorders>
              <w:top w:val="single" w:sz="4" w:space="0" w:color="auto"/>
              <w:bottom w:val="single" w:sz="4" w:space="0" w:color="auto"/>
            </w:tcBorders>
            <w:shd w:val="clear" w:color="auto" w:fill="FFFF00"/>
          </w:tcPr>
          <w:p w14:paraId="40097F7E" w14:textId="2273C4AF" w:rsidR="00245B0D" w:rsidRPr="00D95972" w:rsidRDefault="00245B0D" w:rsidP="00245B0D">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76CCF41" w14:textId="4E4D35A8" w:rsidR="00245B0D" w:rsidRPr="00D95972" w:rsidRDefault="00245B0D" w:rsidP="00245B0D">
            <w:pPr>
              <w:rPr>
                <w:rFonts w:cs="Arial"/>
              </w:rPr>
            </w:pPr>
            <w:r>
              <w:rPr>
                <w:rFonts w:cs="Arial"/>
              </w:rPr>
              <w:t>CR 0086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57B938" w14:textId="77777777" w:rsidR="00245B0D" w:rsidRPr="00D95972" w:rsidRDefault="00245B0D" w:rsidP="00245B0D">
            <w:pPr>
              <w:rPr>
                <w:rFonts w:eastAsia="Batang" w:cs="Arial"/>
                <w:lang w:eastAsia="ko-KR"/>
              </w:rPr>
            </w:pPr>
          </w:p>
        </w:tc>
      </w:tr>
      <w:tr w:rsidR="00245B0D" w:rsidRPr="00D95972" w14:paraId="2603BDED" w14:textId="77777777" w:rsidTr="00337681">
        <w:tc>
          <w:tcPr>
            <w:tcW w:w="976" w:type="dxa"/>
            <w:tcBorders>
              <w:top w:val="nil"/>
              <w:left w:val="thinThickThinSmallGap" w:sz="24" w:space="0" w:color="auto"/>
              <w:bottom w:val="nil"/>
            </w:tcBorders>
            <w:shd w:val="clear" w:color="auto" w:fill="auto"/>
          </w:tcPr>
          <w:p w14:paraId="6FA1A66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77AD2C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DF51035" w14:textId="6A7F1BA3" w:rsidR="00245B0D" w:rsidRPr="00D95972" w:rsidRDefault="009F4E18" w:rsidP="00245B0D">
            <w:pPr>
              <w:overflowPunct/>
              <w:autoSpaceDE/>
              <w:autoSpaceDN/>
              <w:adjustRightInd/>
              <w:textAlignment w:val="auto"/>
              <w:rPr>
                <w:rFonts w:cs="Arial"/>
                <w:lang w:val="en-US"/>
              </w:rPr>
            </w:pPr>
            <w:hyperlink r:id="rId404" w:history="1">
              <w:r w:rsidR="00245B0D">
                <w:rPr>
                  <w:rStyle w:val="Hyperlink"/>
                </w:rPr>
                <w:t>C1-223589</w:t>
              </w:r>
            </w:hyperlink>
          </w:p>
        </w:tc>
        <w:tc>
          <w:tcPr>
            <w:tcW w:w="4191" w:type="dxa"/>
            <w:gridSpan w:val="3"/>
            <w:tcBorders>
              <w:top w:val="single" w:sz="4" w:space="0" w:color="auto"/>
              <w:bottom w:val="single" w:sz="4" w:space="0" w:color="auto"/>
            </w:tcBorders>
            <w:shd w:val="clear" w:color="auto" w:fill="FFFF00"/>
          </w:tcPr>
          <w:p w14:paraId="2D7B9B05" w14:textId="434BED6F" w:rsidR="00245B0D" w:rsidRPr="00D95972" w:rsidRDefault="00245B0D" w:rsidP="00245B0D">
            <w:pPr>
              <w:rPr>
                <w:rFonts w:cs="Arial"/>
              </w:rPr>
            </w:pPr>
            <w:r>
              <w:rPr>
                <w:rFonts w:cs="Arial"/>
              </w:rPr>
              <w:t xml:space="preserve">Interaction between 5GSM entity and upper layers with respect to the </w:t>
            </w:r>
            <w:proofErr w:type="spellStart"/>
            <w:r>
              <w:rPr>
                <w:rFonts w:cs="Arial"/>
              </w:rPr>
              <w:t>ProSeP</w:t>
            </w:r>
            <w:proofErr w:type="spellEnd"/>
          </w:p>
        </w:tc>
        <w:tc>
          <w:tcPr>
            <w:tcW w:w="1767" w:type="dxa"/>
            <w:tcBorders>
              <w:top w:val="single" w:sz="4" w:space="0" w:color="auto"/>
              <w:bottom w:val="single" w:sz="4" w:space="0" w:color="auto"/>
            </w:tcBorders>
            <w:shd w:val="clear" w:color="auto" w:fill="FFFF00"/>
          </w:tcPr>
          <w:p w14:paraId="79F6D984" w14:textId="52E0A173" w:rsidR="00245B0D" w:rsidRPr="00D95972" w:rsidRDefault="00245B0D" w:rsidP="00245B0D">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E03A0D5" w14:textId="0E9EA8B9" w:rsidR="00245B0D" w:rsidRPr="00D95972" w:rsidRDefault="00245B0D" w:rsidP="00245B0D">
            <w:pPr>
              <w:rPr>
                <w:rFonts w:cs="Arial"/>
              </w:rPr>
            </w:pPr>
            <w:r>
              <w:rPr>
                <w:rFonts w:cs="Arial"/>
              </w:rPr>
              <w:t>CR 4316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3DB2DE" w14:textId="77777777" w:rsidR="00245B0D" w:rsidRPr="00D95972" w:rsidRDefault="00245B0D" w:rsidP="00245B0D">
            <w:pPr>
              <w:rPr>
                <w:rFonts w:eastAsia="Batang" w:cs="Arial"/>
                <w:lang w:eastAsia="ko-KR"/>
              </w:rPr>
            </w:pPr>
          </w:p>
        </w:tc>
      </w:tr>
      <w:tr w:rsidR="00245B0D" w:rsidRPr="00D95972" w14:paraId="04D6900F" w14:textId="77777777" w:rsidTr="00337681">
        <w:tc>
          <w:tcPr>
            <w:tcW w:w="976" w:type="dxa"/>
            <w:tcBorders>
              <w:top w:val="nil"/>
              <w:left w:val="thinThickThinSmallGap" w:sz="24" w:space="0" w:color="auto"/>
              <w:bottom w:val="nil"/>
            </w:tcBorders>
            <w:shd w:val="clear" w:color="auto" w:fill="auto"/>
          </w:tcPr>
          <w:p w14:paraId="7CA2C34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B2B3F6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52B6759" w14:textId="733C76EE" w:rsidR="00245B0D" w:rsidRPr="00D95972" w:rsidRDefault="009F4E18" w:rsidP="00245B0D">
            <w:pPr>
              <w:overflowPunct/>
              <w:autoSpaceDE/>
              <w:autoSpaceDN/>
              <w:adjustRightInd/>
              <w:textAlignment w:val="auto"/>
              <w:rPr>
                <w:rFonts w:cs="Arial"/>
                <w:lang w:val="en-US"/>
              </w:rPr>
            </w:pPr>
            <w:hyperlink r:id="rId405" w:history="1">
              <w:r w:rsidR="00245B0D">
                <w:rPr>
                  <w:rStyle w:val="Hyperlink"/>
                </w:rPr>
                <w:t>C1-223590</w:t>
              </w:r>
            </w:hyperlink>
          </w:p>
        </w:tc>
        <w:tc>
          <w:tcPr>
            <w:tcW w:w="4191" w:type="dxa"/>
            <w:gridSpan w:val="3"/>
            <w:tcBorders>
              <w:top w:val="single" w:sz="4" w:space="0" w:color="auto"/>
              <w:bottom w:val="single" w:sz="4" w:space="0" w:color="auto"/>
            </w:tcBorders>
            <w:shd w:val="clear" w:color="auto" w:fill="FFFF00"/>
          </w:tcPr>
          <w:p w14:paraId="3D288584" w14:textId="4C964CAA" w:rsidR="00245B0D" w:rsidRPr="00D95972" w:rsidRDefault="00245B0D" w:rsidP="00245B0D">
            <w:pPr>
              <w:rPr>
                <w:rFonts w:cs="Arial"/>
              </w:rPr>
            </w:pPr>
            <w:r>
              <w:rPr>
                <w:rFonts w:cs="Arial"/>
              </w:rPr>
              <w:t xml:space="preserve">A few </w:t>
            </w:r>
            <w:proofErr w:type="spellStart"/>
            <w:r>
              <w:rPr>
                <w:rFonts w:cs="Arial"/>
              </w:rPr>
              <w:t>cleanups</w:t>
            </w:r>
            <w:proofErr w:type="spellEnd"/>
            <w:r>
              <w:rPr>
                <w:rFonts w:cs="Arial"/>
              </w:rPr>
              <w:t xml:space="preserve"> on 5G </w:t>
            </w:r>
            <w:proofErr w:type="spellStart"/>
            <w:r>
              <w:rPr>
                <w:rFonts w:cs="Arial"/>
              </w:rPr>
              <w:t>ProSe</w:t>
            </w:r>
            <w:proofErr w:type="spellEnd"/>
          </w:p>
        </w:tc>
        <w:tc>
          <w:tcPr>
            <w:tcW w:w="1767" w:type="dxa"/>
            <w:tcBorders>
              <w:top w:val="single" w:sz="4" w:space="0" w:color="auto"/>
              <w:bottom w:val="single" w:sz="4" w:space="0" w:color="auto"/>
            </w:tcBorders>
            <w:shd w:val="clear" w:color="auto" w:fill="FFFF00"/>
          </w:tcPr>
          <w:p w14:paraId="5696FE08" w14:textId="3D07FF55" w:rsidR="00245B0D" w:rsidRPr="00D95972" w:rsidRDefault="00245B0D" w:rsidP="00245B0D">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99C5404" w14:textId="76DB3718" w:rsidR="00245B0D" w:rsidRPr="00D95972" w:rsidRDefault="00245B0D" w:rsidP="00245B0D">
            <w:pPr>
              <w:rPr>
                <w:rFonts w:cs="Arial"/>
              </w:rPr>
            </w:pPr>
            <w:r>
              <w:rPr>
                <w:rFonts w:cs="Arial"/>
              </w:rPr>
              <w:t>CR 4317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5018DB" w14:textId="77777777" w:rsidR="00245B0D" w:rsidRPr="00D95972" w:rsidRDefault="00245B0D" w:rsidP="00245B0D">
            <w:pPr>
              <w:rPr>
                <w:rFonts w:eastAsia="Batang" w:cs="Arial"/>
                <w:lang w:eastAsia="ko-KR"/>
              </w:rPr>
            </w:pPr>
          </w:p>
        </w:tc>
      </w:tr>
      <w:tr w:rsidR="00245B0D" w:rsidRPr="00D95972" w14:paraId="7797AB0C" w14:textId="77777777" w:rsidTr="00337681">
        <w:tc>
          <w:tcPr>
            <w:tcW w:w="976" w:type="dxa"/>
            <w:tcBorders>
              <w:top w:val="nil"/>
              <w:left w:val="thinThickThinSmallGap" w:sz="24" w:space="0" w:color="auto"/>
              <w:bottom w:val="nil"/>
            </w:tcBorders>
            <w:shd w:val="clear" w:color="auto" w:fill="auto"/>
          </w:tcPr>
          <w:p w14:paraId="25F9863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09FE5B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13BAA17" w14:textId="06360A5D" w:rsidR="00245B0D" w:rsidRPr="00D95972" w:rsidRDefault="009F4E18" w:rsidP="00245B0D">
            <w:pPr>
              <w:overflowPunct/>
              <w:autoSpaceDE/>
              <w:autoSpaceDN/>
              <w:adjustRightInd/>
              <w:textAlignment w:val="auto"/>
              <w:rPr>
                <w:rFonts w:cs="Arial"/>
                <w:lang w:val="en-US"/>
              </w:rPr>
            </w:pPr>
            <w:hyperlink r:id="rId406" w:history="1">
              <w:r w:rsidR="00245B0D">
                <w:rPr>
                  <w:rStyle w:val="Hyperlink"/>
                </w:rPr>
                <w:t>C1-223591</w:t>
              </w:r>
            </w:hyperlink>
          </w:p>
        </w:tc>
        <w:tc>
          <w:tcPr>
            <w:tcW w:w="4191" w:type="dxa"/>
            <w:gridSpan w:val="3"/>
            <w:tcBorders>
              <w:top w:val="single" w:sz="4" w:space="0" w:color="auto"/>
              <w:bottom w:val="single" w:sz="4" w:space="0" w:color="auto"/>
            </w:tcBorders>
            <w:shd w:val="clear" w:color="auto" w:fill="FFFF00"/>
          </w:tcPr>
          <w:p w14:paraId="28F918B0" w14:textId="124D7108" w:rsidR="00245B0D" w:rsidRPr="00D95972" w:rsidRDefault="00245B0D" w:rsidP="00245B0D">
            <w:pPr>
              <w:rPr>
                <w:rFonts w:cs="Arial"/>
              </w:rPr>
            </w:pPr>
            <w:r>
              <w:rPr>
                <w:rFonts w:cs="Arial"/>
              </w:rPr>
              <w:t xml:space="preserve">The timer for authentication and key agreement for 5G </w:t>
            </w:r>
            <w:proofErr w:type="spellStart"/>
            <w:r>
              <w:rPr>
                <w:rFonts w:cs="Arial"/>
              </w:rPr>
              <w:t>ProSe</w:t>
            </w:r>
            <w:proofErr w:type="spellEnd"/>
            <w:r>
              <w:rPr>
                <w:rFonts w:cs="Arial"/>
              </w:rPr>
              <w:t xml:space="preserve"> UE-to-network relay</w:t>
            </w:r>
          </w:p>
        </w:tc>
        <w:tc>
          <w:tcPr>
            <w:tcW w:w="1767" w:type="dxa"/>
            <w:tcBorders>
              <w:top w:val="single" w:sz="4" w:space="0" w:color="auto"/>
              <w:bottom w:val="single" w:sz="4" w:space="0" w:color="auto"/>
            </w:tcBorders>
            <w:shd w:val="clear" w:color="auto" w:fill="FFFF00"/>
          </w:tcPr>
          <w:p w14:paraId="7734D3BA" w14:textId="3FF60DFB" w:rsidR="00245B0D" w:rsidRPr="00D95972" w:rsidRDefault="00245B0D" w:rsidP="00245B0D">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0AB84D3" w14:textId="5D833A5C" w:rsidR="00245B0D" w:rsidRPr="00D95972" w:rsidRDefault="00245B0D" w:rsidP="00245B0D">
            <w:pPr>
              <w:rPr>
                <w:rFonts w:cs="Arial"/>
              </w:rPr>
            </w:pPr>
            <w:r>
              <w:rPr>
                <w:rFonts w:cs="Arial"/>
              </w:rPr>
              <w:t>CR 4318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136F0B" w14:textId="77777777" w:rsidR="00245B0D" w:rsidRPr="00D95972" w:rsidRDefault="00245B0D" w:rsidP="00245B0D">
            <w:pPr>
              <w:rPr>
                <w:rFonts w:eastAsia="Batang" w:cs="Arial"/>
                <w:lang w:eastAsia="ko-KR"/>
              </w:rPr>
            </w:pPr>
          </w:p>
        </w:tc>
      </w:tr>
      <w:tr w:rsidR="00245B0D" w:rsidRPr="00D95972" w14:paraId="25081CED" w14:textId="77777777" w:rsidTr="00324A12">
        <w:tc>
          <w:tcPr>
            <w:tcW w:w="976" w:type="dxa"/>
            <w:tcBorders>
              <w:top w:val="nil"/>
              <w:left w:val="thinThickThinSmallGap" w:sz="24" w:space="0" w:color="auto"/>
              <w:bottom w:val="nil"/>
            </w:tcBorders>
            <w:shd w:val="clear" w:color="auto" w:fill="auto"/>
          </w:tcPr>
          <w:p w14:paraId="1564E8C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B42A53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6C9B635" w14:textId="5BD65862" w:rsidR="00245B0D" w:rsidRPr="00D95972" w:rsidRDefault="009F4E18" w:rsidP="00245B0D">
            <w:pPr>
              <w:overflowPunct/>
              <w:autoSpaceDE/>
              <w:autoSpaceDN/>
              <w:adjustRightInd/>
              <w:textAlignment w:val="auto"/>
              <w:rPr>
                <w:rFonts w:cs="Arial"/>
                <w:lang w:val="en-US"/>
              </w:rPr>
            </w:pPr>
            <w:hyperlink r:id="rId407" w:history="1">
              <w:r w:rsidR="00245B0D">
                <w:rPr>
                  <w:rStyle w:val="Hyperlink"/>
                </w:rPr>
                <w:t>C1-223608</w:t>
              </w:r>
            </w:hyperlink>
          </w:p>
        </w:tc>
        <w:tc>
          <w:tcPr>
            <w:tcW w:w="4191" w:type="dxa"/>
            <w:gridSpan w:val="3"/>
            <w:tcBorders>
              <w:top w:val="single" w:sz="4" w:space="0" w:color="auto"/>
              <w:bottom w:val="single" w:sz="4" w:space="0" w:color="auto"/>
            </w:tcBorders>
            <w:shd w:val="clear" w:color="auto" w:fill="FFFF00"/>
          </w:tcPr>
          <w:p w14:paraId="235FC6B4" w14:textId="18D7C4B2" w:rsidR="00245B0D" w:rsidRPr="00D95972" w:rsidRDefault="00245B0D" w:rsidP="00245B0D">
            <w:pPr>
              <w:rPr>
                <w:rFonts w:cs="Arial"/>
              </w:rPr>
            </w:pPr>
            <w:r>
              <w:rPr>
                <w:rFonts w:cs="Arial"/>
              </w:rPr>
              <w:t>Reject direct link establishment due to failed authentication</w:t>
            </w:r>
          </w:p>
        </w:tc>
        <w:tc>
          <w:tcPr>
            <w:tcW w:w="1767" w:type="dxa"/>
            <w:tcBorders>
              <w:top w:val="single" w:sz="4" w:space="0" w:color="auto"/>
              <w:bottom w:val="single" w:sz="4" w:space="0" w:color="auto"/>
            </w:tcBorders>
            <w:shd w:val="clear" w:color="auto" w:fill="FFFF00"/>
          </w:tcPr>
          <w:p w14:paraId="2C56AAC1" w14:textId="28A1A8AC" w:rsidR="00245B0D" w:rsidRPr="00D95972" w:rsidRDefault="00245B0D" w:rsidP="00245B0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3E16CE8" w14:textId="5CD09750" w:rsidR="00245B0D" w:rsidRPr="00D95972" w:rsidRDefault="00245B0D" w:rsidP="00245B0D">
            <w:pPr>
              <w:rPr>
                <w:rFonts w:cs="Arial"/>
              </w:rPr>
            </w:pPr>
            <w:r>
              <w:rPr>
                <w:rFonts w:cs="Arial"/>
              </w:rPr>
              <w:t>CR 0088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1BBC00" w14:textId="77777777" w:rsidR="00245B0D" w:rsidRPr="00D95972" w:rsidRDefault="00245B0D" w:rsidP="00245B0D">
            <w:pPr>
              <w:rPr>
                <w:rFonts w:eastAsia="Batang" w:cs="Arial"/>
                <w:lang w:eastAsia="ko-KR"/>
              </w:rPr>
            </w:pPr>
          </w:p>
        </w:tc>
      </w:tr>
      <w:tr w:rsidR="00245B0D" w:rsidRPr="00D95972" w14:paraId="3B7D54FE" w14:textId="77777777" w:rsidTr="00324A12">
        <w:tc>
          <w:tcPr>
            <w:tcW w:w="976" w:type="dxa"/>
            <w:tcBorders>
              <w:top w:val="nil"/>
              <w:left w:val="thinThickThinSmallGap" w:sz="24" w:space="0" w:color="auto"/>
              <w:bottom w:val="nil"/>
            </w:tcBorders>
            <w:shd w:val="clear" w:color="auto" w:fill="auto"/>
          </w:tcPr>
          <w:p w14:paraId="410C4E6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028CD7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86008DC" w14:textId="4BF78C01" w:rsidR="00245B0D" w:rsidRPr="00D95972" w:rsidRDefault="009F4E18" w:rsidP="00245B0D">
            <w:pPr>
              <w:overflowPunct/>
              <w:autoSpaceDE/>
              <w:autoSpaceDN/>
              <w:adjustRightInd/>
              <w:textAlignment w:val="auto"/>
              <w:rPr>
                <w:rFonts w:cs="Arial"/>
                <w:lang w:val="en-US"/>
              </w:rPr>
            </w:pPr>
            <w:hyperlink r:id="rId408" w:history="1">
              <w:r w:rsidR="00245B0D">
                <w:rPr>
                  <w:rStyle w:val="Hyperlink"/>
                </w:rPr>
                <w:t>C1-223609</w:t>
              </w:r>
            </w:hyperlink>
          </w:p>
        </w:tc>
        <w:tc>
          <w:tcPr>
            <w:tcW w:w="4191" w:type="dxa"/>
            <w:gridSpan w:val="3"/>
            <w:tcBorders>
              <w:top w:val="single" w:sz="4" w:space="0" w:color="auto"/>
              <w:bottom w:val="single" w:sz="4" w:space="0" w:color="auto"/>
            </w:tcBorders>
            <w:shd w:val="clear" w:color="auto" w:fill="FFFF00"/>
          </w:tcPr>
          <w:p w14:paraId="6740883B" w14:textId="71CE7631" w:rsidR="00245B0D" w:rsidRPr="00D95972" w:rsidRDefault="00245B0D" w:rsidP="00245B0D">
            <w:pPr>
              <w:rPr>
                <w:rFonts w:cs="Arial"/>
              </w:rPr>
            </w:pPr>
            <w:r>
              <w:rPr>
                <w:rFonts w:cs="Arial"/>
              </w:rPr>
              <w:t>Correction on indication in L2 relay UE to send SR</w:t>
            </w:r>
          </w:p>
        </w:tc>
        <w:tc>
          <w:tcPr>
            <w:tcW w:w="1767" w:type="dxa"/>
            <w:tcBorders>
              <w:top w:val="single" w:sz="4" w:space="0" w:color="auto"/>
              <w:bottom w:val="single" w:sz="4" w:space="0" w:color="auto"/>
            </w:tcBorders>
            <w:shd w:val="clear" w:color="auto" w:fill="FFFF00"/>
          </w:tcPr>
          <w:p w14:paraId="31B734FF" w14:textId="1899193C" w:rsidR="00245B0D" w:rsidRPr="00D95972" w:rsidRDefault="00245B0D" w:rsidP="00245B0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C78F440" w14:textId="4469C7C5" w:rsidR="00245B0D" w:rsidRPr="00D95972" w:rsidRDefault="00245B0D" w:rsidP="00245B0D">
            <w:pPr>
              <w:rPr>
                <w:rFonts w:cs="Arial"/>
              </w:rPr>
            </w:pPr>
            <w:r>
              <w:rPr>
                <w:rFonts w:cs="Arial"/>
              </w:rPr>
              <w:t>CR 0089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3F1E62" w14:textId="77777777" w:rsidR="00245B0D" w:rsidRPr="00D95972" w:rsidRDefault="00245B0D" w:rsidP="00245B0D">
            <w:pPr>
              <w:rPr>
                <w:rFonts w:eastAsia="Batang" w:cs="Arial"/>
                <w:lang w:eastAsia="ko-KR"/>
              </w:rPr>
            </w:pPr>
          </w:p>
        </w:tc>
      </w:tr>
      <w:tr w:rsidR="00245B0D" w:rsidRPr="00D95972" w14:paraId="726C6001" w14:textId="77777777" w:rsidTr="00324A12">
        <w:tc>
          <w:tcPr>
            <w:tcW w:w="976" w:type="dxa"/>
            <w:tcBorders>
              <w:top w:val="nil"/>
              <w:left w:val="thinThickThinSmallGap" w:sz="24" w:space="0" w:color="auto"/>
              <w:bottom w:val="nil"/>
            </w:tcBorders>
            <w:shd w:val="clear" w:color="auto" w:fill="auto"/>
          </w:tcPr>
          <w:p w14:paraId="03737A6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02BAE5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6CD03AC" w14:textId="33628705" w:rsidR="00245B0D" w:rsidRPr="00D95972" w:rsidRDefault="009F4E18" w:rsidP="00245B0D">
            <w:pPr>
              <w:overflowPunct/>
              <w:autoSpaceDE/>
              <w:autoSpaceDN/>
              <w:adjustRightInd/>
              <w:textAlignment w:val="auto"/>
              <w:rPr>
                <w:rFonts w:cs="Arial"/>
                <w:lang w:val="en-US"/>
              </w:rPr>
            </w:pPr>
            <w:hyperlink r:id="rId409" w:history="1">
              <w:r w:rsidR="00245B0D">
                <w:rPr>
                  <w:rStyle w:val="Hyperlink"/>
                </w:rPr>
                <w:t>C1-223610</w:t>
              </w:r>
            </w:hyperlink>
          </w:p>
        </w:tc>
        <w:tc>
          <w:tcPr>
            <w:tcW w:w="4191" w:type="dxa"/>
            <w:gridSpan w:val="3"/>
            <w:tcBorders>
              <w:top w:val="single" w:sz="4" w:space="0" w:color="auto"/>
              <w:bottom w:val="single" w:sz="4" w:space="0" w:color="auto"/>
            </w:tcBorders>
            <w:shd w:val="clear" w:color="auto" w:fill="FFFF00"/>
          </w:tcPr>
          <w:p w14:paraId="2212A7D1" w14:textId="5DA42D7D" w:rsidR="00245B0D" w:rsidRPr="00D95972" w:rsidRDefault="00245B0D" w:rsidP="00245B0D">
            <w:pPr>
              <w:rPr>
                <w:rFonts w:cs="Arial"/>
              </w:rPr>
            </w:pPr>
            <w:r>
              <w:rPr>
                <w:rFonts w:cs="Arial"/>
              </w:rPr>
              <w:t>Correction on including key authentication container</w:t>
            </w:r>
          </w:p>
        </w:tc>
        <w:tc>
          <w:tcPr>
            <w:tcW w:w="1767" w:type="dxa"/>
            <w:tcBorders>
              <w:top w:val="single" w:sz="4" w:space="0" w:color="auto"/>
              <w:bottom w:val="single" w:sz="4" w:space="0" w:color="auto"/>
            </w:tcBorders>
            <w:shd w:val="clear" w:color="auto" w:fill="FFFF00"/>
          </w:tcPr>
          <w:p w14:paraId="40BCC5FB" w14:textId="7E71FEA8" w:rsidR="00245B0D" w:rsidRPr="00D95972" w:rsidRDefault="00245B0D" w:rsidP="00245B0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5040BD9" w14:textId="76436299" w:rsidR="00245B0D" w:rsidRPr="00D95972" w:rsidRDefault="00245B0D" w:rsidP="00245B0D">
            <w:pPr>
              <w:rPr>
                <w:rFonts w:cs="Arial"/>
              </w:rPr>
            </w:pPr>
            <w:r>
              <w:rPr>
                <w:rFonts w:cs="Arial"/>
              </w:rPr>
              <w:t>CR 0090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473942" w14:textId="77777777" w:rsidR="00245B0D" w:rsidRPr="00D95972" w:rsidRDefault="00245B0D" w:rsidP="00245B0D">
            <w:pPr>
              <w:rPr>
                <w:rFonts w:eastAsia="Batang" w:cs="Arial"/>
                <w:lang w:eastAsia="ko-KR"/>
              </w:rPr>
            </w:pPr>
          </w:p>
        </w:tc>
      </w:tr>
      <w:tr w:rsidR="00245B0D" w:rsidRPr="00D95972" w14:paraId="6493F96D" w14:textId="77777777" w:rsidTr="00324A12">
        <w:tc>
          <w:tcPr>
            <w:tcW w:w="976" w:type="dxa"/>
            <w:tcBorders>
              <w:top w:val="nil"/>
              <w:left w:val="thinThickThinSmallGap" w:sz="24" w:space="0" w:color="auto"/>
              <w:bottom w:val="nil"/>
            </w:tcBorders>
            <w:shd w:val="clear" w:color="auto" w:fill="auto"/>
          </w:tcPr>
          <w:p w14:paraId="6B641A3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A4E2D5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42EEEA0" w14:textId="0C406BB7" w:rsidR="00245B0D" w:rsidRPr="00D95972" w:rsidRDefault="009F4E18" w:rsidP="00245B0D">
            <w:pPr>
              <w:overflowPunct/>
              <w:autoSpaceDE/>
              <w:autoSpaceDN/>
              <w:adjustRightInd/>
              <w:textAlignment w:val="auto"/>
              <w:rPr>
                <w:rFonts w:cs="Arial"/>
                <w:lang w:val="en-US"/>
              </w:rPr>
            </w:pPr>
            <w:hyperlink r:id="rId410" w:history="1">
              <w:r w:rsidR="00245B0D">
                <w:rPr>
                  <w:rStyle w:val="Hyperlink"/>
                </w:rPr>
                <w:t>C1-223611</w:t>
              </w:r>
            </w:hyperlink>
          </w:p>
        </w:tc>
        <w:tc>
          <w:tcPr>
            <w:tcW w:w="4191" w:type="dxa"/>
            <w:gridSpan w:val="3"/>
            <w:tcBorders>
              <w:top w:val="single" w:sz="4" w:space="0" w:color="auto"/>
              <w:bottom w:val="single" w:sz="4" w:space="0" w:color="auto"/>
            </w:tcBorders>
            <w:shd w:val="clear" w:color="auto" w:fill="FFFF00"/>
          </w:tcPr>
          <w:p w14:paraId="37853FA0" w14:textId="4C135C0D" w:rsidR="00245B0D" w:rsidRPr="00D95972" w:rsidRDefault="00245B0D" w:rsidP="00245B0D">
            <w:pPr>
              <w:rPr>
                <w:rFonts w:cs="Arial"/>
              </w:rPr>
            </w:pPr>
            <w:r>
              <w:rPr>
                <w:rFonts w:cs="Arial"/>
              </w:rPr>
              <w:t>Editorial changes</w:t>
            </w:r>
          </w:p>
        </w:tc>
        <w:tc>
          <w:tcPr>
            <w:tcW w:w="1767" w:type="dxa"/>
            <w:tcBorders>
              <w:top w:val="single" w:sz="4" w:space="0" w:color="auto"/>
              <w:bottom w:val="single" w:sz="4" w:space="0" w:color="auto"/>
            </w:tcBorders>
            <w:shd w:val="clear" w:color="auto" w:fill="FFFF00"/>
          </w:tcPr>
          <w:p w14:paraId="0DE6AC41" w14:textId="1DBF4048" w:rsidR="00245B0D" w:rsidRPr="00D95972" w:rsidRDefault="00245B0D" w:rsidP="00245B0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56AE5E5" w14:textId="4D11D0AA" w:rsidR="00245B0D" w:rsidRPr="00D95972" w:rsidRDefault="00245B0D" w:rsidP="00245B0D">
            <w:pPr>
              <w:rPr>
                <w:rFonts w:cs="Arial"/>
              </w:rPr>
            </w:pPr>
            <w:r>
              <w:rPr>
                <w:rFonts w:cs="Arial"/>
              </w:rPr>
              <w:t>CR 0091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026971" w14:textId="77777777" w:rsidR="00245B0D" w:rsidRPr="00D95972" w:rsidRDefault="00245B0D" w:rsidP="00245B0D">
            <w:pPr>
              <w:rPr>
                <w:rFonts w:eastAsia="Batang" w:cs="Arial"/>
                <w:lang w:eastAsia="ko-KR"/>
              </w:rPr>
            </w:pPr>
          </w:p>
        </w:tc>
      </w:tr>
      <w:tr w:rsidR="00245B0D" w:rsidRPr="00D95972" w14:paraId="667BD724" w14:textId="77777777" w:rsidTr="00324A12">
        <w:tc>
          <w:tcPr>
            <w:tcW w:w="976" w:type="dxa"/>
            <w:tcBorders>
              <w:top w:val="nil"/>
              <w:left w:val="thinThickThinSmallGap" w:sz="24" w:space="0" w:color="auto"/>
              <w:bottom w:val="nil"/>
            </w:tcBorders>
            <w:shd w:val="clear" w:color="auto" w:fill="auto"/>
          </w:tcPr>
          <w:p w14:paraId="7C9410D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758053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6CBFC0B" w14:textId="283D1FC0" w:rsidR="00245B0D" w:rsidRPr="00D95972" w:rsidRDefault="009F4E18" w:rsidP="00245B0D">
            <w:pPr>
              <w:overflowPunct/>
              <w:autoSpaceDE/>
              <w:autoSpaceDN/>
              <w:adjustRightInd/>
              <w:textAlignment w:val="auto"/>
              <w:rPr>
                <w:rFonts w:cs="Arial"/>
                <w:lang w:val="en-US"/>
              </w:rPr>
            </w:pPr>
            <w:hyperlink r:id="rId411" w:history="1">
              <w:r w:rsidR="00245B0D">
                <w:rPr>
                  <w:rStyle w:val="Hyperlink"/>
                </w:rPr>
                <w:t>C1-223612</w:t>
              </w:r>
            </w:hyperlink>
          </w:p>
        </w:tc>
        <w:tc>
          <w:tcPr>
            <w:tcW w:w="4191" w:type="dxa"/>
            <w:gridSpan w:val="3"/>
            <w:tcBorders>
              <w:top w:val="single" w:sz="4" w:space="0" w:color="auto"/>
              <w:bottom w:val="single" w:sz="4" w:space="0" w:color="auto"/>
            </w:tcBorders>
            <w:shd w:val="clear" w:color="auto" w:fill="FFFF00"/>
          </w:tcPr>
          <w:p w14:paraId="3A912AA2" w14:textId="745FF983" w:rsidR="00245B0D" w:rsidRPr="00D95972" w:rsidRDefault="00245B0D" w:rsidP="00245B0D">
            <w:pPr>
              <w:rPr>
                <w:rFonts w:cs="Arial"/>
              </w:rPr>
            </w:pPr>
            <w:r>
              <w:rPr>
                <w:rFonts w:cs="Arial"/>
              </w:rPr>
              <w:t>Remove range in direct discovery configuration</w:t>
            </w:r>
          </w:p>
        </w:tc>
        <w:tc>
          <w:tcPr>
            <w:tcW w:w="1767" w:type="dxa"/>
            <w:tcBorders>
              <w:top w:val="single" w:sz="4" w:space="0" w:color="auto"/>
              <w:bottom w:val="single" w:sz="4" w:space="0" w:color="auto"/>
            </w:tcBorders>
            <w:shd w:val="clear" w:color="auto" w:fill="FFFF00"/>
          </w:tcPr>
          <w:p w14:paraId="6E1D4D42" w14:textId="20F41F90" w:rsidR="00245B0D" w:rsidRPr="00D95972" w:rsidRDefault="00245B0D" w:rsidP="00245B0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529D6F5" w14:textId="506B8C49" w:rsidR="00245B0D" w:rsidRPr="00D95972" w:rsidRDefault="00245B0D" w:rsidP="00245B0D">
            <w:pPr>
              <w:rPr>
                <w:rFonts w:cs="Arial"/>
              </w:rPr>
            </w:pPr>
            <w:r>
              <w:rPr>
                <w:rFonts w:cs="Arial"/>
              </w:rPr>
              <w:t>CR 0009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286A1D" w14:textId="77777777" w:rsidR="00245B0D" w:rsidRPr="00D95972" w:rsidRDefault="00245B0D" w:rsidP="00245B0D">
            <w:pPr>
              <w:rPr>
                <w:rFonts w:eastAsia="Batang" w:cs="Arial"/>
                <w:lang w:eastAsia="ko-KR"/>
              </w:rPr>
            </w:pPr>
          </w:p>
        </w:tc>
      </w:tr>
      <w:tr w:rsidR="00245B0D" w:rsidRPr="00D95972" w14:paraId="2A98C2C7" w14:textId="77777777" w:rsidTr="006455FB">
        <w:tc>
          <w:tcPr>
            <w:tcW w:w="976" w:type="dxa"/>
            <w:tcBorders>
              <w:top w:val="nil"/>
              <w:left w:val="thinThickThinSmallGap" w:sz="24" w:space="0" w:color="auto"/>
              <w:bottom w:val="nil"/>
            </w:tcBorders>
            <w:shd w:val="clear" w:color="auto" w:fill="auto"/>
          </w:tcPr>
          <w:p w14:paraId="41403C8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85E956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F977201" w14:textId="74547A79" w:rsidR="00245B0D" w:rsidRPr="00D95972" w:rsidRDefault="009F4E18" w:rsidP="00245B0D">
            <w:pPr>
              <w:overflowPunct/>
              <w:autoSpaceDE/>
              <w:autoSpaceDN/>
              <w:adjustRightInd/>
              <w:textAlignment w:val="auto"/>
              <w:rPr>
                <w:rFonts w:cs="Arial"/>
                <w:lang w:val="en-US"/>
              </w:rPr>
            </w:pPr>
            <w:hyperlink r:id="rId412" w:history="1">
              <w:r w:rsidR="00245B0D">
                <w:rPr>
                  <w:rStyle w:val="Hyperlink"/>
                </w:rPr>
                <w:t>C1-223673</w:t>
              </w:r>
            </w:hyperlink>
          </w:p>
        </w:tc>
        <w:tc>
          <w:tcPr>
            <w:tcW w:w="4191" w:type="dxa"/>
            <w:gridSpan w:val="3"/>
            <w:tcBorders>
              <w:top w:val="single" w:sz="4" w:space="0" w:color="auto"/>
              <w:bottom w:val="single" w:sz="4" w:space="0" w:color="auto"/>
            </w:tcBorders>
            <w:shd w:val="clear" w:color="auto" w:fill="FFFF00"/>
          </w:tcPr>
          <w:p w14:paraId="2FFD706C" w14:textId="469AF425" w:rsidR="00245B0D" w:rsidRPr="00D95972" w:rsidRDefault="00245B0D" w:rsidP="00245B0D">
            <w:pPr>
              <w:rPr>
                <w:rFonts w:cs="Arial"/>
              </w:rPr>
            </w:pPr>
            <w:r>
              <w:rPr>
                <w:rFonts w:cs="Arial"/>
              </w:rPr>
              <w:t>Invalid PDU session identity in Remote UE Report message</w:t>
            </w:r>
          </w:p>
        </w:tc>
        <w:tc>
          <w:tcPr>
            <w:tcW w:w="1767" w:type="dxa"/>
            <w:tcBorders>
              <w:top w:val="single" w:sz="4" w:space="0" w:color="auto"/>
              <w:bottom w:val="single" w:sz="4" w:space="0" w:color="auto"/>
            </w:tcBorders>
            <w:shd w:val="clear" w:color="auto" w:fill="FFFF00"/>
          </w:tcPr>
          <w:p w14:paraId="28CEB3D5" w14:textId="4195004A" w:rsidR="00245B0D" w:rsidRPr="00D95972" w:rsidRDefault="00245B0D" w:rsidP="00245B0D">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1CD5A8A1" w14:textId="0C38F05A" w:rsidR="00245B0D" w:rsidRPr="00D95972" w:rsidRDefault="00245B0D" w:rsidP="00245B0D">
            <w:pPr>
              <w:rPr>
                <w:rFonts w:cs="Arial"/>
              </w:rPr>
            </w:pPr>
            <w:r>
              <w:rPr>
                <w:rFonts w:cs="Arial"/>
              </w:rPr>
              <w:t>CR 4360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B2EF72" w14:textId="77777777" w:rsidR="00245B0D" w:rsidRPr="00D95972" w:rsidRDefault="00245B0D" w:rsidP="00245B0D">
            <w:pPr>
              <w:rPr>
                <w:rFonts w:eastAsia="Batang" w:cs="Arial"/>
                <w:lang w:eastAsia="ko-KR"/>
              </w:rPr>
            </w:pPr>
          </w:p>
        </w:tc>
      </w:tr>
      <w:tr w:rsidR="00245B0D" w:rsidRPr="00D95972" w14:paraId="3C68460B" w14:textId="77777777" w:rsidTr="006455FB">
        <w:tc>
          <w:tcPr>
            <w:tcW w:w="976" w:type="dxa"/>
            <w:tcBorders>
              <w:top w:val="nil"/>
              <w:left w:val="thinThickThinSmallGap" w:sz="24" w:space="0" w:color="auto"/>
              <w:bottom w:val="nil"/>
            </w:tcBorders>
            <w:shd w:val="clear" w:color="auto" w:fill="auto"/>
          </w:tcPr>
          <w:p w14:paraId="7697403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387C34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A5AEB96" w14:textId="0753E3B9" w:rsidR="00245B0D" w:rsidRPr="00D95972" w:rsidRDefault="00245B0D" w:rsidP="00245B0D">
            <w:pPr>
              <w:overflowPunct/>
              <w:autoSpaceDE/>
              <w:autoSpaceDN/>
              <w:adjustRightInd/>
              <w:textAlignment w:val="auto"/>
              <w:rPr>
                <w:rFonts w:cs="Arial"/>
                <w:lang w:val="en-US"/>
              </w:rPr>
            </w:pPr>
            <w:r>
              <w:rPr>
                <w:rFonts w:cs="Arial"/>
                <w:lang w:val="en-US"/>
              </w:rPr>
              <w:t>C1-223604</w:t>
            </w:r>
          </w:p>
        </w:tc>
        <w:tc>
          <w:tcPr>
            <w:tcW w:w="4191" w:type="dxa"/>
            <w:gridSpan w:val="3"/>
            <w:tcBorders>
              <w:top w:val="single" w:sz="4" w:space="0" w:color="auto"/>
              <w:bottom w:val="single" w:sz="4" w:space="0" w:color="auto"/>
            </w:tcBorders>
            <w:shd w:val="clear" w:color="auto" w:fill="FFFFFF"/>
          </w:tcPr>
          <w:p w14:paraId="7D0C91D6" w14:textId="3853EDE0" w:rsidR="00245B0D" w:rsidRPr="00D95972" w:rsidRDefault="00245B0D" w:rsidP="00245B0D">
            <w:pPr>
              <w:rPr>
                <w:rFonts w:cs="Arial"/>
              </w:rPr>
            </w:pPr>
            <w:r>
              <w:rPr>
                <w:rFonts w:cs="Arial"/>
              </w:rPr>
              <w:t>Secondary authentication via L3 relay</w:t>
            </w:r>
          </w:p>
        </w:tc>
        <w:tc>
          <w:tcPr>
            <w:tcW w:w="1767" w:type="dxa"/>
            <w:tcBorders>
              <w:top w:val="single" w:sz="4" w:space="0" w:color="auto"/>
              <w:bottom w:val="single" w:sz="4" w:space="0" w:color="auto"/>
            </w:tcBorders>
            <w:shd w:val="clear" w:color="auto" w:fill="FFFFFF"/>
          </w:tcPr>
          <w:p w14:paraId="6643AF5B" w14:textId="06D970A9" w:rsidR="00245B0D" w:rsidRPr="00D95972" w:rsidRDefault="00245B0D" w:rsidP="00245B0D">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4DAB368F" w14:textId="5EC3C568" w:rsidR="00245B0D" w:rsidRPr="00D95972" w:rsidRDefault="00245B0D" w:rsidP="00245B0D">
            <w:pPr>
              <w:rPr>
                <w:rFonts w:cs="Arial"/>
              </w:rPr>
            </w:pPr>
            <w:r>
              <w:rPr>
                <w:rFonts w:cs="Arial"/>
              </w:rPr>
              <w:t>CR 0087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6021E82" w14:textId="77777777" w:rsidR="00245B0D" w:rsidRDefault="00245B0D" w:rsidP="00245B0D">
            <w:pPr>
              <w:rPr>
                <w:rFonts w:eastAsia="Batang" w:cs="Arial"/>
                <w:lang w:eastAsia="ko-KR"/>
              </w:rPr>
            </w:pPr>
            <w:r>
              <w:rPr>
                <w:rFonts w:eastAsia="Batang" w:cs="Arial"/>
                <w:lang w:eastAsia="ko-KR"/>
              </w:rPr>
              <w:t>Withdrawn</w:t>
            </w:r>
          </w:p>
          <w:p w14:paraId="3C58F97F" w14:textId="20249202" w:rsidR="00245B0D" w:rsidRPr="00D95972" w:rsidRDefault="00245B0D" w:rsidP="00245B0D">
            <w:pPr>
              <w:rPr>
                <w:rFonts w:eastAsia="Batang" w:cs="Arial"/>
                <w:lang w:eastAsia="ko-KR"/>
              </w:rPr>
            </w:pPr>
            <w:r>
              <w:rPr>
                <w:rFonts w:eastAsia="Batang" w:cs="Arial"/>
                <w:lang w:eastAsia="ko-KR"/>
              </w:rPr>
              <w:t>Revision of C1-223022</w:t>
            </w:r>
          </w:p>
        </w:tc>
      </w:tr>
      <w:tr w:rsidR="00245B0D" w:rsidRPr="00D95972" w14:paraId="42482859" w14:textId="77777777" w:rsidTr="00337681">
        <w:tc>
          <w:tcPr>
            <w:tcW w:w="976" w:type="dxa"/>
            <w:tcBorders>
              <w:top w:val="nil"/>
              <w:left w:val="thinThickThinSmallGap" w:sz="24" w:space="0" w:color="auto"/>
              <w:bottom w:val="nil"/>
            </w:tcBorders>
            <w:shd w:val="clear" w:color="auto" w:fill="auto"/>
          </w:tcPr>
          <w:p w14:paraId="5603D16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B8493C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8276C07" w14:textId="515A72FF" w:rsidR="00245B0D" w:rsidRPr="00D95972" w:rsidRDefault="009F4E18" w:rsidP="00245B0D">
            <w:pPr>
              <w:overflowPunct/>
              <w:autoSpaceDE/>
              <w:autoSpaceDN/>
              <w:adjustRightInd/>
              <w:textAlignment w:val="auto"/>
              <w:rPr>
                <w:rFonts w:cs="Arial"/>
                <w:lang w:val="en-US"/>
              </w:rPr>
            </w:pPr>
            <w:hyperlink r:id="rId413" w:history="1">
              <w:r w:rsidR="00245B0D">
                <w:rPr>
                  <w:rStyle w:val="Hyperlink"/>
                </w:rPr>
                <w:t>C1-223684</w:t>
              </w:r>
            </w:hyperlink>
          </w:p>
        </w:tc>
        <w:tc>
          <w:tcPr>
            <w:tcW w:w="4191" w:type="dxa"/>
            <w:gridSpan w:val="3"/>
            <w:tcBorders>
              <w:top w:val="single" w:sz="4" w:space="0" w:color="auto"/>
              <w:bottom w:val="single" w:sz="4" w:space="0" w:color="auto"/>
            </w:tcBorders>
            <w:shd w:val="clear" w:color="auto" w:fill="FFFF00"/>
          </w:tcPr>
          <w:p w14:paraId="7B681DE2" w14:textId="7E3CA948" w:rsidR="00245B0D" w:rsidRPr="00D95972" w:rsidRDefault="00245B0D" w:rsidP="00245B0D">
            <w:pPr>
              <w:rPr>
                <w:rFonts w:cs="Arial"/>
              </w:rPr>
            </w:pPr>
            <w:r>
              <w:rPr>
                <w:rFonts w:cs="Arial"/>
              </w:rPr>
              <w:t>Relay Service Code Privacy Protection</w:t>
            </w:r>
          </w:p>
        </w:tc>
        <w:tc>
          <w:tcPr>
            <w:tcW w:w="1767" w:type="dxa"/>
            <w:tcBorders>
              <w:top w:val="single" w:sz="4" w:space="0" w:color="auto"/>
              <w:bottom w:val="single" w:sz="4" w:space="0" w:color="auto"/>
            </w:tcBorders>
            <w:shd w:val="clear" w:color="auto" w:fill="FFFF00"/>
          </w:tcPr>
          <w:p w14:paraId="644F6308" w14:textId="78373BDE" w:rsidR="00245B0D" w:rsidRPr="00D95972" w:rsidRDefault="00245B0D" w:rsidP="00245B0D">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54971487" w14:textId="7A00B8A5" w:rsidR="00245B0D" w:rsidRPr="00D95972" w:rsidRDefault="00245B0D" w:rsidP="00245B0D">
            <w:pPr>
              <w:rPr>
                <w:rFonts w:cs="Arial"/>
              </w:rPr>
            </w:pPr>
            <w:r>
              <w:rPr>
                <w:rFonts w:cs="Arial"/>
              </w:rPr>
              <w:t>CR 0042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FB6B17" w14:textId="08B87BAB" w:rsidR="00245B0D" w:rsidRPr="00D95972" w:rsidRDefault="00245B0D" w:rsidP="00245B0D">
            <w:pPr>
              <w:rPr>
                <w:rFonts w:eastAsia="Batang" w:cs="Arial"/>
                <w:lang w:eastAsia="ko-KR"/>
              </w:rPr>
            </w:pPr>
            <w:r>
              <w:rPr>
                <w:rFonts w:eastAsia="Batang" w:cs="Arial"/>
                <w:lang w:eastAsia="ko-KR"/>
              </w:rPr>
              <w:t>Revision of C1-223085</w:t>
            </w:r>
          </w:p>
        </w:tc>
      </w:tr>
      <w:tr w:rsidR="00245B0D" w:rsidRPr="00D95972" w14:paraId="6414FDC3" w14:textId="77777777" w:rsidTr="00337681">
        <w:tc>
          <w:tcPr>
            <w:tcW w:w="976" w:type="dxa"/>
            <w:tcBorders>
              <w:top w:val="nil"/>
              <w:left w:val="thinThickThinSmallGap" w:sz="24" w:space="0" w:color="auto"/>
              <w:bottom w:val="nil"/>
            </w:tcBorders>
            <w:shd w:val="clear" w:color="auto" w:fill="auto"/>
          </w:tcPr>
          <w:p w14:paraId="429ABFF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5C41D6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FA81597" w14:textId="3383F8CE" w:rsidR="00245B0D" w:rsidRPr="00D95972" w:rsidRDefault="009F4E18" w:rsidP="00245B0D">
            <w:pPr>
              <w:overflowPunct/>
              <w:autoSpaceDE/>
              <w:autoSpaceDN/>
              <w:adjustRightInd/>
              <w:textAlignment w:val="auto"/>
              <w:rPr>
                <w:rFonts w:cs="Arial"/>
                <w:lang w:val="en-US"/>
              </w:rPr>
            </w:pPr>
            <w:hyperlink r:id="rId414" w:history="1">
              <w:r w:rsidR="00245B0D">
                <w:rPr>
                  <w:rStyle w:val="Hyperlink"/>
                </w:rPr>
                <w:t>C1-223690</w:t>
              </w:r>
            </w:hyperlink>
          </w:p>
        </w:tc>
        <w:tc>
          <w:tcPr>
            <w:tcW w:w="4191" w:type="dxa"/>
            <w:gridSpan w:val="3"/>
            <w:tcBorders>
              <w:top w:val="single" w:sz="4" w:space="0" w:color="auto"/>
              <w:bottom w:val="single" w:sz="4" w:space="0" w:color="auto"/>
            </w:tcBorders>
            <w:shd w:val="clear" w:color="auto" w:fill="FFFF00"/>
          </w:tcPr>
          <w:p w14:paraId="3E51054B" w14:textId="10C35857" w:rsidR="00245B0D" w:rsidRPr="00D95972" w:rsidRDefault="00245B0D" w:rsidP="00245B0D">
            <w:pPr>
              <w:rPr>
                <w:rFonts w:cs="Arial"/>
              </w:rPr>
            </w:pPr>
            <w:proofErr w:type="spellStart"/>
            <w:r>
              <w:rPr>
                <w:rFonts w:cs="Arial"/>
              </w:rPr>
              <w:t>ProSe</w:t>
            </w:r>
            <w:proofErr w:type="spellEnd"/>
            <w:r>
              <w:rPr>
                <w:rFonts w:cs="Arial"/>
              </w:rPr>
              <w:t xml:space="preserve"> U2N relay security solution configuration</w:t>
            </w:r>
          </w:p>
        </w:tc>
        <w:tc>
          <w:tcPr>
            <w:tcW w:w="1767" w:type="dxa"/>
            <w:tcBorders>
              <w:top w:val="single" w:sz="4" w:space="0" w:color="auto"/>
              <w:bottom w:val="single" w:sz="4" w:space="0" w:color="auto"/>
            </w:tcBorders>
            <w:shd w:val="clear" w:color="auto" w:fill="FFFF00"/>
          </w:tcPr>
          <w:p w14:paraId="4544D401" w14:textId="3120B934" w:rsidR="00245B0D" w:rsidRPr="00D95972" w:rsidRDefault="00245B0D" w:rsidP="00245B0D">
            <w:pPr>
              <w:rPr>
                <w:rFonts w:cs="Arial"/>
              </w:rPr>
            </w:pPr>
            <w:r>
              <w:rPr>
                <w:rFonts w:cs="Arial"/>
              </w:rPr>
              <w:t>QUALCOMM Europe Inc. - Italy</w:t>
            </w:r>
          </w:p>
        </w:tc>
        <w:tc>
          <w:tcPr>
            <w:tcW w:w="826" w:type="dxa"/>
            <w:tcBorders>
              <w:top w:val="single" w:sz="4" w:space="0" w:color="auto"/>
              <w:bottom w:val="single" w:sz="4" w:space="0" w:color="auto"/>
            </w:tcBorders>
            <w:shd w:val="clear" w:color="auto" w:fill="FFFF00"/>
          </w:tcPr>
          <w:p w14:paraId="7C860852" w14:textId="4F6DD130" w:rsidR="00245B0D" w:rsidRPr="00D95972" w:rsidRDefault="00245B0D" w:rsidP="00245B0D">
            <w:pPr>
              <w:rPr>
                <w:rFonts w:cs="Arial"/>
              </w:rPr>
            </w:pPr>
            <w:r>
              <w:rPr>
                <w:rFonts w:cs="Arial"/>
              </w:rPr>
              <w:t>CR 0092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FA2973" w14:textId="77777777" w:rsidR="00245B0D" w:rsidRPr="00D95972" w:rsidRDefault="00245B0D" w:rsidP="00245B0D">
            <w:pPr>
              <w:rPr>
                <w:rFonts w:eastAsia="Batang" w:cs="Arial"/>
                <w:lang w:eastAsia="ko-KR"/>
              </w:rPr>
            </w:pPr>
          </w:p>
        </w:tc>
      </w:tr>
      <w:tr w:rsidR="00245B0D" w:rsidRPr="00D95972" w14:paraId="062ABCE4" w14:textId="77777777" w:rsidTr="00337681">
        <w:tc>
          <w:tcPr>
            <w:tcW w:w="976" w:type="dxa"/>
            <w:tcBorders>
              <w:top w:val="nil"/>
              <w:left w:val="thinThickThinSmallGap" w:sz="24" w:space="0" w:color="auto"/>
              <w:bottom w:val="nil"/>
            </w:tcBorders>
            <w:shd w:val="clear" w:color="auto" w:fill="auto"/>
          </w:tcPr>
          <w:p w14:paraId="60D91EA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479BFB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DBBA6AB" w14:textId="144BD709" w:rsidR="00245B0D" w:rsidRPr="00D95972" w:rsidRDefault="009F4E18" w:rsidP="00245B0D">
            <w:pPr>
              <w:overflowPunct/>
              <w:autoSpaceDE/>
              <w:autoSpaceDN/>
              <w:adjustRightInd/>
              <w:textAlignment w:val="auto"/>
              <w:rPr>
                <w:rFonts w:cs="Arial"/>
                <w:lang w:val="en-US"/>
              </w:rPr>
            </w:pPr>
            <w:hyperlink r:id="rId415" w:history="1">
              <w:r w:rsidR="00245B0D">
                <w:rPr>
                  <w:rStyle w:val="Hyperlink"/>
                </w:rPr>
                <w:t>C1-223692</w:t>
              </w:r>
            </w:hyperlink>
          </w:p>
        </w:tc>
        <w:tc>
          <w:tcPr>
            <w:tcW w:w="4191" w:type="dxa"/>
            <w:gridSpan w:val="3"/>
            <w:tcBorders>
              <w:top w:val="single" w:sz="4" w:space="0" w:color="auto"/>
              <w:bottom w:val="single" w:sz="4" w:space="0" w:color="auto"/>
            </w:tcBorders>
            <w:shd w:val="clear" w:color="auto" w:fill="FFFF00"/>
          </w:tcPr>
          <w:p w14:paraId="32F5BEE5" w14:textId="164A9C95" w:rsidR="00245B0D" w:rsidRPr="00D95972" w:rsidRDefault="00245B0D" w:rsidP="00245B0D">
            <w:pPr>
              <w:rPr>
                <w:rFonts w:cs="Arial"/>
              </w:rPr>
            </w:pPr>
            <w:r>
              <w:rPr>
                <w:rFonts w:cs="Arial"/>
              </w:rPr>
              <w:t>Discussion for remaining issue for U2N relay security solution</w:t>
            </w:r>
          </w:p>
        </w:tc>
        <w:tc>
          <w:tcPr>
            <w:tcW w:w="1767" w:type="dxa"/>
            <w:tcBorders>
              <w:top w:val="single" w:sz="4" w:space="0" w:color="auto"/>
              <w:bottom w:val="single" w:sz="4" w:space="0" w:color="auto"/>
            </w:tcBorders>
            <w:shd w:val="clear" w:color="auto" w:fill="FFFF00"/>
          </w:tcPr>
          <w:p w14:paraId="18A929B1" w14:textId="4765C2E4" w:rsidR="00245B0D" w:rsidRPr="00D95972" w:rsidRDefault="00245B0D" w:rsidP="00245B0D">
            <w:pPr>
              <w:rPr>
                <w:rFonts w:cs="Arial"/>
              </w:rPr>
            </w:pPr>
            <w:r>
              <w:rPr>
                <w:rFonts w:cs="Arial"/>
              </w:rPr>
              <w:t>QUALCOMM Europe Inc. - Italy</w:t>
            </w:r>
          </w:p>
        </w:tc>
        <w:tc>
          <w:tcPr>
            <w:tcW w:w="826" w:type="dxa"/>
            <w:tcBorders>
              <w:top w:val="single" w:sz="4" w:space="0" w:color="auto"/>
              <w:bottom w:val="single" w:sz="4" w:space="0" w:color="auto"/>
            </w:tcBorders>
            <w:shd w:val="clear" w:color="auto" w:fill="FFFF00"/>
          </w:tcPr>
          <w:p w14:paraId="2CB11E41" w14:textId="25F2789A" w:rsidR="00245B0D" w:rsidRPr="00D95972" w:rsidRDefault="00245B0D" w:rsidP="00245B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E26ADF" w14:textId="77777777" w:rsidR="00245B0D" w:rsidRPr="00D95972" w:rsidRDefault="00245B0D" w:rsidP="00245B0D">
            <w:pPr>
              <w:rPr>
                <w:rFonts w:eastAsia="Batang" w:cs="Arial"/>
                <w:lang w:eastAsia="ko-KR"/>
              </w:rPr>
            </w:pPr>
          </w:p>
        </w:tc>
      </w:tr>
      <w:tr w:rsidR="00245B0D" w:rsidRPr="00D95972" w14:paraId="1596D89F" w14:textId="77777777" w:rsidTr="004858EE">
        <w:tc>
          <w:tcPr>
            <w:tcW w:w="976" w:type="dxa"/>
            <w:tcBorders>
              <w:top w:val="nil"/>
              <w:left w:val="thinThickThinSmallGap" w:sz="24" w:space="0" w:color="auto"/>
              <w:bottom w:val="nil"/>
            </w:tcBorders>
            <w:shd w:val="clear" w:color="auto" w:fill="auto"/>
          </w:tcPr>
          <w:p w14:paraId="024ADDF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D30F0F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9991717" w14:textId="516A7F5F" w:rsidR="00245B0D" w:rsidRPr="00D95972" w:rsidRDefault="009F4E18" w:rsidP="00245B0D">
            <w:pPr>
              <w:overflowPunct/>
              <w:autoSpaceDE/>
              <w:autoSpaceDN/>
              <w:adjustRightInd/>
              <w:textAlignment w:val="auto"/>
              <w:rPr>
                <w:rFonts w:cs="Arial"/>
                <w:lang w:val="en-US"/>
              </w:rPr>
            </w:pPr>
            <w:hyperlink r:id="rId416" w:history="1">
              <w:r w:rsidR="00245B0D">
                <w:rPr>
                  <w:rStyle w:val="Hyperlink"/>
                </w:rPr>
                <w:t>C1-223713</w:t>
              </w:r>
            </w:hyperlink>
          </w:p>
        </w:tc>
        <w:tc>
          <w:tcPr>
            <w:tcW w:w="4191" w:type="dxa"/>
            <w:gridSpan w:val="3"/>
            <w:tcBorders>
              <w:top w:val="single" w:sz="4" w:space="0" w:color="auto"/>
              <w:bottom w:val="single" w:sz="4" w:space="0" w:color="auto"/>
            </w:tcBorders>
            <w:shd w:val="clear" w:color="auto" w:fill="FFFF00"/>
          </w:tcPr>
          <w:p w14:paraId="71179247" w14:textId="5D522D10" w:rsidR="00245B0D" w:rsidRPr="00D95972" w:rsidRDefault="00245B0D" w:rsidP="00245B0D">
            <w:pPr>
              <w:rPr>
                <w:rFonts w:cs="Arial"/>
              </w:rPr>
            </w:pPr>
            <w:r>
              <w:rPr>
                <w:rFonts w:cs="Arial"/>
              </w:rPr>
              <w:t xml:space="preserve">Rejection of 5G </w:t>
            </w:r>
            <w:proofErr w:type="spellStart"/>
            <w:r>
              <w:rPr>
                <w:rFonts w:cs="Arial"/>
              </w:rPr>
              <w:t>ProSe</w:t>
            </w:r>
            <w:proofErr w:type="spellEnd"/>
            <w:r>
              <w:rPr>
                <w:rFonts w:cs="Arial"/>
              </w:rPr>
              <w:t xml:space="preserve"> direct link due to congestion at the 5GSM layer in the layer-3 UE to network relay</w:t>
            </w:r>
          </w:p>
        </w:tc>
        <w:tc>
          <w:tcPr>
            <w:tcW w:w="1767" w:type="dxa"/>
            <w:tcBorders>
              <w:top w:val="single" w:sz="4" w:space="0" w:color="auto"/>
              <w:bottom w:val="single" w:sz="4" w:space="0" w:color="auto"/>
            </w:tcBorders>
            <w:shd w:val="clear" w:color="auto" w:fill="FFFF00"/>
          </w:tcPr>
          <w:p w14:paraId="3053A2F2" w14:textId="3497A0D2" w:rsidR="00245B0D" w:rsidRPr="00D95972" w:rsidRDefault="00245B0D" w:rsidP="00245B0D">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139EE46D" w14:textId="3801623E" w:rsidR="00245B0D" w:rsidRPr="00D95972" w:rsidRDefault="00245B0D" w:rsidP="00245B0D">
            <w:pPr>
              <w:rPr>
                <w:rFonts w:cs="Arial"/>
              </w:rPr>
            </w:pPr>
            <w:r>
              <w:rPr>
                <w:rFonts w:cs="Arial"/>
              </w:rPr>
              <w:t>CR 0093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ADDA27" w14:textId="77777777" w:rsidR="00245B0D" w:rsidRPr="00D95972" w:rsidRDefault="00245B0D" w:rsidP="00245B0D">
            <w:pPr>
              <w:rPr>
                <w:rFonts w:eastAsia="Batang" w:cs="Arial"/>
                <w:lang w:eastAsia="ko-KR"/>
              </w:rPr>
            </w:pPr>
          </w:p>
        </w:tc>
      </w:tr>
      <w:tr w:rsidR="00245B0D" w:rsidRPr="00D95972" w14:paraId="33DA70F4" w14:textId="77777777" w:rsidTr="00AF3B0F">
        <w:tc>
          <w:tcPr>
            <w:tcW w:w="976" w:type="dxa"/>
            <w:tcBorders>
              <w:top w:val="nil"/>
              <w:left w:val="thinThickThinSmallGap" w:sz="24" w:space="0" w:color="auto"/>
              <w:bottom w:val="nil"/>
            </w:tcBorders>
            <w:shd w:val="clear" w:color="auto" w:fill="auto"/>
          </w:tcPr>
          <w:p w14:paraId="3BEBBE3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DECC4A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F412CDB" w14:textId="1C85AA37" w:rsidR="00245B0D" w:rsidRPr="00D95972" w:rsidRDefault="009F4E18" w:rsidP="00245B0D">
            <w:pPr>
              <w:overflowPunct/>
              <w:autoSpaceDE/>
              <w:autoSpaceDN/>
              <w:adjustRightInd/>
              <w:textAlignment w:val="auto"/>
              <w:rPr>
                <w:rFonts w:cs="Arial"/>
                <w:lang w:val="en-US"/>
              </w:rPr>
            </w:pPr>
            <w:hyperlink r:id="rId417" w:history="1">
              <w:r w:rsidR="00245B0D">
                <w:rPr>
                  <w:rStyle w:val="Hyperlink"/>
                </w:rPr>
                <w:t>C1-223744</w:t>
              </w:r>
            </w:hyperlink>
          </w:p>
        </w:tc>
        <w:tc>
          <w:tcPr>
            <w:tcW w:w="4191" w:type="dxa"/>
            <w:gridSpan w:val="3"/>
            <w:tcBorders>
              <w:top w:val="single" w:sz="4" w:space="0" w:color="auto"/>
              <w:bottom w:val="single" w:sz="4" w:space="0" w:color="auto"/>
            </w:tcBorders>
            <w:shd w:val="clear" w:color="auto" w:fill="FFFF00"/>
          </w:tcPr>
          <w:p w14:paraId="6262C6DE" w14:textId="5BF83E41" w:rsidR="00245B0D" w:rsidRPr="00D95972" w:rsidRDefault="00245B0D" w:rsidP="00245B0D">
            <w:pPr>
              <w:rPr>
                <w:rFonts w:cs="Arial"/>
              </w:rPr>
            </w:pPr>
            <w:r>
              <w:rPr>
                <w:rFonts w:cs="Arial"/>
              </w:rPr>
              <w:t>Updates to the UE-requested V2X policy provisioning procedure initiation for requesting policies at registration procedure</w:t>
            </w:r>
          </w:p>
        </w:tc>
        <w:tc>
          <w:tcPr>
            <w:tcW w:w="1767" w:type="dxa"/>
            <w:tcBorders>
              <w:top w:val="single" w:sz="4" w:space="0" w:color="auto"/>
              <w:bottom w:val="single" w:sz="4" w:space="0" w:color="auto"/>
            </w:tcBorders>
            <w:shd w:val="clear" w:color="auto" w:fill="FFFF00"/>
          </w:tcPr>
          <w:p w14:paraId="02740F6A" w14:textId="5D791881"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980040A" w14:textId="09AE055A" w:rsidR="00245B0D" w:rsidRPr="00D95972" w:rsidRDefault="00245B0D" w:rsidP="00245B0D">
            <w:pPr>
              <w:rPr>
                <w:rFonts w:cs="Arial"/>
              </w:rPr>
            </w:pPr>
            <w:r>
              <w:rPr>
                <w:rFonts w:cs="Arial"/>
              </w:rPr>
              <w:t>CR 0248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27C5C1" w14:textId="77777777" w:rsidR="00245B0D" w:rsidRPr="00D95972" w:rsidRDefault="00245B0D" w:rsidP="00245B0D">
            <w:pPr>
              <w:rPr>
                <w:rFonts w:eastAsia="Batang" w:cs="Arial"/>
                <w:lang w:eastAsia="ko-KR"/>
              </w:rPr>
            </w:pPr>
          </w:p>
        </w:tc>
      </w:tr>
      <w:tr w:rsidR="00245B0D" w:rsidRPr="00D95972" w14:paraId="48FCC2A9" w14:textId="77777777" w:rsidTr="00AF3B0F">
        <w:tc>
          <w:tcPr>
            <w:tcW w:w="976" w:type="dxa"/>
            <w:tcBorders>
              <w:top w:val="nil"/>
              <w:left w:val="thinThickThinSmallGap" w:sz="24" w:space="0" w:color="auto"/>
              <w:bottom w:val="nil"/>
            </w:tcBorders>
            <w:shd w:val="clear" w:color="auto" w:fill="auto"/>
          </w:tcPr>
          <w:p w14:paraId="0738A6E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3672F9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899F851" w14:textId="23C49A6C" w:rsidR="00245B0D" w:rsidRPr="00D95972" w:rsidRDefault="00245B0D" w:rsidP="00245B0D">
            <w:pPr>
              <w:overflowPunct/>
              <w:autoSpaceDE/>
              <w:autoSpaceDN/>
              <w:adjustRightInd/>
              <w:textAlignment w:val="auto"/>
              <w:rPr>
                <w:rFonts w:cs="Arial"/>
                <w:lang w:val="en-US"/>
              </w:rPr>
            </w:pPr>
            <w:r>
              <w:rPr>
                <w:rFonts w:cs="Arial"/>
                <w:lang w:val="en-US"/>
              </w:rPr>
              <w:t>C1-223746</w:t>
            </w:r>
          </w:p>
        </w:tc>
        <w:tc>
          <w:tcPr>
            <w:tcW w:w="4191" w:type="dxa"/>
            <w:gridSpan w:val="3"/>
            <w:tcBorders>
              <w:top w:val="single" w:sz="4" w:space="0" w:color="auto"/>
              <w:bottom w:val="single" w:sz="4" w:space="0" w:color="auto"/>
            </w:tcBorders>
            <w:shd w:val="clear" w:color="auto" w:fill="FFFFFF"/>
          </w:tcPr>
          <w:p w14:paraId="55D81F4E" w14:textId="4864F095" w:rsidR="00245B0D" w:rsidRPr="00D95972" w:rsidRDefault="00245B0D" w:rsidP="00245B0D">
            <w:pPr>
              <w:rPr>
                <w:rFonts w:cs="Arial"/>
              </w:rPr>
            </w:pPr>
            <w:r>
              <w:rPr>
                <w:rFonts w:cs="Arial"/>
              </w:rPr>
              <w:t xml:space="preserve">Requesting V2X or </w:t>
            </w:r>
            <w:proofErr w:type="spellStart"/>
            <w:r>
              <w:rPr>
                <w:rFonts w:cs="Arial"/>
              </w:rPr>
              <w:t>ProSe</w:t>
            </w:r>
            <w:proofErr w:type="spellEnd"/>
            <w:r>
              <w:rPr>
                <w:rFonts w:cs="Arial"/>
              </w:rPr>
              <w:t xml:space="preserve"> policies at registration procedure</w:t>
            </w:r>
          </w:p>
        </w:tc>
        <w:tc>
          <w:tcPr>
            <w:tcW w:w="1767" w:type="dxa"/>
            <w:tcBorders>
              <w:top w:val="single" w:sz="4" w:space="0" w:color="auto"/>
              <w:bottom w:val="single" w:sz="4" w:space="0" w:color="auto"/>
            </w:tcBorders>
            <w:shd w:val="clear" w:color="auto" w:fill="FFFFFF"/>
          </w:tcPr>
          <w:p w14:paraId="5F35D20B" w14:textId="636E6BAE"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2EC7E09D" w14:textId="1E25CD1A" w:rsidR="00245B0D" w:rsidRPr="00D95972" w:rsidRDefault="00245B0D" w:rsidP="00245B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6E4F17" w14:textId="77777777" w:rsidR="00245B0D" w:rsidRDefault="00245B0D" w:rsidP="00245B0D">
            <w:pPr>
              <w:rPr>
                <w:rFonts w:eastAsia="Batang" w:cs="Arial"/>
                <w:lang w:eastAsia="ko-KR"/>
              </w:rPr>
            </w:pPr>
            <w:r>
              <w:rPr>
                <w:rFonts w:eastAsia="Batang" w:cs="Arial"/>
                <w:lang w:eastAsia="ko-KR"/>
              </w:rPr>
              <w:t>Withdrawn</w:t>
            </w:r>
          </w:p>
          <w:p w14:paraId="4500C119" w14:textId="2D77651A" w:rsidR="00245B0D" w:rsidRPr="00D95972" w:rsidRDefault="00245B0D" w:rsidP="00245B0D">
            <w:pPr>
              <w:rPr>
                <w:rFonts w:eastAsia="Batang" w:cs="Arial"/>
                <w:lang w:eastAsia="ko-KR"/>
              </w:rPr>
            </w:pPr>
          </w:p>
        </w:tc>
      </w:tr>
      <w:tr w:rsidR="00245B0D" w:rsidRPr="00D95972" w14:paraId="32529B2E" w14:textId="77777777" w:rsidTr="00A94F77">
        <w:tc>
          <w:tcPr>
            <w:tcW w:w="976" w:type="dxa"/>
            <w:tcBorders>
              <w:top w:val="nil"/>
              <w:left w:val="thinThickThinSmallGap" w:sz="24" w:space="0" w:color="auto"/>
              <w:bottom w:val="nil"/>
            </w:tcBorders>
            <w:shd w:val="clear" w:color="auto" w:fill="auto"/>
          </w:tcPr>
          <w:p w14:paraId="34062F3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C4E122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A1BD683" w14:textId="761E7C3B" w:rsidR="00245B0D" w:rsidRPr="00D95972" w:rsidRDefault="009F4E18" w:rsidP="00245B0D">
            <w:pPr>
              <w:overflowPunct/>
              <w:autoSpaceDE/>
              <w:autoSpaceDN/>
              <w:adjustRightInd/>
              <w:textAlignment w:val="auto"/>
              <w:rPr>
                <w:rFonts w:cs="Arial"/>
                <w:lang w:val="en-US"/>
              </w:rPr>
            </w:pPr>
            <w:hyperlink r:id="rId418" w:history="1">
              <w:r w:rsidR="00245B0D">
                <w:rPr>
                  <w:rStyle w:val="Hyperlink"/>
                </w:rPr>
                <w:t>C1-223818</w:t>
              </w:r>
            </w:hyperlink>
          </w:p>
        </w:tc>
        <w:tc>
          <w:tcPr>
            <w:tcW w:w="4191" w:type="dxa"/>
            <w:gridSpan w:val="3"/>
            <w:tcBorders>
              <w:top w:val="single" w:sz="4" w:space="0" w:color="auto"/>
              <w:bottom w:val="single" w:sz="4" w:space="0" w:color="auto"/>
            </w:tcBorders>
            <w:shd w:val="clear" w:color="auto" w:fill="FFFF00"/>
          </w:tcPr>
          <w:p w14:paraId="69011FCD" w14:textId="7F5A5F1B" w:rsidR="00245B0D" w:rsidRPr="00D95972" w:rsidRDefault="00245B0D" w:rsidP="00245B0D">
            <w:pPr>
              <w:rPr>
                <w:rFonts w:cs="Arial"/>
              </w:rPr>
            </w:pPr>
            <w:r>
              <w:rPr>
                <w:rFonts w:cs="Arial"/>
              </w:rPr>
              <w:t xml:space="preserve">The impact of NR Tx profile on the transmission and reception of Broadcast and Groupcast modes of 5G </w:t>
            </w:r>
            <w:proofErr w:type="spellStart"/>
            <w:r>
              <w:rPr>
                <w:rFonts w:cs="Arial"/>
              </w:rPr>
              <w:t>ProSe</w:t>
            </w:r>
            <w:proofErr w:type="spellEnd"/>
            <w:r>
              <w:rPr>
                <w:rFonts w:cs="Arial"/>
              </w:rPr>
              <w:t xml:space="preserve"> communication</w:t>
            </w:r>
          </w:p>
        </w:tc>
        <w:tc>
          <w:tcPr>
            <w:tcW w:w="1767" w:type="dxa"/>
            <w:tcBorders>
              <w:top w:val="single" w:sz="4" w:space="0" w:color="auto"/>
              <w:bottom w:val="single" w:sz="4" w:space="0" w:color="auto"/>
            </w:tcBorders>
            <w:shd w:val="clear" w:color="auto" w:fill="FFFF00"/>
          </w:tcPr>
          <w:p w14:paraId="6B2DEEDC" w14:textId="48FF7CE1"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C3163A2" w14:textId="0C669723" w:rsidR="00245B0D" w:rsidRPr="00D95972" w:rsidRDefault="00245B0D" w:rsidP="00245B0D">
            <w:pPr>
              <w:rPr>
                <w:rFonts w:cs="Arial"/>
              </w:rPr>
            </w:pPr>
            <w:r>
              <w:rPr>
                <w:rFonts w:cs="Arial"/>
              </w:rPr>
              <w:t>CR 0094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C8257A" w14:textId="46DB0D8D" w:rsidR="00245B0D" w:rsidRPr="00D95972" w:rsidRDefault="00245B0D" w:rsidP="00245B0D">
            <w:pPr>
              <w:rPr>
                <w:rFonts w:eastAsia="Batang" w:cs="Arial"/>
                <w:lang w:eastAsia="ko-KR"/>
              </w:rPr>
            </w:pPr>
            <w:r>
              <w:rPr>
                <w:rFonts w:eastAsia="Batang" w:cs="Arial"/>
                <w:lang w:eastAsia="ko-KR"/>
              </w:rPr>
              <w:t>Cover page, consequences if not approved missing</w:t>
            </w:r>
          </w:p>
        </w:tc>
      </w:tr>
      <w:tr w:rsidR="00245B0D" w:rsidRPr="00D95972" w14:paraId="26B4CED5" w14:textId="77777777" w:rsidTr="00A94F77">
        <w:tc>
          <w:tcPr>
            <w:tcW w:w="976" w:type="dxa"/>
            <w:tcBorders>
              <w:top w:val="nil"/>
              <w:left w:val="thinThickThinSmallGap" w:sz="24" w:space="0" w:color="auto"/>
              <w:bottom w:val="nil"/>
            </w:tcBorders>
            <w:shd w:val="clear" w:color="auto" w:fill="auto"/>
          </w:tcPr>
          <w:p w14:paraId="5813DC1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CEF4C6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353C4EB" w14:textId="37AE0AB4" w:rsidR="00245B0D" w:rsidRPr="00D95972" w:rsidRDefault="009F4E18" w:rsidP="00245B0D">
            <w:pPr>
              <w:overflowPunct/>
              <w:autoSpaceDE/>
              <w:autoSpaceDN/>
              <w:adjustRightInd/>
              <w:textAlignment w:val="auto"/>
              <w:rPr>
                <w:rFonts w:cs="Arial"/>
                <w:lang w:val="en-US"/>
              </w:rPr>
            </w:pPr>
            <w:hyperlink r:id="rId419" w:history="1">
              <w:r w:rsidR="00245B0D">
                <w:rPr>
                  <w:rStyle w:val="Hyperlink"/>
                </w:rPr>
                <w:t>C1-223819</w:t>
              </w:r>
            </w:hyperlink>
          </w:p>
        </w:tc>
        <w:tc>
          <w:tcPr>
            <w:tcW w:w="4191" w:type="dxa"/>
            <w:gridSpan w:val="3"/>
            <w:tcBorders>
              <w:top w:val="single" w:sz="4" w:space="0" w:color="auto"/>
              <w:bottom w:val="single" w:sz="4" w:space="0" w:color="auto"/>
            </w:tcBorders>
            <w:shd w:val="clear" w:color="auto" w:fill="FFFF00"/>
          </w:tcPr>
          <w:p w14:paraId="4FB6449C" w14:textId="3143A949" w:rsidR="00245B0D" w:rsidRPr="00D95972" w:rsidRDefault="00245B0D" w:rsidP="00245B0D">
            <w:pPr>
              <w:rPr>
                <w:rFonts w:cs="Arial"/>
              </w:rPr>
            </w:pPr>
            <w:r>
              <w:rPr>
                <w:rFonts w:cs="Arial"/>
              </w:rPr>
              <w:t>Resolving the EN related to security parameters used for the UE-to-network relay discovery over PC5 interface</w:t>
            </w:r>
          </w:p>
        </w:tc>
        <w:tc>
          <w:tcPr>
            <w:tcW w:w="1767" w:type="dxa"/>
            <w:tcBorders>
              <w:top w:val="single" w:sz="4" w:space="0" w:color="auto"/>
              <w:bottom w:val="single" w:sz="4" w:space="0" w:color="auto"/>
            </w:tcBorders>
            <w:shd w:val="clear" w:color="auto" w:fill="FFFF00"/>
          </w:tcPr>
          <w:p w14:paraId="1E72FB53" w14:textId="0BC21D75"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C207326" w14:textId="30F0B881" w:rsidR="00245B0D" w:rsidRPr="00D95972" w:rsidRDefault="00245B0D" w:rsidP="00245B0D">
            <w:pPr>
              <w:rPr>
                <w:rFonts w:cs="Arial"/>
              </w:rPr>
            </w:pPr>
            <w:r>
              <w:rPr>
                <w:rFonts w:cs="Arial"/>
              </w:rPr>
              <w:t>CR 0010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EE4408" w14:textId="77777777" w:rsidR="00245B0D" w:rsidRPr="00D95972" w:rsidRDefault="00245B0D" w:rsidP="00245B0D">
            <w:pPr>
              <w:rPr>
                <w:rFonts w:eastAsia="Batang" w:cs="Arial"/>
                <w:lang w:eastAsia="ko-KR"/>
              </w:rPr>
            </w:pPr>
          </w:p>
        </w:tc>
      </w:tr>
      <w:tr w:rsidR="00245B0D" w:rsidRPr="00D95972" w14:paraId="5CE8C012" w14:textId="77777777" w:rsidTr="00A94F77">
        <w:tc>
          <w:tcPr>
            <w:tcW w:w="976" w:type="dxa"/>
            <w:tcBorders>
              <w:top w:val="nil"/>
              <w:left w:val="thinThickThinSmallGap" w:sz="24" w:space="0" w:color="auto"/>
              <w:bottom w:val="nil"/>
            </w:tcBorders>
            <w:shd w:val="clear" w:color="auto" w:fill="auto"/>
          </w:tcPr>
          <w:p w14:paraId="2C5EC3F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A91E5F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A308794" w14:textId="2C367CAF" w:rsidR="00245B0D" w:rsidRPr="00D95972" w:rsidRDefault="009F4E18" w:rsidP="00245B0D">
            <w:pPr>
              <w:overflowPunct/>
              <w:autoSpaceDE/>
              <w:autoSpaceDN/>
              <w:adjustRightInd/>
              <w:textAlignment w:val="auto"/>
              <w:rPr>
                <w:rFonts w:cs="Arial"/>
                <w:lang w:val="en-US"/>
              </w:rPr>
            </w:pPr>
            <w:hyperlink r:id="rId420" w:history="1">
              <w:r w:rsidR="00245B0D">
                <w:rPr>
                  <w:rStyle w:val="Hyperlink"/>
                </w:rPr>
                <w:t>C1-223820</w:t>
              </w:r>
            </w:hyperlink>
          </w:p>
        </w:tc>
        <w:tc>
          <w:tcPr>
            <w:tcW w:w="4191" w:type="dxa"/>
            <w:gridSpan w:val="3"/>
            <w:tcBorders>
              <w:top w:val="single" w:sz="4" w:space="0" w:color="auto"/>
              <w:bottom w:val="single" w:sz="4" w:space="0" w:color="auto"/>
            </w:tcBorders>
            <w:shd w:val="clear" w:color="auto" w:fill="FFFF00"/>
          </w:tcPr>
          <w:p w14:paraId="12CE17DA" w14:textId="47445432" w:rsidR="00245B0D" w:rsidRPr="00D95972" w:rsidRDefault="00245B0D" w:rsidP="00245B0D">
            <w:pPr>
              <w:rPr>
                <w:rFonts w:cs="Arial"/>
              </w:rPr>
            </w:pPr>
            <w:r>
              <w:rPr>
                <w:rFonts w:cs="Arial"/>
              </w:rPr>
              <w:t>Introducing the validity timer of the security related parameters for discovery</w:t>
            </w:r>
          </w:p>
        </w:tc>
        <w:tc>
          <w:tcPr>
            <w:tcW w:w="1767" w:type="dxa"/>
            <w:tcBorders>
              <w:top w:val="single" w:sz="4" w:space="0" w:color="auto"/>
              <w:bottom w:val="single" w:sz="4" w:space="0" w:color="auto"/>
            </w:tcBorders>
            <w:shd w:val="clear" w:color="auto" w:fill="FFFF00"/>
          </w:tcPr>
          <w:p w14:paraId="0775CCEE" w14:textId="235ED1BD"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D438BEB" w14:textId="07A115C2" w:rsidR="00245B0D" w:rsidRPr="00D95972" w:rsidRDefault="00245B0D" w:rsidP="00245B0D">
            <w:pPr>
              <w:rPr>
                <w:rFonts w:cs="Arial"/>
              </w:rPr>
            </w:pPr>
            <w:r>
              <w:rPr>
                <w:rFonts w:cs="Arial"/>
              </w:rPr>
              <w:t>CR 0095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5B9ED2" w14:textId="77777777" w:rsidR="00245B0D" w:rsidRPr="00D95972" w:rsidRDefault="00245B0D" w:rsidP="00245B0D">
            <w:pPr>
              <w:rPr>
                <w:rFonts w:eastAsia="Batang" w:cs="Arial"/>
                <w:lang w:eastAsia="ko-KR"/>
              </w:rPr>
            </w:pPr>
          </w:p>
        </w:tc>
      </w:tr>
      <w:tr w:rsidR="00245B0D" w:rsidRPr="00D95972" w14:paraId="54BF98FA" w14:textId="77777777" w:rsidTr="00A94F77">
        <w:tc>
          <w:tcPr>
            <w:tcW w:w="976" w:type="dxa"/>
            <w:tcBorders>
              <w:top w:val="nil"/>
              <w:left w:val="thinThickThinSmallGap" w:sz="24" w:space="0" w:color="auto"/>
              <w:bottom w:val="nil"/>
            </w:tcBorders>
            <w:shd w:val="clear" w:color="auto" w:fill="auto"/>
          </w:tcPr>
          <w:p w14:paraId="433DCBE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4C4424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8302E3B" w14:textId="62089BCB" w:rsidR="00245B0D" w:rsidRPr="00D95972" w:rsidRDefault="009F4E18" w:rsidP="00245B0D">
            <w:pPr>
              <w:overflowPunct/>
              <w:autoSpaceDE/>
              <w:autoSpaceDN/>
              <w:adjustRightInd/>
              <w:textAlignment w:val="auto"/>
              <w:rPr>
                <w:rFonts w:cs="Arial"/>
                <w:lang w:val="en-US"/>
              </w:rPr>
            </w:pPr>
            <w:hyperlink r:id="rId421" w:history="1">
              <w:r w:rsidR="00245B0D">
                <w:rPr>
                  <w:rStyle w:val="Hyperlink"/>
                </w:rPr>
                <w:t>C1-223821</w:t>
              </w:r>
            </w:hyperlink>
          </w:p>
        </w:tc>
        <w:tc>
          <w:tcPr>
            <w:tcW w:w="4191" w:type="dxa"/>
            <w:gridSpan w:val="3"/>
            <w:tcBorders>
              <w:top w:val="single" w:sz="4" w:space="0" w:color="auto"/>
              <w:bottom w:val="single" w:sz="4" w:space="0" w:color="auto"/>
            </w:tcBorders>
            <w:shd w:val="clear" w:color="auto" w:fill="FFFF00"/>
          </w:tcPr>
          <w:p w14:paraId="1B6A785C" w14:textId="5AF9214C" w:rsidR="00245B0D" w:rsidRPr="00D95972" w:rsidRDefault="00245B0D" w:rsidP="00245B0D">
            <w:pPr>
              <w:rPr>
                <w:rFonts w:cs="Arial"/>
              </w:rPr>
            </w:pPr>
            <w:r>
              <w:rPr>
                <w:rFonts w:cs="Arial"/>
              </w:rPr>
              <w:t>Applicability of Key establishment information container IE to the security of the UE-to-network relay</w:t>
            </w:r>
          </w:p>
        </w:tc>
        <w:tc>
          <w:tcPr>
            <w:tcW w:w="1767" w:type="dxa"/>
            <w:tcBorders>
              <w:top w:val="single" w:sz="4" w:space="0" w:color="auto"/>
              <w:bottom w:val="single" w:sz="4" w:space="0" w:color="auto"/>
            </w:tcBorders>
            <w:shd w:val="clear" w:color="auto" w:fill="FFFF00"/>
          </w:tcPr>
          <w:p w14:paraId="5E981C9D" w14:textId="227F429E"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C8E9FE9" w14:textId="072B715B" w:rsidR="00245B0D" w:rsidRPr="00D95972" w:rsidRDefault="00245B0D" w:rsidP="00245B0D">
            <w:pPr>
              <w:rPr>
                <w:rFonts w:cs="Arial"/>
              </w:rPr>
            </w:pPr>
            <w:r>
              <w:rPr>
                <w:rFonts w:cs="Arial"/>
              </w:rPr>
              <w:t>CR 0096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995E32" w14:textId="77777777" w:rsidR="00245B0D" w:rsidRPr="00D95972" w:rsidRDefault="00245B0D" w:rsidP="00245B0D">
            <w:pPr>
              <w:rPr>
                <w:rFonts w:eastAsia="Batang" w:cs="Arial"/>
                <w:lang w:eastAsia="ko-KR"/>
              </w:rPr>
            </w:pPr>
          </w:p>
        </w:tc>
      </w:tr>
      <w:tr w:rsidR="00245B0D" w:rsidRPr="00D95972" w14:paraId="0DA1819D" w14:textId="77777777" w:rsidTr="00A94F77">
        <w:tc>
          <w:tcPr>
            <w:tcW w:w="976" w:type="dxa"/>
            <w:tcBorders>
              <w:top w:val="nil"/>
              <w:left w:val="thinThickThinSmallGap" w:sz="24" w:space="0" w:color="auto"/>
              <w:bottom w:val="nil"/>
            </w:tcBorders>
            <w:shd w:val="clear" w:color="auto" w:fill="auto"/>
          </w:tcPr>
          <w:p w14:paraId="26460A6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80AF31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71C2D4C" w14:textId="739E2065" w:rsidR="00245B0D" w:rsidRPr="00D95972" w:rsidRDefault="009F4E18" w:rsidP="00245B0D">
            <w:pPr>
              <w:overflowPunct/>
              <w:autoSpaceDE/>
              <w:autoSpaceDN/>
              <w:adjustRightInd/>
              <w:textAlignment w:val="auto"/>
              <w:rPr>
                <w:rFonts w:cs="Arial"/>
                <w:lang w:val="en-US"/>
              </w:rPr>
            </w:pPr>
            <w:hyperlink r:id="rId422" w:history="1">
              <w:r w:rsidR="00245B0D">
                <w:rPr>
                  <w:rStyle w:val="Hyperlink"/>
                </w:rPr>
                <w:t>C1-223822</w:t>
              </w:r>
            </w:hyperlink>
          </w:p>
        </w:tc>
        <w:tc>
          <w:tcPr>
            <w:tcW w:w="4191" w:type="dxa"/>
            <w:gridSpan w:val="3"/>
            <w:tcBorders>
              <w:top w:val="single" w:sz="4" w:space="0" w:color="auto"/>
              <w:bottom w:val="single" w:sz="4" w:space="0" w:color="auto"/>
            </w:tcBorders>
            <w:shd w:val="clear" w:color="auto" w:fill="FFFF00"/>
          </w:tcPr>
          <w:p w14:paraId="5F0266B8" w14:textId="06B470FB" w:rsidR="00245B0D" w:rsidRPr="00D95972" w:rsidRDefault="00245B0D" w:rsidP="00245B0D">
            <w:pPr>
              <w:rPr>
                <w:rFonts w:cs="Arial"/>
              </w:rPr>
            </w:pPr>
            <w:r>
              <w:rPr>
                <w:rFonts w:cs="Arial"/>
              </w:rPr>
              <w:t xml:space="preserve">Some miscellaneous corrections for 5G </w:t>
            </w:r>
            <w:proofErr w:type="spellStart"/>
            <w:r>
              <w:rPr>
                <w:rFonts w:cs="Arial"/>
              </w:rPr>
              <w:t>ProSe</w:t>
            </w:r>
            <w:proofErr w:type="spellEnd"/>
          </w:p>
        </w:tc>
        <w:tc>
          <w:tcPr>
            <w:tcW w:w="1767" w:type="dxa"/>
            <w:tcBorders>
              <w:top w:val="single" w:sz="4" w:space="0" w:color="auto"/>
              <w:bottom w:val="single" w:sz="4" w:space="0" w:color="auto"/>
            </w:tcBorders>
            <w:shd w:val="clear" w:color="auto" w:fill="FFFF00"/>
          </w:tcPr>
          <w:p w14:paraId="7A2B7DD4" w14:textId="535F0A06"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18717D0" w14:textId="001074E8" w:rsidR="00245B0D" w:rsidRPr="00D95972" w:rsidRDefault="00245B0D" w:rsidP="00245B0D">
            <w:pPr>
              <w:rPr>
                <w:rFonts w:cs="Arial"/>
              </w:rPr>
            </w:pPr>
            <w:r>
              <w:rPr>
                <w:rFonts w:cs="Arial"/>
              </w:rPr>
              <w:t>CR 0097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A972AF" w14:textId="77777777" w:rsidR="00245B0D" w:rsidRPr="00D95972" w:rsidRDefault="00245B0D" w:rsidP="00245B0D">
            <w:pPr>
              <w:rPr>
                <w:rFonts w:eastAsia="Batang" w:cs="Arial"/>
                <w:lang w:eastAsia="ko-KR"/>
              </w:rPr>
            </w:pPr>
          </w:p>
        </w:tc>
      </w:tr>
      <w:tr w:rsidR="00245B0D" w:rsidRPr="00D95972" w14:paraId="2AC66999" w14:textId="77777777" w:rsidTr="00A94F77">
        <w:tc>
          <w:tcPr>
            <w:tcW w:w="976" w:type="dxa"/>
            <w:tcBorders>
              <w:top w:val="nil"/>
              <w:left w:val="thinThickThinSmallGap" w:sz="24" w:space="0" w:color="auto"/>
              <w:bottom w:val="nil"/>
            </w:tcBorders>
            <w:shd w:val="clear" w:color="auto" w:fill="auto"/>
          </w:tcPr>
          <w:p w14:paraId="7E60C28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1148C4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C56D077" w14:textId="5954B18F" w:rsidR="00245B0D" w:rsidRPr="00D95972" w:rsidRDefault="009F4E18" w:rsidP="00245B0D">
            <w:pPr>
              <w:overflowPunct/>
              <w:autoSpaceDE/>
              <w:autoSpaceDN/>
              <w:adjustRightInd/>
              <w:textAlignment w:val="auto"/>
              <w:rPr>
                <w:rFonts w:cs="Arial"/>
                <w:lang w:val="en-US"/>
              </w:rPr>
            </w:pPr>
            <w:hyperlink r:id="rId423" w:history="1">
              <w:r w:rsidR="00245B0D">
                <w:rPr>
                  <w:rStyle w:val="Hyperlink"/>
                </w:rPr>
                <w:t>C1-223823</w:t>
              </w:r>
            </w:hyperlink>
          </w:p>
        </w:tc>
        <w:tc>
          <w:tcPr>
            <w:tcW w:w="4191" w:type="dxa"/>
            <w:gridSpan w:val="3"/>
            <w:tcBorders>
              <w:top w:val="single" w:sz="4" w:space="0" w:color="auto"/>
              <w:bottom w:val="single" w:sz="4" w:space="0" w:color="auto"/>
            </w:tcBorders>
            <w:shd w:val="clear" w:color="auto" w:fill="FFFF00"/>
          </w:tcPr>
          <w:p w14:paraId="59886069" w14:textId="2CCBD5BD" w:rsidR="00245B0D" w:rsidRPr="00D95972" w:rsidRDefault="00245B0D" w:rsidP="00245B0D">
            <w:pPr>
              <w:rPr>
                <w:rFonts w:cs="Arial"/>
              </w:rPr>
            </w:pPr>
            <w:r>
              <w:rPr>
                <w:rFonts w:cs="Arial"/>
              </w:rPr>
              <w:t xml:space="preserve">Correcting missing implementation related to security preservation for 5G </w:t>
            </w:r>
            <w:proofErr w:type="spellStart"/>
            <w:r>
              <w:rPr>
                <w:rFonts w:cs="Arial"/>
              </w:rPr>
              <w:t>ProSe</w:t>
            </w:r>
            <w:proofErr w:type="spellEnd"/>
          </w:p>
        </w:tc>
        <w:tc>
          <w:tcPr>
            <w:tcW w:w="1767" w:type="dxa"/>
            <w:tcBorders>
              <w:top w:val="single" w:sz="4" w:space="0" w:color="auto"/>
              <w:bottom w:val="single" w:sz="4" w:space="0" w:color="auto"/>
            </w:tcBorders>
            <w:shd w:val="clear" w:color="auto" w:fill="FFFF00"/>
          </w:tcPr>
          <w:p w14:paraId="5FE78DA9" w14:textId="22D37EAA"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1326D5A" w14:textId="26AF12C8" w:rsidR="00245B0D" w:rsidRPr="00D95972" w:rsidRDefault="00245B0D" w:rsidP="00245B0D">
            <w:pPr>
              <w:rPr>
                <w:rFonts w:cs="Arial"/>
              </w:rPr>
            </w:pPr>
            <w:r>
              <w:rPr>
                <w:rFonts w:cs="Arial"/>
              </w:rPr>
              <w:t>CR 0098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99F130" w14:textId="77777777" w:rsidR="00245B0D" w:rsidRPr="00D95972" w:rsidRDefault="00245B0D" w:rsidP="00245B0D">
            <w:pPr>
              <w:rPr>
                <w:rFonts w:eastAsia="Batang" w:cs="Arial"/>
                <w:lang w:eastAsia="ko-KR"/>
              </w:rPr>
            </w:pPr>
          </w:p>
        </w:tc>
      </w:tr>
      <w:tr w:rsidR="00245B0D" w:rsidRPr="00D95972" w14:paraId="38F841A7" w14:textId="77777777" w:rsidTr="00A94F77">
        <w:tc>
          <w:tcPr>
            <w:tcW w:w="976" w:type="dxa"/>
            <w:tcBorders>
              <w:top w:val="nil"/>
              <w:left w:val="thinThickThinSmallGap" w:sz="24" w:space="0" w:color="auto"/>
              <w:bottom w:val="nil"/>
            </w:tcBorders>
            <w:shd w:val="clear" w:color="auto" w:fill="auto"/>
          </w:tcPr>
          <w:p w14:paraId="43EE460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701FD1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2586209" w14:textId="09E69759" w:rsidR="00245B0D" w:rsidRPr="00D95972" w:rsidRDefault="009F4E18" w:rsidP="00245B0D">
            <w:pPr>
              <w:overflowPunct/>
              <w:autoSpaceDE/>
              <w:autoSpaceDN/>
              <w:adjustRightInd/>
              <w:textAlignment w:val="auto"/>
              <w:rPr>
                <w:rFonts w:cs="Arial"/>
                <w:lang w:val="en-US"/>
              </w:rPr>
            </w:pPr>
            <w:hyperlink r:id="rId424" w:history="1">
              <w:r w:rsidR="00245B0D">
                <w:rPr>
                  <w:rStyle w:val="Hyperlink"/>
                </w:rPr>
                <w:t>C1-223824</w:t>
              </w:r>
            </w:hyperlink>
          </w:p>
        </w:tc>
        <w:tc>
          <w:tcPr>
            <w:tcW w:w="4191" w:type="dxa"/>
            <w:gridSpan w:val="3"/>
            <w:tcBorders>
              <w:top w:val="single" w:sz="4" w:space="0" w:color="auto"/>
              <w:bottom w:val="single" w:sz="4" w:space="0" w:color="auto"/>
            </w:tcBorders>
            <w:shd w:val="clear" w:color="auto" w:fill="FFFF00"/>
          </w:tcPr>
          <w:p w14:paraId="63B5A997" w14:textId="1A5B06C5" w:rsidR="00245B0D" w:rsidRPr="00D95972" w:rsidRDefault="00245B0D" w:rsidP="00245B0D">
            <w:pPr>
              <w:rPr>
                <w:rFonts w:cs="Arial"/>
              </w:rPr>
            </w:pPr>
            <w:r>
              <w:rPr>
                <w:rFonts w:cs="Arial"/>
              </w:rPr>
              <w:t xml:space="preserve">Correction for the cases of deleting the old security context for 5G </w:t>
            </w:r>
            <w:proofErr w:type="spellStart"/>
            <w:r>
              <w:rPr>
                <w:rFonts w:cs="Arial"/>
              </w:rPr>
              <w:t>ProSe</w:t>
            </w:r>
            <w:proofErr w:type="spellEnd"/>
          </w:p>
        </w:tc>
        <w:tc>
          <w:tcPr>
            <w:tcW w:w="1767" w:type="dxa"/>
            <w:tcBorders>
              <w:top w:val="single" w:sz="4" w:space="0" w:color="auto"/>
              <w:bottom w:val="single" w:sz="4" w:space="0" w:color="auto"/>
            </w:tcBorders>
            <w:shd w:val="clear" w:color="auto" w:fill="FFFF00"/>
          </w:tcPr>
          <w:p w14:paraId="4B37FA25" w14:textId="311F772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D8433AF" w14:textId="1F2AE6DD" w:rsidR="00245B0D" w:rsidRPr="00D95972" w:rsidRDefault="00245B0D" w:rsidP="00245B0D">
            <w:pPr>
              <w:rPr>
                <w:rFonts w:cs="Arial"/>
              </w:rPr>
            </w:pPr>
            <w:r>
              <w:rPr>
                <w:rFonts w:cs="Arial"/>
              </w:rPr>
              <w:t>CR 0099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BF9D0A" w14:textId="77777777" w:rsidR="00245B0D" w:rsidRPr="00D95972" w:rsidRDefault="00245B0D" w:rsidP="00245B0D">
            <w:pPr>
              <w:rPr>
                <w:rFonts w:eastAsia="Batang" w:cs="Arial"/>
                <w:lang w:eastAsia="ko-KR"/>
              </w:rPr>
            </w:pPr>
          </w:p>
        </w:tc>
      </w:tr>
      <w:tr w:rsidR="00245B0D" w:rsidRPr="00D95972" w14:paraId="283F5433" w14:textId="77777777" w:rsidTr="00A94F77">
        <w:tc>
          <w:tcPr>
            <w:tcW w:w="976" w:type="dxa"/>
            <w:tcBorders>
              <w:top w:val="nil"/>
              <w:left w:val="thinThickThinSmallGap" w:sz="24" w:space="0" w:color="auto"/>
              <w:bottom w:val="nil"/>
            </w:tcBorders>
            <w:shd w:val="clear" w:color="auto" w:fill="auto"/>
          </w:tcPr>
          <w:p w14:paraId="15F3E74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8FBBFB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CF7C405" w14:textId="05F4CFCA" w:rsidR="00245B0D" w:rsidRPr="00D95972" w:rsidRDefault="009F4E18" w:rsidP="00245B0D">
            <w:pPr>
              <w:overflowPunct/>
              <w:autoSpaceDE/>
              <w:autoSpaceDN/>
              <w:adjustRightInd/>
              <w:textAlignment w:val="auto"/>
              <w:rPr>
                <w:rFonts w:cs="Arial"/>
                <w:lang w:val="en-US"/>
              </w:rPr>
            </w:pPr>
            <w:hyperlink r:id="rId425" w:history="1">
              <w:r w:rsidR="00245B0D">
                <w:rPr>
                  <w:rStyle w:val="Hyperlink"/>
                </w:rPr>
                <w:t>C1-223825</w:t>
              </w:r>
            </w:hyperlink>
          </w:p>
        </w:tc>
        <w:tc>
          <w:tcPr>
            <w:tcW w:w="4191" w:type="dxa"/>
            <w:gridSpan w:val="3"/>
            <w:tcBorders>
              <w:top w:val="single" w:sz="4" w:space="0" w:color="auto"/>
              <w:bottom w:val="single" w:sz="4" w:space="0" w:color="auto"/>
            </w:tcBorders>
            <w:shd w:val="clear" w:color="auto" w:fill="FFFF00"/>
          </w:tcPr>
          <w:p w14:paraId="4827F884" w14:textId="0020A2CD" w:rsidR="00245B0D" w:rsidRPr="00D95972" w:rsidRDefault="00245B0D" w:rsidP="00245B0D">
            <w:pPr>
              <w:rPr>
                <w:rFonts w:cs="Arial"/>
              </w:rPr>
            </w:pPr>
            <w:r>
              <w:rPr>
                <w:rFonts w:cs="Arial"/>
              </w:rPr>
              <w:t>Rejecting PC5 connection establishment request upon security failure</w:t>
            </w:r>
          </w:p>
        </w:tc>
        <w:tc>
          <w:tcPr>
            <w:tcW w:w="1767" w:type="dxa"/>
            <w:tcBorders>
              <w:top w:val="single" w:sz="4" w:space="0" w:color="auto"/>
              <w:bottom w:val="single" w:sz="4" w:space="0" w:color="auto"/>
            </w:tcBorders>
            <w:shd w:val="clear" w:color="auto" w:fill="FFFF00"/>
          </w:tcPr>
          <w:p w14:paraId="4075ADCE" w14:textId="7F12548E"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D99871B" w14:textId="7D42D3BB" w:rsidR="00245B0D" w:rsidRPr="00D95972" w:rsidRDefault="00245B0D" w:rsidP="00245B0D">
            <w:pPr>
              <w:rPr>
                <w:rFonts w:cs="Arial"/>
              </w:rPr>
            </w:pPr>
            <w:r>
              <w:rPr>
                <w:rFonts w:cs="Arial"/>
              </w:rPr>
              <w:t>CR 0100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E11DC2" w14:textId="77777777" w:rsidR="00245B0D" w:rsidRPr="00D95972" w:rsidRDefault="00245B0D" w:rsidP="00245B0D">
            <w:pPr>
              <w:rPr>
                <w:rFonts w:eastAsia="Batang" w:cs="Arial"/>
                <w:lang w:eastAsia="ko-KR"/>
              </w:rPr>
            </w:pPr>
          </w:p>
        </w:tc>
      </w:tr>
      <w:tr w:rsidR="00245B0D" w:rsidRPr="00D95972" w14:paraId="159C05C4" w14:textId="77777777" w:rsidTr="00A94F77">
        <w:tc>
          <w:tcPr>
            <w:tcW w:w="976" w:type="dxa"/>
            <w:tcBorders>
              <w:top w:val="nil"/>
              <w:left w:val="thinThickThinSmallGap" w:sz="24" w:space="0" w:color="auto"/>
              <w:bottom w:val="nil"/>
            </w:tcBorders>
            <w:shd w:val="clear" w:color="auto" w:fill="auto"/>
          </w:tcPr>
          <w:p w14:paraId="0896A35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6055C9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6BE86E4" w14:textId="6E79C1F8" w:rsidR="00245B0D" w:rsidRPr="00D95972" w:rsidRDefault="009F4E18" w:rsidP="00245B0D">
            <w:pPr>
              <w:overflowPunct/>
              <w:autoSpaceDE/>
              <w:autoSpaceDN/>
              <w:adjustRightInd/>
              <w:textAlignment w:val="auto"/>
              <w:rPr>
                <w:rFonts w:cs="Arial"/>
                <w:lang w:val="en-US"/>
              </w:rPr>
            </w:pPr>
            <w:hyperlink r:id="rId426" w:history="1">
              <w:r w:rsidR="00245B0D">
                <w:rPr>
                  <w:rStyle w:val="Hyperlink"/>
                </w:rPr>
                <w:t>C1-223826</w:t>
              </w:r>
            </w:hyperlink>
          </w:p>
        </w:tc>
        <w:tc>
          <w:tcPr>
            <w:tcW w:w="4191" w:type="dxa"/>
            <w:gridSpan w:val="3"/>
            <w:tcBorders>
              <w:top w:val="single" w:sz="4" w:space="0" w:color="auto"/>
              <w:bottom w:val="single" w:sz="4" w:space="0" w:color="auto"/>
            </w:tcBorders>
            <w:shd w:val="clear" w:color="auto" w:fill="FFFF00"/>
          </w:tcPr>
          <w:p w14:paraId="3649B7D7" w14:textId="1D9F359B" w:rsidR="00245B0D" w:rsidRPr="00D95972" w:rsidRDefault="00245B0D" w:rsidP="00245B0D">
            <w:pPr>
              <w:rPr>
                <w:rFonts w:cs="Arial"/>
              </w:rPr>
            </w:pPr>
            <w:r>
              <w:rPr>
                <w:rFonts w:cs="Arial"/>
              </w:rPr>
              <w:t>UE-to-network relay reselection upon security failure</w:t>
            </w:r>
          </w:p>
        </w:tc>
        <w:tc>
          <w:tcPr>
            <w:tcW w:w="1767" w:type="dxa"/>
            <w:tcBorders>
              <w:top w:val="single" w:sz="4" w:space="0" w:color="auto"/>
              <w:bottom w:val="single" w:sz="4" w:space="0" w:color="auto"/>
            </w:tcBorders>
            <w:shd w:val="clear" w:color="auto" w:fill="FFFF00"/>
          </w:tcPr>
          <w:p w14:paraId="451E72DF" w14:textId="7FD83620"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C299E98" w14:textId="24A15A05" w:rsidR="00245B0D" w:rsidRPr="00D95972" w:rsidRDefault="00245B0D" w:rsidP="00245B0D">
            <w:pPr>
              <w:rPr>
                <w:rFonts w:cs="Arial"/>
              </w:rPr>
            </w:pPr>
            <w:r>
              <w:rPr>
                <w:rFonts w:cs="Arial"/>
              </w:rPr>
              <w:t>CR 0101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B5EEEF" w14:textId="77777777" w:rsidR="00245B0D" w:rsidRPr="00D95972" w:rsidRDefault="00245B0D" w:rsidP="00245B0D">
            <w:pPr>
              <w:rPr>
                <w:rFonts w:eastAsia="Batang" w:cs="Arial"/>
                <w:lang w:eastAsia="ko-KR"/>
              </w:rPr>
            </w:pPr>
          </w:p>
        </w:tc>
      </w:tr>
      <w:tr w:rsidR="00245B0D" w:rsidRPr="00D95972" w14:paraId="749240DC" w14:textId="77777777" w:rsidTr="00A94F77">
        <w:tc>
          <w:tcPr>
            <w:tcW w:w="976" w:type="dxa"/>
            <w:tcBorders>
              <w:top w:val="nil"/>
              <w:left w:val="thinThickThinSmallGap" w:sz="24" w:space="0" w:color="auto"/>
              <w:bottom w:val="nil"/>
            </w:tcBorders>
            <w:shd w:val="clear" w:color="auto" w:fill="auto"/>
          </w:tcPr>
          <w:p w14:paraId="6DC7571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365088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605614A" w14:textId="061FDB0E" w:rsidR="00245B0D" w:rsidRPr="00D95972" w:rsidRDefault="009F4E18" w:rsidP="00245B0D">
            <w:pPr>
              <w:overflowPunct/>
              <w:autoSpaceDE/>
              <w:autoSpaceDN/>
              <w:adjustRightInd/>
              <w:textAlignment w:val="auto"/>
              <w:rPr>
                <w:rFonts w:cs="Arial"/>
                <w:lang w:val="en-US"/>
              </w:rPr>
            </w:pPr>
            <w:hyperlink r:id="rId427" w:history="1">
              <w:r w:rsidR="00245B0D">
                <w:rPr>
                  <w:rStyle w:val="Hyperlink"/>
                </w:rPr>
                <w:t>C1-223831</w:t>
              </w:r>
            </w:hyperlink>
          </w:p>
        </w:tc>
        <w:tc>
          <w:tcPr>
            <w:tcW w:w="4191" w:type="dxa"/>
            <w:gridSpan w:val="3"/>
            <w:tcBorders>
              <w:top w:val="single" w:sz="4" w:space="0" w:color="auto"/>
              <w:bottom w:val="single" w:sz="4" w:space="0" w:color="auto"/>
            </w:tcBorders>
            <w:shd w:val="clear" w:color="auto" w:fill="FFFF00"/>
          </w:tcPr>
          <w:p w14:paraId="37720E7A" w14:textId="0B6FCEFB" w:rsidR="00245B0D" w:rsidRPr="00D95972" w:rsidRDefault="00245B0D" w:rsidP="00245B0D">
            <w:pPr>
              <w:rPr>
                <w:rFonts w:cs="Arial"/>
              </w:rPr>
            </w:pPr>
            <w:r>
              <w:rPr>
                <w:rFonts w:cs="Arial"/>
              </w:rPr>
              <w:t xml:space="preserve">Adding overview clause for 5G </w:t>
            </w:r>
            <w:proofErr w:type="spellStart"/>
            <w:r>
              <w:rPr>
                <w:rFonts w:cs="Arial"/>
              </w:rPr>
              <w:t>ProSe</w:t>
            </w:r>
            <w:proofErr w:type="spellEnd"/>
            <w:r>
              <w:rPr>
                <w:rFonts w:cs="Arial"/>
              </w:rPr>
              <w:t xml:space="preserve"> direct discovery</w:t>
            </w:r>
          </w:p>
        </w:tc>
        <w:tc>
          <w:tcPr>
            <w:tcW w:w="1767" w:type="dxa"/>
            <w:tcBorders>
              <w:top w:val="single" w:sz="4" w:space="0" w:color="auto"/>
              <w:bottom w:val="single" w:sz="4" w:space="0" w:color="auto"/>
            </w:tcBorders>
            <w:shd w:val="clear" w:color="auto" w:fill="FFFF00"/>
          </w:tcPr>
          <w:p w14:paraId="2DA239CF" w14:textId="5B643784" w:rsidR="00245B0D" w:rsidRPr="00D95972"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43908BB9" w14:textId="2EB2B5F8" w:rsidR="00245B0D" w:rsidRPr="00D95972" w:rsidRDefault="00245B0D" w:rsidP="00245B0D">
            <w:pPr>
              <w:rPr>
                <w:rFonts w:cs="Arial"/>
              </w:rPr>
            </w:pPr>
            <w:r>
              <w:rPr>
                <w:rFonts w:cs="Arial"/>
              </w:rPr>
              <w:t>CR 0102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4D03AA" w14:textId="77777777" w:rsidR="00245B0D" w:rsidRPr="00D95972" w:rsidRDefault="00245B0D" w:rsidP="00245B0D">
            <w:pPr>
              <w:rPr>
                <w:rFonts w:eastAsia="Batang" w:cs="Arial"/>
                <w:lang w:eastAsia="ko-KR"/>
              </w:rPr>
            </w:pPr>
          </w:p>
        </w:tc>
      </w:tr>
      <w:tr w:rsidR="00245B0D" w:rsidRPr="00D95972" w14:paraId="62B56F78" w14:textId="77777777" w:rsidTr="00A94F77">
        <w:tc>
          <w:tcPr>
            <w:tcW w:w="976" w:type="dxa"/>
            <w:tcBorders>
              <w:top w:val="nil"/>
              <w:left w:val="thinThickThinSmallGap" w:sz="24" w:space="0" w:color="auto"/>
              <w:bottom w:val="nil"/>
            </w:tcBorders>
            <w:shd w:val="clear" w:color="auto" w:fill="auto"/>
          </w:tcPr>
          <w:p w14:paraId="122B442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0E2CB8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7A71D2A" w14:textId="282F7576" w:rsidR="00245B0D" w:rsidRPr="00D95972" w:rsidRDefault="009F4E18" w:rsidP="00245B0D">
            <w:pPr>
              <w:overflowPunct/>
              <w:autoSpaceDE/>
              <w:autoSpaceDN/>
              <w:adjustRightInd/>
              <w:textAlignment w:val="auto"/>
              <w:rPr>
                <w:rFonts w:cs="Arial"/>
                <w:lang w:val="en-US"/>
              </w:rPr>
            </w:pPr>
            <w:hyperlink r:id="rId428" w:history="1">
              <w:r w:rsidR="00245B0D">
                <w:rPr>
                  <w:rStyle w:val="Hyperlink"/>
                </w:rPr>
                <w:t>C1-223832</w:t>
              </w:r>
            </w:hyperlink>
          </w:p>
        </w:tc>
        <w:tc>
          <w:tcPr>
            <w:tcW w:w="4191" w:type="dxa"/>
            <w:gridSpan w:val="3"/>
            <w:tcBorders>
              <w:top w:val="single" w:sz="4" w:space="0" w:color="auto"/>
              <w:bottom w:val="single" w:sz="4" w:space="0" w:color="auto"/>
            </w:tcBorders>
            <w:shd w:val="clear" w:color="auto" w:fill="FFFF00"/>
          </w:tcPr>
          <w:p w14:paraId="2116984B" w14:textId="517D8C25" w:rsidR="00245B0D" w:rsidRPr="00D95972" w:rsidRDefault="00245B0D" w:rsidP="00245B0D">
            <w:pPr>
              <w:rPr>
                <w:rFonts w:cs="Arial"/>
              </w:rPr>
            </w:pPr>
            <w:proofErr w:type="spellStart"/>
            <w:r>
              <w:rPr>
                <w:rFonts w:cs="Arial"/>
              </w:rPr>
              <w:t>Clairification</w:t>
            </w:r>
            <w:proofErr w:type="spellEnd"/>
            <w:r>
              <w:rPr>
                <w:rFonts w:cs="Arial"/>
              </w:rPr>
              <w:t xml:space="preserve"> on performing 5G </w:t>
            </w:r>
            <w:proofErr w:type="spellStart"/>
            <w:r>
              <w:rPr>
                <w:rFonts w:cs="Arial"/>
              </w:rPr>
              <w:t>ProSe</w:t>
            </w:r>
            <w:proofErr w:type="spellEnd"/>
            <w:r>
              <w:rPr>
                <w:rFonts w:cs="Arial"/>
              </w:rPr>
              <w:t xml:space="preserve"> direct discovery over PC5</w:t>
            </w:r>
          </w:p>
        </w:tc>
        <w:tc>
          <w:tcPr>
            <w:tcW w:w="1767" w:type="dxa"/>
            <w:tcBorders>
              <w:top w:val="single" w:sz="4" w:space="0" w:color="auto"/>
              <w:bottom w:val="single" w:sz="4" w:space="0" w:color="auto"/>
            </w:tcBorders>
            <w:shd w:val="clear" w:color="auto" w:fill="FFFF00"/>
          </w:tcPr>
          <w:p w14:paraId="7ADD4C62" w14:textId="58764A92" w:rsidR="00245B0D" w:rsidRPr="00D95972"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16C85553" w14:textId="4D17A8CB" w:rsidR="00245B0D" w:rsidRPr="00D95972" w:rsidRDefault="00245B0D" w:rsidP="00245B0D">
            <w:pPr>
              <w:rPr>
                <w:rFonts w:cs="Arial"/>
              </w:rPr>
            </w:pPr>
            <w:r>
              <w:rPr>
                <w:rFonts w:cs="Arial"/>
              </w:rPr>
              <w:t>CR 0103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7DFF3C" w14:textId="77777777" w:rsidR="00245B0D" w:rsidRPr="00D95972" w:rsidRDefault="00245B0D" w:rsidP="00245B0D">
            <w:pPr>
              <w:rPr>
                <w:rFonts w:eastAsia="Batang" w:cs="Arial"/>
                <w:lang w:eastAsia="ko-KR"/>
              </w:rPr>
            </w:pPr>
          </w:p>
        </w:tc>
      </w:tr>
      <w:tr w:rsidR="00245B0D" w:rsidRPr="00D95972" w14:paraId="455AE5BC" w14:textId="77777777" w:rsidTr="00A94F77">
        <w:tc>
          <w:tcPr>
            <w:tcW w:w="976" w:type="dxa"/>
            <w:tcBorders>
              <w:top w:val="nil"/>
              <w:left w:val="thinThickThinSmallGap" w:sz="24" w:space="0" w:color="auto"/>
              <w:bottom w:val="nil"/>
            </w:tcBorders>
            <w:shd w:val="clear" w:color="auto" w:fill="auto"/>
          </w:tcPr>
          <w:p w14:paraId="474791C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FB03E8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75BCCEF" w14:textId="58161F0C" w:rsidR="00245B0D" w:rsidRPr="00D95972" w:rsidRDefault="009F4E18" w:rsidP="00245B0D">
            <w:pPr>
              <w:overflowPunct/>
              <w:autoSpaceDE/>
              <w:autoSpaceDN/>
              <w:adjustRightInd/>
              <w:textAlignment w:val="auto"/>
              <w:rPr>
                <w:rFonts w:cs="Arial"/>
                <w:lang w:val="en-US"/>
              </w:rPr>
            </w:pPr>
            <w:hyperlink r:id="rId429" w:history="1">
              <w:r w:rsidR="00245B0D">
                <w:rPr>
                  <w:rStyle w:val="Hyperlink"/>
                </w:rPr>
                <w:t>C1-223834</w:t>
              </w:r>
            </w:hyperlink>
          </w:p>
        </w:tc>
        <w:tc>
          <w:tcPr>
            <w:tcW w:w="4191" w:type="dxa"/>
            <w:gridSpan w:val="3"/>
            <w:tcBorders>
              <w:top w:val="single" w:sz="4" w:space="0" w:color="auto"/>
              <w:bottom w:val="single" w:sz="4" w:space="0" w:color="auto"/>
            </w:tcBorders>
            <w:shd w:val="clear" w:color="auto" w:fill="FFFF00"/>
          </w:tcPr>
          <w:p w14:paraId="27D1CB63" w14:textId="7926D893" w:rsidR="00245B0D" w:rsidRPr="00D95972" w:rsidRDefault="00245B0D" w:rsidP="00245B0D">
            <w:pPr>
              <w:rPr>
                <w:rFonts w:cs="Arial"/>
              </w:rPr>
            </w:pPr>
            <w:r>
              <w:rPr>
                <w:rFonts w:cs="Arial"/>
              </w:rPr>
              <w:t xml:space="preserve">Correction on 5G </w:t>
            </w:r>
            <w:proofErr w:type="spellStart"/>
            <w:r>
              <w:rPr>
                <w:rFonts w:cs="Arial"/>
              </w:rPr>
              <w:t>ProSe</w:t>
            </w:r>
            <w:proofErr w:type="spellEnd"/>
            <w:r>
              <w:rPr>
                <w:rFonts w:cs="Arial"/>
              </w:rPr>
              <w:t xml:space="preserve"> direct discovery over PC5 when UE not in coverage</w:t>
            </w:r>
          </w:p>
        </w:tc>
        <w:tc>
          <w:tcPr>
            <w:tcW w:w="1767" w:type="dxa"/>
            <w:tcBorders>
              <w:top w:val="single" w:sz="4" w:space="0" w:color="auto"/>
              <w:bottom w:val="single" w:sz="4" w:space="0" w:color="auto"/>
            </w:tcBorders>
            <w:shd w:val="clear" w:color="auto" w:fill="FFFF00"/>
          </w:tcPr>
          <w:p w14:paraId="36745148" w14:textId="624F7D81" w:rsidR="00245B0D" w:rsidRPr="00D95972"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275F1977" w14:textId="1E8EB2AE" w:rsidR="00245B0D" w:rsidRPr="00D95972" w:rsidRDefault="00245B0D" w:rsidP="00245B0D">
            <w:pPr>
              <w:rPr>
                <w:rFonts w:cs="Arial"/>
              </w:rPr>
            </w:pPr>
            <w:r>
              <w:rPr>
                <w:rFonts w:cs="Arial"/>
              </w:rPr>
              <w:t>CR 0029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60A9B3" w14:textId="63697781" w:rsidR="00245B0D" w:rsidRPr="00D95972" w:rsidRDefault="00245B0D" w:rsidP="00245B0D">
            <w:pPr>
              <w:rPr>
                <w:rFonts w:eastAsia="Batang" w:cs="Arial"/>
                <w:lang w:eastAsia="ko-KR"/>
              </w:rPr>
            </w:pPr>
            <w:r>
              <w:rPr>
                <w:rFonts w:eastAsia="Batang" w:cs="Arial"/>
                <w:lang w:eastAsia="ko-KR"/>
              </w:rPr>
              <w:t>Revision of C1-223151</w:t>
            </w:r>
          </w:p>
        </w:tc>
      </w:tr>
      <w:tr w:rsidR="00245B0D" w:rsidRPr="00D95972" w14:paraId="7C66C122" w14:textId="77777777" w:rsidTr="00A94F77">
        <w:tc>
          <w:tcPr>
            <w:tcW w:w="976" w:type="dxa"/>
            <w:tcBorders>
              <w:top w:val="nil"/>
              <w:left w:val="thinThickThinSmallGap" w:sz="24" w:space="0" w:color="auto"/>
              <w:bottom w:val="nil"/>
            </w:tcBorders>
            <w:shd w:val="clear" w:color="auto" w:fill="auto"/>
          </w:tcPr>
          <w:p w14:paraId="08D8642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087F45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AB61104" w14:textId="60E3771C" w:rsidR="00245B0D" w:rsidRPr="00D95972" w:rsidRDefault="009F4E18" w:rsidP="00245B0D">
            <w:pPr>
              <w:overflowPunct/>
              <w:autoSpaceDE/>
              <w:autoSpaceDN/>
              <w:adjustRightInd/>
              <w:textAlignment w:val="auto"/>
              <w:rPr>
                <w:rFonts w:cs="Arial"/>
                <w:lang w:val="en-US"/>
              </w:rPr>
            </w:pPr>
            <w:hyperlink r:id="rId430" w:history="1">
              <w:r w:rsidR="00245B0D">
                <w:rPr>
                  <w:rStyle w:val="Hyperlink"/>
                </w:rPr>
                <w:t>C1-223835</w:t>
              </w:r>
            </w:hyperlink>
          </w:p>
        </w:tc>
        <w:tc>
          <w:tcPr>
            <w:tcW w:w="4191" w:type="dxa"/>
            <w:gridSpan w:val="3"/>
            <w:tcBorders>
              <w:top w:val="single" w:sz="4" w:space="0" w:color="auto"/>
              <w:bottom w:val="single" w:sz="4" w:space="0" w:color="auto"/>
            </w:tcBorders>
            <w:shd w:val="clear" w:color="auto" w:fill="FFFF00"/>
          </w:tcPr>
          <w:p w14:paraId="25B784B8" w14:textId="2A2446AD" w:rsidR="00245B0D" w:rsidRPr="00D95972" w:rsidRDefault="00245B0D" w:rsidP="00245B0D">
            <w:pPr>
              <w:rPr>
                <w:rFonts w:cs="Arial"/>
              </w:rPr>
            </w:pPr>
            <w:r>
              <w:rPr>
                <w:rFonts w:cs="Arial"/>
              </w:rPr>
              <w:t>PKMF address request procedure over PC3a interface</w:t>
            </w:r>
          </w:p>
        </w:tc>
        <w:tc>
          <w:tcPr>
            <w:tcW w:w="1767" w:type="dxa"/>
            <w:tcBorders>
              <w:top w:val="single" w:sz="4" w:space="0" w:color="auto"/>
              <w:bottom w:val="single" w:sz="4" w:space="0" w:color="auto"/>
            </w:tcBorders>
            <w:shd w:val="clear" w:color="auto" w:fill="FFFF00"/>
          </w:tcPr>
          <w:p w14:paraId="0C6B5E83" w14:textId="4CB82E9E" w:rsidR="00245B0D" w:rsidRPr="00D95972"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0E158F00" w14:textId="50E14016" w:rsidR="00245B0D" w:rsidRPr="00D95972" w:rsidRDefault="00245B0D" w:rsidP="00245B0D">
            <w:pPr>
              <w:rPr>
                <w:rFonts w:cs="Arial"/>
              </w:rPr>
            </w:pPr>
            <w:r>
              <w:rPr>
                <w:rFonts w:cs="Arial"/>
              </w:rPr>
              <w:t>CR 0104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1BAA72" w14:textId="77777777" w:rsidR="00245B0D" w:rsidRPr="00D95972" w:rsidRDefault="00245B0D" w:rsidP="00245B0D">
            <w:pPr>
              <w:rPr>
                <w:rFonts w:eastAsia="Batang" w:cs="Arial"/>
                <w:lang w:eastAsia="ko-KR"/>
              </w:rPr>
            </w:pPr>
          </w:p>
        </w:tc>
      </w:tr>
      <w:tr w:rsidR="00245B0D" w:rsidRPr="00D95972" w14:paraId="4A6DD1B9" w14:textId="77777777" w:rsidTr="00A94F77">
        <w:tc>
          <w:tcPr>
            <w:tcW w:w="976" w:type="dxa"/>
            <w:tcBorders>
              <w:top w:val="nil"/>
              <w:left w:val="thinThickThinSmallGap" w:sz="24" w:space="0" w:color="auto"/>
              <w:bottom w:val="nil"/>
            </w:tcBorders>
            <w:shd w:val="clear" w:color="auto" w:fill="auto"/>
          </w:tcPr>
          <w:p w14:paraId="6AC31F0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A898DA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A0D3303" w14:textId="04762DB5" w:rsidR="00245B0D" w:rsidRPr="00D95972" w:rsidRDefault="009F4E18" w:rsidP="00245B0D">
            <w:pPr>
              <w:overflowPunct/>
              <w:autoSpaceDE/>
              <w:autoSpaceDN/>
              <w:adjustRightInd/>
              <w:textAlignment w:val="auto"/>
              <w:rPr>
                <w:rFonts w:cs="Arial"/>
                <w:lang w:val="en-US"/>
              </w:rPr>
            </w:pPr>
            <w:hyperlink r:id="rId431" w:history="1">
              <w:r w:rsidR="00245B0D">
                <w:rPr>
                  <w:rStyle w:val="Hyperlink"/>
                </w:rPr>
                <w:t>C1-223836</w:t>
              </w:r>
            </w:hyperlink>
          </w:p>
        </w:tc>
        <w:tc>
          <w:tcPr>
            <w:tcW w:w="4191" w:type="dxa"/>
            <w:gridSpan w:val="3"/>
            <w:tcBorders>
              <w:top w:val="single" w:sz="4" w:space="0" w:color="auto"/>
              <w:bottom w:val="single" w:sz="4" w:space="0" w:color="auto"/>
            </w:tcBorders>
            <w:shd w:val="clear" w:color="auto" w:fill="FFFF00"/>
          </w:tcPr>
          <w:p w14:paraId="176ADC06" w14:textId="74267B5E" w:rsidR="00245B0D" w:rsidRPr="00D95972" w:rsidRDefault="00245B0D" w:rsidP="00245B0D">
            <w:pPr>
              <w:rPr>
                <w:rFonts w:cs="Arial"/>
              </w:rPr>
            </w:pPr>
            <w:r>
              <w:rPr>
                <w:rFonts w:cs="Arial"/>
              </w:rPr>
              <w:t xml:space="preserve">Clarification regarding the application identity used in the 5G </w:t>
            </w:r>
            <w:proofErr w:type="spellStart"/>
            <w:r>
              <w:rPr>
                <w:rFonts w:cs="Arial"/>
              </w:rPr>
              <w:t>ProSe</w:t>
            </w:r>
            <w:proofErr w:type="spellEnd"/>
            <w:r>
              <w:rPr>
                <w:rFonts w:cs="Arial"/>
              </w:rPr>
              <w:t xml:space="preserve"> direct discovery procedures - ALT. B</w:t>
            </w:r>
          </w:p>
        </w:tc>
        <w:tc>
          <w:tcPr>
            <w:tcW w:w="1767" w:type="dxa"/>
            <w:tcBorders>
              <w:top w:val="single" w:sz="4" w:space="0" w:color="auto"/>
              <w:bottom w:val="single" w:sz="4" w:space="0" w:color="auto"/>
            </w:tcBorders>
            <w:shd w:val="clear" w:color="auto" w:fill="FFFF00"/>
          </w:tcPr>
          <w:p w14:paraId="7987952A" w14:textId="0357CD26" w:rsidR="00245B0D" w:rsidRPr="00D95972"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617254EE" w14:textId="5A65D1FE" w:rsidR="00245B0D" w:rsidRPr="00D95972" w:rsidRDefault="00245B0D" w:rsidP="00245B0D">
            <w:pPr>
              <w:rPr>
                <w:rFonts w:cs="Arial"/>
              </w:rPr>
            </w:pPr>
            <w:r>
              <w:rPr>
                <w:rFonts w:cs="Arial"/>
              </w:rPr>
              <w:t>CR 0105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312538" w14:textId="77777777" w:rsidR="00245B0D" w:rsidRPr="00D95972" w:rsidRDefault="00245B0D" w:rsidP="00245B0D">
            <w:pPr>
              <w:rPr>
                <w:rFonts w:eastAsia="Batang" w:cs="Arial"/>
                <w:lang w:eastAsia="ko-KR"/>
              </w:rPr>
            </w:pPr>
          </w:p>
        </w:tc>
      </w:tr>
      <w:tr w:rsidR="00245B0D" w:rsidRPr="00D95972" w14:paraId="3D80D227" w14:textId="77777777" w:rsidTr="00A94F77">
        <w:tc>
          <w:tcPr>
            <w:tcW w:w="976" w:type="dxa"/>
            <w:tcBorders>
              <w:top w:val="nil"/>
              <w:left w:val="thinThickThinSmallGap" w:sz="24" w:space="0" w:color="auto"/>
              <w:bottom w:val="nil"/>
            </w:tcBorders>
            <w:shd w:val="clear" w:color="auto" w:fill="auto"/>
          </w:tcPr>
          <w:p w14:paraId="1F2D18D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01F9FD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844C95C" w14:textId="5BC42017" w:rsidR="00245B0D" w:rsidRPr="00D95972" w:rsidRDefault="009F4E18" w:rsidP="00245B0D">
            <w:pPr>
              <w:overflowPunct/>
              <w:autoSpaceDE/>
              <w:autoSpaceDN/>
              <w:adjustRightInd/>
              <w:textAlignment w:val="auto"/>
              <w:rPr>
                <w:rFonts w:cs="Arial"/>
                <w:lang w:val="en-US"/>
              </w:rPr>
            </w:pPr>
            <w:hyperlink r:id="rId432" w:history="1">
              <w:r w:rsidR="00245B0D">
                <w:rPr>
                  <w:rStyle w:val="Hyperlink"/>
                </w:rPr>
                <w:t>C1-223837</w:t>
              </w:r>
            </w:hyperlink>
          </w:p>
        </w:tc>
        <w:tc>
          <w:tcPr>
            <w:tcW w:w="4191" w:type="dxa"/>
            <w:gridSpan w:val="3"/>
            <w:tcBorders>
              <w:top w:val="single" w:sz="4" w:space="0" w:color="auto"/>
              <w:bottom w:val="single" w:sz="4" w:space="0" w:color="auto"/>
            </w:tcBorders>
            <w:shd w:val="clear" w:color="auto" w:fill="FFFF00"/>
          </w:tcPr>
          <w:p w14:paraId="01EDB3BB" w14:textId="4778ECAB" w:rsidR="00245B0D" w:rsidRPr="00D95972" w:rsidRDefault="00245B0D" w:rsidP="00245B0D">
            <w:pPr>
              <w:rPr>
                <w:rFonts w:cs="Arial"/>
              </w:rPr>
            </w:pPr>
            <w:r>
              <w:rPr>
                <w:rFonts w:cs="Arial"/>
              </w:rPr>
              <w:t>Remove the default destination layer-2 ID in direct communication when provisioning</w:t>
            </w:r>
          </w:p>
        </w:tc>
        <w:tc>
          <w:tcPr>
            <w:tcW w:w="1767" w:type="dxa"/>
            <w:tcBorders>
              <w:top w:val="single" w:sz="4" w:space="0" w:color="auto"/>
              <w:bottom w:val="single" w:sz="4" w:space="0" w:color="auto"/>
            </w:tcBorders>
            <w:shd w:val="clear" w:color="auto" w:fill="FFFF00"/>
          </w:tcPr>
          <w:p w14:paraId="1714B03A" w14:textId="051C476C" w:rsidR="00245B0D" w:rsidRPr="00D95972"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0FB969C2" w14:textId="28ECB1E8" w:rsidR="00245B0D" w:rsidRPr="00D95972" w:rsidRDefault="00245B0D" w:rsidP="00245B0D">
            <w:pPr>
              <w:rPr>
                <w:rFonts w:cs="Arial"/>
              </w:rPr>
            </w:pPr>
            <w:r>
              <w:rPr>
                <w:rFonts w:cs="Arial"/>
              </w:rPr>
              <w:t>CR 0106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1AE2EF" w14:textId="77777777" w:rsidR="00245B0D" w:rsidRPr="00D95972" w:rsidRDefault="00245B0D" w:rsidP="00245B0D">
            <w:pPr>
              <w:rPr>
                <w:rFonts w:eastAsia="Batang" w:cs="Arial"/>
                <w:lang w:eastAsia="ko-KR"/>
              </w:rPr>
            </w:pPr>
          </w:p>
        </w:tc>
      </w:tr>
      <w:tr w:rsidR="00245B0D" w:rsidRPr="00D95972" w14:paraId="54DAE1C4" w14:textId="77777777" w:rsidTr="00A94F77">
        <w:tc>
          <w:tcPr>
            <w:tcW w:w="976" w:type="dxa"/>
            <w:tcBorders>
              <w:top w:val="nil"/>
              <w:left w:val="thinThickThinSmallGap" w:sz="24" w:space="0" w:color="auto"/>
              <w:bottom w:val="nil"/>
            </w:tcBorders>
            <w:shd w:val="clear" w:color="auto" w:fill="auto"/>
          </w:tcPr>
          <w:p w14:paraId="235A28C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4DAC88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84C07BC" w14:textId="1D06F1FA" w:rsidR="00245B0D" w:rsidRPr="00D95972" w:rsidRDefault="009F4E18" w:rsidP="00245B0D">
            <w:pPr>
              <w:overflowPunct/>
              <w:autoSpaceDE/>
              <w:autoSpaceDN/>
              <w:adjustRightInd/>
              <w:textAlignment w:val="auto"/>
              <w:rPr>
                <w:rFonts w:cs="Arial"/>
                <w:lang w:val="en-US"/>
              </w:rPr>
            </w:pPr>
            <w:hyperlink r:id="rId433" w:history="1">
              <w:r w:rsidR="00245B0D">
                <w:rPr>
                  <w:rStyle w:val="Hyperlink"/>
                </w:rPr>
                <w:t>C1-223838</w:t>
              </w:r>
            </w:hyperlink>
          </w:p>
        </w:tc>
        <w:tc>
          <w:tcPr>
            <w:tcW w:w="4191" w:type="dxa"/>
            <w:gridSpan w:val="3"/>
            <w:tcBorders>
              <w:top w:val="single" w:sz="4" w:space="0" w:color="auto"/>
              <w:bottom w:val="single" w:sz="4" w:space="0" w:color="auto"/>
            </w:tcBorders>
            <w:shd w:val="clear" w:color="auto" w:fill="FFFF00"/>
          </w:tcPr>
          <w:p w14:paraId="47D19A94" w14:textId="549C3820" w:rsidR="00245B0D" w:rsidRPr="00D95972" w:rsidRDefault="00245B0D" w:rsidP="00245B0D">
            <w:pPr>
              <w:rPr>
                <w:rFonts w:cs="Arial"/>
              </w:rPr>
            </w:pPr>
            <w:r>
              <w:rPr>
                <w:rFonts w:cs="Arial"/>
              </w:rPr>
              <w:t>Remove coding for default destination layer-2 ID in direct communication when provisioning</w:t>
            </w:r>
          </w:p>
        </w:tc>
        <w:tc>
          <w:tcPr>
            <w:tcW w:w="1767" w:type="dxa"/>
            <w:tcBorders>
              <w:top w:val="single" w:sz="4" w:space="0" w:color="auto"/>
              <w:bottom w:val="single" w:sz="4" w:space="0" w:color="auto"/>
            </w:tcBorders>
            <w:shd w:val="clear" w:color="auto" w:fill="FFFF00"/>
          </w:tcPr>
          <w:p w14:paraId="4F23ED17" w14:textId="0821FEAB" w:rsidR="00245B0D" w:rsidRPr="00D95972"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304B7694" w14:textId="1B338DD6" w:rsidR="00245B0D" w:rsidRPr="00D95972" w:rsidRDefault="00245B0D" w:rsidP="00245B0D">
            <w:pPr>
              <w:rPr>
                <w:rFonts w:cs="Arial"/>
              </w:rPr>
            </w:pPr>
            <w:r>
              <w:rPr>
                <w:rFonts w:cs="Arial"/>
              </w:rPr>
              <w:t>CR 0011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10E2D5" w14:textId="77777777" w:rsidR="00245B0D" w:rsidRPr="00D95972" w:rsidRDefault="00245B0D" w:rsidP="00245B0D">
            <w:pPr>
              <w:rPr>
                <w:rFonts w:eastAsia="Batang" w:cs="Arial"/>
                <w:lang w:eastAsia="ko-KR"/>
              </w:rPr>
            </w:pPr>
          </w:p>
        </w:tc>
      </w:tr>
      <w:tr w:rsidR="00245B0D" w:rsidRPr="00D95972" w14:paraId="3742871D" w14:textId="77777777" w:rsidTr="00324A12">
        <w:tc>
          <w:tcPr>
            <w:tcW w:w="976" w:type="dxa"/>
            <w:tcBorders>
              <w:top w:val="nil"/>
              <w:left w:val="thinThickThinSmallGap" w:sz="24" w:space="0" w:color="auto"/>
              <w:bottom w:val="nil"/>
            </w:tcBorders>
            <w:shd w:val="clear" w:color="auto" w:fill="auto"/>
          </w:tcPr>
          <w:p w14:paraId="13F4330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A55E1B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BC10B56" w14:textId="2E908F6A" w:rsidR="00245B0D" w:rsidRPr="00D95972" w:rsidRDefault="009F4E18" w:rsidP="00245B0D">
            <w:pPr>
              <w:overflowPunct/>
              <w:autoSpaceDE/>
              <w:autoSpaceDN/>
              <w:adjustRightInd/>
              <w:textAlignment w:val="auto"/>
              <w:rPr>
                <w:rFonts w:cs="Arial"/>
                <w:lang w:val="en-US"/>
              </w:rPr>
            </w:pPr>
            <w:hyperlink r:id="rId434" w:history="1">
              <w:r w:rsidR="00245B0D">
                <w:rPr>
                  <w:rStyle w:val="Hyperlink"/>
                </w:rPr>
                <w:t>C1-223877</w:t>
              </w:r>
            </w:hyperlink>
          </w:p>
        </w:tc>
        <w:tc>
          <w:tcPr>
            <w:tcW w:w="4191" w:type="dxa"/>
            <w:gridSpan w:val="3"/>
            <w:tcBorders>
              <w:top w:val="single" w:sz="4" w:space="0" w:color="auto"/>
              <w:bottom w:val="single" w:sz="4" w:space="0" w:color="auto"/>
            </w:tcBorders>
            <w:shd w:val="clear" w:color="auto" w:fill="FFFF00"/>
          </w:tcPr>
          <w:p w14:paraId="67DCC49F" w14:textId="33BF4AD0" w:rsidR="00245B0D" w:rsidRPr="00D95972" w:rsidRDefault="00245B0D" w:rsidP="00245B0D">
            <w:pPr>
              <w:rPr>
                <w:rFonts w:cs="Arial"/>
              </w:rPr>
            </w:pPr>
            <w:r>
              <w:rPr>
                <w:rFonts w:cs="Arial"/>
              </w:rPr>
              <w:t>Some editorial corrections</w:t>
            </w:r>
          </w:p>
        </w:tc>
        <w:tc>
          <w:tcPr>
            <w:tcW w:w="1767" w:type="dxa"/>
            <w:tcBorders>
              <w:top w:val="single" w:sz="4" w:space="0" w:color="auto"/>
              <w:bottom w:val="single" w:sz="4" w:space="0" w:color="auto"/>
            </w:tcBorders>
            <w:shd w:val="clear" w:color="auto" w:fill="FFFF00"/>
          </w:tcPr>
          <w:p w14:paraId="1B6FF4A3" w14:textId="4CA5D784" w:rsidR="00245B0D" w:rsidRPr="00D95972" w:rsidRDefault="00245B0D" w:rsidP="00245B0D">
            <w:pPr>
              <w:rPr>
                <w:rFonts w:cs="Arial"/>
              </w:rPr>
            </w:pPr>
            <w:r>
              <w:rPr>
                <w:rFonts w:cs="Arial"/>
              </w:rPr>
              <w:t>CTSI</w:t>
            </w:r>
          </w:p>
        </w:tc>
        <w:tc>
          <w:tcPr>
            <w:tcW w:w="826" w:type="dxa"/>
            <w:tcBorders>
              <w:top w:val="single" w:sz="4" w:space="0" w:color="auto"/>
              <w:bottom w:val="single" w:sz="4" w:space="0" w:color="auto"/>
            </w:tcBorders>
            <w:shd w:val="clear" w:color="auto" w:fill="FFFF00"/>
          </w:tcPr>
          <w:p w14:paraId="3108C1C5" w14:textId="1149C783" w:rsidR="00245B0D" w:rsidRPr="00D95972" w:rsidRDefault="00245B0D" w:rsidP="00245B0D">
            <w:pPr>
              <w:rPr>
                <w:rFonts w:cs="Arial"/>
              </w:rPr>
            </w:pPr>
            <w:r>
              <w:rPr>
                <w:rFonts w:cs="Arial"/>
              </w:rPr>
              <w:t>CR 0107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FE7104" w14:textId="77777777" w:rsidR="00245B0D" w:rsidRPr="00D95972" w:rsidRDefault="00245B0D" w:rsidP="00245B0D">
            <w:pPr>
              <w:rPr>
                <w:rFonts w:eastAsia="Batang" w:cs="Arial"/>
                <w:lang w:eastAsia="ko-KR"/>
              </w:rPr>
            </w:pPr>
          </w:p>
        </w:tc>
      </w:tr>
      <w:tr w:rsidR="00245B0D" w:rsidRPr="00D95972" w14:paraId="39AF2FA1" w14:textId="77777777" w:rsidTr="00A94F77">
        <w:tc>
          <w:tcPr>
            <w:tcW w:w="976" w:type="dxa"/>
            <w:tcBorders>
              <w:top w:val="nil"/>
              <w:left w:val="thinThickThinSmallGap" w:sz="24" w:space="0" w:color="auto"/>
              <w:bottom w:val="nil"/>
            </w:tcBorders>
            <w:shd w:val="clear" w:color="auto" w:fill="auto"/>
          </w:tcPr>
          <w:p w14:paraId="3834DBE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EE4B86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782596D" w14:textId="761C922A" w:rsidR="00245B0D" w:rsidRPr="00D95972" w:rsidRDefault="009F4E18" w:rsidP="00245B0D">
            <w:pPr>
              <w:overflowPunct/>
              <w:autoSpaceDE/>
              <w:autoSpaceDN/>
              <w:adjustRightInd/>
              <w:textAlignment w:val="auto"/>
              <w:rPr>
                <w:rFonts w:cs="Arial"/>
                <w:lang w:val="en-US"/>
              </w:rPr>
            </w:pPr>
            <w:hyperlink r:id="rId435" w:history="1">
              <w:r w:rsidR="00245B0D">
                <w:rPr>
                  <w:rStyle w:val="Hyperlink"/>
                </w:rPr>
                <w:t>C1-223880</w:t>
              </w:r>
            </w:hyperlink>
          </w:p>
        </w:tc>
        <w:tc>
          <w:tcPr>
            <w:tcW w:w="4191" w:type="dxa"/>
            <w:gridSpan w:val="3"/>
            <w:tcBorders>
              <w:top w:val="single" w:sz="4" w:space="0" w:color="auto"/>
              <w:bottom w:val="single" w:sz="4" w:space="0" w:color="auto"/>
            </w:tcBorders>
            <w:shd w:val="clear" w:color="auto" w:fill="FFFF00"/>
          </w:tcPr>
          <w:p w14:paraId="2EAD6B90" w14:textId="25A9A3C7" w:rsidR="00245B0D" w:rsidRPr="00D95972" w:rsidRDefault="00245B0D" w:rsidP="00245B0D">
            <w:pPr>
              <w:rPr>
                <w:rFonts w:cs="Arial"/>
              </w:rPr>
            </w:pPr>
            <w:r>
              <w:rPr>
                <w:rFonts w:cs="Arial"/>
              </w:rPr>
              <w:t>Adding DRX handling for unicast communication procedures</w:t>
            </w:r>
          </w:p>
        </w:tc>
        <w:tc>
          <w:tcPr>
            <w:tcW w:w="1767" w:type="dxa"/>
            <w:tcBorders>
              <w:top w:val="single" w:sz="4" w:space="0" w:color="auto"/>
              <w:bottom w:val="single" w:sz="4" w:space="0" w:color="auto"/>
            </w:tcBorders>
            <w:shd w:val="clear" w:color="auto" w:fill="FFFF00"/>
          </w:tcPr>
          <w:p w14:paraId="4E04394C" w14:textId="77FCC203" w:rsidR="00245B0D" w:rsidRPr="00D95972" w:rsidRDefault="00245B0D" w:rsidP="00245B0D">
            <w:pPr>
              <w:rPr>
                <w:rFonts w:cs="Arial"/>
              </w:rPr>
            </w:pPr>
            <w:r>
              <w:rPr>
                <w:rFonts w:cs="Arial"/>
              </w:rPr>
              <w:t>CTSI</w:t>
            </w:r>
          </w:p>
        </w:tc>
        <w:tc>
          <w:tcPr>
            <w:tcW w:w="826" w:type="dxa"/>
            <w:tcBorders>
              <w:top w:val="single" w:sz="4" w:space="0" w:color="auto"/>
              <w:bottom w:val="single" w:sz="4" w:space="0" w:color="auto"/>
            </w:tcBorders>
            <w:shd w:val="clear" w:color="auto" w:fill="FFFF00"/>
          </w:tcPr>
          <w:p w14:paraId="1316E51D" w14:textId="36ABDA30" w:rsidR="00245B0D" w:rsidRPr="00D95972" w:rsidRDefault="00245B0D" w:rsidP="00245B0D">
            <w:pPr>
              <w:rPr>
                <w:rFonts w:cs="Arial"/>
              </w:rPr>
            </w:pPr>
            <w:r>
              <w:rPr>
                <w:rFonts w:cs="Arial"/>
              </w:rPr>
              <w:t>CR 0108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604E77" w14:textId="77777777" w:rsidR="00245B0D" w:rsidRPr="00D95972" w:rsidRDefault="00245B0D" w:rsidP="00245B0D">
            <w:pPr>
              <w:rPr>
                <w:rFonts w:eastAsia="Batang" w:cs="Arial"/>
                <w:lang w:eastAsia="ko-KR"/>
              </w:rPr>
            </w:pPr>
          </w:p>
        </w:tc>
      </w:tr>
      <w:tr w:rsidR="00245B0D" w:rsidRPr="00D95972" w14:paraId="7CD6348E" w14:textId="77777777" w:rsidTr="006455FB">
        <w:tc>
          <w:tcPr>
            <w:tcW w:w="976" w:type="dxa"/>
            <w:tcBorders>
              <w:top w:val="nil"/>
              <w:left w:val="thinThickThinSmallGap" w:sz="24" w:space="0" w:color="auto"/>
              <w:bottom w:val="nil"/>
            </w:tcBorders>
            <w:shd w:val="clear" w:color="auto" w:fill="auto"/>
          </w:tcPr>
          <w:p w14:paraId="6897940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A1622E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E462D18" w14:textId="04DCEC96" w:rsidR="00245B0D" w:rsidRPr="00D95972" w:rsidRDefault="009F4E18" w:rsidP="00245B0D">
            <w:pPr>
              <w:overflowPunct/>
              <w:autoSpaceDE/>
              <w:autoSpaceDN/>
              <w:adjustRightInd/>
              <w:textAlignment w:val="auto"/>
              <w:rPr>
                <w:rFonts w:cs="Arial"/>
                <w:lang w:val="en-US"/>
              </w:rPr>
            </w:pPr>
            <w:hyperlink r:id="rId436" w:history="1">
              <w:r w:rsidR="00245B0D">
                <w:rPr>
                  <w:rStyle w:val="Hyperlink"/>
                </w:rPr>
                <w:t>C1-223927</w:t>
              </w:r>
            </w:hyperlink>
          </w:p>
        </w:tc>
        <w:tc>
          <w:tcPr>
            <w:tcW w:w="4191" w:type="dxa"/>
            <w:gridSpan w:val="3"/>
            <w:tcBorders>
              <w:top w:val="single" w:sz="4" w:space="0" w:color="auto"/>
              <w:bottom w:val="single" w:sz="4" w:space="0" w:color="auto"/>
            </w:tcBorders>
            <w:shd w:val="clear" w:color="auto" w:fill="FFFF00"/>
          </w:tcPr>
          <w:p w14:paraId="453CD380" w14:textId="0009A996" w:rsidR="00245B0D" w:rsidRPr="00D95972" w:rsidRDefault="00245B0D" w:rsidP="00245B0D">
            <w:pPr>
              <w:rPr>
                <w:rFonts w:cs="Arial"/>
              </w:rPr>
            </w:pPr>
            <w:r>
              <w:rPr>
                <w:rFonts w:cs="Arial"/>
              </w:rPr>
              <w:t>Corrections for the Authorized PLMN lists</w:t>
            </w:r>
          </w:p>
        </w:tc>
        <w:tc>
          <w:tcPr>
            <w:tcW w:w="1767" w:type="dxa"/>
            <w:tcBorders>
              <w:top w:val="single" w:sz="4" w:space="0" w:color="auto"/>
              <w:bottom w:val="single" w:sz="4" w:space="0" w:color="auto"/>
            </w:tcBorders>
            <w:shd w:val="clear" w:color="auto" w:fill="FFFF00"/>
          </w:tcPr>
          <w:p w14:paraId="498AB0EA" w14:textId="0DBB9AFD"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8B1CB8F" w14:textId="713597ED" w:rsidR="00245B0D" w:rsidRPr="00D95972" w:rsidRDefault="00245B0D" w:rsidP="00245B0D">
            <w:pPr>
              <w:rPr>
                <w:rFonts w:cs="Arial"/>
              </w:rPr>
            </w:pPr>
            <w:r>
              <w:rPr>
                <w:rFonts w:cs="Arial"/>
              </w:rPr>
              <w:t>CR 0012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DB22E4" w14:textId="77777777" w:rsidR="00245B0D" w:rsidRPr="00D95972" w:rsidRDefault="00245B0D" w:rsidP="00245B0D">
            <w:pPr>
              <w:rPr>
                <w:rFonts w:eastAsia="Batang" w:cs="Arial"/>
                <w:lang w:eastAsia="ko-KR"/>
              </w:rPr>
            </w:pPr>
          </w:p>
        </w:tc>
      </w:tr>
      <w:tr w:rsidR="00245B0D" w:rsidRPr="00D95972" w14:paraId="79375014" w14:textId="77777777" w:rsidTr="006455FB">
        <w:tc>
          <w:tcPr>
            <w:tcW w:w="976" w:type="dxa"/>
            <w:tcBorders>
              <w:top w:val="nil"/>
              <w:left w:val="thinThickThinSmallGap" w:sz="24" w:space="0" w:color="auto"/>
              <w:bottom w:val="nil"/>
            </w:tcBorders>
            <w:shd w:val="clear" w:color="auto" w:fill="auto"/>
          </w:tcPr>
          <w:p w14:paraId="2DB739F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938965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AEC9C57" w14:textId="5A0805A7" w:rsidR="00245B0D" w:rsidRPr="00D95972" w:rsidRDefault="00245B0D" w:rsidP="00245B0D">
            <w:pPr>
              <w:overflowPunct/>
              <w:autoSpaceDE/>
              <w:autoSpaceDN/>
              <w:adjustRightInd/>
              <w:textAlignment w:val="auto"/>
              <w:rPr>
                <w:rFonts w:cs="Arial"/>
                <w:lang w:val="en-US"/>
              </w:rPr>
            </w:pPr>
            <w:r>
              <w:rPr>
                <w:rFonts w:cs="Arial"/>
                <w:lang w:val="en-US"/>
              </w:rPr>
              <w:t>C1-223928</w:t>
            </w:r>
          </w:p>
        </w:tc>
        <w:tc>
          <w:tcPr>
            <w:tcW w:w="4191" w:type="dxa"/>
            <w:gridSpan w:val="3"/>
            <w:tcBorders>
              <w:top w:val="single" w:sz="4" w:space="0" w:color="auto"/>
              <w:bottom w:val="single" w:sz="4" w:space="0" w:color="auto"/>
            </w:tcBorders>
            <w:shd w:val="clear" w:color="auto" w:fill="FFFFFF"/>
          </w:tcPr>
          <w:p w14:paraId="22367E70" w14:textId="00CDB136" w:rsidR="00245B0D" w:rsidRPr="00D95972" w:rsidRDefault="00245B0D" w:rsidP="00245B0D">
            <w:pPr>
              <w:rPr>
                <w:rFonts w:cs="Arial"/>
              </w:rPr>
            </w:pPr>
            <w:proofErr w:type="spellStart"/>
            <w:r>
              <w:rPr>
                <w:rFonts w:cs="Arial"/>
              </w:rPr>
              <w:t>ProSe</w:t>
            </w:r>
            <w:proofErr w:type="spellEnd"/>
            <w:r>
              <w:rPr>
                <w:rFonts w:cs="Arial"/>
              </w:rPr>
              <w:t xml:space="preserve"> information update</w:t>
            </w:r>
          </w:p>
        </w:tc>
        <w:tc>
          <w:tcPr>
            <w:tcW w:w="1767" w:type="dxa"/>
            <w:tcBorders>
              <w:top w:val="single" w:sz="4" w:space="0" w:color="auto"/>
              <w:bottom w:val="single" w:sz="4" w:space="0" w:color="auto"/>
            </w:tcBorders>
            <w:shd w:val="clear" w:color="auto" w:fill="FFFFFF"/>
          </w:tcPr>
          <w:p w14:paraId="1F9D5772" w14:textId="6E141A6A" w:rsidR="00245B0D" w:rsidRPr="00D95972" w:rsidRDefault="00245B0D" w:rsidP="00245B0D">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72307233" w14:textId="14463E63" w:rsidR="00245B0D" w:rsidRPr="00D95972" w:rsidRDefault="00245B0D" w:rsidP="00245B0D">
            <w:pPr>
              <w:rPr>
                <w:rFonts w:cs="Arial"/>
              </w:rPr>
            </w:pPr>
            <w:r>
              <w:rPr>
                <w:rFonts w:cs="Arial"/>
              </w:rPr>
              <w:t>CR 0109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EDD8C26" w14:textId="77777777" w:rsidR="00245B0D" w:rsidRDefault="00245B0D" w:rsidP="00245B0D">
            <w:pPr>
              <w:rPr>
                <w:rFonts w:eastAsia="Batang" w:cs="Arial"/>
                <w:lang w:eastAsia="ko-KR"/>
              </w:rPr>
            </w:pPr>
            <w:r>
              <w:rPr>
                <w:rFonts w:eastAsia="Batang" w:cs="Arial"/>
                <w:lang w:eastAsia="ko-KR"/>
              </w:rPr>
              <w:t>Withdrawn</w:t>
            </w:r>
          </w:p>
          <w:p w14:paraId="4799FACC" w14:textId="52D4F591" w:rsidR="00245B0D" w:rsidRPr="00D95972" w:rsidRDefault="00245B0D" w:rsidP="00245B0D">
            <w:pPr>
              <w:rPr>
                <w:rFonts w:eastAsia="Batang" w:cs="Arial"/>
                <w:lang w:eastAsia="ko-KR"/>
              </w:rPr>
            </w:pPr>
          </w:p>
        </w:tc>
      </w:tr>
      <w:tr w:rsidR="00245B0D" w:rsidRPr="00D95972" w14:paraId="2B418960" w14:textId="77777777" w:rsidTr="000956DC">
        <w:tc>
          <w:tcPr>
            <w:tcW w:w="976" w:type="dxa"/>
            <w:tcBorders>
              <w:top w:val="nil"/>
              <w:left w:val="thinThickThinSmallGap" w:sz="24" w:space="0" w:color="auto"/>
              <w:bottom w:val="nil"/>
            </w:tcBorders>
            <w:shd w:val="clear" w:color="auto" w:fill="auto"/>
          </w:tcPr>
          <w:p w14:paraId="5CC16F8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3DF9C3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4793A48" w14:textId="0C3FE5D8" w:rsidR="00245B0D" w:rsidRPr="00D95972" w:rsidRDefault="00245B0D" w:rsidP="00245B0D">
            <w:pPr>
              <w:overflowPunct/>
              <w:autoSpaceDE/>
              <w:autoSpaceDN/>
              <w:adjustRightInd/>
              <w:textAlignment w:val="auto"/>
              <w:rPr>
                <w:rFonts w:cs="Arial"/>
                <w:lang w:val="en-US"/>
              </w:rPr>
            </w:pPr>
            <w:r>
              <w:rPr>
                <w:rFonts w:cs="Arial"/>
                <w:lang w:val="en-US"/>
              </w:rPr>
              <w:t>C1-223931</w:t>
            </w:r>
          </w:p>
        </w:tc>
        <w:tc>
          <w:tcPr>
            <w:tcW w:w="4191" w:type="dxa"/>
            <w:gridSpan w:val="3"/>
            <w:tcBorders>
              <w:top w:val="single" w:sz="4" w:space="0" w:color="auto"/>
              <w:bottom w:val="single" w:sz="4" w:space="0" w:color="auto"/>
            </w:tcBorders>
            <w:shd w:val="clear" w:color="auto" w:fill="FFFFFF"/>
          </w:tcPr>
          <w:p w14:paraId="29BDB480" w14:textId="0A614B44" w:rsidR="00245B0D" w:rsidRPr="00D95972" w:rsidRDefault="00245B0D" w:rsidP="00245B0D">
            <w:pPr>
              <w:rPr>
                <w:rFonts w:cs="Arial"/>
              </w:rPr>
            </w:pPr>
            <w:r>
              <w:rPr>
                <w:rFonts w:cs="Arial"/>
              </w:rPr>
              <w:t xml:space="preserve">security control </w:t>
            </w:r>
          </w:p>
        </w:tc>
        <w:tc>
          <w:tcPr>
            <w:tcW w:w="1767" w:type="dxa"/>
            <w:tcBorders>
              <w:top w:val="single" w:sz="4" w:space="0" w:color="auto"/>
              <w:bottom w:val="single" w:sz="4" w:space="0" w:color="auto"/>
            </w:tcBorders>
            <w:shd w:val="clear" w:color="auto" w:fill="FFFFFF"/>
          </w:tcPr>
          <w:p w14:paraId="6DC24BE5" w14:textId="5191213B" w:rsidR="00245B0D" w:rsidRPr="00D95972" w:rsidRDefault="00245B0D" w:rsidP="00245B0D">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51E66F46" w14:textId="47B4B0BF" w:rsidR="00245B0D" w:rsidRPr="00D95972" w:rsidRDefault="00245B0D" w:rsidP="00245B0D">
            <w:pPr>
              <w:rPr>
                <w:rFonts w:cs="Arial"/>
              </w:rPr>
            </w:pPr>
            <w:r>
              <w:rPr>
                <w:rFonts w:cs="Arial"/>
              </w:rPr>
              <w:t>CR 0110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24BB12F" w14:textId="77777777" w:rsidR="00245B0D" w:rsidRDefault="00245B0D" w:rsidP="00245B0D">
            <w:pPr>
              <w:rPr>
                <w:rFonts w:eastAsia="Batang" w:cs="Arial"/>
                <w:lang w:eastAsia="ko-KR"/>
              </w:rPr>
            </w:pPr>
            <w:r>
              <w:rPr>
                <w:rFonts w:eastAsia="Batang" w:cs="Arial"/>
                <w:lang w:eastAsia="ko-KR"/>
              </w:rPr>
              <w:t>Withdrawn</w:t>
            </w:r>
          </w:p>
          <w:p w14:paraId="1047BD9A" w14:textId="24566ACB" w:rsidR="00245B0D" w:rsidRPr="00D95972" w:rsidRDefault="00245B0D" w:rsidP="00245B0D">
            <w:pPr>
              <w:rPr>
                <w:rFonts w:eastAsia="Batang" w:cs="Arial"/>
                <w:lang w:eastAsia="ko-KR"/>
              </w:rPr>
            </w:pPr>
          </w:p>
        </w:tc>
      </w:tr>
      <w:tr w:rsidR="00245B0D" w:rsidRPr="00D95972" w14:paraId="37535E35" w14:textId="77777777" w:rsidTr="000956DC">
        <w:tc>
          <w:tcPr>
            <w:tcW w:w="976" w:type="dxa"/>
            <w:tcBorders>
              <w:top w:val="nil"/>
              <w:left w:val="thinThickThinSmallGap" w:sz="24" w:space="0" w:color="auto"/>
              <w:bottom w:val="nil"/>
            </w:tcBorders>
            <w:shd w:val="clear" w:color="auto" w:fill="auto"/>
          </w:tcPr>
          <w:p w14:paraId="37C02FC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2F502C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C77D225" w14:textId="6E40B77B" w:rsidR="00245B0D" w:rsidRPr="00D95972" w:rsidRDefault="00245B0D" w:rsidP="00245B0D">
            <w:pPr>
              <w:overflowPunct/>
              <w:autoSpaceDE/>
              <w:autoSpaceDN/>
              <w:adjustRightInd/>
              <w:textAlignment w:val="auto"/>
              <w:rPr>
                <w:rFonts w:cs="Arial"/>
                <w:lang w:val="en-US"/>
              </w:rPr>
            </w:pPr>
            <w:r w:rsidRPr="000956DC">
              <w:t>C1-223938</w:t>
            </w:r>
          </w:p>
        </w:tc>
        <w:tc>
          <w:tcPr>
            <w:tcW w:w="4191" w:type="dxa"/>
            <w:gridSpan w:val="3"/>
            <w:tcBorders>
              <w:top w:val="single" w:sz="4" w:space="0" w:color="auto"/>
              <w:bottom w:val="single" w:sz="4" w:space="0" w:color="auto"/>
            </w:tcBorders>
            <w:shd w:val="clear" w:color="auto" w:fill="FFFF00"/>
          </w:tcPr>
          <w:p w14:paraId="4BC5D771" w14:textId="77777777" w:rsidR="00245B0D" w:rsidRPr="00D95972" w:rsidRDefault="00245B0D" w:rsidP="00245B0D">
            <w:pPr>
              <w:rPr>
                <w:rFonts w:cs="Arial"/>
              </w:rPr>
            </w:pPr>
            <w:r>
              <w:rPr>
                <w:rFonts w:cs="Arial"/>
              </w:rPr>
              <w:t xml:space="preserve">Updates for the UE to request V2XP, </w:t>
            </w:r>
            <w:proofErr w:type="spellStart"/>
            <w:r>
              <w:rPr>
                <w:rFonts w:cs="Arial"/>
              </w:rPr>
              <w:t>ProSeP</w:t>
            </w:r>
            <w:proofErr w:type="spellEnd"/>
            <w:r>
              <w:rPr>
                <w:rFonts w:cs="Arial"/>
              </w:rPr>
              <w:t xml:space="preserve"> or both at registration procedure</w:t>
            </w:r>
          </w:p>
        </w:tc>
        <w:tc>
          <w:tcPr>
            <w:tcW w:w="1767" w:type="dxa"/>
            <w:tcBorders>
              <w:top w:val="single" w:sz="4" w:space="0" w:color="auto"/>
              <w:bottom w:val="single" w:sz="4" w:space="0" w:color="auto"/>
            </w:tcBorders>
            <w:shd w:val="clear" w:color="auto" w:fill="FFFF00"/>
          </w:tcPr>
          <w:p w14:paraId="7FE6E995" w14:textId="77777777"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89BE9AC" w14:textId="77777777" w:rsidR="00245B0D" w:rsidRPr="00D95972" w:rsidRDefault="00245B0D" w:rsidP="00245B0D">
            <w:pPr>
              <w:rPr>
                <w:rFonts w:cs="Arial"/>
              </w:rPr>
            </w:pPr>
            <w:r>
              <w:rPr>
                <w:rFonts w:cs="Arial"/>
              </w:rPr>
              <w:t>CR 4373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238EDE" w14:textId="19613AA0" w:rsidR="00245B0D" w:rsidRDefault="00245B0D" w:rsidP="00245B0D">
            <w:pPr>
              <w:rPr>
                <w:rFonts w:eastAsia="Batang" w:cs="Arial"/>
                <w:lang w:eastAsia="ko-KR"/>
              </w:rPr>
            </w:pPr>
            <w:ins w:id="309" w:author="Nokia User" w:date="2022-05-06T14:14:00Z">
              <w:r>
                <w:rPr>
                  <w:rFonts w:eastAsia="Batang" w:cs="Arial"/>
                  <w:lang w:eastAsia="ko-KR"/>
                </w:rPr>
                <w:t>Revision of C1-223742</w:t>
              </w:r>
            </w:ins>
          </w:p>
          <w:p w14:paraId="4212D27C" w14:textId="6721A806" w:rsidR="00245B0D" w:rsidRDefault="00245B0D" w:rsidP="00245B0D">
            <w:pPr>
              <w:rPr>
                <w:rFonts w:eastAsia="Batang" w:cs="Arial"/>
                <w:lang w:eastAsia="ko-KR"/>
              </w:rPr>
            </w:pPr>
          </w:p>
          <w:p w14:paraId="1137EB3D" w14:textId="29483CB5" w:rsidR="00245B0D" w:rsidRDefault="00245B0D" w:rsidP="00245B0D">
            <w:pPr>
              <w:rPr>
                <w:rFonts w:eastAsia="Batang" w:cs="Arial"/>
                <w:lang w:eastAsia="ko-KR"/>
              </w:rPr>
            </w:pPr>
          </w:p>
          <w:p w14:paraId="534DB269" w14:textId="43C933EC" w:rsidR="00245B0D" w:rsidRDefault="00245B0D" w:rsidP="00245B0D">
            <w:pPr>
              <w:rPr>
                <w:ins w:id="310" w:author="Nokia User" w:date="2022-05-06T14:14:00Z"/>
                <w:rFonts w:eastAsia="Batang" w:cs="Arial"/>
                <w:lang w:eastAsia="ko-KR"/>
              </w:rPr>
            </w:pPr>
            <w:r>
              <w:rPr>
                <w:rFonts w:eastAsia="Batang" w:cs="Arial"/>
                <w:lang w:eastAsia="ko-KR"/>
              </w:rPr>
              <w:t>--------------------------------------</w:t>
            </w:r>
          </w:p>
          <w:p w14:paraId="70603EBA" w14:textId="43CBDE7F" w:rsidR="00245B0D" w:rsidRPr="00D95972" w:rsidRDefault="00245B0D" w:rsidP="00245B0D">
            <w:pPr>
              <w:rPr>
                <w:rFonts w:eastAsia="Batang" w:cs="Arial"/>
                <w:lang w:eastAsia="ko-KR"/>
              </w:rPr>
            </w:pPr>
          </w:p>
        </w:tc>
      </w:tr>
      <w:tr w:rsidR="00245B0D" w:rsidRPr="00D95972" w14:paraId="43E5D321" w14:textId="77777777" w:rsidTr="00D329C5">
        <w:tc>
          <w:tcPr>
            <w:tcW w:w="976" w:type="dxa"/>
            <w:tcBorders>
              <w:top w:val="nil"/>
              <w:left w:val="thinThickThinSmallGap" w:sz="24" w:space="0" w:color="auto"/>
              <w:bottom w:val="nil"/>
            </w:tcBorders>
            <w:shd w:val="clear" w:color="auto" w:fill="auto"/>
          </w:tcPr>
          <w:p w14:paraId="056345C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C78B69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E027E46"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B32A15"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4623BA1"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796345A"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3489E" w14:textId="77777777" w:rsidR="00245B0D" w:rsidRPr="00D95972" w:rsidRDefault="00245B0D" w:rsidP="00245B0D">
            <w:pPr>
              <w:rPr>
                <w:rFonts w:eastAsia="Batang" w:cs="Arial"/>
                <w:lang w:eastAsia="ko-KR"/>
              </w:rPr>
            </w:pPr>
          </w:p>
        </w:tc>
      </w:tr>
      <w:tr w:rsidR="00245B0D" w:rsidRPr="00D95972" w14:paraId="6F334D8B" w14:textId="77777777" w:rsidTr="00D329C5">
        <w:tc>
          <w:tcPr>
            <w:tcW w:w="976" w:type="dxa"/>
            <w:tcBorders>
              <w:top w:val="nil"/>
              <w:left w:val="thinThickThinSmallGap" w:sz="24" w:space="0" w:color="auto"/>
              <w:bottom w:val="nil"/>
            </w:tcBorders>
            <w:shd w:val="clear" w:color="auto" w:fill="auto"/>
          </w:tcPr>
          <w:p w14:paraId="30C5BDA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D09A47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5F7E357"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D96695"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3C414423"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EDFBCAC"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55D0AC" w14:textId="77777777" w:rsidR="00245B0D" w:rsidRPr="00D95972" w:rsidRDefault="00245B0D" w:rsidP="00245B0D">
            <w:pPr>
              <w:rPr>
                <w:rFonts w:eastAsia="Batang" w:cs="Arial"/>
                <w:lang w:eastAsia="ko-KR"/>
              </w:rPr>
            </w:pPr>
          </w:p>
        </w:tc>
      </w:tr>
      <w:tr w:rsidR="00245B0D" w:rsidRPr="00D95972" w14:paraId="0C5DA2E5" w14:textId="77777777" w:rsidTr="00D329C5">
        <w:tc>
          <w:tcPr>
            <w:tcW w:w="976" w:type="dxa"/>
            <w:tcBorders>
              <w:top w:val="nil"/>
              <w:left w:val="thinThickThinSmallGap" w:sz="24" w:space="0" w:color="auto"/>
              <w:bottom w:val="nil"/>
            </w:tcBorders>
            <w:shd w:val="clear" w:color="auto" w:fill="auto"/>
          </w:tcPr>
          <w:p w14:paraId="0B2AFAF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AE9E09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95AEAE9"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F2BA7F"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DE96969"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E7DC1BA"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7DDB95" w14:textId="77777777" w:rsidR="00245B0D" w:rsidRPr="00D95972" w:rsidRDefault="00245B0D" w:rsidP="00245B0D">
            <w:pPr>
              <w:rPr>
                <w:rFonts w:eastAsia="Batang" w:cs="Arial"/>
                <w:lang w:eastAsia="ko-KR"/>
              </w:rPr>
            </w:pPr>
          </w:p>
        </w:tc>
      </w:tr>
      <w:tr w:rsidR="00245B0D" w:rsidRPr="00D95972" w14:paraId="418561E2" w14:textId="77777777" w:rsidTr="00D329C5">
        <w:tc>
          <w:tcPr>
            <w:tcW w:w="976" w:type="dxa"/>
            <w:tcBorders>
              <w:top w:val="nil"/>
              <w:left w:val="thinThickThinSmallGap" w:sz="24" w:space="0" w:color="auto"/>
              <w:bottom w:val="nil"/>
            </w:tcBorders>
            <w:shd w:val="clear" w:color="auto" w:fill="auto"/>
          </w:tcPr>
          <w:p w14:paraId="0FAB590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B82B60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08D567A"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3B4170"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14A4B98"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A42BAE5"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08B145" w14:textId="77777777" w:rsidR="00245B0D" w:rsidRPr="00D95972" w:rsidRDefault="00245B0D" w:rsidP="00245B0D">
            <w:pPr>
              <w:rPr>
                <w:rFonts w:eastAsia="Batang" w:cs="Arial"/>
                <w:lang w:eastAsia="ko-KR"/>
              </w:rPr>
            </w:pPr>
          </w:p>
        </w:tc>
      </w:tr>
      <w:tr w:rsidR="00245B0D" w:rsidRPr="00D95972" w14:paraId="401B7BBF" w14:textId="77777777" w:rsidTr="00D329C5">
        <w:tc>
          <w:tcPr>
            <w:tcW w:w="976" w:type="dxa"/>
            <w:tcBorders>
              <w:top w:val="nil"/>
              <w:left w:val="thinThickThinSmallGap" w:sz="24" w:space="0" w:color="auto"/>
              <w:bottom w:val="nil"/>
            </w:tcBorders>
            <w:shd w:val="clear" w:color="auto" w:fill="auto"/>
          </w:tcPr>
          <w:p w14:paraId="68A8689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FC13B0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3034587"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8F23C9"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15CA464"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A1B9062"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7EC369" w14:textId="77777777" w:rsidR="00245B0D" w:rsidRPr="00D95972" w:rsidRDefault="00245B0D" w:rsidP="00245B0D">
            <w:pPr>
              <w:rPr>
                <w:rFonts w:eastAsia="Batang" w:cs="Arial"/>
                <w:lang w:eastAsia="ko-KR"/>
              </w:rPr>
            </w:pPr>
          </w:p>
        </w:tc>
      </w:tr>
      <w:tr w:rsidR="00245B0D" w:rsidRPr="00D95972" w14:paraId="62BB3F09" w14:textId="77777777" w:rsidTr="00D329C5">
        <w:tc>
          <w:tcPr>
            <w:tcW w:w="976" w:type="dxa"/>
            <w:tcBorders>
              <w:top w:val="nil"/>
              <w:left w:val="thinThickThinSmallGap" w:sz="24" w:space="0" w:color="auto"/>
              <w:bottom w:val="nil"/>
            </w:tcBorders>
            <w:shd w:val="clear" w:color="auto" w:fill="auto"/>
          </w:tcPr>
          <w:p w14:paraId="75E71BD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E24933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C2FE212"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009E82"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6CDD67D"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1AA5D97"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53E13" w14:textId="77777777" w:rsidR="00245B0D" w:rsidRPr="00D95972" w:rsidRDefault="00245B0D" w:rsidP="00245B0D">
            <w:pPr>
              <w:rPr>
                <w:rFonts w:eastAsia="Batang" w:cs="Arial"/>
                <w:lang w:eastAsia="ko-KR"/>
              </w:rPr>
            </w:pPr>
          </w:p>
        </w:tc>
      </w:tr>
      <w:tr w:rsidR="00245B0D" w:rsidRPr="00D95972" w14:paraId="4183AFAD" w14:textId="77777777" w:rsidTr="00CC4AC9">
        <w:tc>
          <w:tcPr>
            <w:tcW w:w="976" w:type="dxa"/>
            <w:tcBorders>
              <w:top w:val="single" w:sz="4" w:space="0" w:color="auto"/>
              <w:left w:val="thinThickThinSmallGap" w:sz="24" w:space="0" w:color="auto"/>
              <w:bottom w:val="single" w:sz="4" w:space="0" w:color="auto"/>
            </w:tcBorders>
            <w:shd w:val="clear" w:color="auto" w:fill="FFFFFF"/>
          </w:tcPr>
          <w:p w14:paraId="446E17E8" w14:textId="77777777" w:rsidR="00245B0D" w:rsidRPr="00D95972"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4E97FEBD" w14:textId="77777777" w:rsidR="00245B0D" w:rsidRPr="00D95972" w:rsidRDefault="00245B0D" w:rsidP="00245B0D">
            <w:pPr>
              <w:rPr>
                <w:rFonts w:cs="Arial"/>
              </w:rPr>
            </w:pPr>
            <w:r>
              <w:t>eV2XAPP</w:t>
            </w:r>
          </w:p>
        </w:tc>
        <w:tc>
          <w:tcPr>
            <w:tcW w:w="1088" w:type="dxa"/>
            <w:tcBorders>
              <w:top w:val="single" w:sz="4" w:space="0" w:color="auto"/>
              <w:bottom w:val="single" w:sz="4" w:space="0" w:color="auto"/>
            </w:tcBorders>
          </w:tcPr>
          <w:p w14:paraId="3814823C"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05D50F04" w14:textId="77777777" w:rsidR="00245B0D" w:rsidRPr="00D95972" w:rsidRDefault="00245B0D" w:rsidP="00245B0D">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ADD069"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7C2142AE"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2307F4B0" w14:textId="77777777" w:rsidR="00245B0D" w:rsidRDefault="00245B0D" w:rsidP="00245B0D">
            <w:r w:rsidRPr="002276A6">
              <w:t>CT aspects of Enhanced application layer support for V2X services</w:t>
            </w:r>
          </w:p>
          <w:p w14:paraId="0342D7F0" w14:textId="77777777" w:rsidR="00245B0D" w:rsidRDefault="00245B0D" w:rsidP="00245B0D">
            <w:pPr>
              <w:rPr>
                <w:rFonts w:eastAsia="Batang" w:cs="Arial"/>
                <w:color w:val="000000"/>
                <w:lang w:eastAsia="ko-KR"/>
              </w:rPr>
            </w:pPr>
          </w:p>
          <w:p w14:paraId="3662B70E" w14:textId="58E5866C" w:rsidR="00245B0D" w:rsidRPr="00D95972" w:rsidRDefault="00245B0D" w:rsidP="00245B0D">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41555A8" w14:textId="77777777" w:rsidR="00245B0D" w:rsidRPr="00D95972" w:rsidRDefault="00245B0D" w:rsidP="00245B0D">
            <w:pPr>
              <w:rPr>
                <w:rFonts w:eastAsia="Batang" w:cs="Arial"/>
                <w:lang w:eastAsia="ko-KR"/>
              </w:rPr>
            </w:pPr>
          </w:p>
        </w:tc>
      </w:tr>
      <w:tr w:rsidR="00245B0D" w:rsidRPr="00D95972" w14:paraId="0D48E002" w14:textId="77777777" w:rsidTr="001965E7">
        <w:tc>
          <w:tcPr>
            <w:tcW w:w="976" w:type="dxa"/>
            <w:tcBorders>
              <w:top w:val="nil"/>
              <w:left w:val="thinThickThinSmallGap" w:sz="24" w:space="0" w:color="auto"/>
              <w:bottom w:val="nil"/>
            </w:tcBorders>
            <w:shd w:val="clear" w:color="auto" w:fill="auto"/>
          </w:tcPr>
          <w:p w14:paraId="62C00A0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C4DECB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547EDC1B" w14:textId="77777777" w:rsidR="00245B0D" w:rsidRDefault="009F4E18" w:rsidP="00245B0D">
            <w:pPr>
              <w:overflowPunct/>
              <w:autoSpaceDE/>
              <w:autoSpaceDN/>
              <w:adjustRightInd/>
              <w:textAlignment w:val="auto"/>
            </w:pPr>
            <w:hyperlink r:id="rId437" w:history="1">
              <w:r w:rsidR="00245B0D">
                <w:rPr>
                  <w:rStyle w:val="Hyperlink"/>
                </w:rPr>
                <w:t>C1-222915</w:t>
              </w:r>
            </w:hyperlink>
          </w:p>
        </w:tc>
        <w:tc>
          <w:tcPr>
            <w:tcW w:w="4191" w:type="dxa"/>
            <w:gridSpan w:val="3"/>
            <w:tcBorders>
              <w:top w:val="single" w:sz="4" w:space="0" w:color="auto"/>
              <w:bottom w:val="single" w:sz="4" w:space="0" w:color="auto"/>
            </w:tcBorders>
            <w:shd w:val="clear" w:color="auto" w:fill="92D050"/>
          </w:tcPr>
          <w:p w14:paraId="21CED77F" w14:textId="77777777" w:rsidR="00245B0D" w:rsidRDefault="00245B0D" w:rsidP="00245B0D">
            <w:pPr>
              <w:rPr>
                <w:rFonts w:cs="Arial"/>
              </w:rPr>
            </w:pPr>
            <w:r>
              <w:rPr>
                <w:rFonts w:cs="Arial"/>
              </w:rPr>
              <w:t>Miscellaneous editorial corrections</w:t>
            </w:r>
          </w:p>
        </w:tc>
        <w:tc>
          <w:tcPr>
            <w:tcW w:w="1767" w:type="dxa"/>
            <w:tcBorders>
              <w:top w:val="single" w:sz="4" w:space="0" w:color="auto"/>
              <w:bottom w:val="single" w:sz="4" w:space="0" w:color="auto"/>
            </w:tcBorders>
            <w:shd w:val="clear" w:color="auto" w:fill="92D050"/>
          </w:tcPr>
          <w:p w14:paraId="172DD4E4" w14:textId="77777777"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544CF9AE" w14:textId="77777777" w:rsidR="00245B0D" w:rsidRDefault="00245B0D" w:rsidP="00245B0D">
            <w:pPr>
              <w:rPr>
                <w:rFonts w:cs="Arial"/>
              </w:rPr>
            </w:pPr>
            <w:r>
              <w:rPr>
                <w:rFonts w:cs="Arial"/>
              </w:rPr>
              <w:t>CR 0141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81373A9" w14:textId="77777777" w:rsidR="00245B0D" w:rsidRDefault="00245B0D" w:rsidP="00245B0D">
            <w:pPr>
              <w:rPr>
                <w:rFonts w:eastAsia="Batang" w:cs="Arial"/>
                <w:lang w:eastAsia="ko-KR"/>
              </w:rPr>
            </w:pPr>
            <w:r>
              <w:rPr>
                <w:rFonts w:eastAsia="Batang" w:cs="Arial"/>
                <w:lang w:eastAsia="ko-KR"/>
              </w:rPr>
              <w:t>Agreed</w:t>
            </w:r>
          </w:p>
        </w:tc>
      </w:tr>
      <w:tr w:rsidR="00245B0D" w:rsidRPr="00D95972" w14:paraId="51E0A0BF" w14:textId="77777777" w:rsidTr="001965E7">
        <w:tc>
          <w:tcPr>
            <w:tcW w:w="976" w:type="dxa"/>
            <w:tcBorders>
              <w:top w:val="nil"/>
              <w:left w:val="thinThickThinSmallGap" w:sz="24" w:space="0" w:color="auto"/>
              <w:bottom w:val="nil"/>
            </w:tcBorders>
            <w:shd w:val="clear" w:color="auto" w:fill="auto"/>
          </w:tcPr>
          <w:p w14:paraId="3FC6566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6ECED8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3A604A07" w14:textId="77777777" w:rsidR="00245B0D" w:rsidRDefault="009F4E18" w:rsidP="00245B0D">
            <w:pPr>
              <w:overflowPunct/>
              <w:autoSpaceDE/>
              <w:autoSpaceDN/>
              <w:adjustRightInd/>
              <w:textAlignment w:val="auto"/>
            </w:pPr>
            <w:hyperlink r:id="rId438" w:history="1">
              <w:r w:rsidR="00245B0D">
                <w:rPr>
                  <w:rStyle w:val="Hyperlink"/>
                </w:rPr>
                <w:t>C1-222916</w:t>
              </w:r>
            </w:hyperlink>
          </w:p>
        </w:tc>
        <w:tc>
          <w:tcPr>
            <w:tcW w:w="4191" w:type="dxa"/>
            <w:gridSpan w:val="3"/>
            <w:tcBorders>
              <w:top w:val="single" w:sz="4" w:space="0" w:color="auto"/>
              <w:bottom w:val="single" w:sz="4" w:space="0" w:color="auto"/>
            </w:tcBorders>
            <w:shd w:val="clear" w:color="auto" w:fill="92D050"/>
          </w:tcPr>
          <w:p w14:paraId="1B04B20E" w14:textId="77777777" w:rsidR="00245B0D" w:rsidRDefault="00245B0D" w:rsidP="00245B0D">
            <w:pPr>
              <w:rPr>
                <w:rFonts w:cs="Arial"/>
              </w:rPr>
            </w:pPr>
            <w:r>
              <w:rPr>
                <w:rFonts w:cs="Arial"/>
              </w:rPr>
              <w:t>Update to the structure of PC5-policy-status-report</w:t>
            </w:r>
          </w:p>
        </w:tc>
        <w:tc>
          <w:tcPr>
            <w:tcW w:w="1767" w:type="dxa"/>
            <w:tcBorders>
              <w:top w:val="single" w:sz="4" w:space="0" w:color="auto"/>
              <w:bottom w:val="single" w:sz="4" w:space="0" w:color="auto"/>
            </w:tcBorders>
            <w:shd w:val="clear" w:color="auto" w:fill="92D050"/>
          </w:tcPr>
          <w:p w14:paraId="1E2F8FD1" w14:textId="77777777"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21ACF867" w14:textId="77777777" w:rsidR="00245B0D" w:rsidRDefault="00245B0D" w:rsidP="00245B0D">
            <w:pPr>
              <w:rPr>
                <w:rFonts w:cs="Arial"/>
              </w:rPr>
            </w:pPr>
            <w:r>
              <w:rPr>
                <w:rFonts w:cs="Arial"/>
              </w:rPr>
              <w:t>CR 0142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3C25918" w14:textId="77777777" w:rsidR="00245B0D" w:rsidRDefault="00245B0D" w:rsidP="00245B0D">
            <w:pPr>
              <w:rPr>
                <w:rFonts w:eastAsia="Batang" w:cs="Arial"/>
                <w:lang w:eastAsia="ko-KR"/>
              </w:rPr>
            </w:pPr>
            <w:r w:rsidRPr="00321BCA">
              <w:rPr>
                <w:rFonts w:eastAsia="Batang" w:cs="Arial"/>
                <w:lang w:eastAsia="ko-KR"/>
              </w:rPr>
              <w:t>Agreed</w:t>
            </w:r>
          </w:p>
        </w:tc>
      </w:tr>
      <w:tr w:rsidR="00245B0D" w:rsidRPr="00D95972" w14:paraId="7A86F214" w14:textId="77777777" w:rsidTr="001965E7">
        <w:tc>
          <w:tcPr>
            <w:tcW w:w="976" w:type="dxa"/>
            <w:tcBorders>
              <w:top w:val="nil"/>
              <w:left w:val="thinThickThinSmallGap" w:sz="24" w:space="0" w:color="auto"/>
              <w:bottom w:val="nil"/>
            </w:tcBorders>
            <w:shd w:val="clear" w:color="auto" w:fill="auto"/>
          </w:tcPr>
          <w:p w14:paraId="31838D9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EDC8BC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0DEB905D" w14:textId="77777777" w:rsidR="00245B0D" w:rsidRDefault="009F4E18" w:rsidP="00245B0D">
            <w:pPr>
              <w:overflowPunct/>
              <w:autoSpaceDE/>
              <w:autoSpaceDN/>
              <w:adjustRightInd/>
              <w:textAlignment w:val="auto"/>
            </w:pPr>
            <w:hyperlink r:id="rId439" w:history="1">
              <w:r w:rsidR="00245B0D">
                <w:rPr>
                  <w:rStyle w:val="Hyperlink"/>
                </w:rPr>
                <w:t>C1-222917</w:t>
              </w:r>
            </w:hyperlink>
          </w:p>
        </w:tc>
        <w:tc>
          <w:tcPr>
            <w:tcW w:w="4191" w:type="dxa"/>
            <w:gridSpan w:val="3"/>
            <w:tcBorders>
              <w:top w:val="single" w:sz="4" w:space="0" w:color="auto"/>
              <w:bottom w:val="single" w:sz="4" w:space="0" w:color="auto"/>
            </w:tcBorders>
            <w:shd w:val="clear" w:color="auto" w:fill="92D050"/>
          </w:tcPr>
          <w:p w14:paraId="210DFA4E" w14:textId="77777777" w:rsidR="00245B0D" w:rsidRDefault="00245B0D" w:rsidP="00245B0D">
            <w:pPr>
              <w:rPr>
                <w:rFonts w:cs="Arial"/>
              </w:rPr>
            </w:pPr>
            <w:r>
              <w:rPr>
                <w:rFonts w:cs="Arial"/>
              </w:rPr>
              <w:t>Update to the XML schema of PC5-policy-status-report</w:t>
            </w:r>
          </w:p>
        </w:tc>
        <w:tc>
          <w:tcPr>
            <w:tcW w:w="1767" w:type="dxa"/>
            <w:tcBorders>
              <w:top w:val="single" w:sz="4" w:space="0" w:color="auto"/>
              <w:bottom w:val="single" w:sz="4" w:space="0" w:color="auto"/>
            </w:tcBorders>
            <w:shd w:val="clear" w:color="auto" w:fill="92D050"/>
          </w:tcPr>
          <w:p w14:paraId="304856DB" w14:textId="77777777"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6238E533" w14:textId="77777777" w:rsidR="00245B0D" w:rsidRDefault="00245B0D" w:rsidP="00245B0D">
            <w:pPr>
              <w:rPr>
                <w:rFonts w:cs="Arial"/>
              </w:rPr>
            </w:pPr>
            <w:r>
              <w:rPr>
                <w:rFonts w:cs="Arial"/>
              </w:rPr>
              <w:t>CR 0143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BBDC6F8" w14:textId="77777777" w:rsidR="00245B0D" w:rsidRDefault="00245B0D" w:rsidP="00245B0D">
            <w:pPr>
              <w:rPr>
                <w:rFonts w:eastAsia="Batang" w:cs="Arial"/>
                <w:lang w:eastAsia="ko-KR"/>
              </w:rPr>
            </w:pPr>
            <w:r w:rsidRPr="00321BCA">
              <w:rPr>
                <w:rFonts w:eastAsia="Batang" w:cs="Arial"/>
                <w:lang w:eastAsia="ko-KR"/>
              </w:rPr>
              <w:t>Agreed</w:t>
            </w:r>
          </w:p>
        </w:tc>
      </w:tr>
      <w:tr w:rsidR="00245B0D" w:rsidRPr="00D95972" w14:paraId="16DB5F55" w14:textId="77777777" w:rsidTr="001965E7">
        <w:tc>
          <w:tcPr>
            <w:tcW w:w="976" w:type="dxa"/>
            <w:tcBorders>
              <w:top w:val="nil"/>
              <w:left w:val="thinThickThinSmallGap" w:sz="24" w:space="0" w:color="auto"/>
              <w:bottom w:val="nil"/>
            </w:tcBorders>
            <w:shd w:val="clear" w:color="auto" w:fill="auto"/>
          </w:tcPr>
          <w:p w14:paraId="2601EF3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343C84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4A684DAC" w14:textId="77777777" w:rsidR="00245B0D" w:rsidRDefault="009F4E18" w:rsidP="00245B0D">
            <w:pPr>
              <w:overflowPunct/>
              <w:autoSpaceDE/>
              <w:autoSpaceDN/>
              <w:adjustRightInd/>
              <w:textAlignment w:val="auto"/>
            </w:pPr>
            <w:hyperlink r:id="rId440" w:history="1">
              <w:r w:rsidR="00245B0D">
                <w:rPr>
                  <w:rStyle w:val="Hyperlink"/>
                </w:rPr>
                <w:t>C1-222918</w:t>
              </w:r>
            </w:hyperlink>
          </w:p>
        </w:tc>
        <w:tc>
          <w:tcPr>
            <w:tcW w:w="4191" w:type="dxa"/>
            <w:gridSpan w:val="3"/>
            <w:tcBorders>
              <w:top w:val="single" w:sz="4" w:space="0" w:color="auto"/>
              <w:bottom w:val="single" w:sz="4" w:space="0" w:color="auto"/>
            </w:tcBorders>
            <w:shd w:val="clear" w:color="auto" w:fill="92D050"/>
          </w:tcPr>
          <w:p w14:paraId="1E78AA8F" w14:textId="77777777" w:rsidR="00245B0D" w:rsidRDefault="00245B0D" w:rsidP="00245B0D">
            <w:pPr>
              <w:rPr>
                <w:rFonts w:cs="Arial"/>
              </w:rPr>
            </w:pPr>
            <w:r>
              <w:rPr>
                <w:rFonts w:cs="Arial"/>
              </w:rPr>
              <w:t>Update to the structure of PC5-provisioning-status-report-configuration</w:t>
            </w:r>
          </w:p>
        </w:tc>
        <w:tc>
          <w:tcPr>
            <w:tcW w:w="1767" w:type="dxa"/>
            <w:tcBorders>
              <w:top w:val="single" w:sz="4" w:space="0" w:color="auto"/>
              <w:bottom w:val="single" w:sz="4" w:space="0" w:color="auto"/>
            </w:tcBorders>
            <w:shd w:val="clear" w:color="auto" w:fill="92D050"/>
          </w:tcPr>
          <w:p w14:paraId="1633F915" w14:textId="77777777"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62E758E4" w14:textId="77777777" w:rsidR="00245B0D" w:rsidRDefault="00245B0D" w:rsidP="00245B0D">
            <w:pPr>
              <w:rPr>
                <w:rFonts w:cs="Arial"/>
              </w:rPr>
            </w:pPr>
            <w:r>
              <w:rPr>
                <w:rFonts w:cs="Arial"/>
              </w:rPr>
              <w:t>CR 0144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04A20DB" w14:textId="77777777" w:rsidR="00245B0D" w:rsidRDefault="00245B0D" w:rsidP="00245B0D">
            <w:pPr>
              <w:rPr>
                <w:rFonts w:eastAsia="Batang" w:cs="Arial"/>
                <w:lang w:eastAsia="ko-KR"/>
              </w:rPr>
            </w:pPr>
            <w:r w:rsidRPr="00321BCA">
              <w:rPr>
                <w:rFonts w:eastAsia="Batang" w:cs="Arial"/>
                <w:lang w:eastAsia="ko-KR"/>
              </w:rPr>
              <w:t>Agreed</w:t>
            </w:r>
          </w:p>
        </w:tc>
      </w:tr>
      <w:tr w:rsidR="00245B0D" w:rsidRPr="00D95972" w14:paraId="76C6C73A" w14:textId="77777777" w:rsidTr="001965E7">
        <w:tc>
          <w:tcPr>
            <w:tcW w:w="976" w:type="dxa"/>
            <w:tcBorders>
              <w:top w:val="nil"/>
              <w:left w:val="thinThickThinSmallGap" w:sz="24" w:space="0" w:color="auto"/>
              <w:bottom w:val="nil"/>
            </w:tcBorders>
            <w:shd w:val="clear" w:color="auto" w:fill="auto"/>
          </w:tcPr>
          <w:p w14:paraId="78E4F75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2F114E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75BABA9A" w14:textId="77777777" w:rsidR="00245B0D" w:rsidRDefault="009F4E18" w:rsidP="00245B0D">
            <w:pPr>
              <w:overflowPunct/>
              <w:autoSpaceDE/>
              <w:autoSpaceDN/>
              <w:adjustRightInd/>
              <w:textAlignment w:val="auto"/>
            </w:pPr>
            <w:hyperlink r:id="rId441" w:history="1">
              <w:r w:rsidR="00245B0D">
                <w:rPr>
                  <w:rStyle w:val="Hyperlink"/>
                </w:rPr>
                <w:t>C1-222919</w:t>
              </w:r>
            </w:hyperlink>
          </w:p>
        </w:tc>
        <w:tc>
          <w:tcPr>
            <w:tcW w:w="4191" w:type="dxa"/>
            <w:gridSpan w:val="3"/>
            <w:tcBorders>
              <w:top w:val="single" w:sz="4" w:space="0" w:color="auto"/>
              <w:bottom w:val="single" w:sz="4" w:space="0" w:color="auto"/>
            </w:tcBorders>
            <w:shd w:val="clear" w:color="auto" w:fill="92D050"/>
          </w:tcPr>
          <w:p w14:paraId="17958F00" w14:textId="77777777" w:rsidR="00245B0D" w:rsidRDefault="00245B0D" w:rsidP="00245B0D">
            <w:pPr>
              <w:rPr>
                <w:rFonts w:cs="Arial"/>
              </w:rPr>
            </w:pPr>
            <w:r>
              <w:rPr>
                <w:rFonts w:cs="Arial"/>
              </w:rPr>
              <w:t>Update to the XML schema of PC5-provisioning-status-report-configuration</w:t>
            </w:r>
          </w:p>
        </w:tc>
        <w:tc>
          <w:tcPr>
            <w:tcW w:w="1767" w:type="dxa"/>
            <w:tcBorders>
              <w:top w:val="single" w:sz="4" w:space="0" w:color="auto"/>
              <w:bottom w:val="single" w:sz="4" w:space="0" w:color="auto"/>
            </w:tcBorders>
            <w:shd w:val="clear" w:color="auto" w:fill="92D050"/>
          </w:tcPr>
          <w:p w14:paraId="5F9BB084" w14:textId="77777777"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72CF96A9" w14:textId="77777777" w:rsidR="00245B0D" w:rsidRDefault="00245B0D" w:rsidP="00245B0D">
            <w:pPr>
              <w:rPr>
                <w:rFonts w:cs="Arial"/>
              </w:rPr>
            </w:pPr>
            <w:r>
              <w:rPr>
                <w:rFonts w:cs="Arial"/>
              </w:rPr>
              <w:t>CR 0145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0D3C204" w14:textId="77777777" w:rsidR="00245B0D" w:rsidRDefault="00245B0D" w:rsidP="00245B0D">
            <w:pPr>
              <w:rPr>
                <w:rFonts w:eastAsia="Batang" w:cs="Arial"/>
                <w:lang w:eastAsia="ko-KR"/>
              </w:rPr>
            </w:pPr>
            <w:r w:rsidRPr="00321BCA">
              <w:rPr>
                <w:rFonts w:eastAsia="Batang" w:cs="Arial"/>
                <w:lang w:eastAsia="ko-KR"/>
              </w:rPr>
              <w:t>Agreed</w:t>
            </w:r>
          </w:p>
        </w:tc>
      </w:tr>
      <w:tr w:rsidR="00245B0D" w:rsidRPr="00D95972" w14:paraId="2B41C79B" w14:textId="77777777" w:rsidTr="001965E7">
        <w:tc>
          <w:tcPr>
            <w:tcW w:w="976" w:type="dxa"/>
            <w:tcBorders>
              <w:top w:val="nil"/>
              <w:left w:val="thinThickThinSmallGap" w:sz="24" w:space="0" w:color="auto"/>
              <w:bottom w:val="nil"/>
            </w:tcBorders>
            <w:shd w:val="clear" w:color="auto" w:fill="auto"/>
          </w:tcPr>
          <w:p w14:paraId="42D5E99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3701B7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EDA0ECE" w14:textId="77777777" w:rsidR="00245B0D" w:rsidRDefault="009F4E18" w:rsidP="00245B0D">
            <w:pPr>
              <w:overflowPunct/>
              <w:autoSpaceDE/>
              <w:autoSpaceDN/>
              <w:adjustRightInd/>
              <w:textAlignment w:val="auto"/>
            </w:pPr>
            <w:hyperlink r:id="rId442" w:history="1">
              <w:r w:rsidR="00245B0D">
                <w:rPr>
                  <w:rStyle w:val="Hyperlink"/>
                </w:rPr>
                <w:t>C1-222920</w:t>
              </w:r>
            </w:hyperlink>
          </w:p>
        </w:tc>
        <w:tc>
          <w:tcPr>
            <w:tcW w:w="4191" w:type="dxa"/>
            <w:gridSpan w:val="3"/>
            <w:tcBorders>
              <w:top w:val="single" w:sz="4" w:space="0" w:color="auto"/>
              <w:bottom w:val="single" w:sz="4" w:space="0" w:color="auto"/>
            </w:tcBorders>
            <w:shd w:val="clear" w:color="auto" w:fill="92D050"/>
          </w:tcPr>
          <w:p w14:paraId="2E76AA43" w14:textId="77777777" w:rsidR="00245B0D" w:rsidRDefault="00245B0D" w:rsidP="00245B0D">
            <w:pPr>
              <w:rPr>
                <w:rFonts w:cs="Arial"/>
              </w:rPr>
            </w:pPr>
            <w:r>
              <w:rPr>
                <w:rFonts w:cs="Arial"/>
              </w:rPr>
              <w:t>Update to the structure of V2X-application-QoS-requirements</w:t>
            </w:r>
          </w:p>
        </w:tc>
        <w:tc>
          <w:tcPr>
            <w:tcW w:w="1767" w:type="dxa"/>
            <w:tcBorders>
              <w:top w:val="single" w:sz="4" w:space="0" w:color="auto"/>
              <w:bottom w:val="single" w:sz="4" w:space="0" w:color="auto"/>
            </w:tcBorders>
            <w:shd w:val="clear" w:color="auto" w:fill="92D050"/>
          </w:tcPr>
          <w:p w14:paraId="196E9360" w14:textId="77777777"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421884D8" w14:textId="77777777" w:rsidR="00245B0D" w:rsidRDefault="00245B0D" w:rsidP="00245B0D">
            <w:pPr>
              <w:rPr>
                <w:rFonts w:cs="Arial"/>
              </w:rPr>
            </w:pPr>
            <w:r>
              <w:rPr>
                <w:rFonts w:cs="Arial"/>
              </w:rPr>
              <w:t>CR 0146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1AD2A6F" w14:textId="77777777" w:rsidR="00245B0D" w:rsidRDefault="00245B0D" w:rsidP="00245B0D">
            <w:pPr>
              <w:rPr>
                <w:rFonts w:eastAsia="Batang" w:cs="Arial"/>
                <w:lang w:eastAsia="ko-KR"/>
              </w:rPr>
            </w:pPr>
            <w:r w:rsidRPr="00321BCA">
              <w:rPr>
                <w:rFonts w:eastAsia="Batang" w:cs="Arial"/>
                <w:lang w:eastAsia="ko-KR"/>
              </w:rPr>
              <w:t>Agreed</w:t>
            </w:r>
          </w:p>
        </w:tc>
      </w:tr>
      <w:tr w:rsidR="00245B0D" w:rsidRPr="00D95972" w14:paraId="4B29E75D" w14:textId="77777777" w:rsidTr="00A613A9">
        <w:tc>
          <w:tcPr>
            <w:tcW w:w="976" w:type="dxa"/>
            <w:tcBorders>
              <w:top w:val="nil"/>
              <w:left w:val="thinThickThinSmallGap" w:sz="24" w:space="0" w:color="auto"/>
              <w:bottom w:val="nil"/>
            </w:tcBorders>
            <w:shd w:val="clear" w:color="auto" w:fill="auto"/>
          </w:tcPr>
          <w:p w14:paraId="159352A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FD5FC1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5F343BF8" w14:textId="77777777" w:rsidR="00245B0D" w:rsidRDefault="009F4E18" w:rsidP="00245B0D">
            <w:pPr>
              <w:overflowPunct/>
              <w:autoSpaceDE/>
              <w:autoSpaceDN/>
              <w:adjustRightInd/>
              <w:textAlignment w:val="auto"/>
            </w:pPr>
            <w:hyperlink r:id="rId443" w:history="1">
              <w:r w:rsidR="00245B0D">
                <w:rPr>
                  <w:rStyle w:val="Hyperlink"/>
                </w:rPr>
                <w:t>C1-222921</w:t>
              </w:r>
            </w:hyperlink>
          </w:p>
        </w:tc>
        <w:tc>
          <w:tcPr>
            <w:tcW w:w="4191" w:type="dxa"/>
            <w:gridSpan w:val="3"/>
            <w:tcBorders>
              <w:top w:val="single" w:sz="4" w:space="0" w:color="auto"/>
              <w:bottom w:val="single" w:sz="4" w:space="0" w:color="auto"/>
            </w:tcBorders>
            <w:shd w:val="clear" w:color="auto" w:fill="92D050"/>
          </w:tcPr>
          <w:p w14:paraId="71ED757A" w14:textId="77777777" w:rsidR="00245B0D" w:rsidRDefault="00245B0D" w:rsidP="00245B0D">
            <w:pPr>
              <w:rPr>
                <w:rFonts w:cs="Arial"/>
              </w:rPr>
            </w:pPr>
            <w:r>
              <w:rPr>
                <w:rFonts w:cs="Arial"/>
              </w:rPr>
              <w:t>Update to the XML schema of V2X-application-QoS-requirements</w:t>
            </w:r>
          </w:p>
        </w:tc>
        <w:tc>
          <w:tcPr>
            <w:tcW w:w="1767" w:type="dxa"/>
            <w:tcBorders>
              <w:top w:val="single" w:sz="4" w:space="0" w:color="auto"/>
              <w:bottom w:val="single" w:sz="4" w:space="0" w:color="auto"/>
            </w:tcBorders>
            <w:shd w:val="clear" w:color="auto" w:fill="92D050"/>
          </w:tcPr>
          <w:p w14:paraId="3DC0C819" w14:textId="77777777"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27C94DCF" w14:textId="77777777" w:rsidR="00245B0D" w:rsidRDefault="00245B0D" w:rsidP="00245B0D">
            <w:pPr>
              <w:rPr>
                <w:rFonts w:cs="Arial"/>
              </w:rPr>
            </w:pPr>
            <w:r>
              <w:rPr>
                <w:rFonts w:cs="Arial"/>
              </w:rPr>
              <w:t>CR 0147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0BAD929" w14:textId="77777777" w:rsidR="00245B0D" w:rsidRDefault="00245B0D" w:rsidP="00245B0D">
            <w:pPr>
              <w:rPr>
                <w:rFonts w:eastAsia="Batang" w:cs="Arial"/>
                <w:lang w:eastAsia="ko-KR"/>
              </w:rPr>
            </w:pPr>
            <w:r w:rsidRPr="00321BCA">
              <w:rPr>
                <w:rFonts w:eastAsia="Batang" w:cs="Arial"/>
                <w:lang w:eastAsia="ko-KR"/>
              </w:rPr>
              <w:t>Agreed</w:t>
            </w:r>
          </w:p>
        </w:tc>
      </w:tr>
      <w:tr w:rsidR="00245B0D" w:rsidRPr="00D95972" w14:paraId="194BBF55" w14:textId="77777777" w:rsidTr="00A613A9">
        <w:tc>
          <w:tcPr>
            <w:tcW w:w="976" w:type="dxa"/>
            <w:tcBorders>
              <w:top w:val="nil"/>
              <w:left w:val="thinThickThinSmallGap" w:sz="24" w:space="0" w:color="auto"/>
              <w:bottom w:val="nil"/>
            </w:tcBorders>
            <w:shd w:val="clear" w:color="auto" w:fill="auto"/>
          </w:tcPr>
          <w:p w14:paraId="5C5EDDE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E73B30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7A89BD0" w14:textId="77777777"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A6E6D35"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19603A6F"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1BAE864C"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62E083" w14:textId="77777777" w:rsidR="00245B0D" w:rsidRPr="00321BCA" w:rsidRDefault="00245B0D" w:rsidP="00245B0D">
            <w:pPr>
              <w:rPr>
                <w:rFonts w:eastAsia="Batang" w:cs="Arial"/>
                <w:lang w:eastAsia="ko-KR"/>
              </w:rPr>
            </w:pPr>
          </w:p>
        </w:tc>
      </w:tr>
      <w:tr w:rsidR="00245B0D" w:rsidRPr="00D95972" w14:paraId="23BC8E46" w14:textId="77777777" w:rsidTr="004858EE">
        <w:tc>
          <w:tcPr>
            <w:tcW w:w="976" w:type="dxa"/>
            <w:tcBorders>
              <w:top w:val="nil"/>
              <w:left w:val="thinThickThinSmallGap" w:sz="24" w:space="0" w:color="auto"/>
              <w:bottom w:val="nil"/>
            </w:tcBorders>
            <w:shd w:val="clear" w:color="auto" w:fill="auto"/>
          </w:tcPr>
          <w:p w14:paraId="2255D0A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13300B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CB063F3" w14:textId="77777777" w:rsidR="00245B0D" w:rsidRPr="00A613A9" w:rsidRDefault="00245B0D" w:rsidP="00245B0D">
            <w:pPr>
              <w:overflowPunct/>
              <w:autoSpaceDE/>
              <w:autoSpaceDN/>
              <w:adjustRightInd/>
              <w:textAlignment w:val="auto"/>
              <w:rPr>
                <w:b/>
                <w:bCs/>
              </w:rPr>
            </w:pPr>
          </w:p>
        </w:tc>
        <w:tc>
          <w:tcPr>
            <w:tcW w:w="4191" w:type="dxa"/>
            <w:gridSpan w:val="3"/>
            <w:tcBorders>
              <w:top w:val="single" w:sz="4" w:space="0" w:color="auto"/>
              <w:bottom w:val="single" w:sz="4" w:space="0" w:color="auto"/>
            </w:tcBorders>
            <w:shd w:val="clear" w:color="auto" w:fill="FFFFFF"/>
          </w:tcPr>
          <w:p w14:paraId="05F71C79" w14:textId="77777777" w:rsidR="00245B0D" w:rsidRDefault="00245B0D" w:rsidP="00245B0D">
            <w:pPr>
              <w:ind w:left="1440" w:hanging="1440"/>
              <w:rPr>
                <w:rFonts w:cs="Arial"/>
              </w:rPr>
            </w:pPr>
          </w:p>
        </w:tc>
        <w:tc>
          <w:tcPr>
            <w:tcW w:w="1767" w:type="dxa"/>
            <w:tcBorders>
              <w:top w:val="single" w:sz="4" w:space="0" w:color="auto"/>
              <w:bottom w:val="single" w:sz="4" w:space="0" w:color="auto"/>
            </w:tcBorders>
            <w:shd w:val="clear" w:color="auto" w:fill="FFFFFF"/>
          </w:tcPr>
          <w:p w14:paraId="740C1476"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0E79F027"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FEB040" w14:textId="77777777" w:rsidR="00245B0D" w:rsidRPr="00321BCA" w:rsidRDefault="00245B0D" w:rsidP="00245B0D">
            <w:pPr>
              <w:rPr>
                <w:rFonts w:eastAsia="Batang" w:cs="Arial"/>
                <w:lang w:eastAsia="ko-KR"/>
              </w:rPr>
            </w:pPr>
          </w:p>
        </w:tc>
      </w:tr>
      <w:tr w:rsidR="00245B0D" w:rsidRPr="00D95972" w14:paraId="421026E8" w14:textId="77777777" w:rsidTr="004858EE">
        <w:tc>
          <w:tcPr>
            <w:tcW w:w="976" w:type="dxa"/>
            <w:tcBorders>
              <w:top w:val="nil"/>
              <w:left w:val="thinThickThinSmallGap" w:sz="24" w:space="0" w:color="auto"/>
              <w:bottom w:val="nil"/>
            </w:tcBorders>
            <w:shd w:val="clear" w:color="auto" w:fill="auto"/>
          </w:tcPr>
          <w:p w14:paraId="1C46E7F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73D410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3F464AA" w14:textId="42D9CC25" w:rsidR="00245B0D" w:rsidRPr="00D95972" w:rsidRDefault="009F4E18" w:rsidP="00245B0D">
            <w:pPr>
              <w:overflowPunct/>
              <w:autoSpaceDE/>
              <w:autoSpaceDN/>
              <w:adjustRightInd/>
              <w:textAlignment w:val="auto"/>
              <w:rPr>
                <w:rFonts w:cs="Arial"/>
                <w:lang w:val="en-US"/>
              </w:rPr>
            </w:pPr>
            <w:hyperlink r:id="rId444" w:history="1">
              <w:r w:rsidR="00245B0D">
                <w:rPr>
                  <w:rStyle w:val="Hyperlink"/>
                </w:rPr>
                <w:t>C1-223709</w:t>
              </w:r>
            </w:hyperlink>
          </w:p>
        </w:tc>
        <w:tc>
          <w:tcPr>
            <w:tcW w:w="4191" w:type="dxa"/>
            <w:gridSpan w:val="3"/>
            <w:tcBorders>
              <w:top w:val="single" w:sz="4" w:space="0" w:color="auto"/>
              <w:bottom w:val="single" w:sz="4" w:space="0" w:color="auto"/>
            </w:tcBorders>
            <w:shd w:val="clear" w:color="auto" w:fill="FFFF00"/>
          </w:tcPr>
          <w:p w14:paraId="41C68D4C" w14:textId="324E4A45" w:rsidR="00245B0D" w:rsidRPr="00D95972" w:rsidRDefault="00245B0D" w:rsidP="00245B0D">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FFFF00"/>
          </w:tcPr>
          <w:p w14:paraId="792777A5" w14:textId="00840AE5"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A25E960" w14:textId="64A2994A" w:rsidR="00245B0D" w:rsidRPr="00D95972" w:rsidRDefault="00245B0D" w:rsidP="00245B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771292" w14:textId="77777777" w:rsidR="00245B0D" w:rsidRPr="00D95972" w:rsidRDefault="00245B0D" w:rsidP="00245B0D">
            <w:pPr>
              <w:rPr>
                <w:rFonts w:eastAsia="Batang" w:cs="Arial"/>
                <w:lang w:eastAsia="ko-KR"/>
              </w:rPr>
            </w:pPr>
          </w:p>
        </w:tc>
      </w:tr>
      <w:tr w:rsidR="00245B0D" w:rsidRPr="00D95972" w14:paraId="0ABDA150" w14:textId="77777777" w:rsidTr="00D329C5">
        <w:tc>
          <w:tcPr>
            <w:tcW w:w="976" w:type="dxa"/>
            <w:tcBorders>
              <w:top w:val="nil"/>
              <w:left w:val="thinThickThinSmallGap" w:sz="24" w:space="0" w:color="auto"/>
              <w:bottom w:val="nil"/>
            </w:tcBorders>
            <w:shd w:val="clear" w:color="auto" w:fill="auto"/>
          </w:tcPr>
          <w:p w14:paraId="1FB573A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F21FB7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25B920D5"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A2D56FB"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486EBF96"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5BB8C69D"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A86F2B" w14:textId="77777777" w:rsidR="00245B0D" w:rsidRPr="00D95972" w:rsidRDefault="00245B0D" w:rsidP="00245B0D">
            <w:pPr>
              <w:rPr>
                <w:rFonts w:eastAsia="Batang" w:cs="Arial"/>
                <w:lang w:eastAsia="ko-KR"/>
              </w:rPr>
            </w:pPr>
          </w:p>
        </w:tc>
      </w:tr>
      <w:tr w:rsidR="00245B0D" w:rsidRPr="00D95972" w14:paraId="3A0B1AD1" w14:textId="77777777" w:rsidTr="00D329C5">
        <w:tc>
          <w:tcPr>
            <w:tcW w:w="976" w:type="dxa"/>
            <w:tcBorders>
              <w:top w:val="nil"/>
              <w:left w:val="thinThickThinSmallGap" w:sz="24" w:space="0" w:color="auto"/>
              <w:bottom w:val="nil"/>
            </w:tcBorders>
            <w:shd w:val="clear" w:color="auto" w:fill="auto"/>
          </w:tcPr>
          <w:p w14:paraId="05AE1A3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330BA6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7F6ABB27" w14:textId="3BA303D1"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C9AD5E9" w14:textId="623C3AA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1B0D171A" w14:textId="416F3475"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603BF08C" w14:textId="0E85E35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F102F3" w14:textId="77777777" w:rsidR="00245B0D" w:rsidRPr="00D95972" w:rsidRDefault="00245B0D" w:rsidP="00245B0D">
            <w:pPr>
              <w:rPr>
                <w:rFonts w:eastAsia="Batang" w:cs="Arial"/>
                <w:lang w:eastAsia="ko-KR"/>
              </w:rPr>
            </w:pPr>
          </w:p>
        </w:tc>
      </w:tr>
      <w:tr w:rsidR="00245B0D" w:rsidRPr="00D95972" w14:paraId="7BF0749A" w14:textId="77777777" w:rsidTr="00D329C5">
        <w:tc>
          <w:tcPr>
            <w:tcW w:w="976" w:type="dxa"/>
            <w:tcBorders>
              <w:top w:val="nil"/>
              <w:left w:val="thinThickThinSmallGap" w:sz="24" w:space="0" w:color="auto"/>
              <w:bottom w:val="nil"/>
            </w:tcBorders>
            <w:shd w:val="clear" w:color="auto" w:fill="auto"/>
          </w:tcPr>
          <w:p w14:paraId="05AFA84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ED8888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3F9CAB5"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E22F4F"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303DD453"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F0739E9"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57D9A" w14:textId="77777777" w:rsidR="00245B0D" w:rsidRPr="00D95972" w:rsidRDefault="00245B0D" w:rsidP="00245B0D">
            <w:pPr>
              <w:rPr>
                <w:rFonts w:eastAsia="Batang" w:cs="Arial"/>
                <w:lang w:eastAsia="ko-KR"/>
              </w:rPr>
            </w:pPr>
          </w:p>
        </w:tc>
      </w:tr>
      <w:tr w:rsidR="00245B0D" w:rsidRPr="00D95972" w14:paraId="0CB93460" w14:textId="77777777" w:rsidTr="00D329C5">
        <w:tc>
          <w:tcPr>
            <w:tcW w:w="976" w:type="dxa"/>
            <w:tcBorders>
              <w:top w:val="nil"/>
              <w:left w:val="thinThickThinSmallGap" w:sz="24" w:space="0" w:color="auto"/>
              <w:bottom w:val="nil"/>
            </w:tcBorders>
            <w:shd w:val="clear" w:color="auto" w:fill="auto"/>
          </w:tcPr>
          <w:p w14:paraId="52B63B3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40AB62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9FBA63B"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24DCA7"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F31EDDA"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97E8F5A"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2A49" w14:textId="77777777" w:rsidR="00245B0D" w:rsidRPr="00D95972" w:rsidRDefault="00245B0D" w:rsidP="00245B0D">
            <w:pPr>
              <w:rPr>
                <w:rFonts w:eastAsia="Batang" w:cs="Arial"/>
                <w:lang w:eastAsia="ko-KR"/>
              </w:rPr>
            </w:pPr>
          </w:p>
        </w:tc>
      </w:tr>
      <w:tr w:rsidR="00245B0D" w:rsidRPr="00D95972" w14:paraId="6827E65A" w14:textId="77777777" w:rsidTr="004858EE">
        <w:tc>
          <w:tcPr>
            <w:tcW w:w="976" w:type="dxa"/>
            <w:tcBorders>
              <w:top w:val="single" w:sz="4" w:space="0" w:color="auto"/>
              <w:left w:val="thinThickThinSmallGap" w:sz="24" w:space="0" w:color="auto"/>
              <w:bottom w:val="single" w:sz="4" w:space="0" w:color="auto"/>
            </w:tcBorders>
            <w:shd w:val="clear" w:color="auto" w:fill="FFFFFF"/>
          </w:tcPr>
          <w:p w14:paraId="381AF21C" w14:textId="77777777" w:rsidR="00245B0D" w:rsidRPr="00D95972"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7CC6EE97" w14:textId="77777777" w:rsidR="00245B0D" w:rsidRPr="00D95972" w:rsidRDefault="00245B0D" w:rsidP="00245B0D">
            <w:pPr>
              <w:rPr>
                <w:rFonts w:cs="Arial"/>
              </w:rPr>
            </w:pPr>
            <w:r>
              <w:t>eEDGE_5GC</w:t>
            </w:r>
          </w:p>
        </w:tc>
        <w:tc>
          <w:tcPr>
            <w:tcW w:w="1088" w:type="dxa"/>
            <w:tcBorders>
              <w:top w:val="single" w:sz="4" w:space="0" w:color="auto"/>
              <w:bottom w:val="single" w:sz="4" w:space="0" w:color="auto"/>
            </w:tcBorders>
          </w:tcPr>
          <w:p w14:paraId="76BC0F90"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27ADF921" w14:textId="77777777" w:rsidR="00245B0D" w:rsidRPr="00D95972" w:rsidRDefault="00245B0D" w:rsidP="00245B0D">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3B3D88"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73B45C60"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6948C423" w14:textId="77777777" w:rsidR="00245B0D" w:rsidRDefault="00245B0D" w:rsidP="00245B0D">
            <w:r w:rsidRPr="002276A6">
              <w:t xml:space="preserve">CT Aspects of 5G </w:t>
            </w:r>
            <w:proofErr w:type="spellStart"/>
            <w:r w:rsidRPr="002276A6">
              <w:t>eEDGE</w:t>
            </w:r>
            <w:proofErr w:type="spellEnd"/>
          </w:p>
          <w:p w14:paraId="279956E5" w14:textId="77777777" w:rsidR="00245B0D" w:rsidRDefault="00245B0D" w:rsidP="00245B0D">
            <w:pPr>
              <w:rPr>
                <w:rFonts w:eastAsia="Batang" w:cs="Arial"/>
                <w:color w:val="000000"/>
                <w:lang w:eastAsia="ko-KR"/>
              </w:rPr>
            </w:pPr>
          </w:p>
          <w:p w14:paraId="40A76369" w14:textId="77777777" w:rsidR="00245B0D" w:rsidRPr="00D95972" w:rsidRDefault="00245B0D" w:rsidP="00245B0D">
            <w:pPr>
              <w:rPr>
                <w:rFonts w:eastAsia="Batang" w:cs="Arial"/>
                <w:color w:val="000000"/>
                <w:lang w:eastAsia="ko-KR"/>
              </w:rPr>
            </w:pPr>
          </w:p>
          <w:p w14:paraId="709D9346" w14:textId="77777777" w:rsidR="00245B0D" w:rsidRPr="00D95972" w:rsidRDefault="00245B0D" w:rsidP="00245B0D">
            <w:pPr>
              <w:rPr>
                <w:rFonts w:eastAsia="Batang" w:cs="Arial"/>
                <w:lang w:eastAsia="ko-KR"/>
              </w:rPr>
            </w:pPr>
          </w:p>
        </w:tc>
      </w:tr>
      <w:tr w:rsidR="00245B0D" w:rsidRPr="00D95972" w14:paraId="5625F518" w14:textId="77777777" w:rsidTr="004858EE">
        <w:tc>
          <w:tcPr>
            <w:tcW w:w="976" w:type="dxa"/>
            <w:tcBorders>
              <w:top w:val="nil"/>
              <w:left w:val="thinThickThinSmallGap" w:sz="24" w:space="0" w:color="auto"/>
              <w:bottom w:val="nil"/>
            </w:tcBorders>
            <w:shd w:val="clear" w:color="auto" w:fill="auto"/>
          </w:tcPr>
          <w:p w14:paraId="066B793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416D6A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B36898E" w14:textId="56F3B5FD" w:rsidR="00245B0D" w:rsidRPr="00F71937" w:rsidRDefault="009F4E18" w:rsidP="00245B0D">
            <w:pPr>
              <w:overflowPunct/>
              <w:autoSpaceDE/>
              <w:autoSpaceDN/>
              <w:adjustRightInd/>
              <w:textAlignment w:val="auto"/>
            </w:pPr>
            <w:hyperlink r:id="rId445" w:history="1">
              <w:r w:rsidR="00245B0D">
                <w:rPr>
                  <w:rStyle w:val="Hyperlink"/>
                </w:rPr>
                <w:t>C1-223501</w:t>
              </w:r>
            </w:hyperlink>
          </w:p>
        </w:tc>
        <w:tc>
          <w:tcPr>
            <w:tcW w:w="4191" w:type="dxa"/>
            <w:gridSpan w:val="3"/>
            <w:tcBorders>
              <w:top w:val="single" w:sz="4" w:space="0" w:color="auto"/>
              <w:bottom w:val="single" w:sz="4" w:space="0" w:color="auto"/>
            </w:tcBorders>
            <w:shd w:val="clear" w:color="auto" w:fill="FFFF00"/>
          </w:tcPr>
          <w:p w14:paraId="5647FD34" w14:textId="61ED20C8" w:rsidR="00245B0D" w:rsidRDefault="00245B0D" w:rsidP="00245B0D">
            <w:pPr>
              <w:rPr>
                <w:rFonts w:cs="Arial"/>
              </w:rPr>
            </w:pPr>
            <w:r>
              <w:rPr>
                <w:rFonts w:cs="Arial"/>
              </w:rPr>
              <w:t>ECS address for PDN connection</w:t>
            </w:r>
          </w:p>
        </w:tc>
        <w:tc>
          <w:tcPr>
            <w:tcW w:w="1767" w:type="dxa"/>
            <w:tcBorders>
              <w:top w:val="single" w:sz="4" w:space="0" w:color="auto"/>
              <w:bottom w:val="single" w:sz="4" w:space="0" w:color="auto"/>
            </w:tcBorders>
            <w:shd w:val="clear" w:color="auto" w:fill="FFFF00"/>
          </w:tcPr>
          <w:p w14:paraId="22C98DF5" w14:textId="610F847A" w:rsidR="00245B0D" w:rsidRDefault="00245B0D" w:rsidP="00245B0D">
            <w:pPr>
              <w:rPr>
                <w:rFonts w:cs="Arial"/>
              </w:rPr>
            </w:pPr>
            <w:r>
              <w:rPr>
                <w:rFonts w:cs="Arial"/>
              </w:rPr>
              <w:t>Ericsson, Nokia, Nokia Shanghai Bell, Qualcomm Incorporated</w:t>
            </w:r>
          </w:p>
        </w:tc>
        <w:tc>
          <w:tcPr>
            <w:tcW w:w="826" w:type="dxa"/>
            <w:tcBorders>
              <w:top w:val="single" w:sz="4" w:space="0" w:color="auto"/>
              <w:bottom w:val="single" w:sz="4" w:space="0" w:color="auto"/>
            </w:tcBorders>
            <w:shd w:val="clear" w:color="auto" w:fill="FFFF00"/>
          </w:tcPr>
          <w:p w14:paraId="2957B038" w14:textId="2B5A24C6" w:rsidR="00245B0D" w:rsidRDefault="00245B0D" w:rsidP="00245B0D">
            <w:pPr>
              <w:rPr>
                <w:rFonts w:cs="Arial"/>
              </w:rPr>
            </w:pPr>
            <w:r>
              <w:rPr>
                <w:rFonts w:cs="Arial"/>
              </w:rPr>
              <w:t>CR 3685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703ECB" w14:textId="3C417B59" w:rsidR="00245B0D" w:rsidRDefault="00245B0D" w:rsidP="00245B0D">
            <w:pPr>
              <w:rPr>
                <w:rFonts w:eastAsia="Batang" w:cs="Arial"/>
                <w:lang w:eastAsia="ko-KR"/>
              </w:rPr>
            </w:pPr>
            <w:r>
              <w:rPr>
                <w:rFonts w:eastAsia="Batang" w:cs="Arial"/>
                <w:lang w:eastAsia="ko-KR"/>
              </w:rPr>
              <w:t>Revision of C1-222681</w:t>
            </w:r>
          </w:p>
        </w:tc>
      </w:tr>
      <w:tr w:rsidR="00245B0D" w:rsidRPr="00D95972" w14:paraId="2197A256" w14:textId="77777777" w:rsidTr="004858EE">
        <w:tc>
          <w:tcPr>
            <w:tcW w:w="976" w:type="dxa"/>
            <w:tcBorders>
              <w:top w:val="nil"/>
              <w:left w:val="thinThickThinSmallGap" w:sz="24" w:space="0" w:color="auto"/>
              <w:bottom w:val="nil"/>
            </w:tcBorders>
            <w:shd w:val="clear" w:color="auto" w:fill="auto"/>
          </w:tcPr>
          <w:p w14:paraId="54DC240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C5DE62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9521019" w14:textId="675C9689" w:rsidR="00245B0D" w:rsidRPr="0088419F" w:rsidRDefault="009F4E18" w:rsidP="00245B0D">
            <w:pPr>
              <w:overflowPunct/>
              <w:autoSpaceDE/>
              <w:autoSpaceDN/>
              <w:adjustRightInd/>
              <w:textAlignment w:val="auto"/>
            </w:pPr>
            <w:hyperlink r:id="rId446" w:history="1">
              <w:r w:rsidR="00245B0D">
                <w:rPr>
                  <w:rStyle w:val="Hyperlink"/>
                </w:rPr>
                <w:t>C1-223707</w:t>
              </w:r>
            </w:hyperlink>
          </w:p>
        </w:tc>
        <w:tc>
          <w:tcPr>
            <w:tcW w:w="4191" w:type="dxa"/>
            <w:gridSpan w:val="3"/>
            <w:tcBorders>
              <w:top w:val="single" w:sz="4" w:space="0" w:color="auto"/>
              <w:bottom w:val="single" w:sz="4" w:space="0" w:color="auto"/>
            </w:tcBorders>
            <w:shd w:val="clear" w:color="auto" w:fill="FFFF00"/>
          </w:tcPr>
          <w:p w14:paraId="3C406AF2" w14:textId="71294B76" w:rsidR="00245B0D" w:rsidRDefault="00245B0D" w:rsidP="00245B0D">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FFFF00"/>
          </w:tcPr>
          <w:p w14:paraId="0E5393EB" w14:textId="5840D9B0"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75E5538" w14:textId="4AEC1D76" w:rsidR="00245B0D" w:rsidRDefault="00245B0D" w:rsidP="00245B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F81DAF" w14:textId="77777777" w:rsidR="00245B0D" w:rsidRDefault="00245B0D" w:rsidP="00245B0D">
            <w:pPr>
              <w:rPr>
                <w:rFonts w:eastAsia="Batang" w:cs="Arial"/>
                <w:lang w:eastAsia="ko-KR"/>
              </w:rPr>
            </w:pPr>
          </w:p>
        </w:tc>
      </w:tr>
      <w:tr w:rsidR="00245B0D" w:rsidRPr="00D95972" w14:paraId="69F60D4A" w14:textId="77777777" w:rsidTr="004858EE">
        <w:tc>
          <w:tcPr>
            <w:tcW w:w="976" w:type="dxa"/>
            <w:tcBorders>
              <w:top w:val="nil"/>
              <w:left w:val="thinThickThinSmallGap" w:sz="24" w:space="0" w:color="auto"/>
              <w:bottom w:val="nil"/>
            </w:tcBorders>
            <w:shd w:val="clear" w:color="auto" w:fill="auto"/>
          </w:tcPr>
          <w:p w14:paraId="19F227A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9E7E3B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017F092" w14:textId="45E6412A" w:rsidR="00245B0D" w:rsidRPr="0088419F" w:rsidRDefault="009F4E18" w:rsidP="00245B0D">
            <w:pPr>
              <w:overflowPunct/>
              <w:autoSpaceDE/>
              <w:autoSpaceDN/>
              <w:adjustRightInd/>
              <w:textAlignment w:val="auto"/>
            </w:pPr>
            <w:hyperlink r:id="rId447" w:history="1">
              <w:r w:rsidR="00245B0D">
                <w:rPr>
                  <w:rStyle w:val="Hyperlink"/>
                </w:rPr>
                <w:t>C1-223903</w:t>
              </w:r>
            </w:hyperlink>
          </w:p>
        </w:tc>
        <w:tc>
          <w:tcPr>
            <w:tcW w:w="4191" w:type="dxa"/>
            <w:gridSpan w:val="3"/>
            <w:tcBorders>
              <w:top w:val="single" w:sz="4" w:space="0" w:color="auto"/>
              <w:bottom w:val="single" w:sz="4" w:space="0" w:color="auto"/>
            </w:tcBorders>
            <w:shd w:val="clear" w:color="auto" w:fill="FFFF00"/>
          </w:tcPr>
          <w:p w14:paraId="4174EC14" w14:textId="1345CAB1" w:rsidR="00245B0D" w:rsidRDefault="00245B0D" w:rsidP="00245B0D">
            <w:pPr>
              <w:rPr>
                <w:rFonts w:cs="Arial"/>
              </w:rPr>
            </w:pPr>
            <w:r>
              <w:rPr>
                <w:rFonts w:cs="Arial"/>
              </w:rPr>
              <w:t>Support of provisioning ECS configuration info per ECSP</w:t>
            </w:r>
          </w:p>
        </w:tc>
        <w:tc>
          <w:tcPr>
            <w:tcW w:w="1767" w:type="dxa"/>
            <w:tcBorders>
              <w:top w:val="single" w:sz="4" w:space="0" w:color="auto"/>
              <w:bottom w:val="single" w:sz="4" w:space="0" w:color="auto"/>
            </w:tcBorders>
            <w:shd w:val="clear" w:color="auto" w:fill="FFFF00"/>
          </w:tcPr>
          <w:p w14:paraId="3D918957" w14:textId="777DAFA1" w:rsidR="00245B0D"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34EB2CA" w14:textId="2BC7B0B2" w:rsidR="00245B0D" w:rsidRDefault="00245B0D" w:rsidP="00245B0D">
            <w:pPr>
              <w:rPr>
                <w:rFonts w:cs="Arial"/>
              </w:rPr>
            </w:pPr>
            <w:r>
              <w:rPr>
                <w:rFonts w:cs="Arial"/>
              </w:rPr>
              <w:t>CR 4431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2D9D3D" w14:textId="77777777" w:rsidR="00245B0D" w:rsidRDefault="00245B0D" w:rsidP="00245B0D">
            <w:pPr>
              <w:rPr>
                <w:rFonts w:eastAsia="Batang" w:cs="Arial"/>
                <w:lang w:eastAsia="ko-KR"/>
              </w:rPr>
            </w:pPr>
          </w:p>
        </w:tc>
      </w:tr>
      <w:tr w:rsidR="00245B0D" w:rsidRPr="00D95972" w14:paraId="3CB18B49" w14:textId="77777777" w:rsidTr="004858EE">
        <w:tc>
          <w:tcPr>
            <w:tcW w:w="976" w:type="dxa"/>
            <w:tcBorders>
              <w:top w:val="nil"/>
              <w:left w:val="thinThickThinSmallGap" w:sz="24" w:space="0" w:color="auto"/>
              <w:bottom w:val="nil"/>
            </w:tcBorders>
            <w:shd w:val="clear" w:color="auto" w:fill="auto"/>
          </w:tcPr>
          <w:p w14:paraId="60F5BB1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E185FC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81FA5D2" w14:textId="1209185F" w:rsidR="00245B0D" w:rsidRPr="0088419F" w:rsidRDefault="009F4E18" w:rsidP="00245B0D">
            <w:pPr>
              <w:overflowPunct/>
              <w:autoSpaceDE/>
              <w:autoSpaceDN/>
              <w:adjustRightInd/>
              <w:textAlignment w:val="auto"/>
            </w:pPr>
            <w:hyperlink r:id="rId448" w:history="1">
              <w:r w:rsidR="00245B0D">
                <w:rPr>
                  <w:rStyle w:val="Hyperlink"/>
                </w:rPr>
                <w:t>C1-223904</w:t>
              </w:r>
            </w:hyperlink>
          </w:p>
        </w:tc>
        <w:tc>
          <w:tcPr>
            <w:tcW w:w="4191" w:type="dxa"/>
            <w:gridSpan w:val="3"/>
            <w:tcBorders>
              <w:top w:val="single" w:sz="4" w:space="0" w:color="auto"/>
              <w:bottom w:val="single" w:sz="4" w:space="0" w:color="auto"/>
            </w:tcBorders>
            <w:shd w:val="clear" w:color="auto" w:fill="FFFF00"/>
          </w:tcPr>
          <w:p w14:paraId="1129302D" w14:textId="68087F63" w:rsidR="00245B0D" w:rsidRDefault="00245B0D" w:rsidP="00245B0D">
            <w:pPr>
              <w:rPr>
                <w:rFonts w:cs="Arial"/>
              </w:rPr>
            </w:pPr>
            <w:r>
              <w:rPr>
                <w:rFonts w:cs="Arial"/>
              </w:rPr>
              <w:t>Correction on naming of ECS provider</w:t>
            </w:r>
          </w:p>
        </w:tc>
        <w:tc>
          <w:tcPr>
            <w:tcW w:w="1767" w:type="dxa"/>
            <w:tcBorders>
              <w:top w:val="single" w:sz="4" w:space="0" w:color="auto"/>
              <w:bottom w:val="single" w:sz="4" w:space="0" w:color="auto"/>
            </w:tcBorders>
            <w:shd w:val="clear" w:color="auto" w:fill="FFFF00"/>
          </w:tcPr>
          <w:p w14:paraId="7429DB60" w14:textId="290BF892" w:rsidR="00245B0D"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4D1F873" w14:textId="4B4BD055" w:rsidR="00245B0D" w:rsidRDefault="00245B0D" w:rsidP="00245B0D">
            <w:pPr>
              <w:rPr>
                <w:rFonts w:cs="Arial"/>
              </w:rPr>
            </w:pPr>
            <w:r>
              <w:rPr>
                <w:rFonts w:cs="Arial"/>
              </w:rPr>
              <w:t>CR 3308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350FF3" w14:textId="6444872E" w:rsidR="00245B0D" w:rsidRDefault="00245B0D" w:rsidP="00245B0D">
            <w:pPr>
              <w:rPr>
                <w:rFonts w:eastAsia="Batang" w:cs="Arial"/>
                <w:lang w:eastAsia="ko-KR"/>
              </w:rPr>
            </w:pPr>
            <w:r>
              <w:rPr>
                <w:rFonts w:eastAsia="Batang" w:cs="Arial"/>
                <w:lang w:eastAsia="ko-KR"/>
              </w:rPr>
              <w:t>Cover page, TS version incorrect</w:t>
            </w:r>
          </w:p>
        </w:tc>
      </w:tr>
      <w:tr w:rsidR="00245B0D" w:rsidRPr="00D95972" w14:paraId="01AF7580" w14:textId="77777777" w:rsidTr="005E454E">
        <w:tc>
          <w:tcPr>
            <w:tcW w:w="976" w:type="dxa"/>
            <w:tcBorders>
              <w:top w:val="nil"/>
              <w:left w:val="thinThickThinSmallGap" w:sz="24" w:space="0" w:color="auto"/>
              <w:bottom w:val="nil"/>
            </w:tcBorders>
            <w:shd w:val="clear" w:color="auto" w:fill="auto"/>
          </w:tcPr>
          <w:p w14:paraId="34FD522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545C68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0DF49B9" w14:textId="50C98961" w:rsidR="00245B0D" w:rsidRPr="0088419F"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11BF5BA" w14:textId="1C49A848"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08AED144" w14:textId="44E4E59E"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359ED85F" w14:textId="23CB2F5E"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DF96F8" w14:textId="304B1D4B" w:rsidR="00245B0D" w:rsidRDefault="00245B0D" w:rsidP="00245B0D">
            <w:pPr>
              <w:rPr>
                <w:rFonts w:eastAsia="Batang" w:cs="Arial"/>
                <w:lang w:eastAsia="ko-KR"/>
              </w:rPr>
            </w:pPr>
          </w:p>
        </w:tc>
      </w:tr>
      <w:tr w:rsidR="00245B0D" w:rsidRPr="00D95972" w14:paraId="4791C154" w14:textId="77777777" w:rsidTr="00882313">
        <w:tc>
          <w:tcPr>
            <w:tcW w:w="976" w:type="dxa"/>
            <w:tcBorders>
              <w:top w:val="nil"/>
              <w:left w:val="thinThickThinSmallGap" w:sz="24" w:space="0" w:color="auto"/>
              <w:bottom w:val="nil"/>
            </w:tcBorders>
            <w:shd w:val="clear" w:color="auto" w:fill="auto"/>
          </w:tcPr>
          <w:p w14:paraId="4505F31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04AE05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238D4B8A" w14:textId="77777777" w:rsidR="00245B0D" w:rsidRPr="0088419F"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E97B01D"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hemeFill="background1"/>
          </w:tcPr>
          <w:p w14:paraId="1C4C5793"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hemeFill="background1"/>
          </w:tcPr>
          <w:p w14:paraId="37C872CD"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FE8F87E" w14:textId="77777777" w:rsidR="00245B0D" w:rsidRDefault="00245B0D" w:rsidP="00245B0D">
            <w:pPr>
              <w:rPr>
                <w:rFonts w:eastAsia="Batang" w:cs="Arial"/>
                <w:lang w:eastAsia="ko-KR"/>
              </w:rPr>
            </w:pPr>
          </w:p>
        </w:tc>
      </w:tr>
      <w:tr w:rsidR="00245B0D" w:rsidRPr="00D95972" w14:paraId="61737D6F" w14:textId="77777777" w:rsidTr="00D329C5">
        <w:tc>
          <w:tcPr>
            <w:tcW w:w="976" w:type="dxa"/>
            <w:tcBorders>
              <w:top w:val="nil"/>
              <w:left w:val="thinThickThinSmallGap" w:sz="24" w:space="0" w:color="auto"/>
              <w:bottom w:val="nil"/>
            </w:tcBorders>
            <w:shd w:val="clear" w:color="auto" w:fill="auto"/>
          </w:tcPr>
          <w:p w14:paraId="2C14FFF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CAC014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2DB96E70" w14:textId="5E2358FC"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DCE8545" w14:textId="4AEC1661"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36DB85F4" w14:textId="1E5C0302"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1EAEABF9" w14:textId="4343E2AE"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F9C7D1" w14:textId="77777777" w:rsidR="00245B0D" w:rsidRPr="00D95972" w:rsidRDefault="00245B0D" w:rsidP="00245B0D">
            <w:pPr>
              <w:rPr>
                <w:rFonts w:eastAsia="Batang" w:cs="Arial"/>
                <w:lang w:eastAsia="ko-KR"/>
              </w:rPr>
            </w:pPr>
          </w:p>
        </w:tc>
      </w:tr>
      <w:tr w:rsidR="00245B0D" w:rsidRPr="00D95972" w14:paraId="4B0426B9" w14:textId="77777777" w:rsidTr="00D329C5">
        <w:tc>
          <w:tcPr>
            <w:tcW w:w="976" w:type="dxa"/>
            <w:tcBorders>
              <w:top w:val="nil"/>
              <w:left w:val="thinThickThinSmallGap" w:sz="24" w:space="0" w:color="auto"/>
              <w:bottom w:val="nil"/>
            </w:tcBorders>
            <w:shd w:val="clear" w:color="auto" w:fill="auto"/>
          </w:tcPr>
          <w:p w14:paraId="269FE35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EE2510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2B4B8F7A" w14:textId="77EAC02C" w:rsidR="00245B0D" w:rsidRPr="004B3D15"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CCC008F" w14:textId="5FFFEB1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093E1B22" w14:textId="2A7EDD63"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2EA3AF22" w14:textId="0D199BE8"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61ABAE" w14:textId="77777777" w:rsidR="00245B0D" w:rsidRDefault="00245B0D" w:rsidP="00245B0D">
            <w:pPr>
              <w:rPr>
                <w:rFonts w:eastAsia="Batang" w:cs="Arial"/>
                <w:lang w:eastAsia="ko-KR"/>
              </w:rPr>
            </w:pPr>
          </w:p>
        </w:tc>
      </w:tr>
      <w:tr w:rsidR="00245B0D" w:rsidRPr="00D95972" w14:paraId="0348D867" w14:textId="77777777" w:rsidTr="00D329C5">
        <w:tc>
          <w:tcPr>
            <w:tcW w:w="976" w:type="dxa"/>
            <w:tcBorders>
              <w:top w:val="nil"/>
              <w:left w:val="thinThickThinSmallGap" w:sz="24" w:space="0" w:color="auto"/>
              <w:bottom w:val="nil"/>
            </w:tcBorders>
            <w:shd w:val="clear" w:color="auto" w:fill="auto"/>
          </w:tcPr>
          <w:p w14:paraId="5AFDBA0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2D70B2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ED43BED"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0BBBA1"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029E2BD"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1EC1892"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775D73" w14:textId="77777777" w:rsidR="00245B0D" w:rsidRPr="00D95972" w:rsidRDefault="00245B0D" w:rsidP="00245B0D">
            <w:pPr>
              <w:rPr>
                <w:rFonts w:eastAsia="Batang" w:cs="Arial"/>
                <w:lang w:eastAsia="ko-KR"/>
              </w:rPr>
            </w:pPr>
          </w:p>
        </w:tc>
      </w:tr>
      <w:tr w:rsidR="00245B0D" w:rsidRPr="00D95972" w14:paraId="6EFF5D58" w14:textId="77777777" w:rsidTr="00D329C5">
        <w:tc>
          <w:tcPr>
            <w:tcW w:w="976" w:type="dxa"/>
            <w:tcBorders>
              <w:top w:val="nil"/>
              <w:left w:val="thinThickThinSmallGap" w:sz="24" w:space="0" w:color="auto"/>
              <w:bottom w:val="nil"/>
            </w:tcBorders>
            <w:shd w:val="clear" w:color="auto" w:fill="auto"/>
          </w:tcPr>
          <w:p w14:paraId="5209EAF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188E76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C21CE5A"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F64989"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E6FC364"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0A7BD22"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F60BF" w14:textId="77777777" w:rsidR="00245B0D" w:rsidRPr="00D95972" w:rsidRDefault="00245B0D" w:rsidP="00245B0D">
            <w:pPr>
              <w:rPr>
                <w:rFonts w:eastAsia="Batang" w:cs="Arial"/>
                <w:lang w:eastAsia="ko-KR"/>
              </w:rPr>
            </w:pPr>
          </w:p>
        </w:tc>
      </w:tr>
      <w:tr w:rsidR="00245B0D" w:rsidRPr="00D95972" w14:paraId="69B4A135" w14:textId="77777777" w:rsidTr="00D329C5">
        <w:tc>
          <w:tcPr>
            <w:tcW w:w="976" w:type="dxa"/>
            <w:tcBorders>
              <w:top w:val="nil"/>
              <w:left w:val="thinThickThinSmallGap" w:sz="24" w:space="0" w:color="auto"/>
              <w:bottom w:val="nil"/>
            </w:tcBorders>
            <w:shd w:val="clear" w:color="auto" w:fill="auto"/>
          </w:tcPr>
          <w:p w14:paraId="462AD4C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43242C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7383CEF"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866DAC"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672A38F2"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9D79778"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AC497" w14:textId="77777777" w:rsidR="00245B0D" w:rsidRPr="00D95972" w:rsidRDefault="00245B0D" w:rsidP="00245B0D">
            <w:pPr>
              <w:rPr>
                <w:rFonts w:eastAsia="Batang" w:cs="Arial"/>
                <w:lang w:eastAsia="ko-KR"/>
              </w:rPr>
            </w:pPr>
          </w:p>
        </w:tc>
      </w:tr>
      <w:tr w:rsidR="00245B0D" w:rsidRPr="00D95972" w14:paraId="4B8B78CC" w14:textId="77777777" w:rsidTr="009E5C3A">
        <w:tc>
          <w:tcPr>
            <w:tcW w:w="976" w:type="dxa"/>
            <w:tcBorders>
              <w:top w:val="single" w:sz="4" w:space="0" w:color="auto"/>
              <w:left w:val="thinThickThinSmallGap" w:sz="24" w:space="0" w:color="auto"/>
              <w:bottom w:val="single" w:sz="4" w:space="0" w:color="auto"/>
            </w:tcBorders>
            <w:shd w:val="clear" w:color="auto" w:fill="FFFFFF"/>
          </w:tcPr>
          <w:p w14:paraId="4AEE4221" w14:textId="77777777" w:rsidR="00245B0D" w:rsidRPr="00D95972"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316BD94F" w14:textId="3F88C55D" w:rsidR="00245B0D" w:rsidRPr="00D95972" w:rsidRDefault="00245B0D" w:rsidP="00245B0D">
            <w:pPr>
              <w:rPr>
                <w:rFonts w:cs="Arial"/>
              </w:rPr>
            </w:pPr>
            <w:r>
              <w:t>UASAPP</w:t>
            </w:r>
          </w:p>
        </w:tc>
        <w:tc>
          <w:tcPr>
            <w:tcW w:w="1088" w:type="dxa"/>
            <w:tcBorders>
              <w:top w:val="single" w:sz="4" w:space="0" w:color="auto"/>
              <w:bottom w:val="single" w:sz="4" w:space="0" w:color="auto"/>
            </w:tcBorders>
          </w:tcPr>
          <w:p w14:paraId="117C8611"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712FEFE6" w14:textId="77777777" w:rsidR="00245B0D" w:rsidRPr="00D95972" w:rsidRDefault="00245B0D" w:rsidP="00245B0D">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7132D75"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15C3D8B8"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155DBDF3" w14:textId="35AAEAD9" w:rsidR="00245B0D" w:rsidRDefault="00245B0D" w:rsidP="00245B0D">
            <w:r w:rsidRPr="00F62A3A">
              <w:t>CT Aspects of Application Layer Support for Uncrewed Aerial Systems (UAS)</w:t>
            </w:r>
          </w:p>
          <w:p w14:paraId="484CC21B" w14:textId="1007BB0F" w:rsidR="00245B0D" w:rsidRDefault="00245B0D" w:rsidP="00245B0D">
            <w:pPr>
              <w:rPr>
                <w:rFonts w:eastAsia="Batang" w:cs="Arial"/>
                <w:color w:val="000000"/>
                <w:lang w:eastAsia="ko-KR"/>
              </w:rPr>
            </w:pPr>
          </w:p>
          <w:p w14:paraId="139FF915" w14:textId="7B234ACE" w:rsidR="00245B0D" w:rsidRDefault="00245B0D" w:rsidP="00245B0D">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2CA7231" w14:textId="77777777" w:rsidR="00245B0D" w:rsidRPr="00D95972" w:rsidRDefault="00245B0D" w:rsidP="00245B0D">
            <w:pPr>
              <w:rPr>
                <w:rFonts w:eastAsia="Batang" w:cs="Arial"/>
                <w:lang w:eastAsia="ko-KR"/>
              </w:rPr>
            </w:pPr>
          </w:p>
        </w:tc>
      </w:tr>
      <w:tr w:rsidR="00245B0D" w:rsidRPr="00D95972" w14:paraId="3FB97889" w14:textId="77777777" w:rsidTr="001965E7">
        <w:tc>
          <w:tcPr>
            <w:tcW w:w="976" w:type="dxa"/>
            <w:tcBorders>
              <w:top w:val="nil"/>
              <w:left w:val="thinThickThinSmallGap" w:sz="24" w:space="0" w:color="auto"/>
              <w:bottom w:val="nil"/>
            </w:tcBorders>
            <w:shd w:val="clear" w:color="auto" w:fill="auto"/>
          </w:tcPr>
          <w:p w14:paraId="782ADA7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F0C664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39BD1B58" w14:textId="77777777" w:rsidR="00245B0D" w:rsidRPr="00D95972" w:rsidRDefault="009F4E18" w:rsidP="00245B0D">
            <w:pPr>
              <w:overflowPunct/>
              <w:autoSpaceDE/>
              <w:autoSpaceDN/>
              <w:adjustRightInd/>
              <w:textAlignment w:val="auto"/>
              <w:rPr>
                <w:rFonts w:cs="Arial"/>
                <w:lang w:val="en-US"/>
              </w:rPr>
            </w:pPr>
            <w:hyperlink r:id="rId449" w:history="1">
              <w:r w:rsidR="00245B0D">
                <w:rPr>
                  <w:rStyle w:val="Hyperlink"/>
                </w:rPr>
                <w:t>C1-222922</w:t>
              </w:r>
            </w:hyperlink>
          </w:p>
        </w:tc>
        <w:tc>
          <w:tcPr>
            <w:tcW w:w="4191" w:type="dxa"/>
            <w:gridSpan w:val="3"/>
            <w:tcBorders>
              <w:top w:val="single" w:sz="4" w:space="0" w:color="auto"/>
              <w:bottom w:val="single" w:sz="4" w:space="0" w:color="auto"/>
            </w:tcBorders>
            <w:shd w:val="clear" w:color="auto" w:fill="92D050"/>
          </w:tcPr>
          <w:p w14:paraId="26CEDF7A" w14:textId="77777777" w:rsidR="00245B0D" w:rsidRPr="00D95972" w:rsidRDefault="00245B0D" w:rsidP="00245B0D">
            <w:pPr>
              <w:rPr>
                <w:rFonts w:cs="Arial"/>
              </w:rPr>
            </w:pPr>
            <w:r>
              <w:rPr>
                <w:rFonts w:cs="Arial"/>
              </w:rPr>
              <w:t>Update to C2 communication modes configuration procedure</w:t>
            </w:r>
          </w:p>
        </w:tc>
        <w:tc>
          <w:tcPr>
            <w:tcW w:w="1767" w:type="dxa"/>
            <w:tcBorders>
              <w:top w:val="single" w:sz="4" w:space="0" w:color="auto"/>
              <w:bottom w:val="single" w:sz="4" w:space="0" w:color="auto"/>
            </w:tcBorders>
            <w:shd w:val="clear" w:color="auto" w:fill="92D050"/>
          </w:tcPr>
          <w:p w14:paraId="6960235C" w14:textId="77777777"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28396AAC" w14:textId="77777777" w:rsidR="00245B0D" w:rsidRPr="00D95972" w:rsidRDefault="00245B0D" w:rsidP="00245B0D">
            <w:pPr>
              <w:rPr>
                <w:rFonts w:cs="Arial"/>
              </w:rPr>
            </w:pPr>
            <w:r>
              <w:rPr>
                <w:rFonts w:cs="Arial"/>
              </w:rPr>
              <w:t>CR 0001 24.257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DBE11B1" w14:textId="77777777" w:rsidR="00245B0D" w:rsidRPr="00D95972" w:rsidRDefault="00245B0D" w:rsidP="00245B0D">
            <w:pPr>
              <w:rPr>
                <w:rFonts w:eastAsia="Batang" w:cs="Arial"/>
                <w:lang w:eastAsia="ko-KR"/>
              </w:rPr>
            </w:pPr>
            <w:r>
              <w:rPr>
                <w:rFonts w:eastAsia="Batang" w:cs="Arial"/>
                <w:lang w:eastAsia="ko-KR"/>
              </w:rPr>
              <w:t>Agreed</w:t>
            </w:r>
          </w:p>
        </w:tc>
      </w:tr>
      <w:tr w:rsidR="00245B0D" w:rsidRPr="00D95972" w14:paraId="08492555" w14:textId="77777777" w:rsidTr="00324A12">
        <w:tc>
          <w:tcPr>
            <w:tcW w:w="976" w:type="dxa"/>
            <w:tcBorders>
              <w:top w:val="nil"/>
              <w:left w:val="thinThickThinSmallGap" w:sz="24" w:space="0" w:color="auto"/>
              <w:bottom w:val="nil"/>
            </w:tcBorders>
            <w:shd w:val="clear" w:color="auto" w:fill="auto"/>
          </w:tcPr>
          <w:p w14:paraId="02CDC83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B868A3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6372696E" w14:textId="77777777" w:rsidR="00245B0D" w:rsidRPr="00D95972" w:rsidRDefault="00245B0D" w:rsidP="00245B0D">
            <w:pPr>
              <w:overflowPunct/>
              <w:autoSpaceDE/>
              <w:autoSpaceDN/>
              <w:adjustRightInd/>
              <w:textAlignment w:val="auto"/>
              <w:rPr>
                <w:rFonts w:cs="Arial"/>
                <w:lang w:val="en-US"/>
              </w:rPr>
            </w:pPr>
            <w:r w:rsidRPr="00CE7979">
              <w:t>C1-223137</w:t>
            </w:r>
          </w:p>
        </w:tc>
        <w:tc>
          <w:tcPr>
            <w:tcW w:w="4191" w:type="dxa"/>
            <w:gridSpan w:val="3"/>
            <w:tcBorders>
              <w:top w:val="single" w:sz="4" w:space="0" w:color="auto"/>
              <w:bottom w:val="single" w:sz="4" w:space="0" w:color="auto"/>
            </w:tcBorders>
            <w:shd w:val="clear" w:color="auto" w:fill="92D050"/>
          </w:tcPr>
          <w:p w14:paraId="374389F0" w14:textId="77777777" w:rsidR="00245B0D" w:rsidRPr="00D95972" w:rsidRDefault="00245B0D" w:rsidP="00245B0D">
            <w:pPr>
              <w:rPr>
                <w:rFonts w:cs="Arial"/>
              </w:rPr>
            </w:pPr>
            <w:r>
              <w:rPr>
                <w:rFonts w:cs="Arial"/>
              </w:rPr>
              <w:t>Update to the structure of C2 communication modes configuration procedure</w:t>
            </w:r>
          </w:p>
        </w:tc>
        <w:tc>
          <w:tcPr>
            <w:tcW w:w="1767" w:type="dxa"/>
            <w:tcBorders>
              <w:top w:val="single" w:sz="4" w:space="0" w:color="auto"/>
              <w:bottom w:val="single" w:sz="4" w:space="0" w:color="auto"/>
            </w:tcBorders>
            <w:shd w:val="clear" w:color="auto" w:fill="92D050"/>
          </w:tcPr>
          <w:p w14:paraId="350F8206" w14:textId="77777777"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2EFBDEBF" w14:textId="77777777" w:rsidR="00245B0D" w:rsidRPr="00D95972" w:rsidRDefault="00245B0D" w:rsidP="00245B0D">
            <w:pPr>
              <w:rPr>
                <w:rFonts w:cs="Arial"/>
              </w:rPr>
            </w:pPr>
            <w:r>
              <w:rPr>
                <w:rFonts w:cs="Arial"/>
              </w:rPr>
              <w:t>CR 0002 24.257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F9D1291" w14:textId="1F81C6D1" w:rsidR="00245B0D" w:rsidRDefault="00245B0D" w:rsidP="00245B0D">
            <w:pPr>
              <w:rPr>
                <w:rFonts w:cs="Arial"/>
              </w:rPr>
            </w:pPr>
            <w:r>
              <w:rPr>
                <w:rFonts w:cs="Arial"/>
              </w:rPr>
              <w:t>Agreed</w:t>
            </w:r>
          </w:p>
          <w:p w14:paraId="4A09FB28" w14:textId="77777777" w:rsidR="00245B0D" w:rsidRDefault="00245B0D" w:rsidP="00245B0D">
            <w:pPr>
              <w:rPr>
                <w:rFonts w:eastAsia="Batang" w:cs="Arial"/>
                <w:lang w:eastAsia="ko-KR"/>
              </w:rPr>
            </w:pPr>
          </w:p>
          <w:p w14:paraId="17DDFB9A" w14:textId="50B4FAE5" w:rsidR="00245B0D" w:rsidRDefault="00245B0D" w:rsidP="00245B0D">
            <w:pPr>
              <w:rPr>
                <w:rFonts w:eastAsia="Batang" w:cs="Arial"/>
                <w:lang w:eastAsia="ko-KR"/>
              </w:rPr>
            </w:pPr>
            <w:r>
              <w:rPr>
                <w:rFonts w:eastAsia="Batang" w:cs="Arial"/>
                <w:lang w:eastAsia="ko-KR"/>
              </w:rPr>
              <w:t>Revision of C1-222923</w:t>
            </w:r>
          </w:p>
          <w:p w14:paraId="3A09FBE4" w14:textId="77777777" w:rsidR="00245B0D" w:rsidRDefault="00245B0D" w:rsidP="00245B0D">
            <w:pPr>
              <w:rPr>
                <w:rFonts w:eastAsia="Batang" w:cs="Arial"/>
                <w:lang w:eastAsia="ko-KR"/>
              </w:rPr>
            </w:pPr>
          </w:p>
          <w:p w14:paraId="2C113578" w14:textId="77777777" w:rsidR="00245B0D" w:rsidRDefault="00245B0D" w:rsidP="00245B0D">
            <w:pPr>
              <w:rPr>
                <w:rFonts w:eastAsia="Batang" w:cs="Arial"/>
                <w:lang w:eastAsia="ko-KR"/>
              </w:rPr>
            </w:pPr>
            <w:r>
              <w:rPr>
                <w:rFonts w:eastAsia="Batang" w:cs="Arial"/>
                <w:lang w:eastAsia="ko-KR"/>
              </w:rPr>
              <w:t>--------------------------------------------------</w:t>
            </w:r>
          </w:p>
          <w:p w14:paraId="194507CE" w14:textId="77777777" w:rsidR="00245B0D" w:rsidRPr="00D95972" w:rsidRDefault="00245B0D" w:rsidP="00245B0D">
            <w:pPr>
              <w:rPr>
                <w:rFonts w:eastAsia="Batang" w:cs="Arial"/>
                <w:lang w:eastAsia="ko-KR"/>
              </w:rPr>
            </w:pPr>
          </w:p>
        </w:tc>
      </w:tr>
      <w:tr w:rsidR="00245B0D" w:rsidRPr="00D95972" w14:paraId="42CEEF90" w14:textId="77777777" w:rsidTr="00A613A9">
        <w:tc>
          <w:tcPr>
            <w:tcW w:w="976" w:type="dxa"/>
            <w:tcBorders>
              <w:top w:val="nil"/>
              <w:left w:val="thinThickThinSmallGap" w:sz="24" w:space="0" w:color="auto"/>
              <w:bottom w:val="nil"/>
            </w:tcBorders>
            <w:shd w:val="clear" w:color="auto" w:fill="auto"/>
          </w:tcPr>
          <w:p w14:paraId="23D5EC4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0D6B00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272B8CB1" w14:textId="77777777" w:rsidR="00245B0D" w:rsidRPr="00CE7979"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CC12E6D"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2A1EFA6B"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0179A727"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30E3333" w14:textId="77777777" w:rsidR="00245B0D" w:rsidRDefault="00245B0D" w:rsidP="00245B0D">
            <w:pPr>
              <w:rPr>
                <w:rFonts w:cs="Arial"/>
              </w:rPr>
            </w:pPr>
          </w:p>
        </w:tc>
      </w:tr>
      <w:tr w:rsidR="00245B0D" w:rsidRPr="00D95972" w14:paraId="22538904" w14:textId="77777777" w:rsidTr="00A613A9">
        <w:tc>
          <w:tcPr>
            <w:tcW w:w="976" w:type="dxa"/>
            <w:tcBorders>
              <w:top w:val="nil"/>
              <w:left w:val="thinThickThinSmallGap" w:sz="24" w:space="0" w:color="auto"/>
              <w:bottom w:val="nil"/>
            </w:tcBorders>
            <w:shd w:val="clear" w:color="auto" w:fill="auto"/>
          </w:tcPr>
          <w:p w14:paraId="51942CB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C84B24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49B7943F" w14:textId="77777777" w:rsidR="00245B0D" w:rsidRPr="00CE7979"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22BF21E9"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1984A623"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10E652ED"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080923" w14:textId="77777777" w:rsidR="00245B0D" w:rsidRDefault="00245B0D" w:rsidP="00245B0D">
            <w:pPr>
              <w:rPr>
                <w:rFonts w:cs="Arial"/>
              </w:rPr>
            </w:pPr>
          </w:p>
        </w:tc>
      </w:tr>
      <w:tr w:rsidR="00245B0D" w:rsidRPr="00D95972" w14:paraId="3E2A789F" w14:textId="77777777" w:rsidTr="00A613A9">
        <w:tc>
          <w:tcPr>
            <w:tcW w:w="976" w:type="dxa"/>
            <w:tcBorders>
              <w:top w:val="nil"/>
              <w:left w:val="thinThickThinSmallGap" w:sz="24" w:space="0" w:color="auto"/>
              <w:bottom w:val="nil"/>
            </w:tcBorders>
            <w:shd w:val="clear" w:color="auto" w:fill="auto"/>
          </w:tcPr>
          <w:p w14:paraId="2D7049A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7C5FC1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116493DD" w14:textId="77777777" w:rsidR="00245B0D" w:rsidRPr="00CE7979"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A893DC8"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5E13F9D8"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3F64CBA7"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E5ACFF" w14:textId="77777777" w:rsidR="00245B0D" w:rsidRDefault="00245B0D" w:rsidP="00245B0D">
            <w:pPr>
              <w:rPr>
                <w:rFonts w:cs="Arial"/>
              </w:rPr>
            </w:pPr>
          </w:p>
        </w:tc>
      </w:tr>
      <w:tr w:rsidR="00245B0D" w:rsidRPr="00D95972" w14:paraId="372DEFE3" w14:textId="77777777" w:rsidTr="00324A12">
        <w:tc>
          <w:tcPr>
            <w:tcW w:w="976" w:type="dxa"/>
            <w:tcBorders>
              <w:top w:val="nil"/>
              <w:left w:val="thinThickThinSmallGap" w:sz="24" w:space="0" w:color="auto"/>
              <w:bottom w:val="nil"/>
            </w:tcBorders>
            <w:shd w:val="clear" w:color="auto" w:fill="auto"/>
          </w:tcPr>
          <w:p w14:paraId="75AD6DE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95E7CE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8E999AE" w14:textId="632DEA04" w:rsidR="00245B0D" w:rsidRPr="00D95972" w:rsidRDefault="009F4E18" w:rsidP="00245B0D">
            <w:pPr>
              <w:overflowPunct/>
              <w:autoSpaceDE/>
              <w:autoSpaceDN/>
              <w:adjustRightInd/>
              <w:textAlignment w:val="auto"/>
              <w:rPr>
                <w:rFonts w:cs="Arial"/>
                <w:lang w:val="en-US"/>
              </w:rPr>
            </w:pPr>
            <w:hyperlink r:id="rId450" w:history="1">
              <w:r w:rsidR="00245B0D">
                <w:rPr>
                  <w:rStyle w:val="Hyperlink"/>
                </w:rPr>
                <w:t>C1-223486</w:t>
              </w:r>
            </w:hyperlink>
          </w:p>
        </w:tc>
        <w:tc>
          <w:tcPr>
            <w:tcW w:w="4191" w:type="dxa"/>
            <w:gridSpan w:val="3"/>
            <w:tcBorders>
              <w:top w:val="single" w:sz="4" w:space="0" w:color="auto"/>
              <w:bottom w:val="single" w:sz="4" w:space="0" w:color="auto"/>
            </w:tcBorders>
            <w:shd w:val="clear" w:color="auto" w:fill="FFFF00"/>
          </w:tcPr>
          <w:p w14:paraId="14B98F2A" w14:textId="7B8BA68B" w:rsidR="00245B0D" w:rsidRPr="00D95972" w:rsidRDefault="00245B0D" w:rsidP="00245B0D">
            <w:pPr>
              <w:rPr>
                <w:rFonts w:cs="Arial"/>
              </w:rPr>
            </w:pPr>
            <w:r>
              <w:rPr>
                <w:rFonts w:cs="Arial"/>
              </w:rPr>
              <w:t>Work plan for UASAPP</w:t>
            </w:r>
          </w:p>
        </w:tc>
        <w:tc>
          <w:tcPr>
            <w:tcW w:w="1767" w:type="dxa"/>
            <w:tcBorders>
              <w:top w:val="single" w:sz="4" w:space="0" w:color="auto"/>
              <w:bottom w:val="single" w:sz="4" w:space="0" w:color="auto"/>
            </w:tcBorders>
            <w:shd w:val="clear" w:color="auto" w:fill="FFFF00"/>
          </w:tcPr>
          <w:p w14:paraId="2DB607C4" w14:textId="37811104"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B54A4F3" w14:textId="6D769D4B" w:rsidR="00245B0D" w:rsidRPr="00D95972" w:rsidRDefault="00245B0D" w:rsidP="00245B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48C157" w14:textId="7A7D3416" w:rsidR="00245B0D" w:rsidRPr="00D95972" w:rsidRDefault="00245B0D" w:rsidP="00245B0D">
            <w:pPr>
              <w:rPr>
                <w:rFonts w:eastAsia="Batang" w:cs="Arial"/>
                <w:lang w:eastAsia="ko-KR"/>
              </w:rPr>
            </w:pPr>
            <w:r>
              <w:rPr>
                <w:rFonts w:eastAsia="Batang" w:cs="Arial"/>
                <w:lang w:eastAsia="ko-KR"/>
              </w:rPr>
              <w:t>Revision of C1-222930</w:t>
            </w:r>
          </w:p>
        </w:tc>
      </w:tr>
      <w:tr w:rsidR="00245B0D" w:rsidRPr="00D95972" w14:paraId="0DDA9571" w14:textId="77777777" w:rsidTr="00D21632">
        <w:tc>
          <w:tcPr>
            <w:tcW w:w="976" w:type="dxa"/>
            <w:tcBorders>
              <w:top w:val="nil"/>
              <w:left w:val="thinThickThinSmallGap" w:sz="24" w:space="0" w:color="auto"/>
              <w:bottom w:val="nil"/>
            </w:tcBorders>
            <w:shd w:val="clear" w:color="auto" w:fill="auto"/>
          </w:tcPr>
          <w:p w14:paraId="16255F5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2C6C54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E8AEB45" w14:textId="705A087C" w:rsidR="00245B0D" w:rsidRPr="00D95972" w:rsidRDefault="009F4E18" w:rsidP="00245B0D">
            <w:pPr>
              <w:overflowPunct/>
              <w:autoSpaceDE/>
              <w:autoSpaceDN/>
              <w:adjustRightInd/>
              <w:textAlignment w:val="auto"/>
              <w:rPr>
                <w:rFonts w:cs="Arial"/>
                <w:lang w:val="en-US"/>
              </w:rPr>
            </w:pPr>
            <w:hyperlink r:id="rId451" w:history="1">
              <w:r w:rsidR="00245B0D">
                <w:rPr>
                  <w:rStyle w:val="Hyperlink"/>
                </w:rPr>
                <w:t>C1-223499</w:t>
              </w:r>
            </w:hyperlink>
          </w:p>
        </w:tc>
        <w:tc>
          <w:tcPr>
            <w:tcW w:w="4191" w:type="dxa"/>
            <w:gridSpan w:val="3"/>
            <w:tcBorders>
              <w:top w:val="single" w:sz="4" w:space="0" w:color="auto"/>
              <w:bottom w:val="single" w:sz="4" w:space="0" w:color="auto"/>
            </w:tcBorders>
            <w:shd w:val="clear" w:color="auto" w:fill="FFFF00"/>
          </w:tcPr>
          <w:p w14:paraId="02706B92" w14:textId="4779B93D" w:rsidR="00245B0D" w:rsidRPr="00D95972" w:rsidRDefault="00245B0D" w:rsidP="00245B0D">
            <w:pPr>
              <w:rPr>
                <w:rFonts w:cs="Arial"/>
              </w:rPr>
            </w:pPr>
            <w:r>
              <w:rPr>
                <w:rFonts w:cs="Arial"/>
              </w:rPr>
              <w:t>Update to the data semantics of C2 communication modes configuration procedure</w:t>
            </w:r>
          </w:p>
        </w:tc>
        <w:tc>
          <w:tcPr>
            <w:tcW w:w="1767" w:type="dxa"/>
            <w:tcBorders>
              <w:top w:val="single" w:sz="4" w:space="0" w:color="auto"/>
              <w:bottom w:val="single" w:sz="4" w:space="0" w:color="auto"/>
            </w:tcBorders>
            <w:shd w:val="clear" w:color="auto" w:fill="FFFF00"/>
          </w:tcPr>
          <w:p w14:paraId="2DDB67AD" w14:textId="23C43E04"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5525350F" w14:textId="3A8BE5A9" w:rsidR="00245B0D" w:rsidRPr="00D95972" w:rsidRDefault="00245B0D" w:rsidP="00245B0D">
            <w:pPr>
              <w:rPr>
                <w:rFonts w:cs="Arial"/>
              </w:rPr>
            </w:pPr>
            <w:r>
              <w:rPr>
                <w:rFonts w:cs="Arial"/>
              </w:rPr>
              <w:t>CR 0003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716FCC" w14:textId="77777777" w:rsidR="00245B0D" w:rsidRPr="00D95972" w:rsidRDefault="00245B0D" w:rsidP="00245B0D">
            <w:pPr>
              <w:rPr>
                <w:rFonts w:eastAsia="Batang" w:cs="Arial"/>
                <w:lang w:eastAsia="ko-KR"/>
              </w:rPr>
            </w:pPr>
          </w:p>
        </w:tc>
      </w:tr>
      <w:tr w:rsidR="00245B0D" w:rsidRPr="00D95972" w14:paraId="264E6D14" w14:textId="77777777" w:rsidTr="00D21632">
        <w:tc>
          <w:tcPr>
            <w:tcW w:w="976" w:type="dxa"/>
            <w:tcBorders>
              <w:top w:val="nil"/>
              <w:left w:val="thinThickThinSmallGap" w:sz="24" w:space="0" w:color="auto"/>
              <w:bottom w:val="nil"/>
            </w:tcBorders>
            <w:shd w:val="clear" w:color="auto" w:fill="auto"/>
          </w:tcPr>
          <w:p w14:paraId="2EB5F5D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5A508F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75650C8" w14:textId="3ECFC858" w:rsidR="00245B0D" w:rsidRPr="00D95972" w:rsidRDefault="009F4E18" w:rsidP="00245B0D">
            <w:pPr>
              <w:overflowPunct/>
              <w:autoSpaceDE/>
              <w:autoSpaceDN/>
              <w:adjustRightInd/>
              <w:textAlignment w:val="auto"/>
              <w:rPr>
                <w:rFonts w:cs="Arial"/>
                <w:lang w:val="en-US"/>
              </w:rPr>
            </w:pPr>
            <w:hyperlink r:id="rId452" w:history="1">
              <w:r w:rsidR="00245B0D">
                <w:rPr>
                  <w:rStyle w:val="Hyperlink"/>
                </w:rPr>
                <w:t>C1-223500</w:t>
              </w:r>
            </w:hyperlink>
          </w:p>
        </w:tc>
        <w:tc>
          <w:tcPr>
            <w:tcW w:w="4191" w:type="dxa"/>
            <w:gridSpan w:val="3"/>
            <w:tcBorders>
              <w:top w:val="single" w:sz="4" w:space="0" w:color="auto"/>
              <w:bottom w:val="single" w:sz="4" w:space="0" w:color="auto"/>
            </w:tcBorders>
            <w:shd w:val="clear" w:color="auto" w:fill="FFFF00"/>
          </w:tcPr>
          <w:p w14:paraId="4566136C" w14:textId="154F1BEB" w:rsidR="00245B0D" w:rsidRPr="00D95972" w:rsidRDefault="00245B0D" w:rsidP="00245B0D">
            <w:pPr>
              <w:rPr>
                <w:rFonts w:cs="Arial"/>
              </w:rPr>
            </w:pPr>
            <w:r>
              <w:rPr>
                <w:rFonts w:cs="Arial"/>
              </w:rPr>
              <w:t>Update to the XML schema of C2 communication modes configuration procedure</w:t>
            </w:r>
          </w:p>
        </w:tc>
        <w:tc>
          <w:tcPr>
            <w:tcW w:w="1767" w:type="dxa"/>
            <w:tcBorders>
              <w:top w:val="single" w:sz="4" w:space="0" w:color="auto"/>
              <w:bottom w:val="single" w:sz="4" w:space="0" w:color="auto"/>
            </w:tcBorders>
            <w:shd w:val="clear" w:color="auto" w:fill="FFFF00"/>
          </w:tcPr>
          <w:p w14:paraId="7803FF5B" w14:textId="16EEB85A"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C684031" w14:textId="5F230E17" w:rsidR="00245B0D" w:rsidRPr="00D95972" w:rsidRDefault="00245B0D" w:rsidP="00245B0D">
            <w:pPr>
              <w:rPr>
                <w:rFonts w:cs="Arial"/>
              </w:rPr>
            </w:pPr>
            <w:r>
              <w:rPr>
                <w:rFonts w:cs="Arial"/>
              </w:rPr>
              <w:t>CR 0004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7374A3" w14:textId="77777777" w:rsidR="00245B0D" w:rsidRPr="00D95972" w:rsidRDefault="00245B0D" w:rsidP="00245B0D">
            <w:pPr>
              <w:rPr>
                <w:rFonts w:eastAsia="Batang" w:cs="Arial"/>
                <w:lang w:eastAsia="ko-KR"/>
              </w:rPr>
            </w:pPr>
          </w:p>
        </w:tc>
      </w:tr>
      <w:tr w:rsidR="00245B0D" w:rsidRPr="00D95972" w14:paraId="5CBC6B8B" w14:textId="77777777" w:rsidTr="00D329C5">
        <w:tc>
          <w:tcPr>
            <w:tcW w:w="976" w:type="dxa"/>
            <w:tcBorders>
              <w:top w:val="nil"/>
              <w:left w:val="thinThickThinSmallGap" w:sz="24" w:space="0" w:color="auto"/>
              <w:bottom w:val="nil"/>
            </w:tcBorders>
            <w:shd w:val="clear" w:color="auto" w:fill="auto"/>
          </w:tcPr>
          <w:p w14:paraId="4BD97A2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12FAA9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CB14CAF"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D7B4F5"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645FD9D"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61F2503"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DBA7AD" w14:textId="77777777" w:rsidR="00245B0D" w:rsidRPr="00D95972" w:rsidRDefault="00245B0D" w:rsidP="00245B0D">
            <w:pPr>
              <w:rPr>
                <w:rFonts w:eastAsia="Batang" w:cs="Arial"/>
                <w:lang w:eastAsia="ko-KR"/>
              </w:rPr>
            </w:pPr>
          </w:p>
        </w:tc>
      </w:tr>
      <w:tr w:rsidR="00245B0D" w:rsidRPr="00D95972" w14:paraId="2B166879" w14:textId="77777777" w:rsidTr="00D329C5">
        <w:tc>
          <w:tcPr>
            <w:tcW w:w="976" w:type="dxa"/>
            <w:tcBorders>
              <w:top w:val="nil"/>
              <w:left w:val="thinThickThinSmallGap" w:sz="24" w:space="0" w:color="auto"/>
              <w:bottom w:val="nil"/>
            </w:tcBorders>
            <w:shd w:val="clear" w:color="auto" w:fill="auto"/>
          </w:tcPr>
          <w:p w14:paraId="2CD3FD0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B9F2E3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4BDD08D"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F66467"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7767938"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67151CDA"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00D5CA" w14:textId="77777777" w:rsidR="00245B0D" w:rsidRPr="00D95972" w:rsidRDefault="00245B0D" w:rsidP="00245B0D">
            <w:pPr>
              <w:rPr>
                <w:rFonts w:eastAsia="Batang" w:cs="Arial"/>
                <w:lang w:eastAsia="ko-KR"/>
              </w:rPr>
            </w:pPr>
          </w:p>
        </w:tc>
      </w:tr>
      <w:tr w:rsidR="00245B0D" w:rsidRPr="00D95972" w14:paraId="65A72958" w14:textId="77777777" w:rsidTr="00D329C5">
        <w:tc>
          <w:tcPr>
            <w:tcW w:w="976" w:type="dxa"/>
            <w:tcBorders>
              <w:top w:val="nil"/>
              <w:left w:val="thinThickThinSmallGap" w:sz="24" w:space="0" w:color="auto"/>
              <w:bottom w:val="nil"/>
            </w:tcBorders>
            <w:shd w:val="clear" w:color="auto" w:fill="auto"/>
          </w:tcPr>
          <w:p w14:paraId="661ECB2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665C28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8E5C4C9"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BB2EE2"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5026219"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77A5CA7"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417160" w14:textId="77777777" w:rsidR="00245B0D" w:rsidRPr="00D95972" w:rsidRDefault="00245B0D" w:rsidP="00245B0D">
            <w:pPr>
              <w:rPr>
                <w:rFonts w:eastAsia="Batang" w:cs="Arial"/>
                <w:lang w:eastAsia="ko-KR"/>
              </w:rPr>
            </w:pPr>
          </w:p>
        </w:tc>
      </w:tr>
      <w:tr w:rsidR="00245B0D" w:rsidRPr="00D95972" w14:paraId="30A0E435" w14:textId="77777777" w:rsidTr="004858EE">
        <w:tc>
          <w:tcPr>
            <w:tcW w:w="976" w:type="dxa"/>
            <w:tcBorders>
              <w:top w:val="single" w:sz="4" w:space="0" w:color="auto"/>
              <w:left w:val="thinThickThinSmallGap" w:sz="24" w:space="0" w:color="auto"/>
              <w:bottom w:val="single" w:sz="4" w:space="0" w:color="auto"/>
            </w:tcBorders>
            <w:shd w:val="clear" w:color="auto" w:fill="FFFFFF"/>
          </w:tcPr>
          <w:p w14:paraId="6BED5560" w14:textId="77777777" w:rsidR="00245B0D" w:rsidRPr="00D95972"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0AF1473A" w14:textId="21A8D82C" w:rsidR="00245B0D" w:rsidRPr="00D95972" w:rsidRDefault="00245B0D" w:rsidP="00245B0D">
            <w:pPr>
              <w:rPr>
                <w:rFonts w:cs="Arial"/>
              </w:rPr>
            </w:pPr>
            <w:r>
              <w:rPr>
                <w:lang w:val="fr-FR"/>
              </w:rPr>
              <w:t>eV2XARC_Ph2</w:t>
            </w:r>
          </w:p>
        </w:tc>
        <w:tc>
          <w:tcPr>
            <w:tcW w:w="1088" w:type="dxa"/>
            <w:tcBorders>
              <w:top w:val="single" w:sz="4" w:space="0" w:color="auto"/>
              <w:bottom w:val="single" w:sz="4" w:space="0" w:color="auto"/>
            </w:tcBorders>
          </w:tcPr>
          <w:p w14:paraId="65463F94"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530203DB" w14:textId="77777777" w:rsidR="00245B0D" w:rsidRPr="00D95972" w:rsidRDefault="00245B0D" w:rsidP="00245B0D">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F5AC267"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27E094BA"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6DB67CF5" w14:textId="487142AF" w:rsidR="00245B0D" w:rsidRDefault="00245B0D" w:rsidP="00245B0D">
            <w:r w:rsidRPr="00F62A3A">
              <w:t>CT aspects of architecture enhancements for 3GPP support of advanced V2X services - Phase 2</w:t>
            </w:r>
          </w:p>
          <w:p w14:paraId="0CE4B799" w14:textId="3ED3ECE7" w:rsidR="00245B0D" w:rsidRDefault="00245B0D" w:rsidP="00245B0D">
            <w:pPr>
              <w:rPr>
                <w:rFonts w:eastAsia="Batang" w:cs="Arial"/>
                <w:color w:val="000000"/>
                <w:lang w:eastAsia="ko-KR"/>
              </w:rPr>
            </w:pPr>
          </w:p>
          <w:p w14:paraId="63343B66" w14:textId="65D79DF5" w:rsidR="00245B0D" w:rsidRDefault="00245B0D" w:rsidP="00245B0D">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D640DF9" w14:textId="77777777" w:rsidR="00245B0D" w:rsidRPr="00D95972" w:rsidRDefault="00245B0D" w:rsidP="00245B0D">
            <w:pPr>
              <w:rPr>
                <w:rFonts w:eastAsia="Batang" w:cs="Arial"/>
                <w:color w:val="000000"/>
                <w:lang w:eastAsia="ko-KR"/>
              </w:rPr>
            </w:pPr>
          </w:p>
          <w:p w14:paraId="4278D56F" w14:textId="77777777" w:rsidR="00245B0D" w:rsidRPr="00D95972" w:rsidRDefault="00245B0D" w:rsidP="00245B0D">
            <w:pPr>
              <w:rPr>
                <w:rFonts w:eastAsia="Batang" w:cs="Arial"/>
                <w:lang w:eastAsia="ko-KR"/>
              </w:rPr>
            </w:pPr>
          </w:p>
        </w:tc>
      </w:tr>
      <w:tr w:rsidR="00245B0D" w:rsidRPr="00D95972" w14:paraId="7B54037F" w14:textId="77777777" w:rsidTr="004858EE">
        <w:tc>
          <w:tcPr>
            <w:tcW w:w="976" w:type="dxa"/>
            <w:tcBorders>
              <w:top w:val="nil"/>
              <w:left w:val="thinThickThinSmallGap" w:sz="24" w:space="0" w:color="auto"/>
              <w:bottom w:val="nil"/>
            </w:tcBorders>
            <w:shd w:val="clear" w:color="auto" w:fill="auto"/>
          </w:tcPr>
          <w:p w14:paraId="05E8443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A8E1CB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8F17D49" w14:textId="3337A1EB" w:rsidR="00245B0D" w:rsidRPr="007F06E3" w:rsidRDefault="009F4E18" w:rsidP="00245B0D">
            <w:pPr>
              <w:overflowPunct/>
              <w:autoSpaceDE/>
              <w:autoSpaceDN/>
              <w:adjustRightInd/>
              <w:textAlignment w:val="auto"/>
            </w:pPr>
            <w:hyperlink r:id="rId453" w:history="1">
              <w:r w:rsidR="00245B0D">
                <w:rPr>
                  <w:rStyle w:val="Hyperlink"/>
                </w:rPr>
                <w:t>C1-223706</w:t>
              </w:r>
            </w:hyperlink>
          </w:p>
        </w:tc>
        <w:tc>
          <w:tcPr>
            <w:tcW w:w="4191" w:type="dxa"/>
            <w:gridSpan w:val="3"/>
            <w:tcBorders>
              <w:top w:val="single" w:sz="4" w:space="0" w:color="auto"/>
              <w:bottom w:val="single" w:sz="4" w:space="0" w:color="auto"/>
            </w:tcBorders>
            <w:shd w:val="clear" w:color="auto" w:fill="FFFF00"/>
          </w:tcPr>
          <w:p w14:paraId="636058AC" w14:textId="07E14F52" w:rsidR="00245B0D" w:rsidRDefault="00245B0D" w:rsidP="00245B0D">
            <w:pPr>
              <w:rPr>
                <w:rFonts w:cs="Arial"/>
              </w:rPr>
            </w:pPr>
            <w:r>
              <w:rPr>
                <w:rFonts w:cs="Arial"/>
              </w:rPr>
              <w:t>Work plan for the CT1 part of eV2XARC_Ph2</w:t>
            </w:r>
          </w:p>
        </w:tc>
        <w:tc>
          <w:tcPr>
            <w:tcW w:w="1767" w:type="dxa"/>
            <w:tcBorders>
              <w:top w:val="single" w:sz="4" w:space="0" w:color="auto"/>
              <w:bottom w:val="single" w:sz="4" w:space="0" w:color="auto"/>
            </w:tcBorders>
            <w:shd w:val="clear" w:color="auto" w:fill="FFFF00"/>
          </w:tcPr>
          <w:p w14:paraId="0236A1C5" w14:textId="69ACBECC"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4E8A988" w14:textId="2320994A" w:rsidR="00245B0D" w:rsidRDefault="00245B0D" w:rsidP="00245B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C90F12" w14:textId="77777777" w:rsidR="00245B0D" w:rsidRDefault="00245B0D" w:rsidP="00245B0D">
            <w:pPr>
              <w:rPr>
                <w:rFonts w:eastAsia="Batang" w:cs="Arial"/>
                <w:lang w:eastAsia="ko-KR"/>
              </w:rPr>
            </w:pPr>
          </w:p>
        </w:tc>
      </w:tr>
      <w:tr w:rsidR="00245B0D" w:rsidRPr="00D95972" w14:paraId="490BE0EA" w14:textId="77777777" w:rsidTr="00A94F77">
        <w:tc>
          <w:tcPr>
            <w:tcW w:w="976" w:type="dxa"/>
            <w:tcBorders>
              <w:top w:val="nil"/>
              <w:left w:val="thinThickThinSmallGap" w:sz="24" w:space="0" w:color="auto"/>
              <w:bottom w:val="nil"/>
            </w:tcBorders>
            <w:shd w:val="clear" w:color="auto" w:fill="auto"/>
          </w:tcPr>
          <w:p w14:paraId="0DE0507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17B7D5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984F8A2" w14:textId="4043D274" w:rsidR="00245B0D" w:rsidRPr="007F06E3" w:rsidRDefault="009F4E18" w:rsidP="00245B0D">
            <w:pPr>
              <w:overflowPunct/>
              <w:autoSpaceDE/>
              <w:autoSpaceDN/>
              <w:adjustRightInd/>
              <w:textAlignment w:val="auto"/>
            </w:pPr>
            <w:hyperlink r:id="rId454" w:history="1">
              <w:r w:rsidR="00245B0D">
                <w:rPr>
                  <w:rStyle w:val="Hyperlink"/>
                </w:rPr>
                <w:t>C1-223805</w:t>
              </w:r>
            </w:hyperlink>
          </w:p>
        </w:tc>
        <w:tc>
          <w:tcPr>
            <w:tcW w:w="4191" w:type="dxa"/>
            <w:gridSpan w:val="3"/>
            <w:tcBorders>
              <w:top w:val="single" w:sz="4" w:space="0" w:color="auto"/>
              <w:bottom w:val="single" w:sz="4" w:space="0" w:color="auto"/>
            </w:tcBorders>
            <w:shd w:val="clear" w:color="auto" w:fill="FFFF00"/>
          </w:tcPr>
          <w:p w14:paraId="6D4319F8" w14:textId="562CA234" w:rsidR="00245B0D" w:rsidRDefault="00245B0D" w:rsidP="00245B0D">
            <w:pPr>
              <w:rPr>
                <w:rFonts w:cs="Arial"/>
              </w:rPr>
            </w:pPr>
            <w:r>
              <w:rPr>
                <w:rFonts w:cs="Arial"/>
              </w:rPr>
              <w:t>Providing newly derived PC5 QoS parameters to lower layers for PC5 DRX operation</w:t>
            </w:r>
          </w:p>
        </w:tc>
        <w:tc>
          <w:tcPr>
            <w:tcW w:w="1767" w:type="dxa"/>
            <w:tcBorders>
              <w:top w:val="single" w:sz="4" w:space="0" w:color="auto"/>
              <w:bottom w:val="single" w:sz="4" w:space="0" w:color="auto"/>
            </w:tcBorders>
            <w:shd w:val="clear" w:color="auto" w:fill="FFFF00"/>
          </w:tcPr>
          <w:p w14:paraId="424824FF" w14:textId="09578075" w:rsidR="00245B0D" w:rsidRDefault="00245B0D" w:rsidP="00245B0D">
            <w:pPr>
              <w:rPr>
                <w:rFonts w:cs="Arial"/>
              </w:rPr>
            </w:pPr>
            <w:r>
              <w:rPr>
                <w:rFonts w:cs="Arial"/>
              </w:rPr>
              <w:t>Nokia, Nokia Shanghai Bell, Ericsson</w:t>
            </w:r>
          </w:p>
        </w:tc>
        <w:tc>
          <w:tcPr>
            <w:tcW w:w="826" w:type="dxa"/>
            <w:tcBorders>
              <w:top w:val="single" w:sz="4" w:space="0" w:color="auto"/>
              <w:bottom w:val="single" w:sz="4" w:space="0" w:color="auto"/>
            </w:tcBorders>
            <w:shd w:val="clear" w:color="auto" w:fill="FFFF00"/>
          </w:tcPr>
          <w:p w14:paraId="64C025AC" w14:textId="7CE7BAA1" w:rsidR="00245B0D" w:rsidRDefault="00245B0D" w:rsidP="00245B0D">
            <w:pPr>
              <w:rPr>
                <w:rFonts w:cs="Arial"/>
              </w:rPr>
            </w:pPr>
            <w:r>
              <w:rPr>
                <w:rFonts w:cs="Arial"/>
              </w:rPr>
              <w:t>CR 0250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722BEC" w14:textId="77777777" w:rsidR="00245B0D" w:rsidRDefault="00245B0D" w:rsidP="00245B0D">
            <w:pPr>
              <w:rPr>
                <w:rFonts w:eastAsia="Batang" w:cs="Arial"/>
                <w:lang w:eastAsia="ko-KR"/>
              </w:rPr>
            </w:pPr>
          </w:p>
        </w:tc>
      </w:tr>
      <w:tr w:rsidR="00245B0D" w:rsidRPr="00D95972" w14:paraId="78A77DBB" w14:textId="77777777" w:rsidTr="00A94F77">
        <w:tc>
          <w:tcPr>
            <w:tcW w:w="976" w:type="dxa"/>
            <w:tcBorders>
              <w:top w:val="nil"/>
              <w:left w:val="thinThickThinSmallGap" w:sz="24" w:space="0" w:color="auto"/>
              <w:bottom w:val="nil"/>
            </w:tcBorders>
            <w:shd w:val="clear" w:color="auto" w:fill="auto"/>
          </w:tcPr>
          <w:p w14:paraId="0B1E9CE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076C5A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78A63AD" w14:textId="0D2E3732" w:rsidR="00245B0D" w:rsidRPr="007F06E3" w:rsidRDefault="009F4E18" w:rsidP="00245B0D">
            <w:pPr>
              <w:overflowPunct/>
              <w:autoSpaceDE/>
              <w:autoSpaceDN/>
              <w:adjustRightInd/>
              <w:textAlignment w:val="auto"/>
            </w:pPr>
            <w:hyperlink r:id="rId455" w:history="1">
              <w:r w:rsidR="00245B0D">
                <w:rPr>
                  <w:rStyle w:val="Hyperlink"/>
                </w:rPr>
                <w:t>C1-223806</w:t>
              </w:r>
            </w:hyperlink>
          </w:p>
        </w:tc>
        <w:tc>
          <w:tcPr>
            <w:tcW w:w="4191" w:type="dxa"/>
            <w:gridSpan w:val="3"/>
            <w:tcBorders>
              <w:top w:val="single" w:sz="4" w:space="0" w:color="auto"/>
              <w:bottom w:val="single" w:sz="4" w:space="0" w:color="auto"/>
            </w:tcBorders>
            <w:shd w:val="clear" w:color="auto" w:fill="FFFF00"/>
          </w:tcPr>
          <w:p w14:paraId="731EB7EA" w14:textId="3511EA30" w:rsidR="00245B0D" w:rsidRDefault="00245B0D" w:rsidP="00245B0D">
            <w:pPr>
              <w:rPr>
                <w:rFonts w:cs="Arial"/>
              </w:rPr>
            </w:pPr>
            <w:r>
              <w:rPr>
                <w:rFonts w:cs="Arial"/>
              </w:rPr>
              <w:t>Resolving the EN related to defining the PC5 DRX configurations</w:t>
            </w:r>
          </w:p>
        </w:tc>
        <w:tc>
          <w:tcPr>
            <w:tcW w:w="1767" w:type="dxa"/>
            <w:tcBorders>
              <w:top w:val="single" w:sz="4" w:space="0" w:color="auto"/>
              <w:bottom w:val="single" w:sz="4" w:space="0" w:color="auto"/>
            </w:tcBorders>
            <w:shd w:val="clear" w:color="auto" w:fill="FFFF00"/>
          </w:tcPr>
          <w:p w14:paraId="7C828490" w14:textId="0B5203EA" w:rsidR="00245B0D" w:rsidRDefault="00245B0D" w:rsidP="00245B0D">
            <w:pPr>
              <w:rPr>
                <w:rFonts w:cs="Arial"/>
              </w:rPr>
            </w:pPr>
            <w:r>
              <w:rPr>
                <w:rFonts w:cs="Arial"/>
              </w:rPr>
              <w:t>Nokia, Nokia Shanghai Bell, OPPO, Ericsson</w:t>
            </w:r>
          </w:p>
        </w:tc>
        <w:tc>
          <w:tcPr>
            <w:tcW w:w="826" w:type="dxa"/>
            <w:tcBorders>
              <w:top w:val="single" w:sz="4" w:space="0" w:color="auto"/>
              <w:bottom w:val="single" w:sz="4" w:space="0" w:color="auto"/>
            </w:tcBorders>
            <w:shd w:val="clear" w:color="auto" w:fill="FFFF00"/>
          </w:tcPr>
          <w:p w14:paraId="3624928E" w14:textId="646CDEA1" w:rsidR="00245B0D" w:rsidRDefault="00245B0D" w:rsidP="00245B0D">
            <w:pPr>
              <w:rPr>
                <w:rFonts w:cs="Arial"/>
              </w:rPr>
            </w:pPr>
            <w:r>
              <w:rPr>
                <w:rFonts w:cs="Arial"/>
              </w:rPr>
              <w:t>CR 0027 24.588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17305F" w14:textId="77777777" w:rsidR="00245B0D" w:rsidRDefault="00245B0D" w:rsidP="00245B0D">
            <w:pPr>
              <w:rPr>
                <w:rFonts w:eastAsia="Batang" w:cs="Arial"/>
                <w:lang w:eastAsia="ko-KR"/>
              </w:rPr>
            </w:pPr>
          </w:p>
        </w:tc>
      </w:tr>
      <w:tr w:rsidR="00245B0D" w:rsidRPr="00D95972" w14:paraId="7F094617" w14:textId="77777777" w:rsidTr="00A94F77">
        <w:tc>
          <w:tcPr>
            <w:tcW w:w="976" w:type="dxa"/>
            <w:tcBorders>
              <w:top w:val="nil"/>
              <w:left w:val="thinThickThinSmallGap" w:sz="24" w:space="0" w:color="auto"/>
              <w:bottom w:val="nil"/>
            </w:tcBorders>
            <w:shd w:val="clear" w:color="auto" w:fill="auto"/>
          </w:tcPr>
          <w:p w14:paraId="410B211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3006BE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23972BD" w14:textId="23D3CBC3" w:rsidR="00245B0D" w:rsidRPr="007F06E3" w:rsidRDefault="009F4E18" w:rsidP="00245B0D">
            <w:pPr>
              <w:overflowPunct/>
              <w:autoSpaceDE/>
              <w:autoSpaceDN/>
              <w:adjustRightInd/>
              <w:textAlignment w:val="auto"/>
            </w:pPr>
            <w:hyperlink r:id="rId456" w:history="1">
              <w:r w:rsidR="00245B0D">
                <w:rPr>
                  <w:rStyle w:val="Hyperlink"/>
                </w:rPr>
                <w:t>C1-223807</w:t>
              </w:r>
            </w:hyperlink>
          </w:p>
        </w:tc>
        <w:tc>
          <w:tcPr>
            <w:tcW w:w="4191" w:type="dxa"/>
            <w:gridSpan w:val="3"/>
            <w:tcBorders>
              <w:top w:val="single" w:sz="4" w:space="0" w:color="auto"/>
              <w:bottom w:val="single" w:sz="4" w:space="0" w:color="auto"/>
            </w:tcBorders>
            <w:shd w:val="clear" w:color="auto" w:fill="FFFF00"/>
          </w:tcPr>
          <w:p w14:paraId="10F37802" w14:textId="2EADA5C6" w:rsidR="00245B0D" w:rsidRDefault="00245B0D" w:rsidP="00245B0D">
            <w:pPr>
              <w:rPr>
                <w:rFonts w:cs="Arial"/>
              </w:rPr>
            </w:pPr>
            <w:r>
              <w:rPr>
                <w:rFonts w:cs="Arial"/>
              </w:rPr>
              <w:t>Resolving the EN related to defining the NR TX Profile</w:t>
            </w:r>
          </w:p>
        </w:tc>
        <w:tc>
          <w:tcPr>
            <w:tcW w:w="1767" w:type="dxa"/>
            <w:tcBorders>
              <w:top w:val="single" w:sz="4" w:space="0" w:color="auto"/>
              <w:bottom w:val="single" w:sz="4" w:space="0" w:color="auto"/>
            </w:tcBorders>
            <w:shd w:val="clear" w:color="auto" w:fill="FFFF00"/>
          </w:tcPr>
          <w:p w14:paraId="674F92CE" w14:textId="56BD6A68" w:rsidR="00245B0D" w:rsidRDefault="00245B0D" w:rsidP="00245B0D">
            <w:pPr>
              <w:rPr>
                <w:rFonts w:cs="Arial"/>
              </w:rPr>
            </w:pPr>
            <w:r>
              <w:rPr>
                <w:rFonts w:cs="Arial"/>
              </w:rPr>
              <w:t>Nokia, Nokia Shanghai Bell, OPPO, Ericsson</w:t>
            </w:r>
          </w:p>
        </w:tc>
        <w:tc>
          <w:tcPr>
            <w:tcW w:w="826" w:type="dxa"/>
            <w:tcBorders>
              <w:top w:val="single" w:sz="4" w:space="0" w:color="auto"/>
              <w:bottom w:val="single" w:sz="4" w:space="0" w:color="auto"/>
            </w:tcBorders>
            <w:shd w:val="clear" w:color="auto" w:fill="FFFF00"/>
          </w:tcPr>
          <w:p w14:paraId="72BFDDDF" w14:textId="3BA7EA94" w:rsidR="00245B0D" w:rsidRDefault="00245B0D" w:rsidP="00245B0D">
            <w:pPr>
              <w:rPr>
                <w:rFonts w:cs="Arial"/>
              </w:rPr>
            </w:pPr>
            <w:r>
              <w:rPr>
                <w:rFonts w:cs="Arial"/>
              </w:rPr>
              <w:t>CR 0028 24.588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AFA993" w14:textId="77777777" w:rsidR="00245B0D" w:rsidRDefault="00245B0D" w:rsidP="00245B0D">
            <w:pPr>
              <w:rPr>
                <w:rFonts w:eastAsia="Batang" w:cs="Arial"/>
                <w:lang w:eastAsia="ko-KR"/>
              </w:rPr>
            </w:pPr>
          </w:p>
        </w:tc>
      </w:tr>
      <w:tr w:rsidR="00245B0D" w:rsidRPr="00D95972" w14:paraId="76F970DF" w14:textId="77777777" w:rsidTr="00B309D4">
        <w:tc>
          <w:tcPr>
            <w:tcW w:w="976" w:type="dxa"/>
            <w:tcBorders>
              <w:top w:val="nil"/>
              <w:left w:val="thinThickThinSmallGap" w:sz="24" w:space="0" w:color="auto"/>
              <w:bottom w:val="nil"/>
            </w:tcBorders>
            <w:shd w:val="clear" w:color="auto" w:fill="auto"/>
          </w:tcPr>
          <w:p w14:paraId="611716C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DD26D1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1CB01B85" w14:textId="677D8FE2" w:rsidR="00245B0D" w:rsidRPr="007F06E3"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2B1C8314" w14:textId="41E41EC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7FDD4DDC" w14:textId="4369836F"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6800E895" w14:textId="38EEFCEB"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348C5C" w14:textId="77777777" w:rsidR="00245B0D" w:rsidRDefault="00245B0D" w:rsidP="00245B0D">
            <w:pPr>
              <w:rPr>
                <w:rFonts w:eastAsia="Batang" w:cs="Arial"/>
                <w:lang w:eastAsia="ko-KR"/>
              </w:rPr>
            </w:pPr>
          </w:p>
        </w:tc>
      </w:tr>
      <w:tr w:rsidR="00245B0D" w:rsidRPr="00D95972" w14:paraId="65048332" w14:textId="77777777" w:rsidTr="00B309D4">
        <w:tc>
          <w:tcPr>
            <w:tcW w:w="976" w:type="dxa"/>
            <w:tcBorders>
              <w:top w:val="nil"/>
              <w:left w:val="thinThickThinSmallGap" w:sz="24" w:space="0" w:color="auto"/>
              <w:bottom w:val="nil"/>
            </w:tcBorders>
            <w:shd w:val="clear" w:color="auto" w:fill="auto"/>
          </w:tcPr>
          <w:p w14:paraId="5A6C17D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FDB849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237BA8B9" w14:textId="620B0D62" w:rsidR="00245B0D" w:rsidRPr="007F06E3"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A04767B" w14:textId="1CE0402F"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78422C24" w14:textId="116CFADA"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1DA44AA8" w14:textId="5705B7E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6C2642" w14:textId="77777777" w:rsidR="00245B0D" w:rsidRDefault="00245B0D" w:rsidP="00245B0D">
            <w:pPr>
              <w:rPr>
                <w:rFonts w:eastAsia="Batang" w:cs="Arial"/>
                <w:lang w:eastAsia="ko-KR"/>
              </w:rPr>
            </w:pPr>
          </w:p>
        </w:tc>
      </w:tr>
      <w:tr w:rsidR="00245B0D" w:rsidRPr="00D95972" w14:paraId="5E48C9D7" w14:textId="77777777" w:rsidTr="00B309D4">
        <w:tc>
          <w:tcPr>
            <w:tcW w:w="976" w:type="dxa"/>
            <w:tcBorders>
              <w:top w:val="nil"/>
              <w:left w:val="thinThickThinSmallGap" w:sz="24" w:space="0" w:color="auto"/>
              <w:bottom w:val="nil"/>
            </w:tcBorders>
            <w:shd w:val="clear" w:color="auto" w:fill="auto"/>
          </w:tcPr>
          <w:p w14:paraId="792A117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DED0F8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6A7A3783" w14:textId="083F6DE0" w:rsidR="00245B0D" w:rsidRPr="007F06E3"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6DB08BA2" w14:textId="4E7F6480"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28E9A709" w14:textId="650D68EE"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26B9CE60" w14:textId="5D0D5F49"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A0722C" w14:textId="77777777" w:rsidR="00245B0D" w:rsidRDefault="00245B0D" w:rsidP="00245B0D">
            <w:pPr>
              <w:rPr>
                <w:rFonts w:eastAsia="Batang" w:cs="Arial"/>
                <w:lang w:eastAsia="ko-KR"/>
              </w:rPr>
            </w:pPr>
          </w:p>
        </w:tc>
      </w:tr>
      <w:tr w:rsidR="00245B0D" w:rsidRPr="00D95972" w14:paraId="1BB9FDF2" w14:textId="77777777" w:rsidTr="00AE7DE5">
        <w:tc>
          <w:tcPr>
            <w:tcW w:w="976" w:type="dxa"/>
            <w:tcBorders>
              <w:top w:val="nil"/>
              <w:left w:val="thinThickThinSmallGap" w:sz="24" w:space="0" w:color="auto"/>
              <w:bottom w:val="nil"/>
            </w:tcBorders>
            <w:shd w:val="clear" w:color="auto" w:fill="auto"/>
          </w:tcPr>
          <w:p w14:paraId="29741E5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6BDA6C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14B42E0F" w14:textId="479A8F38" w:rsidR="00245B0D" w:rsidRPr="007F06E3"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F57C266" w14:textId="330450BF"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44C9B1CC" w14:textId="7B061298"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08B6CAC9" w14:textId="0466E905"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30A1C0" w14:textId="77777777" w:rsidR="00245B0D" w:rsidRDefault="00245B0D" w:rsidP="00245B0D">
            <w:pPr>
              <w:rPr>
                <w:rFonts w:eastAsia="Batang" w:cs="Arial"/>
                <w:lang w:eastAsia="ko-KR"/>
              </w:rPr>
            </w:pPr>
          </w:p>
        </w:tc>
      </w:tr>
      <w:tr w:rsidR="00245B0D" w:rsidRPr="00D95972" w14:paraId="5EA7EEB5" w14:textId="77777777" w:rsidTr="00D329C5">
        <w:tc>
          <w:tcPr>
            <w:tcW w:w="976" w:type="dxa"/>
            <w:tcBorders>
              <w:top w:val="nil"/>
              <w:left w:val="thinThickThinSmallGap" w:sz="24" w:space="0" w:color="auto"/>
              <w:bottom w:val="nil"/>
            </w:tcBorders>
            <w:shd w:val="clear" w:color="auto" w:fill="auto"/>
          </w:tcPr>
          <w:p w14:paraId="73830AF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54902B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5CF93377"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F383D09"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0B8A7630"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59E4C2D6"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137CCF" w14:textId="77777777" w:rsidR="00245B0D" w:rsidRPr="00D95972" w:rsidRDefault="00245B0D" w:rsidP="00245B0D">
            <w:pPr>
              <w:rPr>
                <w:rFonts w:eastAsia="Batang" w:cs="Arial"/>
                <w:lang w:eastAsia="ko-KR"/>
              </w:rPr>
            </w:pPr>
          </w:p>
        </w:tc>
      </w:tr>
      <w:tr w:rsidR="00245B0D" w:rsidRPr="00D95972" w14:paraId="6D30CCE5" w14:textId="77777777" w:rsidTr="00D329C5">
        <w:tc>
          <w:tcPr>
            <w:tcW w:w="976" w:type="dxa"/>
            <w:tcBorders>
              <w:top w:val="nil"/>
              <w:left w:val="thinThickThinSmallGap" w:sz="24" w:space="0" w:color="auto"/>
              <w:bottom w:val="nil"/>
            </w:tcBorders>
            <w:shd w:val="clear" w:color="auto" w:fill="auto"/>
          </w:tcPr>
          <w:p w14:paraId="78716F2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2C311D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00909F75" w14:textId="4B70FF38"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741F504" w14:textId="6B08CB6D"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4861660F" w14:textId="79BD378B"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5B9516F4" w14:textId="0F48DFC5"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BE7238" w14:textId="77777777" w:rsidR="00245B0D" w:rsidRPr="00D95972" w:rsidRDefault="00245B0D" w:rsidP="00245B0D">
            <w:pPr>
              <w:rPr>
                <w:rFonts w:eastAsia="Batang" w:cs="Arial"/>
                <w:lang w:eastAsia="ko-KR"/>
              </w:rPr>
            </w:pPr>
          </w:p>
        </w:tc>
      </w:tr>
      <w:tr w:rsidR="00245B0D" w:rsidRPr="00D95972" w14:paraId="69768030" w14:textId="77777777" w:rsidTr="00D329C5">
        <w:tc>
          <w:tcPr>
            <w:tcW w:w="976" w:type="dxa"/>
            <w:tcBorders>
              <w:top w:val="nil"/>
              <w:left w:val="thinThickThinSmallGap" w:sz="24" w:space="0" w:color="auto"/>
              <w:bottom w:val="nil"/>
            </w:tcBorders>
            <w:shd w:val="clear" w:color="auto" w:fill="auto"/>
          </w:tcPr>
          <w:p w14:paraId="0431656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60AFB3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1E53BFE0" w14:textId="7D7ECAFD"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DF4C108" w14:textId="2105FB1A"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019DFC6B" w14:textId="04B7FA32"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24E9444D" w14:textId="48FBF3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4C3413" w14:textId="77777777" w:rsidR="00245B0D" w:rsidRPr="00D95972" w:rsidRDefault="00245B0D" w:rsidP="00245B0D">
            <w:pPr>
              <w:rPr>
                <w:rFonts w:eastAsia="Batang" w:cs="Arial"/>
                <w:lang w:eastAsia="ko-KR"/>
              </w:rPr>
            </w:pPr>
          </w:p>
        </w:tc>
      </w:tr>
      <w:tr w:rsidR="00245B0D" w:rsidRPr="00D95972" w14:paraId="16F1F098" w14:textId="77777777" w:rsidTr="00D329C5">
        <w:tc>
          <w:tcPr>
            <w:tcW w:w="976" w:type="dxa"/>
            <w:tcBorders>
              <w:top w:val="nil"/>
              <w:left w:val="thinThickThinSmallGap" w:sz="24" w:space="0" w:color="auto"/>
              <w:bottom w:val="nil"/>
            </w:tcBorders>
            <w:shd w:val="clear" w:color="auto" w:fill="auto"/>
          </w:tcPr>
          <w:p w14:paraId="1F423A5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AC4338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3F9B6C8"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E5F058"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9424A10"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F204FCE"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285C1" w14:textId="77777777" w:rsidR="00245B0D" w:rsidRPr="00D95972" w:rsidRDefault="00245B0D" w:rsidP="00245B0D">
            <w:pPr>
              <w:rPr>
                <w:rFonts w:eastAsia="Batang" w:cs="Arial"/>
                <w:lang w:eastAsia="ko-KR"/>
              </w:rPr>
            </w:pPr>
          </w:p>
        </w:tc>
      </w:tr>
      <w:tr w:rsidR="00245B0D" w:rsidRPr="00D95972" w14:paraId="51E54310" w14:textId="77777777" w:rsidTr="00D329C5">
        <w:tc>
          <w:tcPr>
            <w:tcW w:w="976" w:type="dxa"/>
            <w:tcBorders>
              <w:top w:val="nil"/>
              <w:left w:val="thinThickThinSmallGap" w:sz="24" w:space="0" w:color="auto"/>
              <w:bottom w:val="nil"/>
            </w:tcBorders>
            <w:shd w:val="clear" w:color="auto" w:fill="auto"/>
          </w:tcPr>
          <w:p w14:paraId="33CF180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AD8980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24E4C0B"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C81E9C"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384B0DA1"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256B3DA"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E8E48" w14:textId="77777777" w:rsidR="00245B0D" w:rsidRPr="00D95972" w:rsidRDefault="00245B0D" w:rsidP="00245B0D">
            <w:pPr>
              <w:rPr>
                <w:rFonts w:eastAsia="Batang" w:cs="Arial"/>
                <w:lang w:eastAsia="ko-KR"/>
              </w:rPr>
            </w:pPr>
          </w:p>
        </w:tc>
      </w:tr>
      <w:tr w:rsidR="00245B0D" w:rsidRPr="00D95972" w14:paraId="6020B9F0" w14:textId="77777777" w:rsidTr="00CC4AC9">
        <w:tc>
          <w:tcPr>
            <w:tcW w:w="976" w:type="dxa"/>
            <w:tcBorders>
              <w:top w:val="single" w:sz="4" w:space="0" w:color="auto"/>
              <w:left w:val="thinThickThinSmallGap" w:sz="24" w:space="0" w:color="auto"/>
              <w:bottom w:val="single" w:sz="4" w:space="0" w:color="auto"/>
            </w:tcBorders>
            <w:shd w:val="clear" w:color="auto" w:fill="FFFFFF"/>
          </w:tcPr>
          <w:p w14:paraId="3D03D800" w14:textId="77777777" w:rsidR="00245B0D" w:rsidRPr="00D95972"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57824241" w14:textId="00E74E77" w:rsidR="00245B0D" w:rsidRPr="00D95972" w:rsidRDefault="00245B0D" w:rsidP="00245B0D">
            <w:pPr>
              <w:rPr>
                <w:rFonts w:cs="Arial"/>
              </w:rPr>
            </w:pPr>
            <w:proofErr w:type="spellStart"/>
            <w:r>
              <w:t>eSEAL</w:t>
            </w:r>
            <w:proofErr w:type="spellEnd"/>
          </w:p>
        </w:tc>
        <w:tc>
          <w:tcPr>
            <w:tcW w:w="1088" w:type="dxa"/>
            <w:tcBorders>
              <w:top w:val="single" w:sz="4" w:space="0" w:color="auto"/>
              <w:bottom w:val="single" w:sz="4" w:space="0" w:color="auto"/>
            </w:tcBorders>
          </w:tcPr>
          <w:p w14:paraId="3B3491AD"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6AC5806C" w14:textId="77777777" w:rsidR="00245B0D" w:rsidRPr="00D95972" w:rsidRDefault="00245B0D" w:rsidP="00245B0D">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5DCA2A0"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6C57A379"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79274081" w14:textId="2E0764F1" w:rsidR="00245B0D" w:rsidRDefault="00245B0D" w:rsidP="00245B0D">
            <w:r w:rsidRPr="00F62A3A">
              <w:t>Enhanced Service Enabler Architecture Layer for Verticals</w:t>
            </w:r>
          </w:p>
          <w:p w14:paraId="71E29643" w14:textId="77777777" w:rsidR="00245B0D" w:rsidRDefault="00245B0D" w:rsidP="00245B0D">
            <w:pPr>
              <w:rPr>
                <w:rFonts w:eastAsia="Batang" w:cs="Arial"/>
                <w:color w:val="000000"/>
                <w:lang w:eastAsia="ko-KR"/>
              </w:rPr>
            </w:pPr>
          </w:p>
          <w:p w14:paraId="79E1A26A" w14:textId="77777777" w:rsidR="00245B0D" w:rsidRPr="00D95972" w:rsidRDefault="00245B0D" w:rsidP="00245B0D">
            <w:pPr>
              <w:rPr>
                <w:rFonts w:eastAsia="Batang" w:cs="Arial"/>
                <w:lang w:eastAsia="ko-KR"/>
              </w:rPr>
            </w:pPr>
          </w:p>
        </w:tc>
      </w:tr>
      <w:tr w:rsidR="00245B0D" w:rsidRPr="00D95972" w14:paraId="0A106846" w14:textId="77777777" w:rsidTr="001965E7">
        <w:tc>
          <w:tcPr>
            <w:tcW w:w="976" w:type="dxa"/>
            <w:tcBorders>
              <w:top w:val="nil"/>
              <w:left w:val="thinThickThinSmallGap" w:sz="24" w:space="0" w:color="auto"/>
              <w:bottom w:val="nil"/>
            </w:tcBorders>
            <w:shd w:val="clear" w:color="auto" w:fill="auto"/>
          </w:tcPr>
          <w:p w14:paraId="2FD09FC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18EE49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1E5893F" w14:textId="77777777" w:rsidR="00245B0D" w:rsidRPr="008B63FE" w:rsidRDefault="009F4E18" w:rsidP="00245B0D">
            <w:pPr>
              <w:overflowPunct/>
              <w:autoSpaceDE/>
              <w:autoSpaceDN/>
              <w:adjustRightInd/>
              <w:textAlignment w:val="auto"/>
            </w:pPr>
            <w:hyperlink r:id="rId457" w:history="1">
              <w:r w:rsidR="00245B0D">
                <w:rPr>
                  <w:rStyle w:val="Hyperlink"/>
                </w:rPr>
                <w:t>C1-222575</w:t>
              </w:r>
            </w:hyperlink>
          </w:p>
        </w:tc>
        <w:tc>
          <w:tcPr>
            <w:tcW w:w="4191" w:type="dxa"/>
            <w:gridSpan w:val="3"/>
            <w:tcBorders>
              <w:top w:val="single" w:sz="4" w:space="0" w:color="auto"/>
              <w:bottom w:val="single" w:sz="4" w:space="0" w:color="auto"/>
            </w:tcBorders>
            <w:shd w:val="clear" w:color="auto" w:fill="92D050"/>
          </w:tcPr>
          <w:p w14:paraId="2DCEF581" w14:textId="77777777" w:rsidR="00245B0D" w:rsidRDefault="00245B0D" w:rsidP="00245B0D">
            <w:pPr>
              <w:rPr>
                <w:rFonts w:cs="Arial"/>
              </w:rPr>
            </w:pPr>
            <w:r>
              <w:rPr>
                <w:rFonts w:cs="Arial"/>
              </w:rPr>
              <w:t xml:space="preserve">Correction on Annex numbers referred </w:t>
            </w:r>
            <w:proofErr w:type="gramStart"/>
            <w:r>
              <w:rPr>
                <w:rFonts w:cs="Arial"/>
              </w:rPr>
              <w:t>in  VAL</w:t>
            </w:r>
            <w:proofErr w:type="gramEnd"/>
            <w:r>
              <w:rPr>
                <w:rFonts w:cs="Arial"/>
              </w:rPr>
              <w:t xml:space="preserve"> UE configuration data</w:t>
            </w:r>
          </w:p>
        </w:tc>
        <w:tc>
          <w:tcPr>
            <w:tcW w:w="1767" w:type="dxa"/>
            <w:tcBorders>
              <w:top w:val="single" w:sz="4" w:space="0" w:color="auto"/>
              <w:bottom w:val="single" w:sz="4" w:space="0" w:color="auto"/>
            </w:tcBorders>
            <w:shd w:val="clear" w:color="auto" w:fill="92D050"/>
          </w:tcPr>
          <w:p w14:paraId="77AD1181" w14:textId="77777777" w:rsidR="00245B0D" w:rsidRDefault="00245B0D" w:rsidP="00245B0D">
            <w:pPr>
              <w:rPr>
                <w:rFonts w:cs="Arial"/>
              </w:rPr>
            </w:pPr>
            <w:r>
              <w:rPr>
                <w:rFonts w:cs="Arial"/>
              </w:rPr>
              <w:t>China Mobile (Suzhou) Software</w:t>
            </w:r>
          </w:p>
        </w:tc>
        <w:tc>
          <w:tcPr>
            <w:tcW w:w="826" w:type="dxa"/>
            <w:tcBorders>
              <w:top w:val="single" w:sz="4" w:space="0" w:color="auto"/>
              <w:bottom w:val="single" w:sz="4" w:space="0" w:color="auto"/>
            </w:tcBorders>
            <w:shd w:val="clear" w:color="auto" w:fill="92D050"/>
          </w:tcPr>
          <w:p w14:paraId="4585722E" w14:textId="77777777" w:rsidR="00245B0D" w:rsidRDefault="00245B0D" w:rsidP="00245B0D">
            <w:pPr>
              <w:rPr>
                <w:rFonts w:cs="Arial"/>
              </w:rPr>
            </w:pPr>
            <w:r>
              <w:rPr>
                <w:rFonts w:cs="Arial"/>
              </w:rPr>
              <w:t>CR 0025 24.546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B7A3357" w14:textId="77777777" w:rsidR="00245B0D" w:rsidRDefault="00245B0D" w:rsidP="00245B0D">
            <w:pPr>
              <w:rPr>
                <w:rFonts w:eastAsia="Batang" w:cs="Arial"/>
                <w:lang w:eastAsia="ko-KR"/>
              </w:rPr>
            </w:pPr>
            <w:r>
              <w:rPr>
                <w:rFonts w:eastAsia="Batang" w:cs="Arial"/>
                <w:lang w:eastAsia="ko-KR"/>
              </w:rPr>
              <w:t>Agreed</w:t>
            </w:r>
          </w:p>
        </w:tc>
      </w:tr>
      <w:tr w:rsidR="00245B0D" w:rsidRPr="00D95972" w14:paraId="1DCE0C3C" w14:textId="77777777" w:rsidTr="001965E7">
        <w:tc>
          <w:tcPr>
            <w:tcW w:w="976" w:type="dxa"/>
            <w:tcBorders>
              <w:top w:val="nil"/>
              <w:left w:val="thinThickThinSmallGap" w:sz="24" w:space="0" w:color="auto"/>
              <w:bottom w:val="nil"/>
            </w:tcBorders>
            <w:shd w:val="clear" w:color="auto" w:fill="auto"/>
          </w:tcPr>
          <w:p w14:paraId="327D0CD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2624B8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0FF949F3" w14:textId="77777777" w:rsidR="00245B0D" w:rsidRPr="008B63FE" w:rsidRDefault="009F4E18" w:rsidP="00245B0D">
            <w:pPr>
              <w:overflowPunct/>
              <w:autoSpaceDE/>
              <w:autoSpaceDN/>
              <w:adjustRightInd/>
              <w:textAlignment w:val="auto"/>
            </w:pPr>
            <w:hyperlink r:id="rId458" w:history="1">
              <w:r w:rsidR="00245B0D">
                <w:rPr>
                  <w:rStyle w:val="Hyperlink"/>
                </w:rPr>
                <w:t>C1-222687</w:t>
              </w:r>
            </w:hyperlink>
          </w:p>
        </w:tc>
        <w:tc>
          <w:tcPr>
            <w:tcW w:w="4191" w:type="dxa"/>
            <w:gridSpan w:val="3"/>
            <w:tcBorders>
              <w:top w:val="single" w:sz="4" w:space="0" w:color="auto"/>
              <w:bottom w:val="single" w:sz="4" w:space="0" w:color="auto"/>
            </w:tcBorders>
            <w:shd w:val="clear" w:color="auto" w:fill="92D050"/>
          </w:tcPr>
          <w:p w14:paraId="6996AE11" w14:textId="77777777" w:rsidR="00245B0D" w:rsidRDefault="00245B0D" w:rsidP="00245B0D">
            <w:pPr>
              <w:rPr>
                <w:rFonts w:cs="Arial"/>
              </w:rPr>
            </w:pPr>
            <w:r>
              <w:rPr>
                <w:rFonts w:cs="Arial"/>
              </w:rPr>
              <w:t>Minor corrections</w:t>
            </w:r>
          </w:p>
        </w:tc>
        <w:tc>
          <w:tcPr>
            <w:tcW w:w="1767" w:type="dxa"/>
            <w:tcBorders>
              <w:top w:val="single" w:sz="4" w:space="0" w:color="auto"/>
              <w:bottom w:val="single" w:sz="4" w:space="0" w:color="auto"/>
            </w:tcBorders>
            <w:shd w:val="clear" w:color="auto" w:fill="92D050"/>
          </w:tcPr>
          <w:p w14:paraId="54A0BB42" w14:textId="77777777" w:rsidR="00245B0D" w:rsidRDefault="00245B0D" w:rsidP="00245B0D">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353CC132" w14:textId="77777777" w:rsidR="00245B0D" w:rsidRDefault="00245B0D" w:rsidP="00245B0D">
            <w:pPr>
              <w:rPr>
                <w:rFonts w:cs="Arial"/>
              </w:rPr>
            </w:pPr>
            <w:r>
              <w:rPr>
                <w:rFonts w:cs="Arial"/>
              </w:rPr>
              <w:t>CR 0046 24.544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6CC7C6B" w14:textId="77777777" w:rsidR="00245B0D" w:rsidRDefault="00245B0D" w:rsidP="00245B0D">
            <w:pPr>
              <w:rPr>
                <w:rFonts w:eastAsia="Batang" w:cs="Arial"/>
                <w:lang w:eastAsia="ko-KR"/>
              </w:rPr>
            </w:pPr>
            <w:r>
              <w:rPr>
                <w:rFonts w:eastAsia="Batang" w:cs="Arial"/>
                <w:lang w:eastAsia="ko-KR"/>
              </w:rPr>
              <w:t>Agreed</w:t>
            </w:r>
          </w:p>
        </w:tc>
      </w:tr>
      <w:tr w:rsidR="00245B0D" w:rsidRPr="00D95972" w14:paraId="3F46CE27" w14:textId="77777777" w:rsidTr="001965E7">
        <w:tc>
          <w:tcPr>
            <w:tcW w:w="976" w:type="dxa"/>
            <w:tcBorders>
              <w:top w:val="nil"/>
              <w:left w:val="thinThickThinSmallGap" w:sz="24" w:space="0" w:color="auto"/>
              <w:bottom w:val="nil"/>
            </w:tcBorders>
            <w:shd w:val="clear" w:color="auto" w:fill="auto"/>
          </w:tcPr>
          <w:p w14:paraId="04B81AE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5ED309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76CEEF0" w14:textId="77777777" w:rsidR="00245B0D" w:rsidRPr="008B63FE" w:rsidRDefault="009F4E18" w:rsidP="00245B0D">
            <w:pPr>
              <w:overflowPunct/>
              <w:autoSpaceDE/>
              <w:autoSpaceDN/>
              <w:adjustRightInd/>
              <w:textAlignment w:val="auto"/>
            </w:pPr>
            <w:hyperlink r:id="rId459" w:history="1">
              <w:r w:rsidR="00245B0D">
                <w:rPr>
                  <w:rStyle w:val="Hyperlink"/>
                </w:rPr>
                <w:t>C1-222689</w:t>
              </w:r>
            </w:hyperlink>
          </w:p>
        </w:tc>
        <w:tc>
          <w:tcPr>
            <w:tcW w:w="4191" w:type="dxa"/>
            <w:gridSpan w:val="3"/>
            <w:tcBorders>
              <w:top w:val="single" w:sz="4" w:space="0" w:color="auto"/>
              <w:bottom w:val="single" w:sz="4" w:space="0" w:color="auto"/>
            </w:tcBorders>
            <w:shd w:val="clear" w:color="auto" w:fill="92D050"/>
          </w:tcPr>
          <w:p w14:paraId="491732DF" w14:textId="77777777" w:rsidR="00245B0D" w:rsidRDefault="00245B0D" w:rsidP="00245B0D">
            <w:pPr>
              <w:rPr>
                <w:rFonts w:cs="Arial"/>
              </w:rPr>
            </w:pPr>
            <w:r>
              <w:rPr>
                <w:rFonts w:cs="Arial"/>
              </w:rPr>
              <w:t>Addition of CoAP Location-based group creation procedures</w:t>
            </w:r>
          </w:p>
        </w:tc>
        <w:tc>
          <w:tcPr>
            <w:tcW w:w="1767" w:type="dxa"/>
            <w:tcBorders>
              <w:top w:val="single" w:sz="4" w:space="0" w:color="auto"/>
              <w:bottom w:val="single" w:sz="4" w:space="0" w:color="auto"/>
            </w:tcBorders>
            <w:shd w:val="clear" w:color="auto" w:fill="92D050"/>
          </w:tcPr>
          <w:p w14:paraId="1A076C02" w14:textId="77777777" w:rsidR="00245B0D" w:rsidRDefault="00245B0D" w:rsidP="00245B0D">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29C737C9" w14:textId="77777777" w:rsidR="00245B0D" w:rsidRDefault="00245B0D" w:rsidP="00245B0D">
            <w:pPr>
              <w:rPr>
                <w:rFonts w:cs="Arial"/>
              </w:rPr>
            </w:pPr>
            <w:r>
              <w:rPr>
                <w:rFonts w:cs="Arial"/>
              </w:rPr>
              <w:t>CR 0048 24.544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AB3D031" w14:textId="77777777" w:rsidR="00245B0D" w:rsidRDefault="00245B0D" w:rsidP="00245B0D">
            <w:pPr>
              <w:rPr>
                <w:rFonts w:eastAsia="Batang" w:cs="Arial"/>
                <w:lang w:eastAsia="ko-KR"/>
              </w:rPr>
            </w:pPr>
            <w:r w:rsidRPr="00084C4C">
              <w:rPr>
                <w:rFonts w:eastAsia="Batang" w:cs="Arial"/>
                <w:lang w:eastAsia="ko-KR"/>
              </w:rPr>
              <w:t>Agreed</w:t>
            </w:r>
          </w:p>
        </w:tc>
      </w:tr>
      <w:tr w:rsidR="00245B0D" w:rsidRPr="00D95972" w14:paraId="6DD13EB1" w14:textId="77777777" w:rsidTr="001965E7">
        <w:tc>
          <w:tcPr>
            <w:tcW w:w="976" w:type="dxa"/>
            <w:tcBorders>
              <w:top w:val="nil"/>
              <w:left w:val="thinThickThinSmallGap" w:sz="24" w:space="0" w:color="auto"/>
              <w:bottom w:val="nil"/>
            </w:tcBorders>
            <w:shd w:val="clear" w:color="auto" w:fill="auto"/>
          </w:tcPr>
          <w:p w14:paraId="1A5F8CA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EA3BE6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4ACB75AA" w14:textId="77777777" w:rsidR="00245B0D" w:rsidRPr="008B63FE" w:rsidRDefault="009F4E18" w:rsidP="00245B0D">
            <w:pPr>
              <w:overflowPunct/>
              <w:autoSpaceDE/>
              <w:autoSpaceDN/>
              <w:adjustRightInd/>
              <w:textAlignment w:val="auto"/>
            </w:pPr>
            <w:hyperlink r:id="rId460" w:history="1">
              <w:r w:rsidR="00245B0D">
                <w:rPr>
                  <w:rStyle w:val="Hyperlink"/>
                </w:rPr>
                <w:t>C1-222690</w:t>
              </w:r>
            </w:hyperlink>
          </w:p>
        </w:tc>
        <w:tc>
          <w:tcPr>
            <w:tcW w:w="4191" w:type="dxa"/>
            <w:gridSpan w:val="3"/>
            <w:tcBorders>
              <w:top w:val="single" w:sz="4" w:space="0" w:color="auto"/>
              <w:bottom w:val="single" w:sz="4" w:space="0" w:color="auto"/>
            </w:tcBorders>
            <w:shd w:val="clear" w:color="auto" w:fill="92D050"/>
          </w:tcPr>
          <w:p w14:paraId="7A6DE035" w14:textId="77777777" w:rsidR="00245B0D" w:rsidRDefault="00245B0D" w:rsidP="00245B0D">
            <w:pPr>
              <w:rPr>
                <w:rFonts w:cs="Arial"/>
              </w:rPr>
            </w:pPr>
            <w:r>
              <w:rPr>
                <w:rFonts w:cs="Arial"/>
              </w:rPr>
              <w:t>Addition of CoAP Group announcement and join procedures</w:t>
            </w:r>
          </w:p>
        </w:tc>
        <w:tc>
          <w:tcPr>
            <w:tcW w:w="1767" w:type="dxa"/>
            <w:tcBorders>
              <w:top w:val="single" w:sz="4" w:space="0" w:color="auto"/>
              <w:bottom w:val="single" w:sz="4" w:space="0" w:color="auto"/>
            </w:tcBorders>
            <w:shd w:val="clear" w:color="auto" w:fill="92D050"/>
          </w:tcPr>
          <w:p w14:paraId="643F4F35" w14:textId="77777777" w:rsidR="00245B0D" w:rsidRDefault="00245B0D" w:rsidP="00245B0D">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6BCE8B21" w14:textId="77777777" w:rsidR="00245B0D" w:rsidRDefault="00245B0D" w:rsidP="00245B0D">
            <w:pPr>
              <w:rPr>
                <w:rFonts w:cs="Arial"/>
              </w:rPr>
            </w:pPr>
            <w:r>
              <w:rPr>
                <w:rFonts w:cs="Arial"/>
              </w:rPr>
              <w:t>CR 0049 24.544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DBC59E3" w14:textId="77777777" w:rsidR="00245B0D" w:rsidRDefault="00245B0D" w:rsidP="00245B0D">
            <w:pPr>
              <w:rPr>
                <w:rFonts w:eastAsia="Batang" w:cs="Arial"/>
                <w:lang w:eastAsia="ko-KR"/>
              </w:rPr>
            </w:pPr>
            <w:r w:rsidRPr="00084C4C">
              <w:rPr>
                <w:rFonts w:eastAsia="Batang" w:cs="Arial"/>
                <w:lang w:eastAsia="ko-KR"/>
              </w:rPr>
              <w:t>Agreed</w:t>
            </w:r>
          </w:p>
        </w:tc>
      </w:tr>
      <w:tr w:rsidR="00245B0D" w:rsidRPr="00D95972" w14:paraId="0750B6D5" w14:textId="77777777" w:rsidTr="001965E7">
        <w:tc>
          <w:tcPr>
            <w:tcW w:w="976" w:type="dxa"/>
            <w:tcBorders>
              <w:top w:val="nil"/>
              <w:left w:val="thinThickThinSmallGap" w:sz="24" w:space="0" w:color="auto"/>
              <w:bottom w:val="nil"/>
            </w:tcBorders>
            <w:shd w:val="clear" w:color="auto" w:fill="auto"/>
          </w:tcPr>
          <w:p w14:paraId="0F5EF56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8FA2A7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403B14B5" w14:textId="77777777" w:rsidR="00245B0D" w:rsidRPr="008B63FE" w:rsidRDefault="009F4E18" w:rsidP="00245B0D">
            <w:pPr>
              <w:overflowPunct/>
              <w:autoSpaceDE/>
              <w:autoSpaceDN/>
              <w:adjustRightInd/>
              <w:textAlignment w:val="auto"/>
            </w:pPr>
            <w:hyperlink r:id="rId461" w:history="1">
              <w:r w:rsidR="00245B0D">
                <w:rPr>
                  <w:rStyle w:val="Hyperlink"/>
                </w:rPr>
                <w:t>C1-222691</w:t>
              </w:r>
            </w:hyperlink>
          </w:p>
        </w:tc>
        <w:tc>
          <w:tcPr>
            <w:tcW w:w="4191" w:type="dxa"/>
            <w:gridSpan w:val="3"/>
            <w:tcBorders>
              <w:top w:val="single" w:sz="4" w:space="0" w:color="auto"/>
              <w:bottom w:val="single" w:sz="4" w:space="0" w:color="auto"/>
            </w:tcBorders>
            <w:shd w:val="clear" w:color="auto" w:fill="92D050"/>
          </w:tcPr>
          <w:p w14:paraId="35962D8F" w14:textId="77777777" w:rsidR="00245B0D" w:rsidRDefault="00245B0D" w:rsidP="00245B0D">
            <w:pPr>
              <w:rPr>
                <w:rFonts w:cs="Arial"/>
              </w:rPr>
            </w:pPr>
            <w:r>
              <w:rPr>
                <w:rFonts w:cs="Arial"/>
              </w:rPr>
              <w:t>Addition of CoAP Temporary groups procedures</w:t>
            </w:r>
          </w:p>
        </w:tc>
        <w:tc>
          <w:tcPr>
            <w:tcW w:w="1767" w:type="dxa"/>
            <w:tcBorders>
              <w:top w:val="single" w:sz="4" w:space="0" w:color="auto"/>
              <w:bottom w:val="single" w:sz="4" w:space="0" w:color="auto"/>
            </w:tcBorders>
            <w:shd w:val="clear" w:color="auto" w:fill="92D050"/>
          </w:tcPr>
          <w:p w14:paraId="5D5E9D91" w14:textId="77777777" w:rsidR="00245B0D" w:rsidRDefault="00245B0D" w:rsidP="00245B0D">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11CF9C9E" w14:textId="77777777" w:rsidR="00245B0D" w:rsidRDefault="00245B0D" w:rsidP="00245B0D">
            <w:pPr>
              <w:rPr>
                <w:rFonts w:cs="Arial"/>
              </w:rPr>
            </w:pPr>
            <w:r>
              <w:rPr>
                <w:rFonts w:cs="Arial"/>
              </w:rPr>
              <w:t>CR 0050 24.544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4B8242D" w14:textId="77777777" w:rsidR="00245B0D" w:rsidRDefault="00245B0D" w:rsidP="00245B0D">
            <w:pPr>
              <w:rPr>
                <w:rFonts w:eastAsia="Batang" w:cs="Arial"/>
                <w:lang w:eastAsia="ko-KR"/>
              </w:rPr>
            </w:pPr>
            <w:r w:rsidRPr="00084C4C">
              <w:rPr>
                <w:rFonts w:eastAsia="Batang" w:cs="Arial"/>
                <w:lang w:eastAsia="ko-KR"/>
              </w:rPr>
              <w:t>Agreed</w:t>
            </w:r>
          </w:p>
        </w:tc>
      </w:tr>
      <w:tr w:rsidR="00245B0D" w:rsidRPr="00D95972" w14:paraId="315C4F2D" w14:textId="77777777" w:rsidTr="001965E7">
        <w:tc>
          <w:tcPr>
            <w:tcW w:w="976" w:type="dxa"/>
            <w:tcBorders>
              <w:top w:val="nil"/>
              <w:left w:val="thinThickThinSmallGap" w:sz="24" w:space="0" w:color="auto"/>
              <w:bottom w:val="nil"/>
            </w:tcBorders>
            <w:shd w:val="clear" w:color="auto" w:fill="auto"/>
          </w:tcPr>
          <w:p w14:paraId="3E82ACB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629EB0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012A9556" w14:textId="77777777" w:rsidR="00245B0D" w:rsidRPr="008B63FE" w:rsidRDefault="009F4E18" w:rsidP="00245B0D">
            <w:pPr>
              <w:overflowPunct/>
              <w:autoSpaceDE/>
              <w:autoSpaceDN/>
              <w:adjustRightInd/>
              <w:textAlignment w:val="auto"/>
            </w:pPr>
            <w:hyperlink r:id="rId462" w:history="1">
              <w:r w:rsidR="00245B0D">
                <w:rPr>
                  <w:rStyle w:val="Hyperlink"/>
                </w:rPr>
                <w:t>C1-222692</w:t>
              </w:r>
            </w:hyperlink>
          </w:p>
        </w:tc>
        <w:tc>
          <w:tcPr>
            <w:tcW w:w="4191" w:type="dxa"/>
            <w:gridSpan w:val="3"/>
            <w:tcBorders>
              <w:top w:val="single" w:sz="4" w:space="0" w:color="auto"/>
              <w:bottom w:val="single" w:sz="4" w:space="0" w:color="auto"/>
            </w:tcBorders>
            <w:shd w:val="clear" w:color="auto" w:fill="92D050"/>
          </w:tcPr>
          <w:p w14:paraId="59AFA848" w14:textId="77777777" w:rsidR="00245B0D" w:rsidRDefault="00245B0D" w:rsidP="00245B0D">
            <w:pPr>
              <w:rPr>
                <w:rFonts w:cs="Arial"/>
              </w:rPr>
            </w:pPr>
            <w:r>
              <w:rPr>
                <w:rFonts w:cs="Arial"/>
              </w:rPr>
              <w:t>Resolve Editor’s note on CoAP security</w:t>
            </w:r>
          </w:p>
        </w:tc>
        <w:tc>
          <w:tcPr>
            <w:tcW w:w="1767" w:type="dxa"/>
            <w:tcBorders>
              <w:top w:val="single" w:sz="4" w:space="0" w:color="auto"/>
              <w:bottom w:val="single" w:sz="4" w:space="0" w:color="auto"/>
            </w:tcBorders>
            <w:shd w:val="clear" w:color="auto" w:fill="92D050"/>
          </w:tcPr>
          <w:p w14:paraId="42D7BA28" w14:textId="77777777" w:rsidR="00245B0D" w:rsidRDefault="00245B0D" w:rsidP="00245B0D">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690D7A54" w14:textId="77777777" w:rsidR="00245B0D" w:rsidRDefault="00245B0D" w:rsidP="00245B0D">
            <w:pPr>
              <w:rPr>
                <w:rFonts w:cs="Arial"/>
              </w:rPr>
            </w:pPr>
            <w:r>
              <w:rPr>
                <w:rFonts w:cs="Arial"/>
              </w:rPr>
              <w:t>CR 0013 24.547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51AD4A3" w14:textId="77777777" w:rsidR="00245B0D" w:rsidRDefault="00245B0D" w:rsidP="00245B0D">
            <w:pPr>
              <w:rPr>
                <w:rFonts w:eastAsia="Batang" w:cs="Arial"/>
                <w:lang w:eastAsia="ko-KR"/>
              </w:rPr>
            </w:pPr>
            <w:r w:rsidRPr="00084C4C">
              <w:rPr>
                <w:rFonts w:eastAsia="Batang" w:cs="Arial"/>
                <w:lang w:eastAsia="ko-KR"/>
              </w:rPr>
              <w:t>Agreed</w:t>
            </w:r>
          </w:p>
        </w:tc>
      </w:tr>
      <w:tr w:rsidR="00245B0D" w:rsidRPr="00D95972" w14:paraId="5E3D271C" w14:textId="77777777" w:rsidTr="001965E7">
        <w:tc>
          <w:tcPr>
            <w:tcW w:w="976" w:type="dxa"/>
            <w:tcBorders>
              <w:top w:val="nil"/>
              <w:left w:val="thinThickThinSmallGap" w:sz="24" w:space="0" w:color="auto"/>
              <w:bottom w:val="nil"/>
            </w:tcBorders>
            <w:shd w:val="clear" w:color="auto" w:fill="auto"/>
          </w:tcPr>
          <w:p w14:paraId="3D5642A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14790D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218CDE07" w14:textId="77777777" w:rsidR="00245B0D" w:rsidRPr="008B63FE" w:rsidRDefault="009F4E18" w:rsidP="00245B0D">
            <w:pPr>
              <w:overflowPunct/>
              <w:autoSpaceDE/>
              <w:autoSpaceDN/>
              <w:adjustRightInd/>
              <w:textAlignment w:val="auto"/>
            </w:pPr>
            <w:hyperlink r:id="rId463" w:history="1">
              <w:r w:rsidR="00245B0D">
                <w:rPr>
                  <w:rStyle w:val="Hyperlink"/>
                </w:rPr>
                <w:t>C1-222693</w:t>
              </w:r>
            </w:hyperlink>
          </w:p>
        </w:tc>
        <w:tc>
          <w:tcPr>
            <w:tcW w:w="4191" w:type="dxa"/>
            <w:gridSpan w:val="3"/>
            <w:tcBorders>
              <w:top w:val="single" w:sz="4" w:space="0" w:color="auto"/>
              <w:bottom w:val="single" w:sz="4" w:space="0" w:color="auto"/>
            </w:tcBorders>
            <w:shd w:val="clear" w:color="auto" w:fill="92D050"/>
          </w:tcPr>
          <w:p w14:paraId="342E7C6C" w14:textId="77777777" w:rsidR="00245B0D" w:rsidRDefault="00245B0D" w:rsidP="00245B0D">
            <w:pPr>
              <w:rPr>
                <w:rFonts w:cs="Arial"/>
              </w:rPr>
            </w:pPr>
            <w:r>
              <w:rPr>
                <w:rFonts w:cs="Arial"/>
              </w:rPr>
              <w:t>Resolve editor’s notes</w:t>
            </w:r>
          </w:p>
        </w:tc>
        <w:tc>
          <w:tcPr>
            <w:tcW w:w="1767" w:type="dxa"/>
            <w:tcBorders>
              <w:top w:val="single" w:sz="4" w:space="0" w:color="auto"/>
              <w:bottom w:val="single" w:sz="4" w:space="0" w:color="auto"/>
            </w:tcBorders>
            <w:shd w:val="clear" w:color="auto" w:fill="92D050"/>
          </w:tcPr>
          <w:p w14:paraId="766818D1" w14:textId="77777777" w:rsidR="00245B0D" w:rsidRDefault="00245B0D" w:rsidP="00245B0D">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128D051C" w14:textId="77777777" w:rsidR="00245B0D" w:rsidRDefault="00245B0D" w:rsidP="00245B0D">
            <w:pPr>
              <w:rPr>
                <w:rFonts w:cs="Arial"/>
              </w:rPr>
            </w:pPr>
            <w:r>
              <w:rPr>
                <w:rFonts w:cs="Arial"/>
              </w:rPr>
              <w:t>CR 0026 24.546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709CE53" w14:textId="77777777" w:rsidR="00245B0D" w:rsidRDefault="00245B0D" w:rsidP="00245B0D">
            <w:pPr>
              <w:rPr>
                <w:rFonts w:eastAsia="Batang" w:cs="Arial"/>
                <w:lang w:eastAsia="ko-KR"/>
              </w:rPr>
            </w:pPr>
            <w:r w:rsidRPr="00084C4C">
              <w:rPr>
                <w:rFonts w:eastAsia="Batang" w:cs="Arial"/>
                <w:lang w:eastAsia="ko-KR"/>
              </w:rPr>
              <w:t>Agreed</w:t>
            </w:r>
          </w:p>
        </w:tc>
      </w:tr>
      <w:tr w:rsidR="00245B0D" w:rsidRPr="00D95972" w14:paraId="26208442" w14:textId="77777777" w:rsidTr="001965E7">
        <w:tc>
          <w:tcPr>
            <w:tcW w:w="976" w:type="dxa"/>
            <w:tcBorders>
              <w:top w:val="nil"/>
              <w:left w:val="thinThickThinSmallGap" w:sz="24" w:space="0" w:color="auto"/>
              <w:bottom w:val="nil"/>
            </w:tcBorders>
            <w:shd w:val="clear" w:color="auto" w:fill="auto"/>
          </w:tcPr>
          <w:p w14:paraId="6B1238A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5147CE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6E090ED2" w14:textId="77777777" w:rsidR="00245B0D" w:rsidRPr="008B63FE" w:rsidRDefault="009F4E18" w:rsidP="00245B0D">
            <w:pPr>
              <w:overflowPunct/>
              <w:autoSpaceDE/>
              <w:autoSpaceDN/>
              <w:adjustRightInd/>
              <w:textAlignment w:val="auto"/>
            </w:pPr>
            <w:hyperlink r:id="rId464" w:history="1">
              <w:r w:rsidR="00245B0D">
                <w:rPr>
                  <w:rStyle w:val="Hyperlink"/>
                </w:rPr>
                <w:t>C1-222865</w:t>
              </w:r>
            </w:hyperlink>
          </w:p>
        </w:tc>
        <w:tc>
          <w:tcPr>
            <w:tcW w:w="4191" w:type="dxa"/>
            <w:gridSpan w:val="3"/>
            <w:tcBorders>
              <w:top w:val="single" w:sz="4" w:space="0" w:color="auto"/>
              <w:bottom w:val="single" w:sz="4" w:space="0" w:color="auto"/>
            </w:tcBorders>
            <w:shd w:val="clear" w:color="auto" w:fill="92D050"/>
          </w:tcPr>
          <w:p w14:paraId="6C8A8B1E" w14:textId="77777777" w:rsidR="00245B0D" w:rsidRDefault="00245B0D" w:rsidP="00245B0D">
            <w:pPr>
              <w:rPr>
                <w:rFonts w:cs="Arial"/>
              </w:rPr>
            </w:pPr>
            <w:r>
              <w:rPr>
                <w:rFonts w:cs="Arial"/>
              </w:rPr>
              <w:t>CoAP procedure alignments</w:t>
            </w:r>
          </w:p>
        </w:tc>
        <w:tc>
          <w:tcPr>
            <w:tcW w:w="1767" w:type="dxa"/>
            <w:tcBorders>
              <w:top w:val="single" w:sz="4" w:space="0" w:color="auto"/>
              <w:bottom w:val="single" w:sz="4" w:space="0" w:color="auto"/>
            </w:tcBorders>
            <w:shd w:val="clear" w:color="auto" w:fill="92D050"/>
          </w:tcPr>
          <w:p w14:paraId="1A07EF6B" w14:textId="77777777" w:rsidR="00245B0D" w:rsidRDefault="00245B0D" w:rsidP="00245B0D">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3D78968A" w14:textId="77777777" w:rsidR="00245B0D" w:rsidRDefault="00245B0D" w:rsidP="00245B0D">
            <w:pPr>
              <w:rPr>
                <w:rFonts w:cs="Arial"/>
              </w:rPr>
            </w:pPr>
            <w:r>
              <w:rPr>
                <w:rFonts w:cs="Arial"/>
              </w:rPr>
              <w:t>CR 0027 24.546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6340E96" w14:textId="77777777" w:rsidR="00245B0D" w:rsidRDefault="00245B0D" w:rsidP="00245B0D">
            <w:pPr>
              <w:rPr>
                <w:rFonts w:eastAsia="Batang" w:cs="Arial"/>
                <w:lang w:eastAsia="ko-KR"/>
              </w:rPr>
            </w:pPr>
            <w:r>
              <w:rPr>
                <w:rFonts w:eastAsia="Batang" w:cs="Arial"/>
                <w:lang w:eastAsia="ko-KR"/>
              </w:rPr>
              <w:t>Agreed</w:t>
            </w:r>
          </w:p>
        </w:tc>
      </w:tr>
      <w:tr w:rsidR="00245B0D" w:rsidRPr="00D95972" w14:paraId="4DB15C35" w14:textId="77777777" w:rsidTr="001965E7">
        <w:tc>
          <w:tcPr>
            <w:tcW w:w="976" w:type="dxa"/>
            <w:tcBorders>
              <w:top w:val="nil"/>
              <w:left w:val="thinThickThinSmallGap" w:sz="24" w:space="0" w:color="auto"/>
              <w:bottom w:val="nil"/>
            </w:tcBorders>
            <w:shd w:val="clear" w:color="auto" w:fill="auto"/>
          </w:tcPr>
          <w:p w14:paraId="5301ABA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22212B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70358891" w14:textId="77777777" w:rsidR="00245B0D" w:rsidRPr="00A53364" w:rsidRDefault="00245B0D" w:rsidP="00245B0D">
            <w:pPr>
              <w:overflowPunct/>
              <w:autoSpaceDE/>
              <w:autoSpaceDN/>
              <w:adjustRightInd/>
              <w:textAlignment w:val="auto"/>
            </w:pPr>
            <w:r w:rsidRPr="002B5265">
              <w:t>C1-223050</w:t>
            </w:r>
          </w:p>
        </w:tc>
        <w:tc>
          <w:tcPr>
            <w:tcW w:w="4191" w:type="dxa"/>
            <w:gridSpan w:val="3"/>
            <w:tcBorders>
              <w:top w:val="single" w:sz="4" w:space="0" w:color="auto"/>
              <w:bottom w:val="single" w:sz="4" w:space="0" w:color="auto"/>
            </w:tcBorders>
            <w:shd w:val="clear" w:color="auto" w:fill="92D050"/>
          </w:tcPr>
          <w:p w14:paraId="50C50D73" w14:textId="77777777" w:rsidR="00245B0D" w:rsidRDefault="00245B0D" w:rsidP="00245B0D">
            <w:pPr>
              <w:rPr>
                <w:rFonts w:cs="Arial"/>
              </w:rPr>
            </w:pPr>
            <w:r>
              <w:rPr>
                <w:rFonts w:cs="Arial"/>
              </w:rPr>
              <w:t>CoAP requirements for SNSCE-S</w:t>
            </w:r>
          </w:p>
        </w:tc>
        <w:tc>
          <w:tcPr>
            <w:tcW w:w="1767" w:type="dxa"/>
            <w:tcBorders>
              <w:top w:val="single" w:sz="4" w:space="0" w:color="auto"/>
              <w:bottom w:val="single" w:sz="4" w:space="0" w:color="auto"/>
            </w:tcBorders>
            <w:shd w:val="clear" w:color="auto" w:fill="92D050"/>
          </w:tcPr>
          <w:p w14:paraId="32A1DF67" w14:textId="77777777" w:rsidR="00245B0D" w:rsidRDefault="00245B0D" w:rsidP="00245B0D">
            <w:pPr>
              <w:rPr>
                <w:rFonts w:cs="Arial"/>
              </w:rPr>
            </w:pPr>
            <w:r>
              <w:rPr>
                <w:rFonts w:cs="Arial"/>
              </w:rPr>
              <w:t>Lenovo, Motorola Mobility</w:t>
            </w:r>
          </w:p>
        </w:tc>
        <w:tc>
          <w:tcPr>
            <w:tcW w:w="826" w:type="dxa"/>
            <w:tcBorders>
              <w:top w:val="single" w:sz="4" w:space="0" w:color="auto"/>
              <w:bottom w:val="single" w:sz="4" w:space="0" w:color="auto"/>
            </w:tcBorders>
            <w:shd w:val="clear" w:color="auto" w:fill="92D050"/>
          </w:tcPr>
          <w:p w14:paraId="0704381B" w14:textId="77777777" w:rsidR="00245B0D" w:rsidRDefault="00245B0D" w:rsidP="00245B0D">
            <w:pPr>
              <w:rPr>
                <w:rFonts w:cs="Arial"/>
              </w:rPr>
            </w:pPr>
            <w:r>
              <w:rPr>
                <w:rFonts w:cs="Arial"/>
              </w:rPr>
              <w:t>CR 0004 24.549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7E91470" w14:textId="77777777" w:rsidR="00245B0D" w:rsidRDefault="00245B0D" w:rsidP="00245B0D">
            <w:pPr>
              <w:rPr>
                <w:rFonts w:cs="Arial"/>
              </w:rPr>
            </w:pPr>
            <w:r>
              <w:rPr>
                <w:rFonts w:cs="Arial"/>
              </w:rPr>
              <w:t>Agreed</w:t>
            </w:r>
          </w:p>
          <w:p w14:paraId="53C1E21B" w14:textId="77777777" w:rsidR="00245B0D" w:rsidRDefault="00245B0D" w:rsidP="00245B0D">
            <w:pPr>
              <w:rPr>
                <w:rFonts w:eastAsia="Batang" w:cs="Arial"/>
                <w:lang w:eastAsia="ko-KR"/>
              </w:rPr>
            </w:pPr>
          </w:p>
          <w:p w14:paraId="500C0258" w14:textId="77777777" w:rsidR="00245B0D" w:rsidRDefault="00245B0D" w:rsidP="00245B0D">
            <w:pPr>
              <w:rPr>
                <w:rFonts w:eastAsia="Batang" w:cs="Arial"/>
                <w:lang w:eastAsia="ko-KR"/>
              </w:rPr>
            </w:pPr>
            <w:r>
              <w:rPr>
                <w:rFonts w:eastAsia="Batang" w:cs="Arial"/>
                <w:lang w:eastAsia="ko-KR"/>
              </w:rPr>
              <w:t>Revision of C1-222718</w:t>
            </w:r>
          </w:p>
          <w:p w14:paraId="77C2D051" w14:textId="77777777" w:rsidR="00245B0D" w:rsidRDefault="00245B0D" w:rsidP="00245B0D">
            <w:pPr>
              <w:rPr>
                <w:rFonts w:eastAsia="Batang" w:cs="Arial"/>
                <w:lang w:eastAsia="ko-KR"/>
              </w:rPr>
            </w:pPr>
          </w:p>
          <w:p w14:paraId="07BEB847" w14:textId="77777777" w:rsidR="00245B0D" w:rsidRDefault="00245B0D" w:rsidP="00245B0D">
            <w:pPr>
              <w:rPr>
                <w:rFonts w:eastAsia="Batang" w:cs="Arial"/>
                <w:lang w:eastAsia="ko-KR"/>
              </w:rPr>
            </w:pPr>
            <w:r>
              <w:rPr>
                <w:rFonts w:eastAsia="Batang" w:cs="Arial"/>
                <w:lang w:eastAsia="ko-KR"/>
              </w:rPr>
              <w:t>--------------------------------------------</w:t>
            </w:r>
          </w:p>
          <w:p w14:paraId="3AB03138" w14:textId="77777777" w:rsidR="00245B0D" w:rsidRDefault="00245B0D" w:rsidP="00245B0D">
            <w:pPr>
              <w:rPr>
                <w:rFonts w:eastAsia="Batang" w:cs="Arial"/>
                <w:lang w:eastAsia="ko-KR"/>
              </w:rPr>
            </w:pPr>
            <w:r>
              <w:rPr>
                <w:rFonts w:eastAsia="Batang" w:cs="Arial"/>
                <w:lang w:eastAsia="ko-KR"/>
              </w:rPr>
              <w:t>Cover page, rev incorrect</w:t>
            </w:r>
          </w:p>
          <w:p w14:paraId="145CF861" w14:textId="77777777" w:rsidR="00245B0D" w:rsidRDefault="00245B0D" w:rsidP="00245B0D">
            <w:pPr>
              <w:rPr>
                <w:rFonts w:eastAsia="Batang" w:cs="Arial"/>
                <w:lang w:eastAsia="ko-KR"/>
              </w:rPr>
            </w:pPr>
          </w:p>
        </w:tc>
      </w:tr>
      <w:tr w:rsidR="00245B0D" w:rsidRPr="00D95972" w14:paraId="3D4B43DD" w14:textId="77777777" w:rsidTr="001965E7">
        <w:tc>
          <w:tcPr>
            <w:tcW w:w="976" w:type="dxa"/>
            <w:tcBorders>
              <w:top w:val="nil"/>
              <w:left w:val="thinThickThinSmallGap" w:sz="24" w:space="0" w:color="auto"/>
              <w:bottom w:val="nil"/>
            </w:tcBorders>
            <w:shd w:val="clear" w:color="auto" w:fill="auto"/>
          </w:tcPr>
          <w:p w14:paraId="282B353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CA588A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5772F74" w14:textId="77777777" w:rsidR="00245B0D" w:rsidRPr="00491F56" w:rsidRDefault="00245B0D" w:rsidP="00245B0D">
            <w:pPr>
              <w:overflowPunct/>
              <w:autoSpaceDE/>
              <w:autoSpaceDN/>
              <w:adjustRightInd/>
              <w:textAlignment w:val="auto"/>
            </w:pPr>
            <w:r w:rsidRPr="00A53364">
              <w:t>C1-223051</w:t>
            </w:r>
          </w:p>
        </w:tc>
        <w:tc>
          <w:tcPr>
            <w:tcW w:w="4191" w:type="dxa"/>
            <w:gridSpan w:val="3"/>
            <w:tcBorders>
              <w:top w:val="single" w:sz="4" w:space="0" w:color="auto"/>
              <w:bottom w:val="single" w:sz="4" w:space="0" w:color="auto"/>
            </w:tcBorders>
            <w:shd w:val="clear" w:color="auto" w:fill="92D050"/>
          </w:tcPr>
          <w:p w14:paraId="18643A01" w14:textId="77777777" w:rsidR="00245B0D" w:rsidRDefault="00245B0D" w:rsidP="00245B0D">
            <w:pPr>
              <w:rPr>
                <w:rFonts w:cs="Arial"/>
              </w:rPr>
            </w:pPr>
            <w:r>
              <w:rPr>
                <w:rFonts w:cs="Arial"/>
              </w:rPr>
              <w:t>Re-order the reference</w:t>
            </w:r>
          </w:p>
        </w:tc>
        <w:tc>
          <w:tcPr>
            <w:tcW w:w="1767" w:type="dxa"/>
            <w:tcBorders>
              <w:top w:val="single" w:sz="4" w:space="0" w:color="auto"/>
              <w:bottom w:val="single" w:sz="4" w:space="0" w:color="auto"/>
            </w:tcBorders>
            <w:shd w:val="clear" w:color="auto" w:fill="92D050"/>
          </w:tcPr>
          <w:p w14:paraId="5811E911" w14:textId="77777777" w:rsidR="00245B0D" w:rsidRDefault="00245B0D" w:rsidP="00245B0D">
            <w:pPr>
              <w:rPr>
                <w:rFonts w:cs="Arial"/>
              </w:rPr>
            </w:pPr>
            <w:r>
              <w:rPr>
                <w:rFonts w:cs="Arial"/>
              </w:rPr>
              <w:t>Lenovo, Motorola Mobility</w:t>
            </w:r>
          </w:p>
        </w:tc>
        <w:tc>
          <w:tcPr>
            <w:tcW w:w="826" w:type="dxa"/>
            <w:tcBorders>
              <w:top w:val="single" w:sz="4" w:space="0" w:color="auto"/>
              <w:bottom w:val="single" w:sz="4" w:space="0" w:color="auto"/>
            </w:tcBorders>
            <w:shd w:val="clear" w:color="auto" w:fill="92D050"/>
          </w:tcPr>
          <w:p w14:paraId="42270D90" w14:textId="77777777" w:rsidR="00245B0D" w:rsidRDefault="00245B0D" w:rsidP="00245B0D">
            <w:pPr>
              <w:rPr>
                <w:rFonts w:cs="Arial"/>
              </w:rPr>
            </w:pPr>
            <w:r>
              <w:rPr>
                <w:rFonts w:cs="Arial"/>
              </w:rPr>
              <w:t>CR 0005 24.549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F4025BA" w14:textId="77777777" w:rsidR="00245B0D" w:rsidRDefault="00245B0D" w:rsidP="00245B0D">
            <w:pPr>
              <w:rPr>
                <w:rFonts w:cs="Arial"/>
              </w:rPr>
            </w:pPr>
            <w:r>
              <w:rPr>
                <w:rFonts w:cs="Arial"/>
              </w:rPr>
              <w:t>Agreed</w:t>
            </w:r>
          </w:p>
          <w:p w14:paraId="0AF4374D" w14:textId="77777777" w:rsidR="00245B0D" w:rsidRDefault="00245B0D" w:rsidP="00245B0D">
            <w:pPr>
              <w:rPr>
                <w:rFonts w:eastAsia="Batang" w:cs="Arial"/>
                <w:lang w:eastAsia="ko-KR"/>
              </w:rPr>
            </w:pPr>
          </w:p>
          <w:p w14:paraId="55FA39A5" w14:textId="77777777" w:rsidR="00245B0D" w:rsidRDefault="00245B0D" w:rsidP="00245B0D">
            <w:pPr>
              <w:rPr>
                <w:rFonts w:eastAsia="Batang" w:cs="Arial"/>
                <w:lang w:eastAsia="ko-KR"/>
              </w:rPr>
            </w:pPr>
            <w:r>
              <w:rPr>
                <w:rFonts w:eastAsia="Batang" w:cs="Arial"/>
                <w:lang w:eastAsia="ko-KR"/>
              </w:rPr>
              <w:t>Revision of C1-222719</w:t>
            </w:r>
          </w:p>
          <w:p w14:paraId="7B826360" w14:textId="77777777" w:rsidR="00245B0D" w:rsidRDefault="00245B0D" w:rsidP="00245B0D">
            <w:pPr>
              <w:rPr>
                <w:rFonts w:eastAsia="Batang" w:cs="Arial"/>
                <w:lang w:eastAsia="ko-KR"/>
              </w:rPr>
            </w:pPr>
          </w:p>
          <w:p w14:paraId="542B646B" w14:textId="77777777" w:rsidR="00245B0D" w:rsidRDefault="00245B0D" w:rsidP="00245B0D">
            <w:pPr>
              <w:rPr>
                <w:rFonts w:eastAsia="Batang" w:cs="Arial"/>
                <w:lang w:eastAsia="ko-KR"/>
              </w:rPr>
            </w:pPr>
            <w:r>
              <w:rPr>
                <w:rFonts w:eastAsia="Batang" w:cs="Arial"/>
                <w:lang w:eastAsia="ko-KR"/>
              </w:rPr>
              <w:t>---------------------------------------------</w:t>
            </w:r>
          </w:p>
          <w:p w14:paraId="1FB8312B" w14:textId="77777777" w:rsidR="00245B0D" w:rsidRDefault="00245B0D" w:rsidP="00245B0D">
            <w:pPr>
              <w:rPr>
                <w:rFonts w:eastAsia="Batang" w:cs="Arial"/>
                <w:lang w:eastAsia="ko-KR"/>
              </w:rPr>
            </w:pPr>
            <w:r>
              <w:rPr>
                <w:rFonts w:eastAsia="Batang" w:cs="Arial"/>
                <w:lang w:eastAsia="ko-KR"/>
              </w:rPr>
              <w:t>Cover page, rev incorrect</w:t>
            </w:r>
          </w:p>
          <w:p w14:paraId="7842FF5B" w14:textId="77777777" w:rsidR="00245B0D" w:rsidRDefault="00245B0D" w:rsidP="00245B0D">
            <w:pPr>
              <w:rPr>
                <w:rFonts w:eastAsia="Batang" w:cs="Arial"/>
                <w:lang w:eastAsia="ko-KR"/>
              </w:rPr>
            </w:pPr>
          </w:p>
        </w:tc>
      </w:tr>
      <w:tr w:rsidR="00245B0D" w:rsidRPr="00D95972" w14:paraId="3B24C3BB" w14:textId="77777777" w:rsidTr="007D25CF">
        <w:tc>
          <w:tcPr>
            <w:tcW w:w="976" w:type="dxa"/>
            <w:tcBorders>
              <w:top w:val="nil"/>
              <w:left w:val="thinThickThinSmallGap" w:sz="24" w:space="0" w:color="auto"/>
              <w:bottom w:val="nil"/>
            </w:tcBorders>
            <w:shd w:val="clear" w:color="auto" w:fill="auto"/>
          </w:tcPr>
          <w:p w14:paraId="0B774E3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B00D1D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697F564F" w14:textId="77777777" w:rsidR="00245B0D" w:rsidRPr="00D95972" w:rsidRDefault="00245B0D" w:rsidP="00245B0D">
            <w:pPr>
              <w:overflowPunct/>
              <w:autoSpaceDE/>
              <w:autoSpaceDN/>
              <w:adjustRightInd/>
              <w:textAlignment w:val="auto"/>
              <w:rPr>
                <w:rFonts w:cs="Arial"/>
                <w:lang w:val="en-US"/>
              </w:rPr>
            </w:pPr>
            <w:r w:rsidRPr="00101906">
              <w:t>C1-223155</w:t>
            </w:r>
          </w:p>
        </w:tc>
        <w:tc>
          <w:tcPr>
            <w:tcW w:w="4191" w:type="dxa"/>
            <w:gridSpan w:val="3"/>
            <w:tcBorders>
              <w:top w:val="single" w:sz="4" w:space="0" w:color="auto"/>
              <w:bottom w:val="single" w:sz="4" w:space="0" w:color="auto"/>
            </w:tcBorders>
            <w:shd w:val="clear" w:color="auto" w:fill="92D050"/>
          </w:tcPr>
          <w:p w14:paraId="551F04DE" w14:textId="77777777" w:rsidR="00245B0D" w:rsidRPr="00D95972" w:rsidRDefault="00245B0D" w:rsidP="00245B0D">
            <w:pPr>
              <w:rPr>
                <w:rFonts w:cs="Arial"/>
              </w:rPr>
            </w:pPr>
            <w:r>
              <w:rPr>
                <w:rFonts w:cs="Arial"/>
              </w:rPr>
              <w:t>Addition of CoAP Update group configuration procedures</w:t>
            </w:r>
          </w:p>
        </w:tc>
        <w:tc>
          <w:tcPr>
            <w:tcW w:w="1767" w:type="dxa"/>
            <w:tcBorders>
              <w:top w:val="single" w:sz="4" w:space="0" w:color="auto"/>
              <w:bottom w:val="single" w:sz="4" w:space="0" w:color="auto"/>
            </w:tcBorders>
            <w:shd w:val="clear" w:color="auto" w:fill="92D050"/>
          </w:tcPr>
          <w:p w14:paraId="220A8F45" w14:textId="77777777" w:rsidR="00245B0D" w:rsidRPr="00D95972" w:rsidRDefault="00245B0D" w:rsidP="00245B0D">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0A26FCA6" w14:textId="77777777" w:rsidR="00245B0D" w:rsidRPr="00D95972" w:rsidRDefault="00245B0D" w:rsidP="00245B0D">
            <w:pPr>
              <w:rPr>
                <w:rFonts w:cs="Arial"/>
              </w:rPr>
            </w:pPr>
            <w:r>
              <w:rPr>
                <w:rFonts w:cs="Arial"/>
              </w:rPr>
              <w:t>CR 0047 24.544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4B710B9" w14:textId="77777777" w:rsidR="00245B0D" w:rsidRDefault="00245B0D" w:rsidP="00245B0D">
            <w:pPr>
              <w:rPr>
                <w:rFonts w:cs="Arial"/>
              </w:rPr>
            </w:pPr>
            <w:r>
              <w:rPr>
                <w:rFonts w:cs="Arial"/>
              </w:rPr>
              <w:t>Agreed</w:t>
            </w:r>
          </w:p>
          <w:p w14:paraId="4E094752" w14:textId="77777777" w:rsidR="00245B0D" w:rsidRDefault="00245B0D" w:rsidP="00245B0D">
            <w:pPr>
              <w:rPr>
                <w:rFonts w:eastAsia="Batang" w:cs="Arial"/>
                <w:lang w:eastAsia="ko-KR"/>
              </w:rPr>
            </w:pPr>
          </w:p>
          <w:p w14:paraId="550204E1" w14:textId="77777777" w:rsidR="00245B0D" w:rsidRDefault="00245B0D" w:rsidP="00245B0D">
            <w:pPr>
              <w:rPr>
                <w:rFonts w:eastAsia="Batang" w:cs="Arial"/>
                <w:lang w:eastAsia="ko-KR"/>
              </w:rPr>
            </w:pPr>
            <w:r>
              <w:rPr>
                <w:rFonts w:eastAsia="Batang" w:cs="Arial"/>
                <w:lang w:eastAsia="ko-KR"/>
              </w:rPr>
              <w:t>Revision of C1-222688</w:t>
            </w:r>
          </w:p>
          <w:p w14:paraId="498221C0" w14:textId="77777777" w:rsidR="00245B0D" w:rsidRDefault="00245B0D" w:rsidP="00245B0D">
            <w:pPr>
              <w:rPr>
                <w:rFonts w:eastAsia="Batang" w:cs="Arial"/>
                <w:lang w:eastAsia="ko-KR"/>
              </w:rPr>
            </w:pPr>
          </w:p>
          <w:p w14:paraId="20559FD0" w14:textId="77777777" w:rsidR="00245B0D" w:rsidRDefault="00245B0D" w:rsidP="00245B0D">
            <w:pPr>
              <w:rPr>
                <w:rFonts w:eastAsia="Batang" w:cs="Arial"/>
                <w:lang w:eastAsia="ko-KR"/>
              </w:rPr>
            </w:pPr>
            <w:r>
              <w:rPr>
                <w:rFonts w:eastAsia="Batang" w:cs="Arial"/>
                <w:lang w:eastAsia="ko-KR"/>
              </w:rPr>
              <w:t>-----------------------------------------------------</w:t>
            </w:r>
          </w:p>
          <w:p w14:paraId="0FE0B8F8" w14:textId="77777777" w:rsidR="00245B0D" w:rsidRPr="00D95972" w:rsidRDefault="00245B0D" w:rsidP="00245B0D">
            <w:pPr>
              <w:rPr>
                <w:rFonts w:eastAsia="Batang" w:cs="Arial"/>
                <w:lang w:eastAsia="ko-KR"/>
              </w:rPr>
            </w:pPr>
          </w:p>
        </w:tc>
      </w:tr>
      <w:tr w:rsidR="00245B0D" w:rsidRPr="00D95972" w14:paraId="3F7F44C0" w14:textId="77777777" w:rsidTr="007D25CF">
        <w:tc>
          <w:tcPr>
            <w:tcW w:w="976" w:type="dxa"/>
            <w:tcBorders>
              <w:top w:val="nil"/>
              <w:left w:val="thinThickThinSmallGap" w:sz="24" w:space="0" w:color="auto"/>
              <w:bottom w:val="nil"/>
            </w:tcBorders>
            <w:shd w:val="clear" w:color="auto" w:fill="auto"/>
          </w:tcPr>
          <w:p w14:paraId="334C79B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7E6EAF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0D05B53" w14:textId="34D6E431" w:rsidR="00245B0D" w:rsidRPr="002B5265" w:rsidRDefault="00245B0D" w:rsidP="00245B0D">
            <w:pPr>
              <w:overflowPunct/>
              <w:autoSpaceDE/>
              <w:autoSpaceDN/>
              <w:adjustRightInd/>
              <w:textAlignment w:val="auto"/>
            </w:pPr>
            <w:r>
              <w:t>C1-223470</w:t>
            </w:r>
          </w:p>
        </w:tc>
        <w:tc>
          <w:tcPr>
            <w:tcW w:w="4191" w:type="dxa"/>
            <w:gridSpan w:val="3"/>
            <w:tcBorders>
              <w:top w:val="single" w:sz="4" w:space="0" w:color="auto"/>
              <w:bottom w:val="single" w:sz="4" w:space="0" w:color="auto"/>
            </w:tcBorders>
            <w:shd w:val="clear" w:color="auto" w:fill="FFFF00"/>
          </w:tcPr>
          <w:p w14:paraId="244C39F9" w14:textId="77777777" w:rsidR="00245B0D" w:rsidRDefault="00245B0D" w:rsidP="00245B0D">
            <w:pPr>
              <w:rPr>
                <w:rFonts w:cs="Arial"/>
              </w:rPr>
            </w:pPr>
            <w:r>
              <w:rPr>
                <w:rFonts w:cs="Arial"/>
              </w:rPr>
              <w:t>CoAP requirements for SNSCE-C</w:t>
            </w:r>
          </w:p>
        </w:tc>
        <w:tc>
          <w:tcPr>
            <w:tcW w:w="1767" w:type="dxa"/>
            <w:tcBorders>
              <w:top w:val="single" w:sz="4" w:space="0" w:color="auto"/>
              <w:bottom w:val="single" w:sz="4" w:space="0" w:color="auto"/>
            </w:tcBorders>
            <w:shd w:val="clear" w:color="auto" w:fill="FFFF00"/>
          </w:tcPr>
          <w:p w14:paraId="1B58CF7D" w14:textId="77777777" w:rsidR="00245B0D" w:rsidRDefault="00245B0D" w:rsidP="00245B0D">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91CB392" w14:textId="77777777" w:rsidR="00245B0D" w:rsidRDefault="00245B0D" w:rsidP="00245B0D">
            <w:pPr>
              <w:rPr>
                <w:rFonts w:cs="Arial"/>
              </w:rPr>
            </w:pPr>
            <w:r>
              <w:rPr>
                <w:rFonts w:cs="Arial"/>
              </w:rPr>
              <w:t>CR 0003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505B5B" w14:textId="77777777" w:rsidR="00245B0D" w:rsidRDefault="00245B0D" w:rsidP="00245B0D">
            <w:pPr>
              <w:rPr>
                <w:ins w:id="311" w:author="Nokia User" w:date="2022-05-06T15:36:00Z"/>
                <w:rFonts w:cs="Arial"/>
              </w:rPr>
            </w:pPr>
            <w:ins w:id="312" w:author="Nokia User" w:date="2022-05-06T15:36:00Z">
              <w:r>
                <w:rPr>
                  <w:rFonts w:cs="Arial"/>
                </w:rPr>
                <w:t>Revision of C1-223049</w:t>
              </w:r>
            </w:ins>
          </w:p>
          <w:p w14:paraId="2B928702" w14:textId="2F521DDC" w:rsidR="00245B0D" w:rsidRDefault="00245B0D" w:rsidP="00245B0D">
            <w:pPr>
              <w:rPr>
                <w:ins w:id="313" w:author="Nokia User" w:date="2022-05-06T15:36:00Z"/>
                <w:rFonts w:cs="Arial"/>
              </w:rPr>
            </w:pPr>
            <w:ins w:id="314" w:author="Nokia User" w:date="2022-05-06T15:36:00Z">
              <w:r>
                <w:rPr>
                  <w:rFonts w:cs="Arial"/>
                </w:rPr>
                <w:t>_________________________________________</w:t>
              </w:r>
            </w:ins>
          </w:p>
          <w:p w14:paraId="1D21B49E" w14:textId="32FCE965" w:rsidR="00245B0D" w:rsidRDefault="00245B0D" w:rsidP="00245B0D">
            <w:pPr>
              <w:rPr>
                <w:rFonts w:cs="Arial"/>
              </w:rPr>
            </w:pPr>
            <w:r>
              <w:rPr>
                <w:rFonts w:cs="Arial"/>
              </w:rPr>
              <w:t>Agreed</w:t>
            </w:r>
          </w:p>
          <w:p w14:paraId="311ADD4D" w14:textId="77777777" w:rsidR="00245B0D" w:rsidRDefault="00245B0D" w:rsidP="00245B0D">
            <w:pPr>
              <w:rPr>
                <w:rFonts w:eastAsia="Batang" w:cs="Arial"/>
                <w:lang w:eastAsia="ko-KR"/>
              </w:rPr>
            </w:pPr>
          </w:p>
          <w:p w14:paraId="6EA8ACE2" w14:textId="77777777" w:rsidR="00245B0D" w:rsidRDefault="00245B0D" w:rsidP="00245B0D">
            <w:pPr>
              <w:rPr>
                <w:rFonts w:eastAsia="Batang" w:cs="Arial"/>
                <w:lang w:eastAsia="ko-KR"/>
              </w:rPr>
            </w:pPr>
            <w:r>
              <w:rPr>
                <w:rFonts w:eastAsia="Batang" w:cs="Arial"/>
                <w:lang w:eastAsia="ko-KR"/>
              </w:rPr>
              <w:t>Revision of C1-222717</w:t>
            </w:r>
          </w:p>
          <w:p w14:paraId="57FD591B" w14:textId="77777777" w:rsidR="00245B0D" w:rsidRDefault="00245B0D" w:rsidP="00245B0D">
            <w:pPr>
              <w:rPr>
                <w:rFonts w:eastAsia="Batang" w:cs="Arial"/>
                <w:lang w:eastAsia="ko-KR"/>
              </w:rPr>
            </w:pPr>
          </w:p>
          <w:p w14:paraId="2D503627" w14:textId="77777777" w:rsidR="00245B0D" w:rsidRDefault="00245B0D" w:rsidP="00245B0D">
            <w:pPr>
              <w:rPr>
                <w:rFonts w:eastAsia="Batang" w:cs="Arial"/>
                <w:lang w:eastAsia="ko-KR"/>
              </w:rPr>
            </w:pPr>
            <w:r>
              <w:rPr>
                <w:rFonts w:eastAsia="Batang" w:cs="Arial"/>
                <w:lang w:eastAsia="ko-KR"/>
              </w:rPr>
              <w:t>----------------------------------------------</w:t>
            </w:r>
          </w:p>
          <w:p w14:paraId="793A4BBC" w14:textId="77777777" w:rsidR="00245B0D" w:rsidRDefault="00245B0D" w:rsidP="00245B0D">
            <w:pPr>
              <w:rPr>
                <w:rFonts w:eastAsia="Batang" w:cs="Arial"/>
                <w:lang w:eastAsia="ko-KR"/>
              </w:rPr>
            </w:pPr>
            <w:r>
              <w:rPr>
                <w:rFonts w:eastAsia="Batang" w:cs="Arial"/>
                <w:lang w:eastAsia="ko-KR"/>
              </w:rPr>
              <w:t>Cover page, rev incorrect</w:t>
            </w:r>
          </w:p>
          <w:p w14:paraId="4C7855C5" w14:textId="77777777" w:rsidR="00245B0D" w:rsidRDefault="00245B0D" w:rsidP="00245B0D">
            <w:pPr>
              <w:rPr>
                <w:rFonts w:eastAsia="Batang" w:cs="Arial"/>
                <w:lang w:eastAsia="ko-KR"/>
              </w:rPr>
            </w:pPr>
          </w:p>
        </w:tc>
      </w:tr>
      <w:tr w:rsidR="00245B0D" w:rsidRPr="00D95972" w14:paraId="0A74352E" w14:textId="77777777" w:rsidTr="00A613A9">
        <w:tc>
          <w:tcPr>
            <w:tcW w:w="976" w:type="dxa"/>
            <w:tcBorders>
              <w:top w:val="nil"/>
              <w:left w:val="thinThickThinSmallGap" w:sz="24" w:space="0" w:color="auto"/>
              <w:bottom w:val="nil"/>
            </w:tcBorders>
            <w:shd w:val="clear" w:color="auto" w:fill="auto"/>
          </w:tcPr>
          <w:p w14:paraId="58B6924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F17BD1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7CBDCD67" w14:textId="77777777" w:rsidR="00245B0D" w:rsidRPr="00101906"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87DF583"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33405744"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466099C7"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2F84B7A" w14:textId="77777777" w:rsidR="00245B0D" w:rsidRDefault="00245B0D" w:rsidP="00245B0D">
            <w:pPr>
              <w:rPr>
                <w:rFonts w:cs="Arial"/>
              </w:rPr>
            </w:pPr>
          </w:p>
        </w:tc>
      </w:tr>
      <w:tr w:rsidR="00245B0D" w:rsidRPr="00D95972" w14:paraId="231C82C5" w14:textId="77777777" w:rsidTr="00A613A9">
        <w:tc>
          <w:tcPr>
            <w:tcW w:w="976" w:type="dxa"/>
            <w:tcBorders>
              <w:top w:val="nil"/>
              <w:left w:val="thinThickThinSmallGap" w:sz="24" w:space="0" w:color="auto"/>
              <w:bottom w:val="nil"/>
            </w:tcBorders>
            <w:shd w:val="clear" w:color="auto" w:fill="auto"/>
          </w:tcPr>
          <w:p w14:paraId="25C647F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2C3C99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6C1A61AD" w14:textId="77777777" w:rsidR="00245B0D" w:rsidRPr="00101906"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B221B4A"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767DC005"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513C6D5C"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3C51D8" w14:textId="77777777" w:rsidR="00245B0D" w:rsidRDefault="00245B0D" w:rsidP="00245B0D">
            <w:pPr>
              <w:rPr>
                <w:rFonts w:cs="Arial"/>
              </w:rPr>
            </w:pPr>
          </w:p>
        </w:tc>
      </w:tr>
      <w:tr w:rsidR="00245B0D" w:rsidRPr="00D95972" w14:paraId="2AEC6D78" w14:textId="77777777" w:rsidTr="00A613A9">
        <w:tc>
          <w:tcPr>
            <w:tcW w:w="976" w:type="dxa"/>
            <w:tcBorders>
              <w:top w:val="nil"/>
              <w:left w:val="thinThickThinSmallGap" w:sz="24" w:space="0" w:color="auto"/>
              <w:bottom w:val="nil"/>
            </w:tcBorders>
            <w:shd w:val="clear" w:color="auto" w:fill="auto"/>
          </w:tcPr>
          <w:p w14:paraId="2C49CD2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64FF5A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6490197A" w14:textId="77777777" w:rsidR="00245B0D" w:rsidRPr="00101906"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72E494C"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15BE9246"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4AFE3A9B"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1B2879" w14:textId="77777777" w:rsidR="00245B0D" w:rsidRDefault="00245B0D" w:rsidP="00245B0D">
            <w:pPr>
              <w:rPr>
                <w:rFonts w:cs="Arial"/>
              </w:rPr>
            </w:pPr>
          </w:p>
        </w:tc>
      </w:tr>
      <w:tr w:rsidR="00245B0D" w:rsidRPr="00D95972" w14:paraId="615FD78B" w14:textId="77777777" w:rsidTr="00337681">
        <w:tc>
          <w:tcPr>
            <w:tcW w:w="976" w:type="dxa"/>
            <w:tcBorders>
              <w:top w:val="nil"/>
              <w:left w:val="thinThickThinSmallGap" w:sz="24" w:space="0" w:color="auto"/>
              <w:bottom w:val="nil"/>
            </w:tcBorders>
            <w:shd w:val="clear" w:color="auto" w:fill="auto"/>
          </w:tcPr>
          <w:p w14:paraId="130AE7F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4711A7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2100744" w14:textId="2E4600A0" w:rsidR="00245B0D" w:rsidRPr="00D95972" w:rsidRDefault="009F4E18" w:rsidP="00245B0D">
            <w:pPr>
              <w:overflowPunct/>
              <w:autoSpaceDE/>
              <w:autoSpaceDN/>
              <w:adjustRightInd/>
              <w:textAlignment w:val="auto"/>
              <w:rPr>
                <w:rFonts w:cs="Arial"/>
                <w:lang w:val="en-US"/>
              </w:rPr>
            </w:pPr>
            <w:hyperlink r:id="rId465" w:history="1">
              <w:r w:rsidR="00245B0D">
                <w:rPr>
                  <w:rStyle w:val="Hyperlink"/>
                </w:rPr>
                <w:t>C1-223445</w:t>
              </w:r>
            </w:hyperlink>
          </w:p>
        </w:tc>
        <w:tc>
          <w:tcPr>
            <w:tcW w:w="4191" w:type="dxa"/>
            <w:gridSpan w:val="3"/>
            <w:tcBorders>
              <w:top w:val="single" w:sz="4" w:space="0" w:color="auto"/>
              <w:bottom w:val="single" w:sz="4" w:space="0" w:color="auto"/>
            </w:tcBorders>
            <w:shd w:val="clear" w:color="auto" w:fill="FFFF00"/>
          </w:tcPr>
          <w:p w14:paraId="5BF3879B" w14:textId="1840F618" w:rsidR="00245B0D" w:rsidRPr="00D95972" w:rsidRDefault="00245B0D" w:rsidP="00245B0D">
            <w:pPr>
              <w:rPr>
                <w:rFonts w:cs="Arial"/>
              </w:rPr>
            </w:pPr>
            <w:r>
              <w:rPr>
                <w:rFonts w:cs="Arial"/>
              </w:rPr>
              <w:t>Reference update</w:t>
            </w:r>
          </w:p>
        </w:tc>
        <w:tc>
          <w:tcPr>
            <w:tcW w:w="1767" w:type="dxa"/>
            <w:tcBorders>
              <w:top w:val="single" w:sz="4" w:space="0" w:color="auto"/>
              <w:bottom w:val="single" w:sz="4" w:space="0" w:color="auto"/>
            </w:tcBorders>
            <w:shd w:val="clear" w:color="auto" w:fill="FFFF00"/>
          </w:tcPr>
          <w:p w14:paraId="28A61F39" w14:textId="0F2DB31D" w:rsidR="00245B0D" w:rsidRPr="00D95972" w:rsidRDefault="00245B0D" w:rsidP="00245B0D">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808A65A" w14:textId="673D2272" w:rsidR="00245B0D" w:rsidRPr="00D95972" w:rsidRDefault="00245B0D" w:rsidP="00245B0D">
            <w:pPr>
              <w:rPr>
                <w:rFonts w:cs="Arial"/>
              </w:rPr>
            </w:pPr>
            <w:r>
              <w:rPr>
                <w:rFonts w:cs="Arial"/>
              </w:rPr>
              <w:t>CR 0028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E2799A" w14:textId="77777777" w:rsidR="00245B0D" w:rsidRPr="00D95972" w:rsidRDefault="00245B0D" w:rsidP="00245B0D">
            <w:pPr>
              <w:rPr>
                <w:rFonts w:eastAsia="Batang" w:cs="Arial"/>
                <w:lang w:eastAsia="ko-KR"/>
              </w:rPr>
            </w:pPr>
          </w:p>
        </w:tc>
      </w:tr>
      <w:tr w:rsidR="00245B0D" w:rsidRPr="00D95972" w14:paraId="543EE767" w14:textId="77777777" w:rsidTr="00337681">
        <w:tc>
          <w:tcPr>
            <w:tcW w:w="976" w:type="dxa"/>
            <w:tcBorders>
              <w:top w:val="nil"/>
              <w:left w:val="thinThickThinSmallGap" w:sz="24" w:space="0" w:color="auto"/>
              <w:bottom w:val="nil"/>
            </w:tcBorders>
            <w:shd w:val="clear" w:color="auto" w:fill="auto"/>
          </w:tcPr>
          <w:p w14:paraId="6118AE2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ADF154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B40BE61" w14:textId="369F7EE7" w:rsidR="00245B0D" w:rsidRPr="00D95972" w:rsidRDefault="009F4E18" w:rsidP="00245B0D">
            <w:pPr>
              <w:overflowPunct/>
              <w:autoSpaceDE/>
              <w:autoSpaceDN/>
              <w:adjustRightInd/>
              <w:textAlignment w:val="auto"/>
              <w:rPr>
                <w:rFonts w:cs="Arial"/>
                <w:lang w:val="en-US"/>
              </w:rPr>
            </w:pPr>
            <w:hyperlink r:id="rId466" w:history="1">
              <w:r w:rsidR="00245B0D">
                <w:rPr>
                  <w:rStyle w:val="Hyperlink"/>
                </w:rPr>
                <w:t>C1-223446</w:t>
              </w:r>
            </w:hyperlink>
          </w:p>
        </w:tc>
        <w:tc>
          <w:tcPr>
            <w:tcW w:w="4191" w:type="dxa"/>
            <w:gridSpan w:val="3"/>
            <w:tcBorders>
              <w:top w:val="single" w:sz="4" w:space="0" w:color="auto"/>
              <w:bottom w:val="single" w:sz="4" w:space="0" w:color="auto"/>
            </w:tcBorders>
            <w:shd w:val="clear" w:color="auto" w:fill="FFFF00"/>
          </w:tcPr>
          <w:p w14:paraId="6DD46ACC" w14:textId="17D3A61F" w:rsidR="00245B0D" w:rsidRPr="00D95972" w:rsidRDefault="00245B0D" w:rsidP="00245B0D">
            <w:pPr>
              <w:rPr>
                <w:rFonts w:cs="Arial"/>
              </w:rPr>
            </w:pPr>
            <w:r>
              <w:rPr>
                <w:rFonts w:cs="Arial"/>
              </w:rPr>
              <w:t>Updates to error handling</w:t>
            </w:r>
          </w:p>
        </w:tc>
        <w:tc>
          <w:tcPr>
            <w:tcW w:w="1767" w:type="dxa"/>
            <w:tcBorders>
              <w:top w:val="single" w:sz="4" w:space="0" w:color="auto"/>
              <w:bottom w:val="single" w:sz="4" w:space="0" w:color="auto"/>
            </w:tcBorders>
            <w:shd w:val="clear" w:color="auto" w:fill="FFFF00"/>
          </w:tcPr>
          <w:p w14:paraId="091212F7" w14:textId="2D98C430" w:rsidR="00245B0D" w:rsidRPr="00D95972" w:rsidRDefault="00245B0D" w:rsidP="00245B0D">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56E5524" w14:textId="58AB1F81" w:rsidR="00245B0D" w:rsidRPr="00D95972" w:rsidRDefault="00245B0D" w:rsidP="00245B0D">
            <w:pPr>
              <w:rPr>
                <w:rFonts w:cs="Arial"/>
              </w:rPr>
            </w:pPr>
            <w:r>
              <w:rPr>
                <w:rFonts w:cs="Arial"/>
              </w:rPr>
              <w:t>CR 0029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C4FD86" w14:textId="77777777" w:rsidR="00245B0D" w:rsidRPr="00D95972" w:rsidRDefault="00245B0D" w:rsidP="00245B0D">
            <w:pPr>
              <w:rPr>
                <w:rFonts w:eastAsia="Batang" w:cs="Arial"/>
                <w:lang w:eastAsia="ko-KR"/>
              </w:rPr>
            </w:pPr>
          </w:p>
        </w:tc>
      </w:tr>
      <w:tr w:rsidR="00245B0D" w:rsidRPr="00D95972" w14:paraId="3027F1BE" w14:textId="77777777" w:rsidTr="00337681">
        <w:tc>
          <w:tcPr>
            <w:tcW w:w="976" w:type="dxa"/>
            <w:tcBorders>
              <w:top w:val="nil"/>
              <w:left w:val="thinThickThinSmallGap" w:sz="24" w:space="0" w:color="auto"/>
              <w:bottom w:val="nil"/>
            </w:tcBorders>
            <w:shd w:val="clear" w:color="auto" w:fill="auto"/>
          </w:tcPr>
          <w:p w14:paraId="6DF3DDC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F90B8C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E0D3981" w14:textId="7115E54E" w:rsidR="00245B0D" w:rsidRPr="00D95972" w:rsidRDefault="009F4E18" w:rsidP="00245B0D">
            <w:pPr>
              <w:overflowPunct/>
              <w:autoSpaceDE/>
              <w:autoSpaceDN/>
              <w:adjustRightInd/>
              <w:textAlignment w:val="auto"/>
              <w:rPr>
                <w:rFonts w:cs="Arial"/>
                <w:lang w:val="en-US"/>
              </w:rPr>
            </w:pPr>
            <w:hyperlink r:id="rId467" w:history="1">
              <w:r w:rsidR="00245B0D">
                <w:rPr>
                  <w:rStyle w:val="Hyperlink"/>
                </w:rPr>
                <w:t>C1-223447</w:t>
              </w:r>
            </w:hyperlink>
          </w:p>
        </w:tc>
        <w:tc>
          <w:tcPr>
            <w:tcW w:w="4191" w:type="dxa"/>
            <w:gridSpan w:val="3"/>
            <w:tcBorders>
              <w:top w:val="single" w:sz="4" w:space="0" w:color="auto"/>
              <w:bottom w:val="single" w:sz="4" w:space="0" w:color="auto"/>
            </w:tcBorders>
            <w:shd w:val="clear" w:color="auto" w:fill="FFFF00"/>
          </w:tcPr>
          <w:p w14:paraId="4C63DED5" w14:textId="351C24AD" w:rsidR="00245B0D" w:rsidRPr="00D95972" w:rsidRDefault="00245B0D" w:rsidP="00245B0D">
            <w:pPr>
              <w:rPr>
                <w:rFonts w:cs="Arial"/>
              </w:rPr>
            </w:pPr>
            <w:r>
              <w:rPr>
                <w:rFonts w:cs="Arial"/>
              </w:rPr>
              <w:t>Updates to data types</w:t>
            </w:r>
          </w:p>
        </w:tc>
        <w:tc>
          <w:tcPr>
            <w:tcW w:w="1767" w:type="dxa"/>
            <w:tcBorders>
              <w:top w:val="single" w:sz="4" w:space="0" w:color="auto"/>
              <w:bottom w:val="single" w:sz="4" w:space="0" w:color="auto"/>
            </w:tcBorders>
            <w:shd w:val="clear" w:color="auto" w:fill="FFFF00"/>
          </w:tcPr>
          <w:p w14:paraId="2E686A78" w14:textId="13B7CF60" w:rsidR="00245B0D" w:rsidRPr="00D95972" w:rsidRDefault="00245B0D" w:rsidP="00245B0D">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6C9564E" w14:textId="0D9B5724" w:rsidR="00245B0D" w:rsidRPr="00D95972" w:rsidRDefault="00245B0D" w:rsidP="00245B0D">
            <w:pPr>
              <w:rPr>
                <w:rFonts w:cs="Arial"/>
              </w:rPr>
            </w:pPr>
            <w:r>
              <w:rPr>
                <w:rFonts w:cs="Arial"/>
              </w:rPr>
              <w:t>CR 0030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00F0F0" w14:textId="77777777" w:rsidR="00245B0D" w:rsidRPr="00D95972" w:rsidRDefault="00245B0D" w:rsidP="00245B0D">
            <w:pPr>
              <w:rPr>
                <w:rFonts w:eastAsia="Batang" w:cs="Arial"/>
                <w:lang w:eastAsia="ko-KR"/>
              </w:rPr>
            </w:pPr>
          </w:p>
        </w:tc>
      </w:tr>
      <w:tr w:rsidR="00245B0D" w:rsidRPr="00D95972" w14:paraId="7DC79CF4" w14:textId="77777777" w:rsidTr="00337681">
        <w:tc>
          <w:tcPr>
            <w:tcW w:w="976" w:type="dxa"/>
            <w:tcBorders>
              <w:top w:val="nil"/>
              <w:left w:val="thinThickThinSmallGap" w:sz="24" w:space="0" w:color="auto"/>
              <w:bottom w:val="nil"/>
            </w:tcBorders>
            <w:shd w:val="clear" w:color="auto" w:fill="auto"/>
          </w:tcPr>
          <w:p w14:paraId="6EF3511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77B445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EF974AE" w14:textId="3381C460" w:rsidR="00245B0D" w:rsidRPr="00D95972" w:rsidRDefault="009F4E18" w:rsidP="00245B0D">
            <w:pPr>
              <w:overflowPunct/>
              <w:autoSpaceDE/>
              <w:autoSpaceDN/>
              <w:adjustRightInd/>
              <w:textAlignment w:val="auto"/>
              <w:rPr>
                <w:rFonts w:cs="Arial"/>
                <w:lang w:val="en-US"/>
              </w:rPr>
            </w:pPr>
            <w:hyperlink r:id="rId468" w:history="1">
              <w:r w:rsidR="00245B0D">
                <w:rPr>
                  <w:rStyle w:val="Hyperlink"/>
                </w:rPr>
                <w:t>C1-223448</w:t>
              </w:r>
            </w:hyperlink>
          </w:p>
        </w:tc>
        <w:tc>
          <w:tcPr>
            <w:tcW w:w="4191" w:type="dxa"/>
            <w:gridSpan w:val="3"/>
            <w:tcBorders>
              <w:top w:val="single" w:sz="4" w:space="0" w:color="auto"/>
              <w:bottom w:val="single" w:sz="4" w:space="0" w:color="auto"/>
            </w:tcBorders>
            <w:shd w:val="clear" w:color="auto" w:fill="FFFF00"/>
          </w:tcPr>
          <w:p w14:paraId="62FDFE17" w14:textId="58BC5B83" w:rsidR="00245B0D" w:rsidRPr="00D95972" w:rsidRDefault="00245B0D" w:rsidP="00245B0D">
            <w:pPr>
              <w:rPr>
                <w:rFonts w:cs="Arial"/>
              </w:rPr>
            </w:pPr>
            <w:r>
              <w:rPr>
                <w:rFonts w:cs="Arial"/>
              </w:rPr>
              <w:t>Addition of Functional entities for CoAP</w:t>
            </w:r>
          </w:p>
        </w:tc>
        <w:tc>
          <w:tcPr>
            <w:tcW w:w="1767" w:type="dxa"/>
            <w:tcBorders>
              <w:top w:val="single" w:sz="4" w:space="0" w:color="auto"/>
              <w:bottom w:val="single" w:sz="4" w:space="0" w:color="auto"/>
            </w:tcBorders>
            <w:shd w:val="clear" w:color="auto" w:fill="FFFF00"/>
          </w:tcPr>
          <w:p w14:paraId="4509B21D" w14:textId="4D0F90DF" w:rsidR="00245B0D" w:rsidRPr="00D95972" w:rsidRDefault="00245B0D" w:rsidP="00245B0D">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002E2BF" w14:textId="6935A482" w:rsidR="00245B0D" w:rsidRPr="00D95972" w:rsidRDefault="00245B0D" w:rsidP="00245B0D">
            <w:pPr>
              <w:rPr>
                <w:rFonts w:cs="Arial"/>
              </w:rPr>
            </w:pPr>
            <w:r>
              <w:rPr>
                <w:rFonts w:cs="Arial"/>
              </w:rPr>
              <w:t>CR 0042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C1758E" w14:textId="77777777" w:rsidR="00245B0D" w:rsidRPr="00D95972" w:rsidRDefault="00245B0D" w:rsidP="00245B0D">
            <w:pPr>
              <w:rPr>
                <w:rFonts w:eastAsia="Batang" w:cs="Arial"/>
                <w:lang w:eastAsia="ko-KR"/>
              </w:rPr>
            </w:pPr>
          </w:p>
        </w:tc>
      </w:tr>
      <w:tr w:rsidR="00245B0D" w:rsidRPr="00D95972" w14:paraId="3231BF0A" w14:textId="77777777" w:rsidTr="00337681">
        <w:tc>
          <w:tcPr>
            <w:tcW w:w="976" w:type="dxa"/>
            <w:tcBorders>
              <w:top w:val="nil"/>
              <w:left w:val="thinThickThinSmallGap" w:sz="24" w:space="0" w:color="auto"/>
              <w:bottom w:val="nil"/>
            </w:tcBorders>
            <w:shd w:val="clear" w:color="auto" w:fill="auto"/>
          </w:tcPr>
          <w:p w14:paraId="463D572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A45B2A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EE4C7E8" w14:textId="44ED1086" w:rsidR="00245B0D" w:rsidRPr="00D95972" w:rsidRDefault="009F4E18" w:rsidP="00245B0D">
            <w:pPr>
              <w:overflowPunct/>
              <w:autoSpaceDE/>
              <w:autoSpaceDN/>
              <w:adjustRightInd/>
              <w:textAlignment w:val="auto"/>
              <w:rPr>
                <w:rFonts w:cs="Arial"/>
                <w:lang w:val="en-US"/>
              </w:rPr>
            </w:pPr>
            <w:hyperlink r:id="rId469" w:history="1">
              <w:r w:rsidR="00245B0D">
                <w:rPr>
                  <w:rStyle w:val="Hyperlink"/>
                </w:rPr>
                <w:t>C1-223449</w:t>
              </w:r>
            </w:hyperlink>
          </w:p>
        </w:tc>
        <w:tc>
          <w:tcPr>
            <w:tcW w:w="4191" w:type="dxa"/>
            <w:gridSpan w:val="3"/>
            <w:tcBorders>
              <w:top w:val="single" w:sz="4" w:space="0" w:color="auto"/>
              <w:bottom w:val="single" w:sz="4" w:space="0" w:color="auto"/>
            </w:tcBorders>
            <w:shd w:val="clear" w:color="auto" w:fill="FFFF00"/>
          </w:tcPr>
          <w:p w14:paraId="49D5CB13" w14:textId="34B9FE56" w:rsidR="00245B0D" w:rsidRPr="00D95972" w:rsidRDefault="00245B0D" w:rsidP="00245B0D">
            <w:pPr>
              <w:rPr>
                <w:rFonts w:cs="Arial"/>
              </w:rPr>
            </w:pPr>
            <w:r>
              <w:rPr>
                <w:rFonts w:cs="Arial"/>
              </w:rPr>
              <w:t>Addition of Authenticated identity for CoAP</w:t>
            </w:r>
          </w:p>
        </w:tc>
        <w:tc>
          <w:tcPr>
            <w:tcW w:w="1767" w:type="dxa"/>
            <w:tcBorders>
              <w:top w:val="single" w:sz="4" w:space="0" w:color="auto"/>
              <w:bottom w:val="single" w:sz="4" w:space="0" w:color="auto"/>
            </w:tcBorders>
            <w:shd w:val="clear" w:color="auto" w:fill="FFFF00"/>
          </w:tcPr>
          <w:p w14:paraId="29DC6FCB" w14:textId="5E5EFFC8" w:rsidR="00245B0D" w:rsidRPr="00D95972" w:rsidRDefault="00245B0D" w:rsidP="00245B0D">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8B99B10" w14:textId="7D8793FD" w:rsidR="00245B0D" w:rsidRPr="00D95972" w:rsidRDefault="00245B0D" w:rsidP="00245B0D">
            <w:pPr>
              <w:rPr>
                <w:rFonts w:cs="Arial"/>
              </w:rPr>
            </w:pPr>
            <w:r>
              <w:rPr>
                <w:rFonts w:cs="Arial"/>
              </w:rPr>
              <w:t>CR 0043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7E5FE5" w14:textId="77777777" w:rsidR="00245B0D" w:rsidRPr="00D95972" w:rsidRDefault="00245B0D" w:rsidP="00245B0D">
            <w:pPr>
              <w:rPr>
                <w:rFonts w:eastAsia="Batang" w:cs="Arial"/>
                <w:lang w:eastAsia="ko-KR"/>
              </w:rPr>
            </w:pPr>
          </w:p>
        </w:tc>
      </w:tr>
      <w:tr w:rsidR="00245B0D" w:rsidRPr="00D95972" w14:paraId="1D3BF68A" w14:textId="77777777" w:rsidTr="00337681">
        <w:tc>
          <w:tcPr>
            <w:tcW w:w="976" w:type="dxa"/>
            <w:tcBorders>
              <w:top w:val="nil"/>
              <w:left w:val="thinThickThinSmallGap" w:sz="24" w:space="0" w:color="auto"/>
              <w:bottom w:val="nil"/>
            </w:tcBorders>
            <w:shd w:val="clear" w:color="auto" w:fill="auto"/>
          </w:tcPr>
          <w:p w14:paraId="78D8BD1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DDB3E4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EEFF2E4" w14:textId="008819AF" w:rsidR="00245B0D" w:rsidRPr="00D95972" w:rsidRDefault="009F4E18" w:rsidP="00245B0D">
            <w:pPr>
              <w:overflowPunct/>
              <w:autoSpaceDE/>
              <w:autoSpaceDN/>
              <w:adjustRightInd/>
              <w:textAlignment w:val="auto"/>
              <w:rPr>
                <w:rFonts w:cs="Arial"/>
                <w:lang w:val="en-US"/>
              </w:rPr>
            </w:pPr>
            <w:hyperlink r:id="rId470" w:history="1">
              <w:r w:rsidR="00245B0D">
                <w:rPr>
                  <w:rStyle w:val="Hyperlink"/>
                </w:rPr>
                <w:t>C1-223450</w:t>
              </w:r>
            </w:hyperlink>
          </w:p>
        </w:tc>
        <w:tc>
          <w:tcPr>
            <w:tcW w:w="4191" w:type="dxa"/>
            <w:gridSpan w:val="3"/>
            <w:tcBorders>
              <w:top w:val="single" w:sz="4" w:space="0" w:color="auto"/>
              <w:bottom w:val="single" w:sz="4" w:space="0" w:color="auto"/>
            </w:tcBorders>
            <w:shd w:val="clear" w:color="auto" w:fill="FFFF00"/>
          </w:tcPr>
          <w:p w14:paraId="66460644" w14:textId="2FF1B79A" w:rsidR="00245B0D" w:rsidRPr="00D95972" w:rsidRDefault="00245B0D" w:rsidP="00245B0D">
            <w:pPr>
              <w:rPr>
                <w:rFonts w:cs="Arial"/>
              </w:rPr>
            </w:pPr>
            <w:r>
              <w:rPr>
                <w:rFonts w:cs="Arial"/>
              </w:rPr>
              <w:t>Addition of CoAP for Event-triggered location reporting procedure</w:t>
            </w:r>
          </w:p>
        </w:tc>
        <w:tc>
          <w:tcPr>
            <w:tcW w:w="1767" w:type="dxa"/>
            <w:tcBorders>
              <w:top w:val="single" w:sz="4" w:space="0" w:color="auto"/>
              <w:bottom w:val="single" w:sz="4" w:space="0" w:color="auto"/>
            </w:tcBorders>
            <w:shd w:val="clear" w:color="auto" w:fill="FFFF00"/>
          </w:tcPr>
          <w:p w14:paraId="276B5F0F" w14:textId="671D4D35" w:rsidR="00245B0D" w:rsidRPr="00D95972" w:rsidRDefault="00245B0D" w:rsidP="00245B0D">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D2A7BB1" w14:textId="6A27E848" w:rsidR="00245B0D" w:rsidRPr="00D95972" w:rsidRDefault="00245B0D" w:rsidP="00245B0D">
            <w:pPr>
              <w:rPr>
                <w:rFonts w:cs="Arial"/>
              </w:rPr>
            </w:pPr>
            <w:r>
              <w:rPr>
                <w:rFonts w:cs="Arial"/>
              </w:rPr>
              <w:t>CR 0044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D82CD0" w14:textId="77777777" w:rsidR="00245B0D" w:rsidRPr="00D95972" w:rsidRDefault="00245B0D" w:rsidP="00245B0D">
            <w:pPr>
              <w:rPr>
                <w:rFonts w:eastAsia="Batang" w:cs="Arial"/>
                <w:lang w:eastAsia="ko-KR"/>
              </w:rPr>
            </w:pPr>
          </w:p>
        </w:tc>
      </w:tr>
      <w:tr w:rsidR="00245B0D" w:rsidRPr="00D95972" w14:paraId="6778E1C9" w14:textId="77777777" w:rsidTr="00337681">
        <w:tc>
          <w:tcPr>
            <w:tcW w:w="976" w:type="dxa"/>
            <w:tcBorders>
              <w:top w:val="nil"/>
              <w:left w:val="thinThickThinSmallGap" w:sz="24" w:space="0" w:color="auto"/>
              <w:bottom w:val="nil"/>
            </w:tcBorders>
            <w:shd w:val="clear" w:color="auto" w:fill="auto"/>
          </w:tcPr>
          <w:p w14:paraId="50B7884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BF3CCC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302F476" w14:textId="53BBCE8D" w:rsidR="00245B0D" w:rsidRPr="00D95972" w:rsidRDefault="009F4E18" w:rsidP="00245B0D">
            <w:pPr>
              <w:overflowPunct/>
              <w:autoSpaceDE/>
              <w:autoSpaceDN/>
              <w:adjustRightInd/>
              <w:textAlignment w:val="auto"/>
              <w:rPr>
                <w:rFonts w:cs="Arial"/>
                <w:lang w:val="en-US"/>
              </w:rPr>
            </w:pPr>
            <w:hyperlink r:id="rId471" w:history="1">
              <w:r w:rsidR="00245B0D">
                <w:rPr>
                  <w:rStyle w:val="Hyperlink"/>
                </w:rPr>
                <w:t>C1-223451</w:t>
              </w:r>
            </w:hyperlink>
          </w:p>
        </w:tc>
        <w:tc>
          <w:tcPr>
            <w:tcW w:w="4191" w:type="dxa"/>
            <w:gridSpan w:val="3"/>
            <w:tcBorders>
              <w:top w:val="single" w:sz="4" w:space="0" w:color="auto"/>
              <w:bottom w:val="single" w:sz="4" w:space="0" w:color="auto"/>
            </w:tcBorders>
            <w:shd w:val="clear" w:color="auto" w:fill="FFFF00"/>
          </w:tcPr>
          <w:p w14:paraId="63691F5E" w14:textId="3709BA4D" w:rsidR="00245B0D" w:rsidRPr="00D95972" w:rsidRDefault="00245B0D" w:rsidP="00245B0D">
            <w:pPr>
              <w:rPr>
                <w:rFonts w:cs="Arial"/>
              </w:rPr>
            </w:pPr>
            <w:r>
              <w:rPr>
                <w:rFonts w:cs="Arial"/>
              </w:rPr>
              <w:t>Addition of CoAP for On-demand location reporting procedure</w:t>
            </w:r>
          </w:p>
        </w:tc>
        <w:tc>
          <w:tcPr>
            <w:tcW w:w="1767" w:type="dxa"/>
            <w:tcBorders>
              <w:top w:val="single" w:sz="4" w:space="0" w:color="auto"/>
              <w:bottom w:val="single" w:sz="4" w:space="0" w:color="auto"/>
            </w:tcBorders>
            <w:shd w:val="clear" w:color="auto" w:fill="FFFF00"/>
          </w:tcPr>
          <w:p w14:paraId="52E54472" w14:textId="0B3CE0D6" w:rsidR="00245B0D" w:rsidRPr="00D95972" w:rsidRDefault="00245B0D" w:rsidP="00245B0D">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07FA773" w14:textId="398A2272" w:rsidR="00245B0D" w:rsidRPr="00D95972" w:rsidRDefault="00245B0D" w:rsidP="00245B0D">
            <w:pPr>
              <w:rPr>
                <w:rFonts w:cs="Arial"/>
              </w:rPr>
            </w:pPr>
            <w:r>
              <w:rPr>
                <w:rFonts w:cs="Arial"/>
              </w:rPr>
              <w:t>CR 0045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47BF0A" w14:textId="77777777" w:rsidR="00245B0D" w:rsidRPr="00D95972" w:rsidRDefault="00245B0D" w:rsidP="00245B0D">
            <w:pPr>
              <w:rPr>
                <w:rFonts w:eastAsia="Batang" w:cs="Arial"/>
                <w:lang w:eastAsia="ko-KR"/>
              </w:rPr>
            </w:pPr>
          </w:p>
        </w:tc>
      </w:tr>
      <w:tr w:rsidR="00245B0D" w:rsidRPr="00D95972" w14:paraId="60CDFF48" w14:textId="77777777" w:rsidTr="00337681">
        <w:tc>
          <w:tcPr>
            <w:tcW w:w="976" w:type="dxa"/>
            <w:tcBorders>
              <w:top w:val="nil"/>
              <w:left w:val="thinThickThinSmallGap" w:sz="24" w:space="0" w:color="auto"/>
              <w:bottom w:val="nil"/>
            </w:tcBorders>
            <w:shd w:val="clear" w:color="auto" w:fill="auto"/>
          </w:tcPr>
          <w:p w14:paraId="66FF0D7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1B5766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98C799B" w14:textId="637FF486" w:rsidR="00245B0D" w:rsidRPr="00D95972" w:rsidRDefault="009F4E18" w:rsidP="00245B0D">
            <w:pPr>
              <w:overflowPunct/>
              <w:autoSpaceDE/>
              <w:autoSpaceDN/>
              <w:adjustRightInd/>
              <w:textAlignment w:val="auto"/>
              <w:rPr>
                <w:rFonts w:cs="Arial"/>
                <w:lang w:val="en-US"/>
              </w:rPr>
            </w:pPr>
            <w:hyperlink r:id="rId472" w:history="1">
              <w:r w:rsidR="00245B0D">
                <w:rPr>
                  <w:rStyle w:val="Hyperlink"/>
                </w:rPr>
                <w:t>C1-223452</w:t>
              </w:r>
            </w:hyperlink>
          </w:p>
        </w:tc>
        <w:tc>
          <w:tcPr>
            <w:tcW w:w="4191" w:type="dxa"/>
            <w:gridSpan w:val="3"/>
            <w:tcBorders>
              <w:top w:val="single" w:sz="4" w:space="0" w:color="auto"/>
              <w:bottom w:val="single" w:sz="4" w:space="0" w:color="auto"/>
            </w:tcBorders>
            <w:shd w:val="clear" w:color="auto" w:fill="FFFF00"/>
          </w:tcPr>
          <w:p w14:paraId="6D21F284" w14:textId="51DAFE2E" w:rsidR="00245B0D" w:rsidRPr="00D95972" w:rsidRDefault="00245B0D" w:rsidP="00245B0D">
            <w:pPr>
              <w:rPr>
                <w:rFonts w:cs="Arial"/>
              </w:rPr>
            </w:pPr>
            <w:r>
              <w:rPr>
                <w:rFonts w:cs="Arial"/>
              </w:rPr>
              <w:t>Addition of CoAP for Client-triggered or VAL server-triggered location reporting procedure</w:t>
            </w:r>
          </w:p>
        </w:tc>
        <w:tc>
          <w:tcPr>
            <w:tcW w:w="1767" w:type="dxa"/>
            <w:tcBorders>
              <w:top w:val="single" w:sz="4" w:space="0" w:color="auto"/>
              <w:bottom w:val="single" w:sz="4" w:space="0" w:color="auto"/>
            </w:tcBorders>
            <w:shd w:val="clear" w:color="auto" w:fill="FFFF00"/>
          </w:tcPr>
          <w:p w14:paraId="4A61AF88" w14:textId="595612A3" w:rsidR="00245B0D" w:rsidRPr="00D95972" w:rsidRDefault="00245B0D" w:rsidP="00245B0D">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097DEBB" w14:textId="5615CE95" w:rsidR="00245B0D" w:rsidRPr="00D95972" w:rsidRDefault="00245B0D" w:rsidP="00245B0D">
            <w:pPr>
              <w:rPr>
                <w:rFonts w:cs="Arial"/>
              </w:rPr>
            </w:pPr>
            <w:r>
              <w:rPr>
                <w:rFonts w:cs="Arial"/>
              </w:rPr>
              <w:t>CR 0046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487C1A" w14:textId="77777777" w:rsidR="00245B0D" w:rsidRPr="00D95972" w:rsidRDefault="00245B0D" w:rsidP="00245B0D">
            <w:pPr>
              <w:rPr>
                <w:rFonts w:eastAsia="Batang" w:cs="Arial"/>
                <w:lang w:eastAsia="ko-KR"/>
              </w:rPr>
            </w:pPr>
          </w:p>
        </w:tc>
      </w:tr>
      <w:tr w:rsidR="00245B0D" w:rsidRPr="00D95972" w14:paraId="056A0D7E" w14:textId="77777777" w:rsidTr="00337681">
        <w:tc>
          <w:tcPr>
            <w:tcW w:w="976" w:type="dxa"/>
            <w:tcBorders>
              <w:top w:val="nil"/>
              <w:left w:val="thinThickThinSmallGap" w:sz="24" w:space="0" w:color="auto"/>
              <w:bottom w:val="nil"/>
            </w:tcBorders>
            <w:shd w:val="clear" w:color="auto" w:fill="auto"/>
          </w:tcPr>
          <w:p w14:paraId="360B6EE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FAA5CD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5B7DA60" w14:textId="5D9FE0C8" w:rsidR="00245B0D" w:rsidRPr="00D95972" w:rsidRDefault="009F4E18" w:rsidP="00245B0D">
            <w:pPr>
              <w:overflowPunct/>
              <w:autoSpaceDE/>
              <w:autoSpaceDN/>
              <w:adjustRightInd/>
              <w:textAlignment w:val="auto"/>
              <w:rPr>
                <w:rFonts w:cs="Arial"/>
                <w:lang w:val="en-US"/>
              </w:rPr>
            </w:pPr>
            <w:hyperlink r:id="rId473" w:history="1">
              <w:r w:rsidR="00245B0D">
                <w:rPr>
                  <w:rStyle w:val="Hyperlink"/>
                </w:rPr>
                <w:t>C1-223453</w:t>
              </w:r>
            </w:hyperlink>
          </w:p>
        </w:tc>
        <w:tc>
          <w:tcPr>
            <w:tcW w:w="4191" w:type="dxa"/>
            <w:gridSpan w:val="3"/>
            <w:tcBorders>
              <w:top w:val="single" w:sz="4" w:space="0" w:color="auto"/>
              <w:bottom w:val="single" w:sz="4" w:space="0" w:color="auto"/>
            </w:tcBorders>
            <w:shd w:val="clear" w:color="auto" w:fill="FFFF00"/>
          </w:tcPr>
          <w:p w14:paraId="294178E8" w14:textId="61AAE007" w:rsidR="00245B0D" w:rsidRPr="00D95972" w:rsidRDefault="00245B0D" w:rsidP="00245B0D">
            <w:pPr>
              <w:rPr>
                <w:rFonts w:cs="Arial"/>
              </w:rPr>
            </w:pPr>
            <w:r>
              <w:rPr>
                <w:rFonts w:cs="Arial"/>
              </w:rPr>
              <w:t>Addition of CoAP for Location reporting triggers configuration cancel procedure</w:t>
            </w:r>
          </w:p>
        </w:tc>
        <w:tc>
          <w:tcPr>
            <w:tcW w:w="1767" w:type="dxa"/>
            <w:tcBorders>
              <w:top w:val="single" w:sz="4" w:space="0" w:color="auto"/>
              <w:bottom w:val="single" w:sz="4" w:space="0" w:color="auto"/>
            </w:tcBorders>
            <w:shd w:val="clear" w:color="auto" w:fill="FFFF00"/>
          </w:tcPr>
          <w:p w14:paraId="4FC822A3" w14:textId="7361591C" w:rsidR="00245B0D" w:rsidRPr="00D95972" w:rsidRDefault="00245B0D" w:rsidP="00245B0D">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BE5B68F" w14:textId="78A48EF0" w:rsidR="00245B0D" w:rsidRPr="00D95972" w:rsidRDefault="00245B0D" w:rsidP="00245B0D">
            <w:pPr>
              <w:rPr>
                <w:rFonts w:cs="Arial"/>
              </w:rPr>
            </w:pPr>
            <w:r>
              <w:rPr>
                <w:rFonts w:cs="Arial"/>
              </w:rPr>
              <w:t>CR 0047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9962A4" w14:textId="77777777" w:rsidR="00245B0D" w:rsidRPr="00D95972" w:rsidRDefault="00245B0D" w:rsidP="00245B0D">
            <w:pPr>
              <w:rPr>
                <w:rFonts w:eastAsia="Batang" w:cs="Arial"/>
                <w:lang w:eastAsia="ko-KR"/>
              </w:rPr>
            </w:pPr>
          </w:p>
        </w:tc>
      </w:tr>
      <w:tr w:rsidR="00245B0D" w:rsidRPr="00D95972" w14:paraId="681F1AB0" w14:textId="77777777" w:rsidTr="00337681">
        <w:tc>
          <w:tcPr>
            <w:tcW w:w="976" w:type="dxa"/>
            <w:tcBorders>
              <w:top w:val="nil"/>
              <w:left w:val="thinThickThinSmallGap" w:sz="24" w:space="0" w:color="auto"/>
              <w:bottom w:val="nil"/>
            </w:tcBorders>
            <w:shd w:val="clear" w:color="auto" w:fill="auto"/>
          </w:tcPr>
          <w:p w14:paraId="67D8518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0BCC79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540D481" w14:textId="6933B32D" w:rsidR="00245B0D" w:rsidRPr="00D95972" w:rsidRDefault="009F4E18" w:rsidP="00245B0D">
            <w:pPr>
              <w:overflowPunct/>
              <w:autoSpaceDE/>
              <w:autoSpaceDN/>
              <w:adjustRightInd/>
              <w:textAlignment w:val="auto"/>
              <w:rPr>
                <w:rFonts w:cs="Arial"/>
                <w:lang w:val="en-US"/>
              </w:rPr>
            </w:pPr>
            <w:hyperlink r:id="rId474" w:history="1">
              <w:r w:rsidR="00245B0D">
                <w:rPr>
                  <w:rStyle w:val="Hyperlink"/>
                </w:rPr>
                <w:t>C1-223454</w:t>
              </w:r>
            </w:hyperlink>
          </w:p>
        </w:tc>
        <w:tc>
          <w:tcPr>
            <w:tcW w:w="4191" w:type="dxa"/>
            <w:gridSpan w:val="3"/>
            <w:tcBorders>
              <w:top w:val="single" w:sz="4" w:space="0" w:color="auto"/>
              <w:bottom w:val="single" w:sz="4" w:space="0" w:color="auto"/>
            </w:tcBorders>
            <w:shd w:val="clear" w:color="auto" w:fill="FFFF00"/>
          </w:tcPr>
          <w:p w14:paraId="73250FA2" w14:textId="68105C5E" w:rsidR="00245B0D" w:rsidRPr="00D95972" w:rsidRDefault="00245B0D" w:rsidP="00245B0D">
            <w:pPr>
              <w:rPr>
                <w:rFonts w:cs="Arial"/>
              </w:rPr>
            </w:pPr>
            <w:r>
              <w:rPr>
                <w:rFonts w:cs="Arial"/>
              </w:rPr>
              <w:t>Addition of CoAP for Event-triggered location information notification procedure</w:t>
            </w:r>
          </w:p>
        </w:tc>
        <w:tc>
          <w:tcPr>
            <w:tcW w:w="1767" w:type="dxa"/>
            <w:tcBorders>
              <w:top w:val="single" w:sz="4" w:space="0" w:color="auto"/>
              <w:bottom w:val="single" w:sz="4" w:space="0" w:color="auto"/>
            </w:tcBorders>
            <w:shd w:val="clear" w:color="auto" w:fill="FFFF00"/>
          </w:tcPr>
          <w:p w14:paraId="6FD5B196" w14:textId="56B46F8B" w:rsidR="00245B0D" w:rsidRPr="00D95972" w:rsidRDefault="00245B0D" w:rsidP="00245B0D">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40AAB85" w14:textId="632808D3" w:rsidR="00245B0D" w:rsidRPr="00D95972" w:rsidRDefault="00245B0D" w:rsidP="00245B0D">
            <w:pPr>
              <w:rPr>
                <w:rFonts w:cs="Arial"/>
              </w:rPr>
            </w:pPr>
            <w:r>
              <w:rPr>
                <w:rFonts w:cs="Arial"/>
              </w:rPr>
              <w:t>CR 0048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62FA09" w14:textId="77777777" w:rsidR="00245B0D" w:rsidRPr="00D95972" w:rsidRDefault="00245B0D" w:rsidP="00245B0D">
            <w:pPr>
              <w:rPr>
                <w:rFonts w:eastAsia="Batang" w:cs="Arial"/>
                <w:lang w:eastAsia="ko-KR"/>
              </w:rPr>
            </w:pPr>
          </w:p>
        </w:tc>
      </w:tr>
      <w:tr w:rsidR="00245B0D" w:rsidRPr="00D95972" w14:paraId="01C1A2B4" w14:textId="77777777" w:rsidTr="00337681">
        <w:tc>
          <w:tcPr>
            <w:tcW w:w="976" w:type="dxa"/>
            <w:tcBorders>
              <w:top w:val="nil"/>
              <w:left w:val="thinThickThinSmallGap" w:sz="24" w:space="0" w:color="auto"/>
              <w:bottom w:val="nil"/>
            </w:tcBorders>
            <w:shd w:val="clear" w:color="auto" w:fill="auto"/>
          </w:tcPr>
          <w:p w14:paraId="73D03F7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720C29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ED580B4" w14:textId="2A9F3D0E" w:rsidR="00245B0D" w:rsidRPr="00D95972" w:rsidRDefault="009F4E18" w:rsidP="00245B0D">
            <w:pPr>
              <w:overflowPunct/>
              <w:autoSpaceDE/>
              <w:autoSpaceDN/>
              <w:adjustRightInd/>
              <w:textAlignment w:val="auto"/>
              <w:rPr>
                <w:rFonts w:cs="Arial"/>
                <w:lang w:val="en-US"/>
              </w:rPr>
            </w:pPr>
            <w:hyperlink r:id="rId475" w:history="1">
              <w:r w:rsidR="00245B0D">
                <w:rPr>
                  <w:rStyle w:val="Hyperlink"/>
                </w:rPr>
                <w:t>C1-223455</w:t>
              </w:r>
            </w:hyperlink>
          </w:p>
        </w:tc>
        <w:tc>
          <w:tcPr>
            <w:tcW w:w="4191" w:type="dxa"/>
            <w:gridSpan w:val="3"/>
            <w:tcBorders>
              <w:top w:val="single" w:sz="4" w:space="0" w:color="auto"/>
              <w:bottom w:val="single" w:sz="4" w:space="0" w:color="auto"/>
            </w:tcBorders>
            <w:shd w:val="clear" w:color="auto" w:fill="FFFF00"/>
          </w:tcPr>
          <w:p w14:paraId="3FB76A88" w14:textId="0E7CF2F1" w:rsidR="00245B0D" w:rsidRPr="00D95972" w:rsidRDefault="00245B0D" w:rsidP="00245B0D">
            <w:pPr>
              <w:rPr>
                <w:rFonts w:cs="Arial"/>
              </w:rPr>
            </w:pPr>
            <w:r>
              <w:rPr>
                <w:rFonts w:cs="Arial"/>
              </w:rPr>
              <w:t>Addition of CoAP for Query list of users based on location</w:t>
            </w:r>
          </w:p>
        </w:tc>
        <w:tc>
          <w:tcPr>
            <w:tcW w:w="1767" w:type="dxa"/>
            <w:tcBorders>
              <w:top w:val="single" w:sz="4" w:space="0" w:color="auto"/>
              <w:bottom w:val="single" w:sz="4" w:space="0" w:color="auto"/>
            </w:tcBorders>
            <w:shd w:val="clear" w:color="auto" w:fill="FFFF00"/>
          </w:tcPr>
          <w:p w14:paraId="7A7EC7E2" w14:textId="6A80B089" w:rsidR="00245B0D" w:rsidRPr="00D95972" w:rsidRDefault="00245B0D" w:rsidP="00245B0D">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CC71931" w14:textId="66015F52" w:rsidR="00245B0D" w:rsidRPr="00D95972" w:rsidRDefault="00245B0D" w:rsidP="00245B0D">
            <w:pPr>
              <w:rPr>
                <w:rFonts w:cs="Arial"/>
              </w:rPr>
            </w:pPr>
            <w:r>
              <w:rPr>
                <w:rFonts w:cs="Arial"/>
              </w:rPr>
              <w:t>CR 0049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1E62D0" w14:textId="77777777" w:rsidR="00245B0D" w:rsidRPr="00D95972" w:rsidRDefault="00245B0D" w:rsidP="00245B0D">
            <w:pPr>
              <w:rPr>
                <w:rFonts w:eastAsia="Batang" w:cs="Arial"/>
                <w:lang w:eastAsia="ko-KR"/>
              </w:rPr>
            </w:pPr>
          </w:p>
        </w:tc>
      </w:tr>
      <w:tr w:rsidR="00245B0D" w:rsidRPr="00D95972" w14:paraId="3B73E3DA" w14:textId="77777777" w:rsidTr="00337681">
        <w:tc>
          <w:tcPr>
            <w:tcW w:w="976" w:type="dxa"/>
            <w:tcBorders>
              <w:top w:val="nil"/>
              <w:left w:val="thinThickThinSmallGap" w:sz="24" w:space="0" w:color="auto"/>
              <w:bottom w:val="nil"/>
            </w:tcBorders>
            <w:shd w:val="clear" w:color="auto" w:fill="auto"/>
          </w:tcPr>
          <w:p w14:paraId="5F5EFC8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A0AF8D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1F977F1" w14:textId="155D6D81" w:rsidR="00245B0D" w:rsidRPr="00D95972" w:rsidRDefault="009F4E18" w:rsidP="00245B0D">
            <w:pPr>
              <w:overflowPunct/>
              <w:autoSpaceDE/>
              <w:autoSpaceDN/>
              <w:adjustRightInd/>
              <w:textAlignment w:val="auto"/>
              <w:rPr>
                <w:rFonts w:cs="Arial"/>
                <w:lang w:val="en-US"/>
              </w:rPr>
            </w:pPr>
            <w:hyperlink r:id="rId476" w:history="1">
              <w:r w:rsidR="00245B0D">
                <w:rPr>
                  <w:rStyle w:val="Hyperlink"/>
                </w:rPr>
                <w:t>C1-223456</w:t>
              </w:r>
            </w:hyperlink>
          </w:p>
        </w:tc>
        <w:tc>
          <w:tcPr>
            <w:tcW w:w="4191" w:type="dxa"/>
            <w:gridSpan w:val="3"/>
            <w:tcBorders>
              <w:top w:val="single" w:sz="4" w:space="0" w:color="auto"/>
              <w:bottom w:val="single" w:sz="4" w:space="0" w:color="auto"/>
            </w:tcBorders>
            <w:shd w:val="clear" w:color="auto" w:fill="FFFF00"/>
          </w:tcPr>
          <w:p w14:paraId="0A7B53F6" w14:textId="5576BC1D" w:rsidR="00245B0D" w:rsidRPr="00D95972" w:rsidRDefault="00245B0D" w:rsidP="00245B0D">
            <w:pPr>
              <w:rPr>
                <w:rFonts w:cs="Arial"/>
              </w:rPr>
            </w:pPr>
            <w:r>
              <w:rPr>
                <w:rFonts w:cs="Arial"/>
              </w:rPr>
              <w:t>Addition of CoAP resource representation and encoding annex</w:t>
            </w:r>
          </w:p>
        </w:tc>
        <w:tc>
          <w:tcPr>
            <w:tcW w:w="1767" w:type="dxa"/>
            <w:tcBorders>
              <w:top w:val="single" w:sz="4" w:space="0" w:color="auto"/>
              <w:bottom w:val="single" w:sz="4" w:space="0" w:color="auto"/>
            </w:tcBorders>
            <w:shd w:val="clear" w:color="auto" w:fill="FFFF00"/>
          </w:tcPr>
          <w:p w14:paraId="3850BE23" w14:textId="471B8950" w:rsidR="00245B0D" w:rsidRPr="00D95972" w:rsidRDefault="00245B0D" w:rsidP="00245B0D">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C9B2048" w14:textId="066FA7AB" w:rsidR="00245B0D" w:rsidRPr="00D95972" w:rsidRDefault="00245B0D" w:rsidP="00245B0D">
            <w:pPr>
              <w:rPr>
                <w:rFonts w:cs="Arial"/>
              </w:rPr>
            </w:pPr>
            <w:r>
              <w:rPr>
                <w:rFonts w:cs="Arial"/>
              </w:rPr>
              <w:t>CR 0050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321C49" w14:textId="77777777" w:rsidR="00245B0D" w:rsidRPr="00D95972" w:rsidRDefault="00245B0D" w:rsidP="00245B0D">
            <w:pPr>
              <w:rPr>
                <w:rFonts w:eastAsia="Batang" w:cs="Arial"/>
                <w:lang w:eastAsia="ko-KR"/>
              </w:rPr>
            </w:pPr>
          </w:p>
        </w:tc>
      </w:tr>
      <w:tr w:rsidR="00245B0D" w:rsidRPr="00D95972" w14:paraId="1BE14EE5" w14:textId="77777777" w:rsidTr="00D21632">
        <w:tc>
          <w:tcPr>
            <w:tcW w:w="976" w:type="dxa"/>
            <w:tcBorders>
              <w:top w:val="nil"/>
              <w:left w:val="thinThickThinSmallGap" w:sz="24" w:space="0" w:color="auto"/>
              <w:bottom w:val="nil"/>
            </w:tcBorders>
            <w:shd w:val="clear" w:color="auto" w:fill="auto"/>
          </w:tcPr>
          <w:p w14:paraId="03F9D92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30CA1E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6AC1AF9" w14:textId="38BC4E98" w:rsidR="00245B0D" w:rsidRPr="00D95972" w:rsidRDefault="009F4E18" w:rsidP="00245B0D">
            <w:pPr>
              <w:overflowPunct/>
              <w:autoSpaceDE/>
              <w:autoSpaceDN/>
              <w:adjustRightInd/>
              <w:textAlignment w:val="auto"/>
              <w:rPr>
                <w:rFonts w:cs="Arial"/>
                <w:lang w:val="en-US"/>
              </w:rPr>
            </w:pPr>
            <w:hyperlink r:id="rId477" w:history="1">
              <w:r w:rsidR="00245B0D">
                <w:rPr>
                  <w:rStyle w:val="Hyperlink"/>
                </w:rPr>
                <w:t>C1-223464</w:t>
              </w:r>
            </w:hyperlink>
          </w:p>
        </w:tc>
        <w:tc>
          <w:tcPr>
            <w:tcW w:w="4191" w:type="dxa"/>
            <w:gridSpan w:val="3"/>
            <w:tcBorders>
              <w:top w:val="single" w:sz="4" w:space="0" w:color="auto"/>
              <w:bottom w:val="single" w:sz="4" w:space="0" w:color="auto"/>
            </w:tcBorders>
            <w:shd w:val="clear" w:color="auto" w:fill="FFFF00"/>
          </w:tcPr>
          <w:p w14:paraId="03938632" w14:textId="62CD9E1A" w:rsidR="00245B0D" w:rsidRPr="00D95972" w:rsidRDefault="00245B0D" w:rsidP="00245B0D">
            <w:pPr>
              <w:rPr>
                <w:rFonts w:cs="Arial"/>
              </w:rPr>
            </w:pPr>
            <w:r>
              <w:rPr>
                <w:rFonts w:cs="Arial"/>
              </w:rPr>
              <w:t>HTTP parameters</w:t>
            </w:r>
          </w:p>
        </w:tc>
        <w:tc>
          <w:tcPr>
            <w:tcW w:w="1767" w:type="dxa"/>
            <w:tcBorders>
              <w:top w:val="single" w:sz="4" w:space="0" w:color="auto"/>
              <w:bottom w:val="single" w:sz="4" w:space="0" w:color="auto"/>
            </w:tcBorders>
            <w:shd w:val="clear" w:color="auto" w:fill="FFFF00"/>
          </w:tcPr>
          <w:p w14:paraId="4D8FE76F" w14:textId="05372F54" w:rsidR="00245B0D" w:rsidRPr="00D95972" w:rsidRDefault="00245B0D" w:rsidP="00245B0D">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24AE5ACD" w14:textId="311F61DD" w:rsidR="00245B0D" w:rsidRPr="00D95972" w:rsidRDefault="00245B0D" w:rsidP="00245B0D">
            <w:pPr>
              <w:rPr>
                <w:rFonts w:cs="Arial"/>
              </w:rPr>
            </w:pPr>
            <w:r>
              <w:rPr>
                <w:rFonts w:cs="Arial"/>
              </w:rPr>
              <w:t>CR 0008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DE3D45" w14:textId="77777777" w:rsidR="00245B0D" w:rsidRPr="00D95972" w:rsidRDefault="00245B0D" w:rsidP="00245B0D">
            <w:pPr>
              <w:rPr>
                <w:rFonts w:eastAsia="Batang" w:cs="Arial"/>
                <w:lang w:eastAsia="ko-KR"/>
              </w:rPr>
            </w:pPr>
          </w:p>
        </w:tc>
      </w:tr>
      <w:tr w:rsidR="00245B0D" w:rsidRPr="00D95972" w14:paraId="5CFFA174" w14:textId="77777777" w:rsidTr="00D21632">
        <w:tc>
          <w:tcPr>
            <w:tcW w:w="976" w:type="dxa"/>
            <w:tcBorders>
              <w:top w:val="nil"/>
              <w:left w:val="thinThickThinSmallGap" w:sz="24" w:space="0" w:color="auto"/>
              <w:bottom w:val="nil"/>
            </w:tcBorders>
            <w:shd w:val="clear" w:color="auto" w:fill="auto"/>
          </w:tcPr>
          <w:p w14:paraId="7D6832D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174119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CD2B406" w14:textId="53EA24AB" w:rsidR="00245B0D" w:rsidRPr="00D95972" w:rsidRDefault="009F4E18" w:rsidP="00245B0D">
            <w:pPr>
              <w:overflowPunct/>
              <w:autoSpaceDE/>
              <w:autoSpaceDN/>
              <w:adjustRightInd/>
              <w:textAlignment w:val="auto"/>
              <w:rPr>
                <w:rFonts w:cs="Arial"/>
                <w:lang w:val="en-US"/>
              </w:rPr>
            </w:pPr>
            <w:hyperlink r:id="rId478" w:history="1">
              <w:r w:rsidR="00245B0D">
                <w:rPr>
                  <w:rStyle w:val="Hyperlink"/>
                </w:rPr>
                <w:t>C1-223465</w:t>
              </w:r>
            </w:hyperlink>
          </w:p>
        </w:tc>
        <w:tc>
          <w:tcPr>
            <w:tcW w:w="4191" w:type="dxa"/>
            <w:gridSpan w:val="3"/>
            <w:tcBorders>
              <w:top w:val="single" w:sz="4" w:space="0" w:color="auto"/>
              <w:bottom w:val="single" w:sz="4" w:space="0" w:color="auto"/>
            </w:tcBorders>
            <w:shd w:val="clear" w:color="auto" w:fill="FFFF00"/>
          </w:tcPr>
          <w:p w14:paraId="3A514DE8" w14:textId="50B8B8E3" w:rsidR="00245B0D" w:rsidRPr="00D95972" w:rsidRDefault="00245B0D" w:rsidP="00245B0D">
            <w:pPr>
              <w:rPr>
                <w:rFonts w:cs="Arial"/>
              </w:rPr>
            </w:pPr>
            <w:r>
              <w:rPr>
                <w:rFonts w:cs="Arial"/>
              </w:rPr>
              <w:t>Modification of general descriptions</w:t>
            </w:r>
          </w:p>
        </w:tc>
        <w:tc>
          <w:tcPr>
            <w:tcW w:w="1767" w:type="dxa"/>
            <w:tcBorders>
              <w:top w:val="single" w:sz="4" w:space="0" w:color="auto"/>
              <w:bottom w:val="single" w:sz="4" w:space="0" w:color="auto"/>
            </w:tcBorders>
            <w:shd w:val="clear" w:color="auto" w:fill="FFFF00"/>
          </w:tcPr>
          <w:p w14:paraId="5C267D58" w14:textId="5999C523" w:rsidR="00245B0D" w:rsidRPr="00D95972" w:rsidRDefault="00245B0D" w:rsidP="00245B0D">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4BA37E6C" w14:textId="7B2CC666" w:rsidR="00245B0D" w:rsidRPr="00D95972" w:rsidRDefault="00245B0D" w:rsidP="00245B0D">
            <w:pPr>
              <w:rPr>
                <w:rFonts w:cs="Arial"/>
              </w:rPr>
            </w:pPr>
            <w:r>
              <w:rPr>
                <w:rFonts w:cs="Arial"/>
              </w:rPr>
              <w:t>CR 0009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35CCD3" w14:textId="77777777" w:rsidR="00245B0D" w:rsidRPr="00D95972" w:rsidRDefault="00245B0D" w:rsidP="00245B0D">
            <w:pPr>
              <w:rPr>
                <w:rFonts w:eastAsia="Batang" w:cs="Arial"/>
                <w:lang w:eastAsia="ko-KR"/>
              </w:rPr>
            </w:pPr>
          </w:p>
        </w:tc>
      </w:tr>
      <w:tr w:rsidR="00245B0D" w:rsidRPr="00D95972" w14:paraId="0193EE9B" w14:textId="77777777" w:rsidTr="00D21632">
        <w:tc>
          <w:tcPr>
            <w:tcW w:w="976" w:type="dxa"/>
            <w:tcBorders>
              <w:top w:val="nil"/>
              <w:left w:val="thinThickThinSmallGap" w:sz="24" w:space="0" w:color="auto"/>
              <w:bottom w:val="nil"/>
            </w:tcBorders>
            <w:shd w:val="clear" w:color="auto" w:fill="auto"/>
          </w:tcPr>
          <w:p w14:paraId="548F3CF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622863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58354C1" w14:textId="0111C1D9" w:rsidR="00245B0D" w:rsidRPr="00D95972" w:rsidRDefault="009F4E18" w:rsidP="00245B0D">
            <w:pPr>
              <w:overflowPunct/>
              <w:autoSpaceDE/>
              <w:autoSpaceDN/>
              <w:adjustRightInd/>
              <w:textAlignment w:val="auto"/>
              <w:rPr>
                <w:rFonts w:cs="Arial"/>
                <w:lang w:val="en-US"/>
              </w:rPr>
            </w:pPr>
            <w:hyperlink r:id="rId479" w:history="1">
              <w:r w:rsidR="00245B0D">
                <w:rPr>
                  <w:rStyle w:val="Hyperlink"/>
                </w:rPr>
                <w:t>C1-223466</w:t>
              </w:r>
            </w:hyperlink>
          </w:p>
        </w:tc>
        <w:tc>
          <w:tcPr>
            <w:tcW w:w="4191" w:type="dxa"/>
            <w:gridSpan w:val="3"/>
            <w:tcBorders>
              <w:top w:val="single" w:sz="4" w:space="0" w:color="auto"/>
              <w:bottom w:val="single" w:sz="4" w:space="0" w:color="auto"/>
            </w:tcBorders>
            <w:shd w:val="clear" w:color="auto" w:fill="FFFF00"/>
          </w:tcPr>
          <w:p w14:paraId="5A573E1D" w14:textId="4F64E8AC" w:rsidR="00245B0D" w:rsidRPr="00D95972" w:rsidRDefault="00245B0D" w:rsidP="00245B0D">
            <w:pPr>
              <w:rPr>
                <w:rFonts w:cs="Arial"/>
              </w:rPr>
            </w:pPr>
            <w:r>
              <w:rPr>
                <w:rFonts w:cs="Arial"/>
              </w:rPr>
              <w:t>SNSCE client HTTP procedure</w:t>
            </w:r>
          </w:p>
        </w:tc>
        <w:tc>
          <w:tcPr>
            <w:tcW w:w="1767" w:type="dxa"/>
            <w:tcBorders>
              <w:top w:val="single" w:sz="4" w:space="0" w:color="auto"/>
              <w:bottom w:val="single" w:sz="4" w:space="0" w:color="auto"/>
            </w:tcBorders>
            <w:shd w:val="clear" w:color="auto" w:fill="FFFF00"/>
          </w:tcPr>
          <w:p w14:paraId="5FF6BBBF" w14:textId="6D3EDC12" w:rsidR="00245B0D" w:rsidRPr="00D95972" w:rsidRDefault="00245B0D" w:rsidP="00245B0D">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178D66BB" w14:textId="1F8D8EEF" w:rsidR="00245B0D" w:rsidRPr="00D95972" w:rsidRDefault="00245B0D" w:rsidP="00245B0D">
            <w:pPr>
              <w:rPr>
                <w:rFonts w:cs="Arial"/>
              </w:rPr>
            </w:pPr>
            <w:r>
              <w:rPr>
                <w:rFonts w:cs="Arial"/>
              </w:rPr>
              <w:t>CR 0010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AACD55" w14:textId="77777777" w:rsidR="00245B0D" w:rsidRPr="00D95972" w:rsidRDefault="00245B0D" w:rsidP="00245B0D">
            <w:pPr>
              <w:rPr>
                <w:rFonts w:eastAsia="Batang" w:cs="Arial"/>
                <w:lang w:eastAsia="ko-KR"/>
              </w:rPr>
            </w:pPr>
          </w:p>
        </w:tc>
      </w:tr>
      <w:tr w:rsidR="00245B0D" w:rsidRPr="00D95972" w14:paraId="1A714B0F" w14:textId="77777777" w:rsidTr="00D21632">
        <w:tc>
          <w:tcPr>
            <w:tcW w:w="976" w:type="dxa"/>
            <w:tcBorders>
              <w:top w:val="nil"/>
              <w:left w:val="thinThickThinSmallGap" w:sz="24" w:space="0" w:color="auto"/>
              <w:bottom w:val="nil"/>
            </w:tcBorders>
            <w:shd w:val="clear" w:color="auto" w:fill="auto"/>
          </w:tcPr>
          <w:p w14:paraId="682959F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56C620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9FA249F" w14:textId="56B69160" w:rsidR="00245B0D" w:rsidRPr="00D95972" w:rsidRDefault="009F4E18" w:rsidP="00245B0D">
            <w:pPr>
              <w:overflowPunct/>
              <w:autoSpaceDE/>
              <w:autoSpaceDN/>
              <w:adjustRightInd/>
              <w:textAlignment w:val="auto"/>
              <w:rPr>
                <w:rFonts w:cs="Arial"/>
                <w:lang w:val="en-US"/>
              </w:rPr>
            </w:pPr>
            <w:hyperlink r:id="rId480" w:history="1">
              <w:r w:rsidR="00245B0D">
                <w:rPr>
                  <w:rStyle w:val="Hyperlink"/>
                </w:rPr>
                <w:t>C1-223467</w:t>
              </w:r>
            </w:hyperlink>
          </w:p>
        </w:tc>
        <w:tc>
          <w:tcPr>
            <w:tcW w:w="4191" w:type="dxa"/>
            <w:gridSpan w:val="3"/>
            <w:tcBorders>
              <w:top w:val="single" w:sz="4" w:space="0" w:color="auto"/>
              <w:bottom w:val="single" w:sz="4" w:space="0" w:color="auto"/>
            </w:tcBorders>
            <w:shd w:val="clear" w:color="auto" w:fill="FFFF00"/>
          </w:tcPr>
          <w:p w14:paraId="0C5BE5CB" w14:textId="040B20B4" w:rsidR="00245B0D" w:rsidRPr="00D95972" w:rsidRDefault="00245B0D" w:rsidP="00245B0D">
            <w:pPr>
              <w:rPr>
                <w:rFonts w:cs="Arial"/>
              </w:rPr>
            </w:pPr>
            <w:r>
              <w:rPr>
                <w:rFonts w:cs="Arial"/>
              </w:rPr>
              <w:t>SNSCE server HTTP procedure</w:t>
            </w:r>
          </w:p>
        </w:tc>
        <w:tc>
          <w:tcPr>
            <w:tcW w:w="1767" w:type="dxa"/>
            <w:tcBorders>
              <w:top w:val="single" w:sz="4" w:space="0" w:color="auto"/>
              <w:bottom w:val="single" w:sz="4" w:space="0" w:color="auto"/>
            </w:tcBorders>
            <w:shd w:val="clear" w:color="auto" w:fill="FFFF00"/>
          </w:tcPr>
          <w:p w14:paraId="3C8B644E" w14:textId="39F25735" w:rsidR="00245B0D" w:rsidRPr="00D95972" w:rsidRDefault="00245B0D" w:rsidP="00245B0D">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4A93C9B8" w14:textId="2108607A" w:rsidR="00245B0D" w:rsidRPr="00D95972" w:rsidRDefault="00245B0D" w:rsidP="00245B0D">
            <w:pPr>
              <w:rPr>
                <w:rFonts w:cs="Arial"/>
              </w:rPr>
            </w:pPr>
            <w:r>
              <w:rPr>
                <w:rFonts w:cs="Arial"/>
              </w:rPr>
              <w:t>CR 0011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AE7954" w14:textId="77777777" w:rsidR="00245B0D" w:rsidRPr="00D95972" w:rsidRDefault="00245B0D" w:rsidP="00245B0D">
            <w:pPr>
              <w:rPr>
                <w:rFonts w:eastAsia="Batang" w:cs="Arial"/>
                <w:lang w:eastAsia="ko-KR"/>
              </w:rPr>
            </w:pPr>
          </w:p>
        </w:tc>
      </w:tr>
      <w:tr w:rsidR="00245B0D" w:rsidRPr="00D95972" w14:paraId="7510B49C" w14:textId="77777777" w:rsidTr="00D21632">
        <w:tc>
          <w:tcPr>
            <w:tcW w:w="976" w:type="dxa"/>
            <w:tcBorders>
              <w:top w:val="nil"/>
              <w:left w:val="thinThickThinSmallGap" w:sz="24" w:space="0" w:color="auto"/>
              <w:bottom w:val="nil"/>
            </w:tcBorders>
            <w:shd w:val="clear" w:color="auto" w:fill="auto"/>
          </w:tcPr>
          <w:p w14:paraId="0D97E6A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77986B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C32DF39" w14:textId="6E22B058" w:rsidR="00245B0D" w:rsidRPr="00D95972" w:rsidRDefault="009F4E18" w:rsidP="00245B0D">
            <w:pPr>
              <w:overflowPunct/>
              <w:autoSpaceDE/>
              <w:autoSpaceDN/>
              <w:adjustRightInd/>
              <w:textAlignment w:val="auto"/>
              <w:rPr>
                <w:rFonts w:cs="Arial"/>
                <w:lang w:val="en-US"/>
              </w:rPr>
            </w:pPr>
            <w:hyperlink r:id="rId481" w:history="1">
              <w:r w:rsidR="00245B0D">
                <w:rPr>
                  <w:rStyle w:val="Hyperlink"/>
                </w:rPr>
                <w:t>C1-223468</w:t>
              </w:r>
            </w:hyperlink>
          </w:p>
        </w:tc>
        <w:tc>
          <w:tcPr>
            <w:tcW w:w="4191" w:type="dxa"/>
            <w:gridSpan w:val="3"/>
            <w:tcBorders>
              <w:top w:val="single" w:sz="4" w:space="0" w:color="auto"/>
              <w:bottom w:val="single" w:sz="4" w:space="0" w:color="auto"/>
            </w:tcBorders>
            <w:shd w:val="clear" w:color="auto" w:fill="FFFF00"/>
          </w:tcPr>
          <w:p w14:paraId="36AA4A06" w14:textId="6465280F" w:rsidR="00245B0D" w:rsidRPr="00D95972" w:rsidRDefault="00245B0D" w:rsidP="00245B0D">
            <w:pPr>
              <w:rPr>
                <w:rFonts w:cs="Arial"/>
              </w:rPr>
            </w:pPr>
            <w:r>
              <w:rPr>
                <w:rFonts w:cs="Arial"/>
              </w:rPr>
              <w:t>Authenticate of SNSCE-C identity</w:t>
            </w:r>
          </w:p>
        </w:tc>
        <w:tc>
          <w:tcPr>
            <w:tcW w:w="1767" w:type="dxa"/>
            <w:tcBorders>
              <w:top w:val="single" w:sz="4" w:space="0" w:color="auto"/>
              <w:bottom w:val="single" w:sz="4" w:space="0" w:color="auto"/>
            </w:tcBorders>
            <w:shd w:val="clear" w:color="auto" w:fill="FFFF00"/>
          </w:tcPr>
          <w:p w14:paraId="3DE6AA7C" w14:textId="17BEBC31" w:rsidR="00245B0D" w:rsidRPr="00D95972" w:rsidRDefault="00245B0D" w:rsidP="00245B0D">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55273CE0" w14:textId="0B465721" w:rsidR="00245B0D" w:rsidRPr="00D95972" w:rsidRDefault="00245B0D" w:rsidP="00245B0D">
            <w:pPr>
              <w:rPr>
                <w:rFonts w:cs="Arial"/>
              </w:rPr>
            </w:pPr>
            <w:r>
              <w:rPr>
                <w:rFonts w:cs="Arial"/>
              </w:rPr>
              <w:t>CR 0001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573171" w14:textId="248950BA" w:rsidR="00245B0D" w:rsidRPr="00D95972" w:rsidRDefault="00245B0D" w:rsidP="00245B0D">
            <w:pPr>
              <w:rPr>
                <w:rFonts w:eastAsia="Batang" w:cs="Arial"/>
                <w:lang w:eastAsia="ko-KR"/>
              </w:rPr>
            </w:pPr>
            <w:r>
              <w:rPr>
                <w:rFonts w:eastAsia="Batang" w:cs="Arial"/>
                <w:lang w:eastAsia="ko-KR"/>
              </w:rPr>
              <w:t>Revision of C1-223047</w:t>
            </w:r>
          </w:p>
        </w:tc>
      </w:tr>
      <w:tr w:rsidR="00245B0D" w:rsidRPr="00D95972" w14:paraId="3798A667" w14:textId="77777777" w:rsidTr="00D21632">
        <w:tc>
          <w:tcPr>
            <w:tcW w:w="976" w:type="dxa"/>
            <w:tcBorders>
              <w:top w:val="nil"/>
              <w:left w:val="thinThickThinSmallGap" w:sz="24" w:space="0" w:color="auto"/>
              <w:bottom w:val="nil"/>
            </w:tcBorders>
            <w:shd w:val="clear" w:color="auto" w:fill="auto"/>
          </w:tcPr>
          <w:p w14:paraId="2FDE816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616C9F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34E22FB" w14:textId="333421A4" w:rsidR="00245B0D" w:rsidRPr="00D95972" w:rsidRDefault="009F4E18" w:rsidP="00245B0D">
            <w:pPr>
              <w:overflowPunct/>
              <w:autoSpaceDE/>
              <w:autoSpaceDN/>
              <w:adjustRightInd/>
              <w:textAlignment w:val="auto"/>
              <w:rPr>
                <w:rFonts w:cs="Arial"/>
                <w:lang w:val="en-US"/>
              </w:rPr>
            </w:pPr>
            <w:hyperlink r:id="rId482" w:history="1">
              <w:r w:rsidR="00245B0D">
                <w:rPr>
                  <w:rStyle w:val="Hyperlink"/>
                </w:rPr>
                <w:t>C1-223469</w:t>
              </w:r>
            </w:hyperlink>
          </w:p>
        </w:tc>
        <w:tc>
          <w:tcPr>
            <w:tcW w:w="4191" w:type="dxa"/>
            <w:gridSpan w:val="3"/>
            <w:tcBorders>
              <w:top w:val="single" w:sz="4" w:space="0" w:color="auto"/>
              <w:bottom w:val="single" w:sz="4" w:space="0" w:color="auto"/>
            </w:tcBorders>
            <w:shd w:val="clear" w:color="auto" w:fill="FFFF00"/>
          </w:tcPr>
          <w:p w14:paraId="57A0B765" w14:textId="56C19D02" w:rsidR="00245B0D" w:rsidRPr="00D95972" w:rsidRDefault="00245B0D" w:rsidP="00245B0D">
            <w:pPr>
              <w:rPr>
                <w:rFonts w:cs="Arial"/>
              </w:rPr>
            </w:pPr>
            <w:r>
              <w:rPr>
                <w:rFonts w:cs="Arial"/>
              </w:rPr>
              <w:t>CoAP encoding</w:t>
            </w:r>
          </w:p>
        </w:tc>
        <w:tc>
          <w:tcPr>
            <w:tcW w:w="1767" w:type="dxa"/>
            <w:tcBorders>
              <w:top w:val="single" w:sz="4" w:space="0" w:color="auto"/>
              <w:bottom w:val="single" w:sz="4" w:space="0" w:color="auto"/>
            </w:tcBorders>
            <w:shd w:val="clear" w:color="auto" w:fill="FFFF00"/>
          </w:tcPr>
          <w:p w14:paraId="4BA89115" w14:textId="5CB12945" w:rsidR="00245B0D" w:rsidRPr="00D95972" w:rsidRDefault="00245B0D" w:rsidP="00245B0D">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1CD2A1FB" w14:textId="13892A37" w:rsidR="00245B0D" w:rsidRPr="00D95972" w:rsidRDefault="00245B0D" w:rsidP="00245B0D">
            <w:pPr>
              <w:rPr>
                <w:rFonts w:cs="Arial"/>
              </w:rPr>
            </w:pPr>
            <w:r>
              <w:rPr>
                <w:rFonts w:cs="Arial"/>
              </w:rPr>
              <w:t>CR 0002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9CDB5F" w14:textId="102533E9" w:rsidR="00245B0D" w:rsidRPr="00D95972" w:rsidRDefault="00245B0D" w:rsidP="00245B0D">
            <w:pPr>
              <w:rPr>
                <w:rFonts w:eastAsia="Batang" w:cs="Arial"/>
                <w:lang w:eastAsia="ko-KR"/>
              </w:rPr>
            </w:pPr>
            <w:r>
              <w:rPr>
                <w:rFonts w:eastAsia="Batang" w:cs="Arial"/>
                <w:lang w:eastAsia="ko-KR"/>
              </w:rPr>
              <w:t>Revision of C1-223048</w:t>
            </w:r>
          </w:p>
        </w:tc>
      </w:tr>
      <w:tr w:rsidR="00245B0D" w:rsidRPr="00D95972" w14:paraId="509A27ED" w14:textId="77777777" w:rsidTr="00D21632">
        <w:tc>
          <w:tcPr>
            <w:tcW w:w="976" w:type="dxa"/>
            <w:tcBorders>
              <w:top w:val="nil"/>
              <w:left w:val="thinThickThinSmallGap" w:sz="24" w:space="0" w:color="auto"/>
              <w:bottom w:val="nil"/>
            </w:tcBorders>
            <w:shd w:val="clear" w:color="auto" w:fill="auto"/>
          </w:tcPr>
          <w:p w14:paraId="0BDD072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967D57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F74BA20" w14:textId="6B7D1EFA" w:rsidR="00245B0D" w:rsidRPr="00D95972" w:rsidRDefault="009F4E18" w:rsidP="00245B0D">
            <w:pPr>
              <w:overflowPunct/>
              <w:autoSpaceDE/>
              <w:autoSpaceDN/>
              <w:adjustRightInd/>
              <w:textAlignment w:val="auto"/>
              <w:rPr>
                <w:rFonts w:cs="Arial"/>
                <w:lang w:val="en-US"/>
              </w:rPr>
            </w:pPr>
            <w:hyperlink r:id="rId483" w:history="1">
              <w:r w:rsidR="00245B0D">
                <w:rPr>
                  <w:rStyle w:val="Hyperlink"/>
                </w:rPr>
                <w:t>C1-223471</w:t>
              </w:r>
            </w:hyperlink>
          </w:p>
        </w:tc>
        <w:tc>
          <w:tcPr>
            <w:tcW w:w="4191" w:type="dxa"/>
            <w:gridSpan w:val="3"/>
            <w:tcBorders>
              <w:top w:val="single" w:sz="4" w:space="0" w:color="auto"/>
              <w:bottom w:val="single" w:sz="4" w:space="0" w:color="auto"/>
            </w:tcBorders>
            <w:shd w:val="clear" w:color="auto" w:fill="FFFF00"/>
          </w:tcPr>
          <w:p w14:paraId="1C15488D" w14:textId="5BD7002D" w:rsidR="00245B0D" w:rsidRPr="00D95972" w:rsidRDefault="00245B0D" w:rsidP="00245B0D">
            <w:pPr>
              <w:rPr>
                <w:rFonts w:cs="Arial"/>
              </w:rPr>
            </w:pPr>
            <w:r>
              <w:rPr>
                <w:rFonts w:cs="Arial"/>
              </w:rPr>
              <w:t>SNSCE client procedure</w:t>
            </w:r>
          </w:p>
        </w:tc>
        <w:tc>
          <w:tcPr>
            <w:tcW w:w="1767" w:type="dxa"/>
            <w:tcBorders>
              <w:top w:val="single" w:sz="4" w:space="0" w:color="auto"/>
              <w:bottom w:val="single" w:sz="4" w:space="0" w:color="auto"/>
            </w:tcBorders>
            <w:shd w:val="clear" w:color="auto" w:fill="FFFF00"/>
          </w:tcPr>
          <w:p w14:paraId="778D046A" w14:textId="622E9D35" w:rsidR="00245B0D" w:rsidRPr="00D95972" w:rsidRDefault="00245B0D" w:rsidP="00245B0D">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77EF4360" w14:textId="3151D272" w:rsidR="00245B0D" w:rsidRPr="00D95972" w:rsidRDefault="00245B0D" w:rsidP="00245B0D">
            <w:pPr>
              <w:rPr>
                <w:rFonts w:cs="Arial"/>
              </w:rPr>
            </w:pPr>
            <w:r>
              <w:rPr>
                <w:rFonts w:cs="Arial"/>
              </w:rPr>
              <w:t>CR 0006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F8B73B" w14:textId="2B03313D" w:rsidR="00245B0D" w:rsidRPr="00D95972" w:rsidRDefault="00245B0D" w:rsidP="00245B0D">
            <w:pPr>
              <w:rPr>
                <w:rFonts w:eastAsia="Batang" w:cs="Arial"/>
                <w:lang w:eastAsia="ko-KR"/>
              </w:rPr>
            </w:pPr>
            <w:r>
              <w:rPr>
                <w:rFonts w:eastAsia="Batang" w:cs="Arial"/>
                <w:lang w:eastAsia="ko-KR"/>
              </w:rPr>
              <w:t>Revision of C1-223052</w:t>
            </w:r>
          </w:p>
        </w:tc>
      </w:tr>
      <w:tr w:rsidR="00245B0D" w:rsidRPr="00D95972" w14:paraId="78128D81" w14:textId="77777777" w:rsidTr="00324A12">
        <w:tc>
          <w:tcPr>
            <w:tcW w:w="976" w:type="dxa"/>
            <w:tcBorders>
              <w:top w:val="nil"/>
              <w:left w:val="thinThickThinSmallGap" w:sz="24" w:space="0" w:color="auto"/>
              <w:bottom w:val="nil"/>
            </w:tcBorders>
            <w:shd w:val="clear" w:color="auto" w:fill="auto"/>
          </w:tcPr>
          <w:p w14:paraId="4B2591E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B5C6A8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37045D7" w14:textId="5A0A0754" w:rsidR="00245B0D" w:rsidRPr="00D95972" w:rsidRDefault="009F4E18" w:rsidP="00245B0D">
            <w:pPr>
              <w:overflowPunct/>
              <w:autoSpaceDE/>
              <w:autoSpaceDN/>
              <w:adjustRightInd/>
              <w:textAlignment w:val="auto"/>
              <w:rPr>
                <w:rFonts w:cs="Arial"/>
                <w:lang w:val="en-US"/>
              </w:rPr>
            </w:pPr>
            <w:hyperlink r:id="rId484" w:history="1">
              <w:r w:rsidR="00245B0D">
                <w:rPr>
                  <w:rStyle w:val="Hyperlink"/>
                </w:rPr>
                <w:t>C1-223472</w:t>
              </w:r>
            </w:hyperlink>
          </w:p>
        </w:tc>
        <w:tc>
          <w:tcPr>
            <w:tcW w:w="4191" w:type="dxa"/>
            <w:gridSpan w:val="3"/>
            <w:tcBorders>
              <w:top w:val="single" w:sz="4" w:space="0" w:color="auto"/>
              <w:bottom w:val="single" w:sz="4" w:space="0" w:color="auto"/>
            </w:tcBorders>
            <w:shd w:val="clear" w:color="auto" w:fill="FFFF00"/>
          </w:tcPr>
          <w:p w14:paraId="25341FF3" w14:textId="6ECDEBA5" w:rsidR="00245B0D" w:rsidRPr="00D95972" w:rsidRDefault="00245B0D" w:rsidP="00245B0D">
            <w:pPr>
              <w:rPr>
                <w:rFonts w:cs="Arial"/>
              </w:rPr>
            </w:pPr>
            <w:r>
              <w:rPr>
                <w:rFonts w:cs="Arial"/>
              </w:rPr>
              <w:t>SNSCE server procedure</w:t>
            </w:r>
          </w:p>
        </w:tc>
        <w:tc>
          <w:tcPr>
            <w:tcW w:w="1767" w:type="dxa"/>
            <w:tcBorders>
              <w:top w:val="single" w:sz="4" w:space="0" w:color="auto"/>
              <w:bottom w:val="single" w:sz="4" w:space="0" w:color="auto"/>
            </w:tcBorders>
            <w:shd w:val="clear" w:color="auto" w:fill="FFFF00"/>
          </w:tcPr>
          <w:p w14:paraId="5BBA74C2" w14:textId="6CD5FE2B" w:rsidR="00245B0D" w:rsidRPr="00D95972" w:rsidRDefault="00245B0D" w:rsidP="00245B0D">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1B1E1B42" w14:textId="6884A0BE" w:rsidR="00245B0D" w:rsidRPr="00D95972" w:rsidRDefault="00245B0D" w:rsidP="00245B0D">
            <w:pPr>
              <w:rPr>
                <w:rFonts w:cs="Arial"/>
              </w:rPr>
            </w:pPr>
            <w:r>
              <w:rPr>
                <w:rFonts w:cs="Arial"/>
              </w:rPr>
              <w:t>CR 0007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087237" w14:textId="4317933B" w:rsidR="00245B0D" w:rsidRPr="00D95972" w:rsidRDefault="00245B0D" w:rsidP="00245B0D">
            <w:pPr>
              <w:rPr>
                <w:rFonts w:eastAsia="Batang" w:cs="Arial"/>
                <w:lang w:eastAsia="ko-KR"/>
              </w:rPr>
            </w:pPr>
            <w:r>
              <w:rPr>
                <w:rFonts w:eastAsia="Batang" w:cs="Arial"/>
                <w:lang w:eastAsia="ko-KR"/>
              </w:rPr>
              <w:t>Revision of C1-223053</w:t>
            </w:r>
          </w:p>
        </w:tc>
      </w:tr>
      <w:tr w:rsidR="00245B0D" w:rsidRPr="00D95972" w14:paraId="0703AACB" w14:textId="77777777" w:rsidTr="00324A12">
        <w:tc>
          <w:tcPr>
            <w:tcW w:w="976" w:type="dxa"/>
            <w:tcBorders>
              <w:top w:val="nil"/>
              <w:left w:val="thinThickThinSmallGap" w:sz="24" w:space="0" w:color="auto"/>
              <w:bottom w:val="nil"/>
            </w:tcBorders>
            <w:shd w:val="clear" w:color="auto" w:fill="auto"/>
          </w:tcPr>
          <w:p w14:paraId="65BFD32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B15A29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80C5A7E" w14:textId="4C978BB6" w:rsidR="00245B0D" w:rsidRPr="00D95972" w:rsidRDefault="009F4E18" w:rsidP="00245B0D">
            <w:pPr>
              <w:overflowPunct/>
              <w:autoSpaceDE/>
              <w:autoSpaceDN/>
              <w:adjustRightInd/>
              <w:textAlignment w:val="auto"/>
              <w:rPr>
                <w:rFonts w:cs="Arial"/>
                <w:lang w:val="en-US"/>
              </w:rPr>
            </w:pPr>
            <w:hyperlink r:id="rId485" w:history="1">
              <w:r w:rsidR="00245B0D">
                <w:rPr>
                  <w:rStyle w:val="Hyperlink"/>
                </w:rPr>
                <w:t>C1-223537</w:t>
              </w:r>
            </w:hyperlink>
          </w:p>
        </w:tc>
        <w:tc>
          <w:tcPr>
            <w:tcW w:w="4191" w:type="dxa"/>
            <w:gridSpan w:val="3"/>
            <w:tcBorders>
              <w:top w:val="single" w:sz="4" w:space="0" w:color="auto"/>
              <w:bottom w:val="single" w:sz="4" w:space="0" w:color="auto"/>
            </w:tcBorders>
            <w:shd w:val="clear" w:color="auto" w:fill="FFFF00"/>
          </w:tcPr>
          <w:p w14:paraId="6CF87E78" w14:textId="6B9406B2" w:rsidR="00245B0D" w:rsidRPr="00D95972" w:rsidRDefault="00245B0D" w:rsidP="00245B0D">
            <w:pPr>
              <w:rPr>
                <w:rFonts w:cs="Arial"/>
              </w:rPr>
            </w:pPr>
            <w:r>
              <w:rPr>
                <w:rFonts w:cs="Arial"/>
              </w:rPr>
              <w:t>Addition of Functional entities for CoAP</w:t>
            </w:r>
          </w:p>
        </w:tc>
        <w:tc>
          <w:tcPr>
            <w:tcW w:w="1767" w:type="dxa"/>
            <w:tcBorders>
              <w:top w:val="single" w:sz="4" w:space="0" w:color="auto"/>
              <w:bottom w:val="single" w:sz="4" w:space="0" w:color="auto"/>
            </w:tcBorders>
            <w:shd w:val="clear" w:color="auto" w:fill="FFFF00"/>
          </w:tcPr>
          <w:p w14:paraId="1418B49D" w14:textId="28D1DCE4" w:rsidR="00245B0D" w:rsidRPr="00D95972" w:rsidRDefault="00245B0D" w:rsidP="00245B0D">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2D5979F" w14:textId="1613E4FB" w:rsidR="00245B0D" w:rsidRPr="00D95972" w:rsidRDefault="00245B0D" w:rsidP="00245B0D">
            <w:pPr>
              <w:rPr>
                <w:rFonts w:cs="Arial"/>
              </w:rPr>
            </w:pPr>
            <w:r>
              <w:rPr>
                <w:rFonts w:cs="Arial"/>
              </w:rPr>
              <w:t>CR 0014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266529" w14:textId="77777777" w:rsidR="00245B0D" w:rsidRPr="00D95972" w:rsidRDefault="00245B0D" w:rsidP="00245B0D">
            <w:pPr>
              <w:rPr>
                <w:rFonts w:eastAsia="Batang" w:cs="Arial"/>
                <w:lang w:eastAsia="ko-KR"/>
              </w:rPr>
            </w:pPr>
          </w:p>
        </w:tc>
      </w:tr>
      <w:tr w:rsidR="00245B0D" w:rsidRPr="00D95972" w14:paraId="68EA0CC1" w14:textId="77777777" w:rsidTr="00324A12">
        <w:tc>
          <w:tcPr>
            <w:tcW w:w="976" w:type="dxa"/>
            <w:tcBorders>
              <w:top w:val="nil"/>
              <w:left w:val="thinThickThinSmallGap" w:sz="24" w:space="0" w:color="auto"/>
              <w:bottom w:val="nil"/>
            </w:tcBorders>
            <w:shd w:val="clear" w:color="auto" w:fill="auto"/>
          </w:tcPr>
          <w:p w14:paraId="2B7C5F8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D68C60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7811505" w14:textId="421360FD" w:rsidR="00245B0D" w:rsidRPr="00D95972" w:rsidRDefault="009F4E18" w:rsidP="00245B0D">
            <w:pPr>
              <w:overflowPunct/>
              <w:autoSpaceDE/>
              <w:autoSpaceDN/>
              <w:adjustRightInd/>
              <w:textAlignment w:val="auto"/>
              <w:rPr>
                <w:rFonts w:cs="Arial"/>
                <w:lang w:val="en-US"/>
              </w:rPr>
            </w:pPr>
            <w:hyperlink r:id="rId486" w:history="1">
              <w:r w:rsidR="00245B0D">
                <w:rPr>
                  <w:rStyle w:val="Hyperlink"/>
                </w:rPr>
                <w:t>C1-223538</w:t>
              </w:r>
            </w:hyperlink>
          </w:p>
        </w:tc>
        <w:tc>
          <w:tcPr>
            <w:tcW w:w="4191" w:type="dxa"/>
            <w:gridSpan w:val="3"/>
            <w:tcBorders>
              <w:top w:val="single" w:sz="4" w:space="0" w:color="auto"/>
              <w:bottom w:val="single" w:sz="4" w:space="0" w:color="auto"/>
            </w:tcBorders>
            <w:shd w:val="clear" w:color="auto" w:fill="FFFF00"/>
          </w:tcPr>
          <w:p w14:paraId="4E100F92" w14:textId="4F0413BB" w:rsidR="00245B0D" w:rsidRPr="00D95972" w:rsidRDefault="00245B0D" w:rsidP="00245B0D">
            <w:pPr>
              <w:rPr>
                <w:rFonts w:cs="Arial"/>
              </w:rPr>
            </w:pPr>
            <w:r>
              <w:rPr>
                <w:rFonts w:cs="Arial"/>
              </w:rPr>
              <w:t>Addition of Authenticated identity for CoAP</w:t>
            </w:r>
          </w:p>
        </w:tc>
        <w:tc>
          <w:tcPr>
            <w:tcW w:w="1767" w:type="dxa"/>
            <w:tcBorders>
              <w:top w:val="single" w:sz="4" w:space="0" w:color="auto"/>
              <w:bottom w:val="single" w:sz="4" w:space="0" w:color="auto"/>
            </w:tcBorders>
            <w:shd w:val="clear" w:color="auto" w:fill="FFFF00"/>
          </w:tcPr>
          <w:p w14:paraId="59323B10" w14:textId="6A75BEAE" w:rsidR="00245B0D" w:rsidRPr="00D95972" w:rsidRDefault="00245B0D" w:rsidP="00245B0D">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710CBA5" w14:textId="4220F992" w:rsidR="00245B0D" w:rsidRPr="00D95972" w:rsidRDefault="00245B0D" w:rsidP="00245B0D">
            <w:pPr>
              <w:rPr>
                <w:rFonts w:cs="Arial"/>
              </w:rPr>
            </w:pPr>
            <w:r>
              <w:rPr>
                <w:rFonts w:cs="Arial"/>
              </w:rPr>
              <w:t>CR 0015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617C4A" w14:textId="77777777" w:rsidR="00245B0D" w:rsidRPr="00D95972" w:rsidRDefault="00245B0D" w:rsidP="00245B0D">
            <w:pPr>
              <w:rPr>
                <w:rFonts w:eastAsia="Batang" w:cs="Arial"/>
                <w:lang w:eastAsia="ko-KR"/>
              </w:rPr>
            </w:pPr>
          </w:p>
        </w:tc>
      </w:tr>
      <w:tr w:rsidR="00245B0D" w:rsidRPr="00D95972" w14:paraId="6C8061F0" w14:textId="77777777" w:rsidTr="00324A12">
        <w:tc>
          <w:tcPr>
            <w:tcW w:w="976" w:type="dxa"/>
            <w:tcBorders>
              <w:top w:val="nil"/>
              <w:left w:val="thinThickThinSmallGap" w:sz="24" w:space="0" w:color="auto"/>
              <w:bottom w:val="nil"/>
            </w:tcBorders>
            <w:shd w:val="clear" w:color="auto" w:fill="auto"/>
          </w:tcPr>
          <w:p w14:paraId="3286506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5C7E61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0D41784" w14:textId="13AF48C4" w:rsidR="00245B0D" w:rsidRPr="00D95972" w:rsidRDefault="009F4E18" w:rsidP="00245B0D">
            <w:pPr>
              <w:overflowPunct/>
              <w:autoSpaceDE/>
              <w:autoSpaceDN/>
              <w:adjustRightInd/>
              <w:textAlignment w:val="auto"/>
              <w:rPr>
                <w:rFonts w:cs="Arial"/>
                <w:lang w:val="en-US"/>
              </w:rPr>
            </w:pPr>
            <w:hyperlink r:id="rId487" w:history="1">
              <w:r w:rsidR="00245B0D">
                <w:rPr>
                  <w:rStyle w:val="Hyperlink"/>
                </w:rPr>
                <w:t>C1-223539</w:t>
              </w:r>
            </w:hyperlink>
          </w:p>
        </w:tc>
        <w:tc>
          <w:tcPr>
            <w:tcW w:w="4191" w:type="dxa"/>
            <w:gridSpan w:val="3"/>
            <w:tcBorders>
              <w:top w:val="single" w:sz="4" w:space="0" w:color="auto"/>
              <w:bottom w:val="single" w:sz="4" w:space="0" w:color="auto"/>
            </w:tcBorders>
            <w:shd w:val="clear" w:color="auto" w:fill="FFFF00"/>
          </w:tcPr>
          <w:p w14:paraId="2396FE25" w14:textId="172F7B21" w:rsidR="00245B0D" w:rsidRPr="00D95972" w:rsidRDefault="00245B0D" w:rsidP="00245B0D">
            <w:pPr>
              <w:rPr>
                <w:rFonts w:cs="Arial"/>
              </w:rPr>
            </w:pPr>
            <w:r>
              <w:rPr>
                <w:rFonts w:cs="Arial"/>
              </w:rPr>
              <w:t>Addition of CoAP for Network assisted QoS management provisioning</w:t>
            </w:r>
          </w:p>
        </w:tc>
        <w:tc>
          <w:tcPr>
            <w:tcW w:w="1767" w:type="dxa"/>
            <w:tcBorders>
              <w:top w:val="single" w:sz="4" w:space="0" w:color="auto"/>
              <w:bottom w:val="single" w:sz="4" w:space="0" w:color="auto"/>
            </w:tcBorders>
            <w:shd w:val="clear" w:color="auto" w:fill="FFFF00"/>
          </w:tcPr>
          <w:p w14:paraId="72A08716" w14:textId="13936EEB" w:rsidR="00245B0D" w:rsidRPr="00D95972" w:rsidRDefault="00245B0D" w:rsidP="00245B0D">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36B594C" w14:textId="1A12DD41" w:rsidR="00245B0D" w:rsidRPr="00D95972" w:rsidRDefault="00245B0D" w:rsidP="00245B0D">
            <w:pPr>
              <w:rPr>
                <w:rFonts w:cs="Arial"/>
              </w:rPr>
            </w:pPr>
            <w:r>
              <w:rPr>
                <w:rFonts w:cs="Arial"/>
              </w:rPr>
              <w:t>CR 0016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4D674B" w14:textId="77777777" w:rsidR="00245B0D" w:rsidRPr="00D95972" w:rsidRDefault="00245B0D" w:rsidP="00245B0D">
            <w:pPr>
              <w:rPr>
                <w:rFonts w:eastAsia="Batang" w:cs="Arial"/>
                <w:lang w:eastAsia="ko-KR"/>
              </w:rPr>
            </w:pPr>
          </w:p>
        </w:tc>
      </w:tr>
      <w:tr w:rsidR="00245B0D" w:rsidRPr="00D95972" w14:paraId="53C5E7B2" w14:textId="77777777" w:rsidTr="00324A12">
        <w:tc>
          <w:tcPr>
            <w:tcW w:w="976" w:type="dxa"/>
            <w:tcBorders>
              <w:top w:val="nil"/>
              <w:left w:val="thinThickThinSmallGap" w:sz="24" w:space="0" w:color="auto"/>
              <w:bottom w:val="nil"/>
            </w:tcBorders>
            <w:shd w:val="clear" w:color="auto" w:fill="auto"/>
          </w:tcPr>
          <w:p w14:paraId="25F37EC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954773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86D1175" w14:textId="53122756" w:rsidR="00245B0D" w:rsidRPr="00D95972" w:rsidRDefault="009F4E18" w:rsidP="00245B0D">
            <w:pPr>
              <w:overflowPunct/>
              <w:autoSpaceDE/>
              <w:autoSpaceDN/>
              <w:adjustRightInd/>
              <w:textAlignment w:val="auto"/>
              <w:rPr>
                <w:rFonts w:cs="Arial"/>
                <w:lang w:val="en-US"/>
              </w:rPr>
            </w:pPr>
            <w:hyperlink r:id="rId488" w:history="1">
              <w:r w:rsidR="00245B0D">
                <w:rPr>
                  <w:rStyle w:val="Hyperlink"/>
                </w:rPr>
                <w:t>C1-223540</w:t>
              </w:r>
            </w:hyperlink>
          </w:p>
        </w:tc>
        <w:tc>
          <w:tcPr>
            <w:tcW w:w="4191" w:type="dxa"/>
            <w:gridSpan w:val="3"/>
            <w:tcBorders>
              <w:top w:val="single" w:sz="4" w:space="0" w:color="auto"/>
              <w:bottom w:val="single" w:sz="4" w:space="0" w:color="auto"/>
            </w:tcBorders>
            <w:shd w:val="clear" w:color="auto" w:fill="FFFF00"/>
          </w:tcPr>
          <w:p w14:paraId="5B435EA3" w14:textId="0FEBA372" w:rsidR="00245B0D" w:rsidRPr="00D95972" w:rsidRDefault="00245B0D" w:rsidP="00245B0D">
            <w:pPr>
              <w:rPr>
                <w:rFonts w:cs="Arial"/>
              </w:rPr>
            </w:pPr>
            <w:r>
              <w:rPr>
                <w:rFonts w:cs="Arial"/>
              </w:rPr>
              <w:t>Addition of CoAP for Network assisted QoS management initiation</w:t>
            </w:r>
          </w:p>
        </w:tc>
        <w:tc>
          <w:tcPr>
            <w:tcW w:w="1767" w:type="dxa"/>
            <w:tcBorders>
              <w:top w:val="single" w:sz="4" w:space="0" w:color="auto"/>
              <w:bottom w:val="single" w:sz="4" w:space="0" w:color="auto"/>
            </w:tcBorders>
            <w:shd w:val="clear" w:color="auto" w:fill="FFFF00"/>
          </w:tcPr>
          <w:p w14:paraId="429288B4" w14:textId="5DEA079B" w:rsidR="00245B0D" w:rsidRPr="00D95972" w:rsidRDefault="00245B0D" w:rsidP="00245B0D">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A93340A" w14:textId="7632B22D" w:rsidR="00245B0D" w:rsidRPr="00D95972" w:rsidRDefault="00245B0D" w:rsidP="00245B0D">
            <w:pPr>
              <w:rPr>
                <w:rFonts w:cs="Arial"/>
              </w:rPr>
            </w:pPr>
            <w:r>
              <w:rPr>
                <w:rFonts w:cs="Arial"/>
              </w:rPr>
              <w:t>CR 0017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402485" w14:textId="77777777" w:rsidR="00245B0D" w:rsidRPr="00D95972" w:rsidRDefault="00245B0D" w:rsidP="00245B0D">
            <w:pPr>
              <w:rPr>
                <w:rFonts w:eastAsia="Batang" w:cs="Arial"/>
                <w:lang w:eastAsia="ko-KR"/>
              </w:rPr>
            </w:pPr>
          </w:p>
        </w:tc>
      </w:tr>
      <w:tr w:rsidR="00245B0D" w:rsidRPr="00D95972" w14:paraId="4B44D918" w14:textId="77777777" w:rsidTr="00324A12">
        <w:tc>
          <w:tcPr>
            <w:tcW w:w="976" w:type="dxa"/>
            <w:tcBorders>
              <w:top w:val="nil"/>
              <w:left w:val="thinThickThinSmallGap" w:sz="24" w:space="0" w:color="auto"/>
              <w:bottom w:val="nil"/>
            </w:tcBorders>
            <w:shd w:val="clear" w:color="auto" w:fill="auto"/>
          </w:tcPr>
          <w:p w14:paraId="17D73C4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72F323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8A69FC8" w14:textId="3C679E1E" w:rsidR="00245B0D" w:rsidRPr="00D95972" w:rsidRDefault="009F4E18" w:rsidP="00245B0D">
            <w:pPr>
              <w:overflowPunct/>
              <w:autoSpaceDE/>
              <w:autoSpaceDN/>
              <w:adjustRightInd/>
              <w:textAlignment w:val="auto"/>
              <w:rPr>
                <w:rFonts w:cs="Arial"/>
                <w:lang w:val="en-US"/>
              </w:rPr>
            </w:pPr>
            <w:hyperlink r:id="rId489" w:history="1">
              <w:r w:rsidR="00245B0D">
                <w:rPr>
                  <w:rStyle w:val="Hyperlink"/>
                </w:rPr>
                <w:t>C1-223541</w:t>
              </w:r>
            </w:hyperlink>
          </w:p>
        </w:tc>
        <w:tc>
          <w:tcPr>
            <w:tcW w:w="4191" w:type="dxa"/>
            <w:gridSpan w:val="3"/>
            <w:tcBorders>
              <w:top w:val="single" w:sz="4" w:space="0" w:color="auto"/>
              <w:bottom w:val="single" w:sz="4" w:space="0" w:color="auto"/>
            </w:tcBorders>
            <w:shd w:val="clear" w:color="auto" w:fill="FFFF00"/>
          </w:tcPr>
          <w:p w14:paraId="1B4C84CA" w14:textId="37AC6F34" w:rsidR="00245B0D" w:rsidRPr="00D95972" w:rsidRDefault="00245B0D" w:rsidP="00245B0D">
            <w:pPr>
              <w:rPr>
                <w:rFonts w:cs="Arial"/>
              </w:rPr>
            </w:pPr>
            <w:r>
              <w:rPr>
                <w:rFonts w:cs="Arial"/>
              </w:rPr>
              <w:t>Addition of CoAP resource representation and encoding annex</w:t>
            </w:r>
          </w:p>
        </w:tc>
        <w:tc>
          <w:tcPr>
            <w:tcW w:w="1767" w:type="dxa"/>
            <w:tcBorders>
              <w:top w:val="single" w:sz="4" w:space="0" w:color="auto"/>
              <w:bottom w:val="single" w:sz="4" w:space="0" w:color="auto"/>
            </w:tcBorders>
            <w:shd w:val="clear" w:color="auto" w:fill="FFFF00"/>
          </w:tcPr>
          <w:p w14:paraId="618EF7A6" w14:textId="6D32FFF8" w:rsidR="00245B0D" w:rsidRPr="00D95972" w:rsidRDefault="00245B0D" w:rsidP="00245B0D">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4BF72F9" w14:textId="5892C461" w:rsidR="00245B0D" w:rsidRPr="00D95972" w:rsidRDefault="00245B0D" w:rsidP="00245B0D">
            <w:pPr>
              <w:rPr>
                <w:rFonts w:cs="Arial"/>
              </w:rPr>
            </w:pPr>
            <w:r>
              <w:rPr>
                <w:rFonts w:cs="Arial"/>
              </w:rPr>
              <w:t>CR 0018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AA81DC" w14:textId="77777777" w:rsidR="00245B0D" w:rsidRPr="00D95972" w:rsidRDefault="00245B0D" w:rsidP="00245B0D">
            <w:pPr>
              <w:rPr>
                <w:rFonts w:eastAsia="Batang" w:cs="Arial"/>
                <w:lang w:eastAsia="ko-KR"/>
              </w:rPr>
            </w:pPr>
          </w:p>
        </w:tc>
      </w:tr>
      <w:tr w:rsidR="00245B0D" w:rsidRPr="00D95972" w14:paraId="7CFA288A" w14:textId="77777777" w:rsidTr="00801049">
        <w:tc>
          <w:tcPr>
            <w:tcW w:w="976" w:type="dxa"/>
            <w:tcBorders>
              <w:top w:val="nil"/>
              <w:left w:val="thinThickThinSmallGap" w:sz="24" w:space="0" w:color="auto"/>
              <w:bottom w:val="nil"/>
            </w:tcBorders>
            <w:shd w:val="clear" w:color="auto" w:fill="auto"/>
          </w:tcPr>
          <w:p w14:paraId="4E58AB5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AB12AA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9BE158C" w14:textId="6F7449A0"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4D5D45" w14:textId="12089CCE"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F000FDC" w14:textId="090EA625"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06D450F" w14:textId="735B1A58"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FF3DFF" w14:textId="67D407BA" w:rsidR="00245B0D" w:rsidRPr="00D95972" w:rsidRDefault="00245B0D" w:rsidP="00245B0D">
            <w:pPr>
              <w:rPr>
                <w:rFonts w:eastAsia="Batang" w:cs="Arial"/>
                <w:lang w:eastAsia="ko-KR"/>
              </w:rPr>
            </w:pPr>
          </w:p>
        </w:tc>
      </w:tr>
      <w:tr w:rsidR="00245B0D" w:rsidRPr="00D95972" w14:paraId="6E0A9A93" w14:textId="77777777" w:rsidTr="00801049">
        <w:tc>
          <w:tcPr>
            <w:tcW w:w="976" w:type="dxa"/>
            <w:tcBorders>
              <w:top w:val="nil"/>
              <w:left w:val="thinThickThinSmallGap" w:sz="24" w:space="0" w:color="auto"/>
              <w:bottom w:val="nil"/>
            </w:tcBorders>
            <w:shd w:val="clear" w:color="auto" w:fill="auto"/>
          </w:tcPr>
          <w:p w14:paraId="6623BAD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3C4E21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3226778" w14:textId="2C72D09F"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E83BA3" w14:textId="621721A6"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6D44BC45" w14:textId="4352FF40"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0F79E07" w14:textId="5B396134"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7628DE" w14:textId="5040D0EE" w:rsidR="00245B0D" w:rsidRPr="00D95972" w:rsidRDefault="00245B0D" w:rsidP="00245B0D">
            <w:pPr>
              <w:rPr>
                <w:rFonts w:eastAsia="Batang" w:cs="Arial"/>
                <w:lang w:eastAsia="ko-KR"/>
              </w:rPr>
            </w:pPr>
          </w:p>
        </w:tc>
      </w:tr>
      <w:tr w:rsidR="00245B0D" w:rsidRPr="00D95972" w14:paraId="03310970" w14:textId="77777777" w:rsidTr="00D329C5">
        <w:tc>
          <w:tcPr>
            <w:tcW w:w="976" w:type="dxa"/>
            <w:tcBorders>
              <w:top w:val="nil"/>
              <w:left w:val="thinThickThinSmallGap" w:sz="24" w:space="0" w:color="auto"/>
              <w:bottom w:val="nil"/>
            </w:tcBorders>
            <w:shd w:val="clear" w:color="auto" w:fill="auto"/>
          </w:tcPr>
          <w:p w14:paraId="5812543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236055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D76E2DE"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EA54CF"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3CC47446"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7AD6A8F"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DDD494" w14:textId="77777777" w:rsidR="00245B0D" w:rsidRPr="00D95972" w:rsidRDefault="00245B0D" w:rsidP="00245B0D">
            <w:pPr>
              <w:rPr>
                <w:rFonts w:eastAsia="Batang" w:cs="Arial"/>
                <w:lang w:eastAsia="ko-KR"/>
              </w:rPr>
            </w:pPr>
          </w:p>
        </w:tc>
      </w:tr>
      <w:tr w:rsidR="00245B0D" w:rsidRPr="00D95972" w14:paraId="0A8CCA8E" w14:textId="77777777" w:rsidTr="00D329C5">
        <w:tc>
          <w:tcPr>
            <w:tcW w:w="976" w:type="dxa"/>
            <w:tcBorders>
              <w:top w:val="nil"/>
              <w:left w:val="thinThickThinSmallGap" w:sz="24" w:space="0" w:color="auto"/>
              <w:bottom w:val="nil"/>
            </w:tcBorders>
            <w:shd w:val="clear" w:color="auto" w:fill="auto"/>
          </w:tcPr>
          <w:p w14:paraId="4E65278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9A9F4C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821545C"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AE18E0"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EFD1FD8"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FBB6C79"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3D30FB" w14:textId="77777777" w:rsidR="00245B0D" w:rsidRPr="00D95972" w:rsidRDefault="00245B0D" w:rsidP="00245B0D">
            <w:pPr>
              <w:rPr>
                <w:rFonts w:eastAsia="Batang" w:cs="Arial"/>
                <w:lang w:eastAsia="ko-KR"/>
              </w:rPr>
            </w:pPr>
          </w:p>
        </w:tc>
      </w:tr>
      <w:tr w:rsidR="00245B0D" w:rsidRPr="00D95972" w14:paraId="68F66AA5" w14:textId="77777777" w:rsidTr="00D329C5">
        <w:tc>
          <w:tcPr>
            <w:tcW w:w="976" w:type="dxa"/>
            <w:tcBorders>
              <w:top w:val="nil"/>
              <w:left w:val="thinThickThinSmallGap" w:sz="24" w:space="0" w:color="auto"/>
              <w:bottom w:val="nil"/>
            </w:tcBorders>
            <w:shd w:val="clear" w:color="auto" w:fill="auto"/>
          </w:tcPr>
          <w:p w14:paraId="5B8129A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52726B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A05CFF1"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071BA1"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7BBC97B"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A2D2CEE"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1779C" w14:textId="77777777" w:rsidR="00245B0D" w:rsidRPr="00D95972" w:rsidRDefault="00245B0D" w:rsidP="00245B0D">
            <w:pPr>
              <w:rPr>
                <w:rFonts w:eastAsia="Batang" w:cs="Arial"/>
                <w:lang w:eastAsia="ko-KR"/>
              </w:rPr>
            </w:pPr>
          </w:p>
        </w:tc>
      </w:tr>
      <w:tr w:rsidR="00245B0D" w:rsidRPr="00D95972" w14:paraId="7DF73603" w14:textId="77777777" w:rsidTr="00FB3299">
        <w:tc>
          <w:tcPr>
            <w:tcW w:w="976" w:type="dxa"/>
            <w:tcBorders>
              <w:top w:val="single" w:sz="4" w:space="0" w:color="auto"/>
              <w:left w:val="thinThickThinSmallGap" w:sz="24" w:space="0" w:color="auto"/>
              <w:bottom w:val="single" w:sz="4" w:space="0" w:color="auto"/>
            </w:tcBorders>
            <w:shd w:val="clear" w:color="auto" w:fill="FFFFFF"/>
          </w:tcPr>
          <w:p w14:paraId="41AB25C3" w14:textId="77777777" w:rsidR="00245B0D" w:rsidRPr="00D95972"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5DD47F7B" w14:textId="462F3B22" w:rsidR="00245B0D" w:rsidRPr="00D95972" w:rsidRDefault="00245B0D" w:rsidP="00245B0D">
            <w:pPr>
              <w:rPr>
                <w:rFonts w:cs="Arial"/>
              </w:rPr>
            </w:pPr>
            <w:r>
              <w:t>NBI17</w:t>
            </w:r>
            <w:r>
              <w:br/>
              <w:t>(CT3 lead)</w:t>
            </w:r>
          </w:p>
        </w:tc>
        <w:tc>
          <w:tcPr>
            <w:tcW w:w="1088" w:type="dxa"/>
            <w:tcBorders>
              <w:top w:val="single" w:sz="4" w:space="0" w:color="auto"/>
              <w:bottom w:val="single" w:sz="4" w:space="0" w:color="auto"/>
            </w:tcBorders>
          </w:tcPr>
          <w:p w14:paraId="3C2B8320"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6C523C9D" w14:textId="77777777" w:rsidR="00245B0D" w:rsidRPr="00D95972" w:rsidRDefault="00245B0D" w:rsidP="00245B0D">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9EC32A5"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655FB516"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23B30255" w14:textId="4841F005" w:rsidR="00245B0D" w:rsidRDefault="00245B0D" w:rsidP="00245B0D">
            <w:r w:rsidRPr="00F62A3A">
              <w:t>Rel-17 Enhancements of 3GPP Northbound Interfaces and Application Layer APIs</w:t>
            </w:r>
          </w:p>
          <w:p w14:paraId="256D3B97" w14:textId="77777777" w:rsidR="00245B0D" w:rsidRDefault="00245B0D" w:rsidP="00245B0D">
            <w:pPr>
              <w:rPr>
                <w:rFonts w:eastAsia="Batang" w:cs="Arial"/>
                <w:color w:val="000000"/>
                <w:lang w:eastAsia="ko-KR"/>
              </w:rPr>
            </w:pPr>
          </w:p>
          <w:p w14:paraId="24FE5B00" w14:textId="77777777" w:rsidR="00245B0D" w:rsidRPr="00D95972" w:rsidRDefault="00245B0D" w:rsidP="00245B0D">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A93D8FC" w14:textId="77777777" w:rsidR="00245B0D" w:rsidRPr="00D95972" w:rsidRDefault="00245B0D" w:rsidP="00245B0D">
            <w:pPr>
              <w:rPr>
                <w:rFonts w:eastAsia="Batang" w:cs="Arial"/>
                <w:color w:val="000000"/>
                <w:lang w:eastAsia="ko-KR"/>
              </w:rPr>
            </w:pPr>
          </w:p>
          <w:p w14:paraId="44F8202D" w14:textId="77777777" w:rsidR="00245B0D" w:rsidRPr="00D95972" w:rsidRDefault="00245B0D" w:rsidP="00245B0D">
            <w:pPr>
              <w:rPr>
                <w:rFonts w:eastAsia="Batang" w:cs="Arial"/>
                <w:lang w:eastAsia="ko-KR"/>
              </w:rPr>
            </w:pPr>
          </w:p>
        </w:tc>
      </w:tr>
      <w:tr w:rsidR="00245B0D" w:rsidRPr="00D95972" w14:paraId="0EEDD981" w14:textId="77777777" w:rsidTr="004858EE">
        <w:tc>
          <w:tcPr>
            <w:tcW w:w="976" w:type="dxa"/>
            <w:tcBorders>
              <w:top w:val="nil"/>
              <w:left w:val="thinThickThinSmallGap" w:sz="24" w:space="0" w:color="auto"/>
              <w:bottom w:val="nil"/>
            </w:tcBorders>
            <w:shd w:val="clear" w:color="auto" w:fill="auto"/>
          </w:tcPr>
          <w:p w14:paraId="7797651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60EC13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F16E697" w14:textId="71E324AD" w:rsidR="00245B0D" w:rsidRPr="00D95972" w:rsidRDefault="009F4E18" w:rsidP="00245B0D">
            <w:pPr>
              <w:overflowPunct/>
              <w:autoSpaceDE/>
              <w:autoSpaceDN/>
              <w:adjustRightInd/>
              <w:textAlignment w:val="auto"/>
              <w:rPr>
                <w:rFonts w:cs="Arial"/>
                <w:lang w:val="en-US"/>
              </w:rPr>
            </w:pPr>
            <w:hyperlink r:id="rId490" w:history="1">
              <w:r w:rsidR="00245B0D">
                <w:rPr>
                  <w:rStyle w:val="Hyperlink"/>
                </w:rPr>
                <w:t>C1-223705</w:t>
              </w:r>
            </w:hyperlink>
          </w:p>
        </w:tc>
        <w:tc>
          <w:tcPr>
            <w:tcW w:w="4191" w:type="dxa"/>
            <w:gridSpan w:val="3"/>
            <w:tcBorders>
              <w:top w:val="single" w:sz="4" w:space="0" w:color="auto"/>
              <w:bottom w:val="single" w:sz="4" w:space="0" w:color="auto"/>
            </w:tcBorders>
            <w:shd w:val="clear" w:color="auto" w:fill="FFFF00"/>
          </w:tcPr>
          <w:p w14:paraId="2C9934FB" w14:textId="7003A2B9" w:rsidR="00245B0D" w:rsidRPr="00D95972" w:rsidRDefault="00245B0D" w:rsidP="00245B0D">
            <w:pPr>
              <w:rPr>
                <w:rFonts w:cs="Arial"/>
              </w:rPr>
            </w:pPr>
            <w:r>
              <w:rPr>
                <w:rFonts w:cs="Arial"/>
              </w:rPr>
              <w:t>Work plan for the CT1 part of NBI17</w:t>
            </w:r>
          </w:p>
        </w:tc>
        <w:tc>
          <w:tcPr>
            <w:tcW w:w="1767" w:type="dxa"/>
            <w:tcBorders>
              <w:top w:val="single" w:sz="4" w:space="0" w:color="auto"/>
              <w:bottom w:val="single" w:sz="4" w:space="0" w:color="auto"/>
            </w:tcBorders>
            <w:shd w:val="clear" w:color="auto" w:fill="FFFF00"/>
          </w:tcPr>
          <w:p w14:paraId="0C923A0F" w14:textId="568687DF"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0C9FFC1" w14:textId="021748D0" w:rsidR="00245B0D" w:rsidRPr="00D95972" w:rsidRDefault="00245B0D" w:rsidP="00245B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6572B1" w14:textId="77777777" w:rsidR="00245B0D" w:rsidRPr="00D95972" w:rsidRDefault="00245B0D" w:rsidP="00245B0D">
            <w:pPr>
              <w:rPr>
                <w:rFonts w:eastAsia="Batang" w:cs="Arial"/>
                <w:lang w:eastAsia="ko-KR"/>
              </w:rPr>
            </w:pPr>
          </w:p>
        </w:tc>
      </w:tr>
      <w:tr w:rsidR="00245B0D" w:rsidRPr="00D95972" w14:paraId="107ADB08" w14:textId="77777777" w:rsidTr="00D329C5">
        <w:tc>
          <w:tcPr>
            <w:tcW w:w="976" w:type="dxa"/>
            <w:tcBorders>
              <w:top w:val="nil"/>
              <w:left w:val="thinThickThinSmallGap" w:sz="24" w:space="0" w:color="auto"/>
              <w:bottom w:val="nil"/>
            </w:tcBorders>
            <w:shd w:val="clear" w:color="auto" w:fill="auto"/>
          </w:tcPr>
          <w:p w14:paraId="78CC768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6EC4C0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22E3FF3"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583415"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69D2C532"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5E3F883"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1A244" w14:textId="77777777" w:rsidR="00245B0D" w:rsidRPr="00D95972" w:rsidRDefault="00245B0D" w:rsidP="00245B0D">
            <w:pPr>
              <w:rPr>
                <w:rFonts w:eastAsia="Batang" w:cs="Arial"/>
                <w:lang w:eastAsia="ko-KR"/>
              </w:rPr>
            </w:pPr>
          </w:p>
        </w:tc>
      </w:tr>
      <w:tr w:rsidR="00245B0D" w:rsidRPr="00D95972" w14:paraId="70963252" w14:textId="77777777" w:rsidTr="00D329C5">
        <w:tc>
          <w:tcPr>
            <w:tcW w:w="976" w:type="dxa"/>
            <w:tcBorders>
              <w:top w:val="nil"/>
              <w:left w:val="thinThickThinSmallGap" w:sz="24" w:space="0" w:color="auto"/>
              <w:bottom w:val="nil"/>
            </w:tcBorders>
            <w:shd w:val="clear" w:color="auto" w:fill="auto"/>
          </w:tcPr>
          <w:p w14:paraId="3AAACB6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549C80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A8C2C7B"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E934666"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6300771E"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3E69F5A"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7C1749" w14:textId="77777777" w:rsidR="00245B0D" w:rsidRPr="00D95972" w:rsidRDefault="00245B0D" w:rsidP="00245B0D">
            <w:pPr>
              <w:rPr>
                <w:rFonts w:eastAsia="Batang" w:cs="Arial"/>
                <w:lang w:eastAsia="ko-KR"/>
              </w:rPr>
            </w:pPr>
          </w:p>
        </w:tc>
      </w:tr>
      <w:tr w:rsidR="00245B0D" w:rsidRPr="00D95972" w14:paraId="7624995B" w14:textId="77777777" w:rsidTr="00D329C5">
        <w:tc>
          <w:tcPr>
            <w:tcW w:w="976" w:type="dxa"/>
            <w:tcBorders>
              <w:top w:val="nil"/>
              <w:left w:val="thinThickThinSmallGap" w:sz="24" w:space="0" w:color="auto"/>
              <w:bottom w:val="nil"/>
            </w:tcBorders>
            <w:shd w:val="clear" w:color="auto" w:fill="auto"/>
          </w:tcPr>
          <w:p w14:paraId="40F1F0E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CB297B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A7244BC"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C39532"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63F8225"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D709D42"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4DC252" w14:textId="77777777" w:rsidR="00245B0D" w:rsidRPr="00D95972" w:rsidRDefault="00245B0D" w:rsidP="00245B0D">
            <w:pPr>
              <w:rPr>
                <w:rFonts w:eastAsia="Batang" w:cs="Arial"/>
                <w:lang w:eastAsia="ko-KR"/>
              </w:rPr>
            </w:pPr>
          </w:p>
        </w:tc>
      </w:tr>
      <w:tr w:rsidR="00245B0D" w:rsidRPr="00D95972" w14:paraId="4B0B458C" w14:textId="77777777" w:rsidTr="00D329C5">
        <w:tc>
          <w:tcPr>
            <w:tcW w:w="976" w:type="dxa"/>
            <w:tcBorders>
              <w:top w:val="nil"/>
              <w:left w:val="thinThickThinSmallGap" w:sz="24" w:space="0" w:color="auto"/>
              <w:bottom w:val="nil"/>
            </w:tcBorders>
            <w:shd w:val="clear" w:color="auto" w:fill="auto"/>
          </w:tcPr>
          <w:p w14:paraId="21C599E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4ACE50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7DA9E98"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032CBF"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9D87B13"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0F639A8"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0EACE3" w14:textId="77777777" w:rsidR="00245B0D" w:rsidRPr="00D95972" w:rsidRDefault="00245B0D" w:rsidP="00245B0D">
            <w:pPr>
              <w:rPr>
                <w:rFonts w:eastAsia="Batang" w:cs="Arial"/>
                <w:lang w:eastAsia="ko-KR"/>
              </w:rPr>
            </w:pPr>
          </w:p>
        </w:tc>
      </w:tr>
      <w:tr w:rsidR="00245B0D" w:rsidRPr="00D95972" w14:paraId="39386186" w14:textId="77777777" w:rsidTr="00C7504F">
        <w:tc>
          <w:tcPr>
            <w:tcW w:w="976" w:type="dxa"/>
            <w:tcBorders>
              <w:top w:val="single" w:sz="4" w:space="0" w:color="auto"/>
              <w:left w:val="thinThickThinSmallGap" w:sz="24" w:space="0" w:color="auto"/>
              <w:bottom w:val="single" w:sz="4" w:space="0" w:color="auto"/>
            </w:tcBorders>
            <w:shd w:val="clear" w:color="auto" w:fill="FFFFFF"/>
          </w:tcPr>
          <w:p w14:paraId="0A77F7D6" w14:textId="77777777" w:rsidR="00245B0D" w:rsidRPr="00D95972"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376B7667" w14:textId="03578CB0" w:rsidR="00245B0D" w:rsidRPr="00D95972" w:rsidRDefault="00245B0D" w:rsidP="00245B0D">
            <w:pPr>
              <w:rPr>
                <w:rFonts w:cs="Arial"/>
              </w:rPr>
            </w:pPr>
            <w:r>
              <w:t>5MBS</w:t>
            </w:r>
            <w:r>
              <w:br/>
              <w:t>(CT4 lead)</w:t>
            </w:r>
          </w:p>
        </w:tc>
        <w:tc>
          <w:tcPr>
            <w:tcW w:w="1088" w:type="dxa"/>
            <w:tcBorders>
              <w:top w:val="single" w:sz="4" w:space="0" w:color="auto"/>
              <w:bottom w:val="single" w:sz="4" w:space="0" w:color="auto"/>
            </w:tcBorders>
          </w:tcPr>
          <w:p w14:paraId="30AA26F5"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0AA5612B" w14:textId="239458D5" w:rsidR="00245B0D" w:rsidRPr="00D95972" w:rsidRDefault="00245B0D" w:rsidP="00245B0D">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58D7223"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1E604F15"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2EF9B97B" w14:textId="4355559F" w:rsidR="00245B0D" w:rsidRDefault="00245B0D" w:rsidP="00245B0D">
            <w:pPr>
              <w:rPr>
                <w:rFonts w:eastAsia="Batang" w:cs="Arial"/>
                <w:color w:val="000000"/>
                <w:lang w:eastAsia="ko-KR"/>
              </w:rPr>
            </w:pPr>
            <w:r w:rsidRPr="00E439E1">
              <w:t>CT aspects of the architectural enhancements for 5G multicast-broadcast services</w:t>
            </w:r>
          </w:p>
          <w:p w14:paraId="3D4D7D39" w14:textId="77777777" w:rsidR="00245B0D" w:rsidRPr="00D95972" w:rsidRDefault="00245B0D" w:rsidP="00245B0D">
            <w:pPr>
              <w:rPr>
                <w:rFonts w:eastAsia="Batang" w:cs="Arial"/>
                <w:color w:val="000000"/>
                <w:lang w:eastAsia="ko-KR"/>
              </w:rPr>
            </w:pPr>
          </w:p>
          <w:p w14:paraId="60C9CFDE" w14:textId="77777777" w:rsidR="00245B0D" w:rsidRPr="00D95972" w:rsidRDefault="00245B0D" w:rsidP="00245B0D">
            <w:pPr>
              <w:rPr>
                <w:rFonts w:eastAsia="Batang" w:cs="Arial"/>
                <w:lang w:eastAsia="ko-KR"/>
              </w:rPr>
            </w:pPr>
          </w:p>
        </w:tc>
      </w:tr>
      <w:tr w:rsidR="00245B0D" w:rsidRPr="00D95972" w14:paraId="572B7AF0" w14:textId="77777777" w:rsidTr="001965E7">
        <w:tc>
          <w:tcPr>
            <w:tcW w:w="976" w:type="dxa"/>
            <w:tcBorders>
              <w:top w:val="nil"/>
              <w:left w:val="thinThickThinSmallGap" w:sz="24" w:space="0" w:color="auto"/>
              <w:bottom w:val="nil"/>
            </w:tcBorders>
            <w:shd w:val="clear" w:color="auto" w:fill="auto"/>
          </w:tcPr>
          <w:p w14:paraId="1C4750A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6ED55B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09FDC817" w14:textId="77777777" w:rsidR="00245B0D" w:rsidRPr="00D95972" w:rsidRDefault="009F4E18" w:rsidP="00245B0D">
            <w:pPr>
              <w:overflowPunct/>
              <w:autoSpaceDE/>
              <w:autoSpaceDN/>
              <w:adjustRightInd/>
              <w:textAlignment w:val="auto"/>
              <w:rPr>
                <w:rFonts w:cs="Arial"/>
                <w:lang w:val="en-US"/>
              </w:rPr>
            </w:pPr>
            <w:hyperlink r:id="rId491" w:history="1">
              <w:r w:rsidR="00245B0D">
                <w:rPr>
                  <w:rStyle w:val="Hyperlink"/>
                </w:rPr>
                <w:t>C1-222699</w:t>
              </w:r>
            </w:hyperlink>
          </w:p>
        </w:tc>
        <w:tc>
          <w:tcPr>
            <w:tcW w:w="4191" w:type="dxa"/>
            <w:gridSpan w:val="3"/>
            <w:tcBorders>
              <w:top w:val="single" w:sz="4" w:space="0" w:color="auto"/>
              <w:bottom w:val="single" w:sz="4" w:space="0" w:color="auto"/>
            </w:tcBorders>
            <w:shd w:val="clear" w:color="auto" w:fill="92D050"/>
          </w:tcPr>
          <w:p w14:paraId="67F1CAD5" w14:textId="77777777" w:rsidR="00245B0D" w:rsidRPr="00D95972" w:rsidRDefault="00245B0D" w:rsidP="00245B0D">
            <w:pPr>
              <w:rPr>
                <w:rFonts w:cs="Arial"/>
              </w:rPr>
            </w:pPr>
            <w:r>
              <w:rPr>
                <w:rFonts w:cs="Arial"/>
              </w:rPr>
              <w:t>Correction to the Requested MBS container and the Received MBS container IEI values</w:t>
            </w:r>
          </w:p>
        </w:tc>
        <w:tc>
          <w:tcPr>
            <w:tcW w:w="1767" w:type="dxa"/>
            <w:tcBorders>
              <w:top w:val="single" w:sz="4" w:space="0" w:color="auto"/>
              <w:bottom w:val="single" w:sz="4" w:space="0" w:color="auto"/>
            </w:tcBorders>
            <w:shd w:val="clear" w:color="auto" w:fill="92D050"/>
          </w:tcPr>
          <w:p w14:paraId="41FF3B39" w14:textId="77777777"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14:paraId="778FDE7C" w14:textId="77777777" w:rsidR="00245B0D" w:rsidRPr="00D95972" w:rsidRDefault="00245B0D" w:rsidP="00245B0D">
            <w:pPr>
              <w:rPr>
                <w:rFonts w:cs="Arial"/>
              </w:rPr>
            </w:pPr>
            <w:r>
              <w:rPr>
                <w:rFonts w:cs="Arial"/>
              </w:rPr>
              <w:t>CR 4167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55720A6" w14:textId="77777777" w:rsidR="00245B0D" w:rsidRDefault="00245B0D" w:rsidP="00245B0D">
            <w:pPr>
              <w:rPr>
                <w:rFonts w:eastAsia="Batang" w:cs="Arial"/>
                <w:lang w:eastAsia="ko-KR"/>
              </w:rPr>
            </w:pPr>
            <w:r>
              <w:rPr>
                <w:rFonts w:eastAsia="Batang" w:cs="Arial"/>
                <w:lang w:eastAsia="ko-KR"/>
              </w:rPr>
              <w:t>Agreed</w:t>
            </w:r>
          </w:p>
          <w:p w14:paraId="5A8C65D5" w14:textId="77777777" w:rsidR="00245B0D" w:rsidRPr="00D95972" w:rsidRDefault="00245B0D" w:rsidP="00245B0D">
            <w:pPr>
              <w:rPr>
                <w:rFonts w:eastAsia="Batang" w:cs="Arial"/>
                <w:lang w:eastAsia="ko-KR"/>
              </w:rPr>
            </w:pPr>
          </w:p>
        </w:tc>
      </w:tr>
      <w:tr w:rsidR="00245B0D" w:rsidRPr="00D95972" w14:paraId="3D9696EF" w14:textId="77777777" w:rsidTr="001965E7">
        <w:tc>
          <w:tcPr>
            <w:tcW w:w="976" w:type="dxa"/>
            <w:tcBorders>
              <w:top w:val="nil"/>
              <w:left w:val="thinThickThinSmallGap" w:sz="24" w:space="0" w:color="auto"/>
              <w:bottom w:val="nil"/>
            </w:tcBorders>
            <w:shd w:val="clear" w:color="auto" w:fill="auto"/>
          </w:tcPr>
          <w:p w14:paraId="3A182BD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C57C5F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5E520777" w14:textId="77777777" w:rsidR="00245B0D" w:rsidRPr="00D95972" w:rsidRDefault="009F4E18" w:rsidP="00245B0D">
            <w:pPr>
              <w:overflowPunct/>
              <w:autoSpaceDE/>
              <w:autoSpaceDN/>
              <w:adjustRightInd/>
              <w:textAlignment w:val="auto"/>
              <w:rPr>
                <w:rFonts w:cs="Arial"/>
                <w:lang w:val="en-US"/>
              </w:rPr>
            </w:pPr>
            <w:hyperlink r:id="rId492" w:history="1">
              <w:r w:rsidR="00245B0D">
                <w:rPr>
                  <w:rStyle w:val="Hyperlink"/>
                </w:rPr>
                <w:t>C1-222869</w:t>
              </w:r>
            </w:hyperlink>
          </w:p>
        </w:tc>
        <w:tc>
          <w:tcPr>
            <w:tcW w:w="4191" w:type="dxa"/>
            <w:gridSpan w:val="3"/>
            <w:tcBorders>
              <w:top w:val="single" w:sz="4" w:space="0" w:color="auto"/>
              <w:bottom w:val="single" w:sz="4" w:space="0" w:color="auto"/>
            </w:tcBorders>
            <w:shd w:val="clear" w:color="auto" w:fill="92D050"/>
          </w:tcPr>
          <w:p w14:paraId="0BF55AAB" w14:textId="77777777" w:rsidR="00245B0D" w:rsidRPr="00D95972" w:rsidRDefault="00245B0D" w:rsidP="00245B0D">
            <w:pPr>
              <w:rPr>
                <w:rFonts w:cs="Arial"/>
              </w:rPr>
            </w:pPr>
            <w:r>
              <w:rPr>
                <w:rFonts w:cs="Arial"/>
              </w:rPr>
              <w:t>Delivering multiple MBS service areas to the UE for Location dependent MBS service</w:t>
            </w:r>
          </w:p>
        </w:tc>
        <w:tc>
          <w:tcPr>
            <w:tcW w:w="1767" w:type="dxa"/>
            <w:tcBorders>
              <w:top w:val="single" w:sz="4" w:space="0" w:color="auto"/>
              <w:bottom w:val="single" w:sz="4" w:space="0" w:color="auto"/>
            </w:tcBorders>
            <w:shd w:val="clear" w:color="auto" w:fill="92D050"/>
          </w:tcPr>
          <w:p w14:paraId="5EA3FDF4"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4525D72" w14:textId="77777777" w:rsidR="00245B0D" w:rsidRPr="00D95972" w:rsidRDefault="00245B0D" w:rsidP="00245B0D">
            <w:pPr>
              <w:rPr>
                <w:rFonts w:cs="Arial"/>
              </w:rPr>
            </w:pPr>
            <w:r>
              <w:rPr>
                <w:rFonts w:cs="Arial"/>
              </w:rPr>
              <w:t>CR 4227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6D7B627" w14:textId="77777777" w:rsidR="00245B0D" w:rsidRDefault="00245B0D" w:rsidP="00245B0D">
            <w:pPr>
              <w:rPr>
                <w:rFonts w:eastAsia="Batang" w:cs="Arial"/>
                <w:lang w:eastAsia="ko-KR"/>
              </w:rPr>
            </w:pPr>
            <w:r>
              <w:rPr>
                <w:rFonts w:eastAsia="Batang" w:cs="Arial"/>
                <w:lang w:eastAsia="ko-KR"/>
              </w:rPr>
              <w:t>Agreed</w:t>
            </w:r>
          </w:p>
          <w:p w14:paraId="4C73EAE8" w14:textId="77777777" w:rsidR="00245B0D" w:rsidRDefault="00245B0D" w:rsidP="00245B0D">
            <w:pPr>
              <w:rPr>
                <w:rFonts w:eastAsia="Batang" w:cs="Arial"/>
                <w:lang w:eastAsia="ko-KR"/>
              </w:rPr>
            </w:pPr>
          </w:p>
          <w:p w14:paraId="1607A020" w14:textId="77777777" w:rsidR="00245B0D" w:rsidRPr="00D95972" w:rsidRDefault="00245B0D" w:rsidP="00245B0D">
            <w:pPr>
              <w:rPr>
                <w:rFonts w:eastAsia="Batang" w:cs="Arial"/>
                <w:lang w:eastAsia="ko-KR"/>
              </w:rPr>
            </w:pPr>
          </w:p>
        </w:tc>
      </w:tr>
      <w:tr w:rsidR="00245B0D" w:rsidRPr="00D95972" w14:paraId="1EEA4A18" w14:textId="77777777" w:rsidTr="001965E7">
        <w:tc>
          <w:tcPr>
            <w:tcW w:w="976" w:type="dxa"/>
            <w:tcBorders>
              <w:top w:val="nil"/>
              <w:left w:val="thinThickThinSmallGap" w:sz="24" w:space="0" w:color="auto"/>
              <w:bottom w:val="nil"/>
            </w:tcBorders>
            <w:shd w:val="clear" w:color="auto" w:fill="auto"/>
          </w:tcPr>
          <w:p w14:paraId="5529283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6F8943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295A8102" w14:textId="77777777" w:rsidR="00245B0D" w:rsidRPr="00D95972" w:rsidRDefault="00245B0D" w:rsidP="00245B0D">
            <w:pPr>
              <w:overflowPunct/>
              <w:autoSpaceDE/>
              <w:autoSpaceDN/>
              <w:adjustRightInd/>
              <w:textAlignment w:val="auto"/>
              <w:rPr>
                <w:rFonts w:cs="Arial"/>
                <w:lang w:val="en-US"/>
              </w:rPr>
            </w:pPr>
            <w:r w:rsidRPr="00A60228">
              <w:t>C1-223024</w:t>
            </w:r>
          </w:p>
        </w:tc>
        <w:tc>
          <w:tcPr>
            <w:tcW w:w="4191" w:type="dxa"/>
            <w:gridSpan w:val="3"/>
            <w:tcBorders>
              <w:top w:val="single" w:sz="4" w:space="0" w:color="auto"/>
              <w:bottom w:val="single" w:sz="4" w:space="0" w:color="auto"/>
            </w:tcBorders>
            <w:shd w:val="clear" w:color="auto" w:fill="92D050"/>
          </w:tcPr>
          <w:p w14:paraId="1013F5B5" w14:textId="77777777" w:rsidR="00245B0D" w:rsidRPr="00D95972" w:rsidRDefault="00245B0D" w:rsidP="00245B0D">
            <w:pPr>
              <w:rPr>
                <w:rFonts w:cs="Arial"/>
              </w:rPr>
            </w:pPr>
            <w:r>
              <w:rPr>
                <w:rFonts w:cs="Arial"/>
              </w:rPr>
              <w:t>Correction on MBS service area indication</w:t>
            </w:r>
          </w:p>
        </w:tc>
        <w:tc>
          <w:tcPr>
            <w:tcW w:w="1767" w:type="dxa"/>
            <w:tcBorders>
              <w:top w:val="single" w:sz="4" w:space="0" w:color="auto"/>
              <w:bottom w:val="single" w:sz="4" w:space="0" w:color="auto"/>
            </w:tcBorders>
            <w:shd w:val="clear" w:color="auto" w:fill="92D050"/>
          </w:tcPr>
          <w:p w14:paraId="68C5DB45" w14:textId="77777777" w:rsidR="00245B0D" w:rsidRPr="00D95972" w:rsidRDefault="00245B0D" w:rsidP="00245B0D">
            <w:pPr>
              <w:rPr>
                <w:rFonts w:cs="Arial"/>
              </w:rPr>
            </w:pPr>
            <w:r>
              <w:rPr>
                <w:rFonts w:cs="Arial"/>
              </w:rPr>
              <w:t>Ericsson Limited</w:t>
            </w:r>
          </w:p>
        </w:tc>
        <w:tc>
          <w:tcPr>
            <w:tcW w:w="826" w:type="dxa"/>
            <w:tcBorders>
              <w:top w:val="single" w:sz="4" w:space="0" w:color="auto"/>
              <w:bottom w:val="single" w:sz="4" w:space="0" w:color="auto"/>
            </w:tcBorders>
            <w:shd w:val="clear" w:color="auto" w:fill="92D050"/>
          </w:tcPr>
          <w:p w14:paraId="0979E0F4" w14:textId="77777777" w:rsidR="00245B0D" w:rsidRPr="00D95972" w:rsidRDefault="00245B0D" w:rsidP="00245B0D">
            <w:pPr>
              <w:rPr>
                <w:rFonts w:cs="Arial"/>
              </w:rPr>
            </w:pPr>
            <w:r>
              <w:rPr>
                <w:rFonts w:cs="Arial"/>
              </w:rPr>
              <w:t>CR 4163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3B79FEC" w14:textId="77777777" w:rsidR="00245B0D" w:rsidRDefault="00245B0D" w:rsidP="00245B0D">
            <w:pPr>
              <w:rPr>
                <w:rFonts w:eastAsia="Batang" w:cs="Arial"/>
                <w:lang w:eastAsia="ko-KR"/>
              </w:rPr>
            </w:pPr>
            <w:r>
              <w:rPr>
                <w:rFonts w:eastAsia="Batang" w:cs="Arial"/>
                <w:lang w:eastAsia="ko-KR"/>
              </w:rPr>
              <w:t>Agreed</w:t>
            </w:r>
          </w:p>
          <w:p w14:paraId="567EEBD0" w14:textId="77777777" w:rsidR="00245B0D" w:rsidRDefault="00245B0D" w:rsidP="00245B0D">
            <w:pPr>
              <w:rPr>
                <w:rFonts w:eastAsia="Batang" w:cs="Arial"/>
                <w:lang w:eastAsia="ko-KR"/>
              </w:rPr>
            </w:pPr>
          </w:p>
          <w:p w14:paraId="5E29648D" w14:textId="77777777" w:rsidR="00245B0D" w:rsidRDefault="00245B0D" w:rsidP="00245B0D">
            <w:pPr>
              <w:rPr>
                <w:ins w:id="315" w:author="Nokia User" w:date="2022-04-11T09:18:00Z"/>
                <w:rFonts w:eastAsia="Batang" w:cs="Arial"/>
                <w:lang w:eastAsia="ko-KR"/>
              </w:rPr>
            </w:pPr>
            <w:ins w:id="316" w:author="Nokia User" w:date="2022-04-11T09:18:00Z">
              <w:r>
                <w:rPr>
                  <w:rFonts w:eastAsia="Batang" w:cs="Arial"/>
                  <w:lang w:eastAsia="ko-KR"/>
                </w:rPr>
                <w:t>Revision of C1-222680</w:t>
              </w:r>
            </w:ins>
          </w:p>
          <w:p w14:paraId="750354D4" w14:textId="77777777" w:rsidR="00245B0D" w:rsidRDefault="00245B0D" w:rsidP="00245B0D">
            <w:pPr>
              <w:rPr>
                <w:ins w:id="317" w:author="Nokia User" w:date="2022-04-11T09:18:00Z"/>
                <w:rFonts w:eastAsia="Batang" w:cs="Arial"/>
                <w:lang w:eastAsia="ko-KR"/>
              </w:rPr>
            </w:pPr>
            <w:ins w:id="318" w:author="Nokia User" w:date="2022-04-11T09:18:00Z">
              <w:r>
                <w:rPr>
                  <w:rFonts w:eastAsia="Batang" w:cs="Arial"/>
                  <w:lang w:eastAsia="ko-KR"/>
                </w:rPr>
                <w:t>_________________________________________</w:t>
              </w:r>
            </w:ins>
          </w:p>
          <w:p w14:paraId="1BDA4087" w14:textId="77777777" w:rsidR="00245B0D" w:rsidRPr="00D95972" w:rsidRDefault="00245B0D" w:rsidP="00245B0D">
            <w:pPr>
              <w:rPr>
                <w:rFonts w:eastAsia="Batang" w:cs="Arial"/>
                <w:lang w:eastAsia="ko-KR"/>
              </w:rPr>
            </w:pPr>
          </w:p>
        </w:tc>
      </w:tr>
      <w:tr w:rsidR="00245B0D" w:rsidRPr="00D95972" w14:paraId="2C2B6567" w14:textId="77777777" w:rsidTr="001965E7">
        <w:tc>
          <w:tcPr>
            <w:tcW w:w="976" w:type="dxa"/>
            <w:tcBorders>
              <w:top w:val="nil"/>
              <w:left w:val="thinThickThinSmallGap" w:sz="24" w:space="0" w:color="auto"/>
              <w:bottom w:val="nil"/>
            </w:tcBorders>
            <w:shd w:val="clear" w:color="auto" w:fill="auto"/>
          </w:tcPr>
          <w:p w14:paraId="1D29466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37E7C1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366A56D1" w14:textId="77777777" w:rsidR="00245B0D" w:rsidRPr="00D95972" w:rsidRDefault="00245B0D" w:rsidP="00245B0D">
            <w:pPr>
              <w:overflowPunct/>
              <w:autoSpaceDE/>
              <w:autoSpaceDN/>
              <w:adjustRightInd/>
              <w:textAlignment w:val="auto"/>
              <w:rPr>
                <w:rFonts w:cs="Arial"/>
                <w:lang w:val="en-US"/>
              </w:rPr>
            </w:pPr>
            <w:r w:rsidRPr="00FE3AF8">
              <w:t>C1-223104</w:t>
            </w:r>
          </w:p>
        </w:tc>
        <w:tc>
          <w:tcPr>
            <w:tcW w:w="4191" w:type="dxa"/>
            <w:gridSpan w:val="3"/>
            <w:tcBorders>
              <w:top w:val="single" w:sz="4" w:space="0" w:color="auto"/>
              <w:bottom w:val="single" w:sz="4" w:space="0" w:color="auto"/>
            </w:tcBorders>
            <w:shd w:val="clear" w:color="auto" w:fill="92D050"/>
          </w:tcPr>
          <w:p w14:paraId="28916412" w14:textId="77777777" w:rsidR="00245B0D" w:rsidRPr="00D95972" w:rsidRDefault="00245B0D" w:rsidP="00245B0D">
            <w:pPr>
              <w:rPr>
                <w:rFonts w:cs="Arial"/>
              </w:rPr>
            </w:pPr>
            <w:r>
              <w:rPr>
                <w:rFonts w:cs="Arial"/>
              </w:rPr>
              <w:t>MBS backoff timer in PDU SESSION ESTABLISHMENT ACCEPT message</w:t>
            </w:r>
          </w:p>
        </w:tc>
        <w:tc>
          <w:tcPr>
            <w:tcW w:w="1767" w:type="dxa"/>
            <w:tcBorders>
              <w:top w:val="single" w:sz="4" w:space="0" w:color="auto"/>
              <w:bottom w:val="single" w:sz="4" w:space="0" w:color="auto"/>
            </w:tcBorders>
            <w:shd w:val="clear" w:color="auto" w:fill="92D050"/>
          </w:tcPr>
          <w:p w14:paraId="6CB8DFB4" w14:textId="77777777" w:rsidR="00245B0D" w:rsidRPr="00D95972" w:rsidRDefault="00245B0D" w:rsidP="00245B0D">
            <w:pPr>
              <w:rPr>
                <w:rFonts w:cs="Arial"/>
              </w:rPr>
            </w:pPr>
            <w:r>
              <w:rPr>
                <w:rFonts w:cs="Arial"/>
              </w:rPr>
              <w:t>MediaTek Inc. / Tony</w:t>
            </w:r>
          </w:p>
        </w:tc>
        <w:tc>
          <w:tcPr>
            <w:tcW w:w="826" w:type="dxa"/>
            <w:tcBorders>
              <w:top w:val="single" w:sz="4" w:space="0" w:color="auto"/>
              <w:bottom w:val="single" w:sz="4" w:space="0" w:color="auto"/>
            </w:tcBorders>
            <w:shd w:val="clear" w:color="auto" w:fill="92D050"/>
          </w:tcPr>
          <w:p w14:paraId="0B6ADC14" w14:textId="77777777" w:rsidR="00245B0D" w:rsidRPr="00D95972" w:rsidRDefault="00245B0D" w:rsidP="00245B0D">
            <w:pPr>
              <w:rPr>
                <w:rFonts w:cs="Arial"/>
              </w:rPr>
            </w:pPr>
            <w:r>
              <w:rPr>
                <w:rFonts w:cs="Arial"/>
              </w:rPr>
              <w:t>CR 4236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D899D18" w14:textId="77777777" w:rsidR="00245B0D" w:rsidRDefault="00245B0D" w:rsidP="00245B0D">
            <w:pPr>
              <w:rPr>
                <w:rFonts w:eastAsia="Batang" w:cs="Arial"/>
                <w:lang w:eastAsia="ko-KR"/>
              </w:rPr>
            </w:pPr>
            <w:r>
              <w:rPr>
                <w:rFonts w:eastAsia="Batang" w:cs="Arial"/>
                <w:lang w:eastAsia="ko-KR"/>
              </w:rPr>
              <w:t>Agreed</w:t>
            </w:r>
          </w:p>
          <w:p w14:paraId="435C738A" w14:textId="77777777" w:rsidR="00245B0D" w:rsidRDefault="00245B0D" w:rsidP="00245B0D">
            <w:pPr>
              <w:rPr>
                <w:rFonts w:eastAsia="Batang" w:cs="Arial"/>
                <w:lang w:eastAsia="ko-KR"/>
              </w:rPr>
            </w:pPr>
          </w:p>
          <w:p w14:paraId="4CC95C75" w14:textId="77777777" w:rsidR="00245B0D" w:rsidRDefault="00245B0D" w:rsidP="00245B0D">
            <w:pPr>
              <w:rPr>
                <w:ins w:id="319" w:author="Nokia User" w:date="2022-04-11T11:34:00Z"/>
                <w:rFonts w:eastAsia="Batang" w:cs="Arial"/>
                <w:lang w:eastAsia="ko-KR"/>
              </w:rPr>
            </w:pPr>
            <w:ins w:id="320" w:author="Nokia User" w:date="2022-04-11T11:34:00Z">
              <w:r>
                <w:rPr>
                  <w:rFonts w:eastAsia="Batang" w:cs="Arial"/>
                  <w:lang w:eastAsia="ko-KR"/>
                </w:rPr>
                <w:t>Revision of C1-222927</w:t>
              </w:r>
            </w:ins>
          </w:p>
          <w:p w14:paraId="63ECE0D9" w14:textId="77777777" w:rsidR="00245B0D" w:rsidRDefault="00245B0D" w:rsidP="00245B0D">
            <w:pPr>
              <w:rPr>
                <w:ins w:id="321" w:author="Nokia User" w:date="2022-04-11T11:34:00Z"/>
                <w:rFonts w:eastAsia="Batang" w:cs="Arial"/>
                <w:lang w:eastAsia="ko-KR"/>
              </w:rPr>
            </w:pPr>
            <w:ins w:id="322" w:author="Nokia User" w:date="2022-04-11T11:34:00Z">
              <w:r>
                <w:rPr>
                  <w:rFonts w:eastAsia="Batang" w:cs="Arial"/>
                  <w:lang w:eastAsia="ko-KR"/>
                </w:rPr>
                <w:t>_________________________________________</w:t>
              </w:r>
            </w:ins>
          </w:p>
          <w:p w14:paraId="117AD7B3" w14:textId="77777777" w:rsidR="00245B0D" w:rsidRDefault="00245B0D" w:rsidP="00245B0D">
            <w:pPr>
              <w:rPr>
                <w:rFonts w:eastAsia="Batang" w:cs="Arial"/>
                <w:lang w:eastAsia="ko-KR"/>
              </w:rPr>
            </w:pPr>
          </w:p>
          <w:p w14:paraId="30B1B2F6" w14:textId="77777777" w:rsidR="00245B0D" w:rsidRPr="00D95972" w:rsidRDefault="00245B0D" w:rsidP="00245B0D">
            <w:pPr>
              <w:rPr>
                <w:rFonts w:eastAsia="Batang" w:cs="Arial"/>
                <w:lang w:eastAsia="ko-KR"/>
              </w:rPr>
            </w:pPr>
          </w:p>
        </w:tc>
      </w:tr>
      <w:tr w:rsidR="00245B0D" w:rsidRPr="00D95972" w14:paraId="73F02561" w14:textId="77777777" w:rsidTr="001965E7">
        <w:tc>
          <w:tcPr>
            <w:tcW w:w="976" w:type="dxa"/>
            <w:tcBorders>
              <w:top w:val="nil"/>
              <w:left w:val="thinThickThinSmallGap" w:sz="24" w:space="0" w:color="auto"/>
              <w:bottom w:val="nil"/>
            </w:tcBorders>
            <w:shd w:val="clear" w:color="auto" w:fill="auto"/>
          </w:tcPr>
          <w:p w14:paraId="17DDF8B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99A2A5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6A5814FD" w14:textId="77777777" w:rsidR="00245B0D" w:rsidRPr="00D95972" w:rsidRDefault="00245B0D" w:rsidP="00245B0D">
            <w:pPr>
              <w:overflowPunct/>
              <w:autoSpaceDE/>
              <w:autoSpaceDN/>
              <w:adjustRightInd/>
              <w:textAlignment w:val="auto"/>
              <w:rPr>
                <w:rFonts w:cs="Arial"/>
                <w:lang w:val="en-US"/>
              </w:rPr>
            </w:pPr>
            <w:r w:rsidRPr="00FE3AF8">
              <w:t>C1-223109</w:t>
            </w:r>
          </w:p>
        </w:tc>
        <w:tc>
          <w:tcPr>
            <w:tcW w:w="4191" w:type="dxa"/>
            <w:gridSpan w:val="3"/>
            <w:tcBorders>
              <w:top w:val="single" w:sz="4" w:space="0" w:color="auto"/>
              <w:bottom w:val="single" w:sz="4" w:space="0" w:color="auto"/>
            </w:tcBorders>
            <w:shd w:val="clear" w:color="auto" w:fill="92D050"/>
          </w:tcPr>
          <w:p w14:paraId="502A1AA1" w14:textId="77777777" w:rsidR="00245B0D" w:rsidRPr="00D95972" w:rsidRDefault="00245B0D" w:rsidP="00245B0D">
            <w:pPr>
              <w:rPr>
                <w:rFonts w:cs="Arial"/>
              </w:rPr>
            </w:pPr>
            <w:r>
              <w:rPr>
                <w:rFonts w:cs="Arial"/>
              </w:rPr>
              <w:t>Deregistration procedure impacts for MBS session</w:t>
            </w:r>
          </w:p>
        </w:tc>
        <w:tc>
          <w:tcPr>
            <w:tcW w:w="1767" w:type="dxa"/>
            <w:tcBorders>
              <w:top w:val="single" w:sz="4" w:space="0" w:color="auto"/>
              <w:bottom w:val="single" w:sz="4" w:space="0" w:color="auto"/>
            </w:tcBorders>
            <w:shd w:val="clear" w:color="auto" w:fill="92D050"/>
          </w:tcPr>
          <w:p w14:paraId="7A4C81D4" w14:textId="77777777" w:rsidR="00245B0D" w:rsidRPr="00D95972" w:rsidRDefault="00245B0D" w:rsidP="00245B0D">
            <w:pPr>
              <w:rPr>
                <w:rFonts w:cs="Arial"/>
              </w:rPr>
            </w:pPr>
            <w:r>
              <w:rPr>
                <w:rFonts w:cs="Arial"/>
              </w:rPr>
              <w:t>MediaTek Inc. / Tony</w:t>
            </w:r>
          </w:p>
        </w:tc>
        <w:tc>
          <w:tcPr>
            <w:tcW w:w="826" w:type="dxa"/>
            <w:tcBorders>
              <w:top w:val="single" w:sz="4" w:space="0" w:color="auto"/>
              <w:bottom w:val="single" w:sz="4" w:space="0" w:color="auto"/>
            </w:tcBorders>
            <w:shd w:val="clear" w:color="auto" w:fill="92D050"/>
          </w:tcPr>
          <w:p w14:paraId="641D9F12" w14:textId="77777777" w:rsidR="00245B0D" w:rsidRPr="00D95972" w:rsidRDefault="00245B0D" w:rsidP="00245B0D">
            <w:pPr>
              <w:rPr>
                <w:rFonts w:cs="Arial"/>
              </w:rPr>
            </w:pPr>
            <w:r>
              <w:rPr>
                <w:rFonts w:cs="Arial"/>
              </w:rPr>
              <w:t>CR 4235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F6C5585" w14:textId="77777777" w:rsidR="00245B0D" w:rsidRDefault="00245B0D" w:rsidP="00245B0D">
            <w:pPr>
              <w:rPr>
                <w:rFonts w:eastAsia="Batang" w:cs="Arial"/>
                <w:lang w:eastAsia="ko-KR"/>
              </w:rPr>
            </w:pPr>
            <w:r>
              <w:rPr>
                <w:rFonts w:eastAsia="Batang" w:cs="Arial"/>
                <w:lang w:eastAsia="ko-KR"/>
              </w:rPr>
              <w:t>Agreed</w:t>
            </w:r>
          </w:p>
          <w:p w14:paraId="5A19C34E" w14:textId="77777777" w:rsidR="00245B0D" w:rsidRDefault="00245B0D" w:rsidP="00245B0D">
            <w:pPr>
              <w:rPr>
                <w:rFonts w:eastAsia="Batang" w:cs="Arial"/>
                <w:lang w:eastAsia="ko-KR"/>
              </w:rPr>
            </w:pPr>
          </w:p>
          <w:p w14:paraId="29666812" w14:textId="77777777" w:rsidR="00245B0D" w:rsidRDefault="00245B0D" w:rsidP="00245B0D">
            <w:pPr>
              <w:rPr>
                <w:ins w:id="323" w:author="Nokia User" w:date="2022-04-11T11:47:00Z"/>
                <w:rFonts w:eastAsia="Batang" w:cs="Arial"/>
                <w:lang w:eastAsia="ko-KR"/>
              </w:rPr>
            </w:pPr>
            <w:ins w:id="324" w:author="Nokia User" w:date="2022-04-11T11:47:00Z">
              <w:r>
                <w:rPr>
                  <w:rFonts w:eastAsia="Batang" w:cs="Arial"/>
                  <w:lang w:eastAsia="ko-KR"/>
                </w:rPr>
                <w:t>Revision of C1-222926</w:t>
              </w:r>
            </w:ins>
          </w:p>
          <w:p w14:paraId="58B3411F" w14:textId="77777777" w:rsidR="00245B0D" w:rsidRDefault="00245B0D" w:rsidP="00245B0D">
            <w:pPr>
              <w:rPr>
                <w:ins w:id="325" w:author="Nokia User" w:date="2022-04-11T11:47:00Z"/>
                <w:rFonts w:eastAsia="Batang" w:cs="Arial"/>
                <w:lang w:eastAsia="ko-KR"/>
              </w:rPr>
            </w:pPr>
            <w:ins w:id="326" w:author="Nokia User" w:date="2022-04-11T11:47:00Z">
              <w:r>
                <w:rPr>
                  <w:rFonts w:eastAsia="Batang" w:cs="Arial"/>
                  <w:lang w:eastAsia="ko-KR"/>
                </w:rPr>
                <w:t>_________________________________________</w:t>
              </w:r>
            </w:ins>
          </w:p>
          <w:p w14:paraId="6FD62025" w14:textId="77777777" w:rsidR="00245B0D" w:rsidRDefault="00245B0D" w:rsidP="00245B0D">
            <w:pPr>
              <w:rPr>
                <w:rFonts w:eastAsia="Batang" w:cs="Arial"/>
                <w:lang w:eastAsia="ko-KR"/>
              </w:rPr>
            </w:pPr>
          </w:p>
          <w:p w14:paraId="049C1C23" w14:textId="77777777" w:rsidR="00245B0D" w:rsidRPr="00D95972" w:rsidRDefault="00245B0D" w:rsidP="00245B0D">
            <w:pPr>
              <w:rPr>
                <w:rFonts w:eastAsia="Batang" w:cs="Arial"/>
                <w:lang w:eastAsia="ko-KR"/>
              </w:rPr>
            </w:pPr>
          </w:p>
        </w:tc>
      </w:tr>
      <w:tr w:rsidR="00245B0D" w:rsidRPr="00D95972" w14:paraId="43FE2CF7" w14:textId="77777777" w:rsidTr="001965E7">
        <w:tc>
          <w:tcPr>
            <w:tcW w:w="976" w:type="dxa"/>
            <w:tcBorders>
              <w:top w:val="nil"/>
              <w:left w:val="thinThickThinSmallGap" w:sz="24" w:space="0" w:color="auto"/>
              <w:bottom w:val="nil"/>
            </w:tcBorders>
            <w:shd w:val="clear" w:color="auto" w:fill="auto"/>
          </w:tcPr>
          <w:p w14:paraId="5ED7030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99D23F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C7AEDC4" w14:textId="77777777" w:rsidR="00245B0D" w:rsidRPr="00D95972" w:rsidRDefault="00245B0D" w:rsidP="00245B0D">
            <w:pPr>
              <w:overflowPunct/>
              <w:autoSpaceDE/>
              <w:autoSpaceDN/>
              <w:adjustRightInd/>
              <w:textAlignment w:val="auto"/>
              <w:rPr>
                <w:rFonts w:cs="Arial"/>
                <w:lang w:val="en-US"/>
              </w:rPr>
            </w:pPr>
            <w:r w:rsidRPr="005754D9">
              <w:t>C1-223164</w:t>
            </w:r>
          </w:p>
        </w:tc>
        <w:tc>
          <w:tcPr>
            <w:tcW w:w="4191" w:type="dxa"/>
            <w:gridSpan w:val="3"/>
            <w:tcBorders>
              <w:top w:val="single" w:sz="4" w:space="0" w:color="auto"/>
              <w:bottom w:val="single" w:sz="4" w:space="0" w:color="auto"/>
            </w:tcBorders>
            <w:shd w:val="clear" w:color="auto" w:fill="92D050"/>
          </w:tcPr>
          <w:p w14:paraId="3300430F" w14:textId="77777777" w:rsidR="00245B0D" w:rsidRPr="00D95972" w:rsidRDefault="00245B0D" w:rsidP="00245B0D">
            <w:pPr>
              <w:rPr>
                <w:rFonts w:cs="Arial"/>
              </w:rPr>
            </w:pPr>
            <w:r>
              <w:rPr>
                <w:rFonts w:cs="Arial"/>
              </w:rPr>
              <w:t>Updating the MBS service area of MBS multicast session using MBS Service Announcement</w:t>
            </w:r>
          </w:p>
        </w:tc>
        <w:tc>
          <w:tcPr>
            <w:tcW w:w="1767" w:type="dxa"/>
            <w:tcBorders>
              <w:top w:val="single" w:sz="4" w:space="0" w:color="auto"/>
              <w:bottom w:val="single" w:sz="4" w:space="0" w:color="auto"/>
            </w:tcBorders>
            <w:shd w:val="clear" w:color="auto" w:fill="92D050"/>
          </w:tcPr>
          <w:p w14:paraId="2C195B89"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3D95C60" w14:textId="77777777" w:rsidR="00245B0D" w:rsidRPr="00D95972" w:rsidRDefault="00245B0D" w:rsidP="00245B0D">
            <w:pPr>
              <w:rPr>
                <w:rFonts w:cs="Arial"/>
              </w:rPr>
            </w:pPr>
            <w:r>
              <w:rPr>
                <w:rFonts w:cs="Arial"/>
              </w:rPr>
              <w:t>CR 4225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4B9C544" w14:textId="77777777" w:rsidR="00245B0D" w:rsidRDefault="00245B0D" w:rsidP="00245B0D">
            <w:pPr>
              <w:rPr>
                <w:rFonts w:cs="Arial"/>
                <w:color w:val="000000"/>
              </w:rPr>
            </w:pPr>
            <w:r>
              <w:rPr>
                <w:rFonts w:cs="Arial"/>
                <w:color w:val="000000"/>
              </w:rPr>
              <w:t>Agreed</w:t>
            </w:r>
          </w:p>
          <w:p w14:paraId="05D174E2" w14:textId="77777777" w:rsidR="00245B0D" w:rsidRDefault="00245B0D" w:rsidP="00245B0D">
            <w:pPr>
              <w:rPr>
                <w:rFonts w:cs="Arial"/>
                <w:color w:val="000000"/>
              </w:rPr>
            </w:pPr>
          </w:p>
          <w:p w14:paraId="4F7DB7E6" w14:textId="77777777" w:rsidR="00245B0D" w:rsidRDefault="00245B0D" w:rsidP="00245B0D">
            <w:pPr>
              <w:rPr>
                <w:ins w:id="327" w:author="Nokia User" w:date="2022-04-11T13:10:00Z"/>
                <w:rFonts w:cs="Arial"/>
                <w:color w:val="000000"/>
              </w:rPr>
            </w:pPr>
            <w:ins w:id="328" w:author="Nokia User" w:date="2022-04-11T13:10:00Z">
              <w:r>
                <w:rPr>
                  <w:rFonts w:cs="Arial"/>
                  <w:color w:val="000000"/>
                </w:rPr>
                <w:t>Revision of C1-222867</w:t>
              </w:r>
            </w:ins>
          </w:p>
          <w:p w14:paraId="2504DC6E" w14:textId="77777777" w:rsidR="00245B0D" w:rsidRDefault="00245B0D" w:rsidP="00245B0D">
            <w:pPr>
              <w:rPr>
                <w:ins w:id="329" w:author="Nokia User" w:date="2022-04-11T13:10:00Z"/>
                <w:rFonts w:cs="Arial"/>
                <w:color w:val="000000"/>
              </w:rPr>
            </w:pPr>
            <w:ins w:id="330" w:author="Nokia User" w:date="2022-04-11T13:10:00Z">
              <w:r>
                <w:rPr>
                  <w:rFonts w:cs="Arial"/>
                  <w:color w:val="000000"/>
                </w:rPr>
                <w:t>_________________________________________</w:t>
              </w:r>
            </w:ins>
          </w:p>
          <w:p w14:paraId="468934B0" w14:textId="77777777" w:rsidR="00245B0D" w:rsidRDefault="00245B0D" w:rsidP="00245B0D">
            <w:pPr>
              <w:rPr>
                <w:rFonts w:cs="Arial"/>
                <w:color w:val="000000"/>
              </w:rPr>
            </w:pPr>
          </w:p>
          <w:p w14:paraId="18B71DC7" w14:textId="77777777" w:rsidR="00245B0D" w:rsidRPr="00D95972" w:rsidRDefault="00245B0D" w:rsidP="00245B0D">
            <w:pPr>
              <w:rPr>
                <w:rFonts w:eastAsia="Batang" w:cs="Arial"/>
                <w:lang w:eastAsia="ko-KR"/>
              </w:rPr>
            </w:pPr>
          </w:p>
        </w:tc>
      </w:tr>
      <w:tr w:rsidR="00245B0D" w:rsidRPr="00D95972" w14:paraId="4A6DD139" w14:textId="77777777" w:rsidTr="001965E7">
        <w:tc>
          <w:tcPr>
            <w:tcW w:w="976" w:type="dxa"/>
            <w:tcBorders>
              <w:top w:val="nil"/>
              <w:left w:val="thinThickThinSmallGap" w:sz="24" w:space="0" w:color="auto"/>
              <w:bottom w:val="nil"/>
            </w:tcBorders>
            <w:shd w:val="clear" w:color="auto" w:fill="auto"/>
          </w:tcPr>
          <w:p w14:paraId="090FD92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009487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3F2EAF2A" w14:textId="77777777" w:rsidR="00245B0D" w:rsidRPr="00D95972" w:rsidRDefault="00245B0D" w:rsidP="00245B0D">
            <w:pPr>
              <w:overflowPunct/>
              <w:autoSpaceDE/>
              <w:autoSpaceDN/>
              <w:adjustRightInd/>
              <w:textAlignment w:val="auto"/>
              <w:rPr>
                <w:rFonts w:cs="Arial"/>
                <w:lang w:val="en-US"/>
              </w:rPr>
            </w:pPr>
            <w:r w:rsidRPr="005754D9">
              <w:t>C1-223167</w:t>
            </w:r>
          </w:p>
        </w:tc>
        <w:tc>
          <w:tcPr>
            <w:tcW w:w="4191" w:type="dxa"/>
            <w:gridSpan w:val="3"/>
            <w:tcBorders>
              <w:top w:val="single" w:sz="4" w:space="0" w:color="auto"/>
              <w:bottom w:val="single" w:sz="4" w:space="0" w:color="auto"/>
            </w:tcBorders>
            <w:shd w:val="clear" w:color="auto" w:fill="92D050"/>
          </w:tcPr>
          <w:p w14:paraId="7D02AA3B" w14:textId="77777777" w:rsidR="00245B0D" w:rsidRPr="00D95972" w:rsidRDefault="00245B0D" w:rsidP="00245B0D">
            <w:pPr>
              <w:rPr>
                <w:rFonts w:cs="Arial"/>
              </w:rPr>
            </w:pPr>
            <w:r>
              <w:rPr>
                <w:rFonts w:cs="Arial"/>
              </w:rPr>
              <w:t>Corrections related to MBS multicast sessions</w:t>
            </w:r>
          </w:p>
        </w:tc>
        <w:tc>
          <w:tcPr>
            <w:tcW w:w="1767" w:type="dxa"/>
            <w:tcBorders>
              <w:top w:val="single" w:sz="4" w:space="0" w:color="auto"/>
              <w:bottom w:val="single" w:sz="4" w:space="0" w:color="auto"/>
            </w:tcBorders>
            <w:shd w:val="clear" w:color="auto" w:fill="92D050"/>
          </w:tcPr>
          <w:p w14:paraId="6A49A0AD"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25A607CF" w14:textId="77777777" w:rsidR="00245B0D" w:rsidRPr="00D95972" w:rsidRDefault="00245B0D" w:rsidP="00245B0D">
            <w:pPr>
              <w:rPr>
                <w:rFonts w:cs="Arial"/>
              </w:rPr>
            </w:pPr>
            <w:r>
              <w:rPr>
                <w:rFonts w:cs="Arial"/>
              </w:rPr>
              <w:t>CR 4226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D864672" w14:textId="77777777" w:rsidR="00245B0D" w:rsidRDefault="00245B0D" w:rsidP="00245B0D">
            <w:pPr>
              <w:rPr>
                <w:rFonts w:eastAsia="Batang" w:cs="Arial"/>
                <w:lang w:eastAsia="ko-KR"/>
              </w:rPr>
            </w:pPr>
            <w:r>
              <w:rPr>
                <w:rFonts w:eastAsia="Batang" w:cs="Arial"/>
                <w:lang w:eastAsia="ko-KR"/>
              </w:rPr>
              <w:t>Agreed</w:t>
            </w:r>
          </w:p>
          <w:p w14:paraId="534970BC" w14:textId="77777777" w:rsidR="00245B0D" w:rsidRDefault="00245B0D" w:rsidP="00245B0D">
            <w:pPr>
              <w:rPr>
                <w:rFonts w:eastAsia="Batang" w:cs="Arial"/>
                <w:lang w:eastAsia="ko-KR"/>
              </w:rPr>
            </w:pPr>
          </w:p>
          <w:p w14:paraId="4376B6BC" w14:textId="77777777" w:rsidR="00245B0D" w:rsidRDefault="00245B0D" w:rsidP="00245B0D">
            <w:pPr>
              <w:rPr>
                <w:ins w:id="331" w:author="Nokia User" w:date="2022-04-11T13:11:00Z"/>
                <w:rFonts w:eastAsia="Batang" w:cs="Arial"/>
                <w:lang w:eastAsia="ko-KR"/>
              </w:rPr>
            </w:pPr>
            <w:ins w:id="332" w:author="Nokia User" w:date="2022-04-11T13:11:00Z">
              <w:r>
                <w:rPr>
                  <w:rFonts w:eastAsia="Batang" w:cs="Arial"/>
                  <w:lang w:eastAsia="ko-KR"/>
                </w:rPr>
                <w:t>Revision of C1-222868</w:t>
              </w:r>
            </w:ins>
          </w:p>
          <w:p w14:paraId="3C4D2D5A" w14:textId="77777777" w:rsidR="00245B0D" w:rsidRDefault="00245B0D" w:rsidP="00245B0D">
            <w:pPr>
              <w:rPr>
                <w:ins w:id="333" w:author="Nokia User" w:date="2022-04-11T13:11:00Z"/>
                <w:rFonts w:eastAsia="Batang" w:cs="Arial"/>
                <w:lang w:eastAsia="ko-KR"/>
              </w:rPr>
            </w:pPr>
            <w:ins w:id="334" w:author="Nokia User" w:date="2022-04-11T13:11:00Z">
              <w:r>
                <w:rPr>
                  <w:rFonts w:eastAsia="Batang" w:cs="Arial"/>
                  <w:lang w:eastAsia="ko-KR"/>
                </w:rPr>
                <w:t>_________________________________________</w:t>
              </w:r>
            </w:ins>
          </w:p>
          <w:p w14:paraId="77D1B47A" w14:textId="77777777" w:rsidR="00245B0D" w:rsidRDefault="00245B0D" w:rsidP="00245B0D">
            <w:pPr>
              <w:rPr>
                <w:rFonts w:eastAsia="Batang" w:cs="Arial"/>
                <w:lang w:eastAsia="ko-KR"/>
              </w:rPr>
            </w:pPr>
          </w:p>
          <w:p w14:paraId="4305A3E8" w14:textId="77777777" w:rsidR="00245B0D" w:rsidRPr="00D95972" w:rsidRDefault="00245B0D" w:rsidP="00245B0D">
            <w:pPr>
              <w:rPr>
                <w:rFonts w:eastAsia="Batang" w:cs="Arial"/>
                <w:lang w:eastAsia="ko-KR"/>
              </w:rPr>
            </w:pPr>
          </w:p>
        </w:tc>
      </w:tr>
      <w:tr w:rsidR="00245B0D" w:rsidRPr="00D95972" w14:paraId="566A28DD" w14:textId="77777777" w:rsidTr="00337681">
        <w:tc>
          <w:tcPr>
            <w:tcW w:w="976" w:type="dxa"/>
            <w:tcBorders>
              <w:top w:val="nil"/>
              <w:left w:val="thinThickThinSmallGap" w:sz="24" w:space="0" w:color="auto"/>
              <w:bottom w:val="nil"/>
            </w:tcBorders>
            <w:shd w:val="clear" w:color="auto" w:fill="auto"/>
          </w:tcPr>
          <w:p w14:paraId="72005EA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33C42E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09DF52BE" w14:textId="77777777" w:rsidR="00245B0D" w:rsidRPr="00D95972" w:rsidRDefault="00245B0D" w:rsidP="00245B0D">
            <w:pPr>
              <w:overflowPunct/>
              <w:autoSpaceDE/>
              <w:autoSpaceDN/>
              <w:adjustRightInd/>
              <w:textAlignment w:val="auto"/>
              <w:rPr>
                <w:rFonts w:cs="Arial"/>
                <w:lang w:val="en-US"/>
              </w:rPr>
            </w:pPr>
            <w:r w:rsidRPr="005754D9">
              <w:t>C1-223168</w:t>
            </w:r>
          </w:p>
        </w:tc>
        <w:tc>
          <w:tcPr>
            <w:tcW w:w="4191" w:type="dxa"/>
            <w:gridSpan w:val="3"/>
            <w:tcBorders>
              <w:top w:val="single" w:sz="4" w:space="0" w:color="auto"/>
              <w:bottom w:val="single" w:sz="4" w:space="0" w:color="auto"/>
            </w:tcBorders>
            <w:shd w:val="clear" w:color="auto" w:fill="92D050"/>
          </w:tcPr>
          <w:p w14:paraId="5775E6B0" w14:textId="77777777" w:rsidR="00245B0D" w:rsidRPr="00D95972" w:rsidRDefault="00245B0D" w:rsidP="00245B0D">
            <w:pPr>
              <w:rPr>
                <w:rFonts w:cs="Arial"/>
              </w:rPr>
            </w:pPr>
            <w:r>
              <w:rPr>
                <w:rFonts w:cs="Arial"/>
              </w:rPr>
              <w:t>Applicability of security protection for MBS session</w:t>
            </w:r>
          </w:p>
        </w:tc>
        <w:tc>
          <w:tcPr>
            <w:tcW w:w="1767" w:type="dxa"/>
            <w:tcBorders>
              <w:top w:val="single" w:sz="4" w:space="0" w:color="auto"/>
              <w:bottom w:val="single" w:sz="4" w:space="0" w:color="auto"/>
            </w:tcBorders>
            <w:shd w:val="clear" w:color="auto" w:fill="92D050"/>
          </w:tcPr>
          <w:p w14:paraId="611FD975"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DE65072" w14:textId="77777777" w:rsidR="00245B0D" w:rsidRPr="00D95972" w:rsidRDefault="00245B0D" w:rsidP="00245B0D">
            <w:pPr>
              <w:rPr>
                <w:rFonts w:cs="Arial"/>
              </w:rPr>
            </w:pPr>
            <w:r>
              <w:rPr>
                <w:rFonts w:cs="Arial"/>
              </w:rPr>
              <w:t>CR 4228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7A8F151" w14:textId="77777777" w:rsidR="00245B0D" w:rsidRDefault="00245B0D" w:rsidP="00245B0D">
            <w:pPr>
              <w:rPr>
                <w:rFonts w:eastAsia="Batang" w:cs="Arial"/>
                <w:lang w:eastAsia="ko-KR"/>
              </w:rPr>
            </w:pPr>
            <w:r>
              <w:rPr>
                <w:rFonts w:eastAsia="Batang" w:cs="Arial"/>
                <w:lang w:eastAsia="ko-KR"/>
              </w:rPr>
              <w:t>Agreed</w:t>
            </w:r>
          </w:p>
          <w:p w14:paraId="173E8A58" w14:textId="77777777" w:rsidR="00245B0D" w:rsidRDefault="00245B0D" w:rsidP="00245B0D">
            <w:pPr>
              <w:rPr>
                <w:rFonts w:eastAsia="Batang" w:cs="Arial"/>
                <w:lang w:eastAsia="ko-KR"/>
              </w:rPr>
            </w:pPr>
          </w:p>
          <w:p w14:paraId="554E043F" w14:textId="77777777" w:rsidR="00245B0D" w:rsidRDefault="00245B0D" w:rsidP="00245B0D">
            <w:pPr>
              <w:rPr>
                <w:ins w:id="335" w:author="Nokia User" w:date="2022-04-11T13:11:00Z"/>
                <w:rFonts w:eastAsia="Batang" w:cs="Arial"/>
                <w:lang w:eastAsia="ko-KR"/>
              </w:rPr>
            </w:pPr>
            <w:ins w:id="336" w:author="Nokia User" w:date="2022-04-11T13:11:00Z">
              <w:r>
                <w:rPr>
                  <w:rFonts w:eastAsia="Batang" w:cs="Arial"/>
                  <w:lang w:eastAsia="ko-KR"/>
                </w:rPr>
                <w:t>Revision of C1-222870</w:t>
              </w:r>
            </w:ins>
          </w:p>
          <w:p w14:paraId="2D05BA28" w14:textId="77777777" w:rsidR="00245B0D" w:rsidRDefault="00245B0D" w:rsidP="00245B0D">
            <w:pPr>
              <w:rPr>
                <w:ins w:id="337" w:author="Nokia User" w:date="2022-04-11T13:11:00Z"/>
                <w:rFonts w:eastAsia="Batang" w:cs="Arial"/>
                <w:lang w:eastAsia="ko-KR"/>
              </w:rPr>
            </w:pPr>
            <w:ins w:id="338" w:author="Nokia User" w:date="2022-04-11T13:11:00Z">
              <w:r>
                <w:rPr>
                  <w:rFonts w:eastAsia="Batang" w:cs="Arial"/>
                  <w:lang w:eastAsia="ko-KR"/>
                </w:rPr>
                <w:t>_________________________________________</w:t>
              </w:r>
            </w:ins>
          </w:p>
          <w:p w14:paraId="4FC35F21" w14:textId="77777777" w:rsidR="00245B0D" w:rsidRDefault="00245B0D" w:rsidP="00245B0D">
            <w:pPr>
              <w:rPr>
                <w:rFonts w:eastAsia="Batang" w:cs="Arial"/>
                <w:lang w:eastAsia="ko-KR"/>
              </w:rPr>
            </w:pPr>
          </w:p>
          <w:p w14:paraId="15256396" w14:textId="77777777" w:rsidR="00245B0D" w:rsidRPr="00D95972" w:rsidRDefault="00245B0D" w:rsidP="00245B0D">
            <w:pPr>
              <w:rPr>
                <w:rFonts w:eastAsia="Batang" w:cs="Arial"/>
                <w:lang w:eastAsia="ko-KR"/>
              </w:rPr>
            </w:pPr>
          </w:p>
        </w:tc>
      </w:tr>
      <w:tr w:rsidR="00245B0D" w:rsidRPr="00D95972" w14:paraId="389E3962" w14:textId="77777777" w:rsidTr="00A613A9">
        <w:tc>
          <w:tcPr>
            <w:tcW w:w="976" w:type="dxa"/>
            <w:tcBorders>
              <w:top w:val="nil"/>
              <w:left w:val="thinThickThinSmallGap" w:sz="24" w:space="0" w:color="auto"/>
              <w:bottom w:val="nil"/>
            </w:tcBorders>
            <w:shd w:val="clear" w:color="auto" w:fill="auto"/>
          </w:tcPr>
          <w:p w14:paraId="7E431D9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FD446E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3DB22780" w14:textId="77777777" w:rsidR="00245B0D" w:rsidRPr="005754D9"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76A229E5"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462E3293"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7556F8F5"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99BAC1" w14:textId="77777777" w:rsidR="00245B0D" w:rsidRDefault="00245B0D" w:rsidP="00245B0D">
            <w:pPr>
              <w:rPr>
                <w:rFonts w:eastAsia="Batang" w:cs="Arial"/>
                <w:lang w:eastAsia="ko-KR"/>
              </w:rPr>
            </w:pPr>
          </w:p>
        </w:tc>
      </w:tr>
      <w:tr w:rsidR="00245B0D" w:rsidRPr="00D95972" w14:paraId="5C51DF8B" w14:textId="77777777" w:rsidTr="00A613A9">
        <w:tc>
          <w:tcPr>
            <w:tcW w:w="976" w:type="dxa"/>
            <w:tcBorders>
              <w:top w:val="nil"/>
              <w:left w:val="thinThickThinSmallGap" w:sz="24" w:space="0" w:color="auto"/>
              <w:bottom w:val="nil"/>
            </w:tcBorders>
            <w:shd w:val="clear" w:color="auto" w:fill="auto"/>
          </w:tcPr>
          <w:p w14:paraId="16ECF04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ACA519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5EAA1056" w14:textId="77777777" w:rsidR="00245B0D" w:rsidRPr="005754D9"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3D418956"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163E76C5"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755F24D3"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14BADF" w14:textId="77777777" w:rsidR="00245B0D" w:rsidRDefault="00245B0D" w:rsidP="00245B0D">
            <w:pPr>
              <w:rPr>
                <w:rFonts w:eastAsia="Batang" w:cs="Arial"/>
                <w:lang w:eastAsia="ko-KR"/>
              </w:rPr>
            </w:pPr>
          </w:p>
        </w:tc>
      </w:tr>
      <w:tr w:rsidR="00245B0D" w:rsidRPr="00D95972" w14:paraId="24058B45" w14:textId="77777777" w:rsidTr="00A613A9">
        <w:tc>
          <w:tcPr>
            <w:tcW w:w="976" w:type="dxa"/>
            <w:tcBorders>
              <w:top w:val="nil"/>
              <w:left w:val="thinThickThinSmallGap" w:sz="24" w:space="0" w:color="auto"/>
              <w:bottom w:val="nil"/>
            </w:tcBorders>
            <w:shd w:val="clear" w:color="auto" w:fill="auto"/>
          </w:tcPr>
          <w:p w14:paraId="0B51975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427660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068205B2" w14:textId="77777777" w:rsidR="00245B0D" w:rsidRPr="005754D9"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5212766"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23F15490"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7C45F05A"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296F2" w14:textId="77777777" w:rsidR="00245B0D" w:rsidRDefault="00245B0D" w:rsidP="00245B0D">
            <w:pPr>
              <w:rPr>
                <w:rFonts w:eastAsia="Batang" w:cs="Arial"/>
                <w:lang w:eastAsia="ko-KR"/>
              </w:rPr>
            </w:pPr>
          </w:p>
        </w:tc>
      </w:tr>
      <w:tr w:rsidR="00245B0D" w:rsidRPr="00D95972" w14:paraId="660DC605" w14:textId="77777777" w:rsidTr="0056737D">
        <w:tc>
          <w:tcPr>
            <w:tcW w:w="976" w:type="dxa"/>
            <w:tcBorders>
              <w:top w:val="nil"/>
              <w:left w:val="thinThickThinSmallGap" w:sz="24" w:space="0" w:color="auto"/>
              <w:bottom w:val="nil"/>
            </w:tcBorders>
            <w:shd w:val="clear" w:color="auto" w:fill="auto"/>
          </w:tcPr>
          <w:p w14:paraId="1EDEF6A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AA99D2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7FE4F90" w14:textId="39164086" w:rsidR="00245B0D" w:rsidRPr="00D95972" w:rsidRDefault="009F4E18" w:rsidP="00245B0D">
            <w:pPr>
              <w:overflowPunct/>
              <w:autoSpaceDE/>
              <w:autoSpaceDN/>
              <w:adjustRightInd/>
              <w:textAlignment w:val="auto"/>
              <w:rPr>
                <w:rFonts w:cs="Arial"/>
                <w:lang w:val="en-US"/>
              </w:rPr>
            </w:pPr>
            <w:hyperlink r:id="rId493" w:history="1">
              <w:r w:rsidR="00245B0D">
                <w:rPr>
                  <w:rStyle w:val="Hyperlink"/>
                </w:rPr>
                <w:t>C1-223440</w:t>
              </w:r>
            </w:hyperlink>
          </w:p>
        </w:tc>
        <w:tc>
          <w:tcPr>
            <w:tcW w:w="4191" w:type="dxa"/>
            <w:gridSpan w:val="3"/>
            <w:tcBorders>
              <w:top w:val="single" w:sz="4" w:space="0" w:color="auto"/>
              <w:bottom w:val="single" w:sz="4" w:space="0" w:color="auto"/>
            </w:tcBorders>
            <w:shd w:val="clear" w:color="auto" w:fill="FFFF00"/>
          </w:tcPr>
          <w:p w14:paraId="423F06DA" w14:textId="7ABC7ED6" w:rsidR="00245B0D" w:rsidRPr="00D95972" w:rsidRDefault="00245B0D" w:rsidP="00245B0D">
            <w:pPr>
              <w:rPr>
                <w:rFonts w:cs="Arial"/>
              </w:rPr>
            </w:pPr>
            <w:r>
              <w:rPr>
                <w:rFonts w:cs="Arial"/>
              </w:rPr>
              <w:t>Maximum number of associated MBS sessions</w:t>
            </w:r>
          </w:p>
        </w:tc>
        <w:tc>
          <w:tcPr>
            <w:tcW w:w="1767" w:type="dxa"/>
            <w:tcBorders>
              <w:top w:val="single" w:sz="4" w:space="0" w:color="auto"/>
              <w:bottom w:val="single" w:sz="4" w:space="0" w:color="auto"/>
            </w:tcBorders>
            <w:shd w:val="clear" w:color="auto" w:fill="FFFF00"/>
          </w:tcPr>
          <w:p w14:paraId="06F6B43D" w14:textId="2C5AD699" w:rsidR="00245B0D" w:rsidRPr="00D95972" w:rsidRDefault="00245B0D" w:rsidP="00245B0D">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16D2FDF" w14:textId="33E772FD" w:rsidR="00245B0D" w:rsidRPr="00D95972" w:rsidRDefault="00245B0D" w:rsidP="00245B0D">
            <w:pPr>
              <w:rPr>
                <w:rFonts w:cs="Arial"/>
              </w:rPr>
            </w:pPr>
            <w:r>
              <w:rPr>
                <w:rFonts w:cs="Arial"/>
              </w:rPr>
              <w:t>CR 4270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DAC8F6" w14:textId="77777777" w:rsidR="00245B0D" w:rsidRDefault="00245B0D"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0207</w:t>
            </w:r>
          </w:p>
          <w:p w14:paraId="68BA902C" w14:textId="0248A3FE"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7C7E7CB" w14:textId="0B142A26" w:rsidR="00245B0D" w:rsidRDefault="00245B0D" w:rsidP="00245B0D">
            <w:pPr>
              <w:rPr>
                <w:rFonts w:eastAsia="Batang" w:cs="Arial"/>
                <w:lang w:eastAsia="ko-KR"/>
              </w:rPr>
            </w:pPr>
          </w:p>
          <w:p w14:paraId="1FA19E4B" w14:textId="7ECE03FD" w:rsidR="00245B0D" w:rsidRDefault="00245B0D" w:rsidP="00245B0D">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0844</w:t>
            </w:r>
          </w:p>
          <w:p w14:paraId="407BECBB" w14:textId="496921CA" w:rsidR="00245B0D" w:rsidRDefault="00245B0D" w:rsidP="00245B0D">
            <w:pPr>
              <w:rPr>
                <w:rFonts w:eastAsia="Batang" w:cs="Arial"/>
                <w:lang w:eastAsia="ko-KR"/>
              </w:rPr>
            </w:pPr>
            <w:r>
              <w:rPr>
                <w:rFonts w:eastAsia="Batang" w:cs="Arial"/>
                <w:lang w:eastAsia="ko-KR"/>
              </w:rPr>
              <w:t>Replies</w:t>
            </w:r>
          </w:p>
          <w:p w14:paraId="17531C81" w14:textId="46FD5C63" w:rsidR="00245B0D" w:rsidRDefault="00245B0D" w:rsidP="00245B0D">
            <w:pPr>
              <w:rPr>
                <w:rFonts w:eastAsia="Batang" w:cs="Arial"/>
                <w:lang w:eastAsia="ko-KR"/>
              </w:rPr>
            </w:pPr>
          </w:p>
          <w:p w14:paraId="00CE1896" w14:textId="61B2CDD4" w:rsidR="00245B0D" w:rsidRDefault="00245B0D" w:rsidP="00245B0D">
            <w:pPr>
              <w:rPr>
                <w:rFonts w:eastAsia="Batang" w:cs="Arial"/>
                <w:lang w:eastAsia="ko-KR"/>
              </w:rPr>
            </w:pPr>
            <w:r>
              <w:rPr>
                <w:rFonts w:eastAsia="Batang" w:cs="Arial"/>
                <w:lang w:eastAsia="ko-KR"/>
              </w:rPr>
              <w:t xml:space="preserve">Tony </w:t>
            </w:r>
            <w:proofErr w:type="spellStart"/>
            <w:r>
              <w:rPr>
                <w:rFonts w:eastAsia="Batang" w:cs="Arial"/>
                <w:lang w:eastAsia="ko-KR"/>
              </w:rPr>
              <w:t>thu</w:t>
            </w:r>
            <w:proofErr w:type="spellEnd"/>
            <w:r>
              <w:rPr>
                <w:rFonts w:eastAsia="Batang" w:cs="Arial"/>
                <w:lang w:eastAsia="ko-KR"/>
              </w:rPr>
              <w:t xml:space="preserve"> 1103</w:t>
            </w:r>
          </w:p>
          <w:p w14:paraId="238F39E0" w14:textId="5B12D6B9" w:rsidR="00245B0D" w:rsidRDefault="00245B0D" w:rsidP="00245B0D">
            <w:pPr>
              <w:rPr>
                <w:rFonts w:eastAsia="Batang" w:cs="Arial"/>
                <w:lang w:eastAsia="ko-KR"/>
              </w:rPr>
            </w:pPr>
            <w:r>
              <w:rPr>
                <w:rFonts w:eastAsia="Batang" w:cs="Arial"/>
                <w:lang w:eastAsia="ko-KR"/>
              </w:rPr>
              <w:t>Rev required</w:t>
            </w:r>
          </w:p>
          <w:p w14:paraId="7CC45F34" w14:textId="7D582B2D" w:rsidR="00245B0D" w:rsidRDefault="00245B0D" w:rsidP="00245B0D">
            <w:pPr>
              <w:rPr>
                <w:rFonts w:eastAsia="Batang" w:cs="Arial"/>
                <w:lang w:eastAsia="ko-KR"/>
              </w:rPr>
            </w:pPr>
          </w:p>
          <w:p w14:paraId="3A7D4E0A" w14:textId="0FB0E15E" w:rsidR="00245B0D" w:rsidRDefault="00245B0D"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1509</w:t>
            </w:r>
          </w:p>
          <w:p w14:paraId="0FC28774" w14:textId="6A3DB72B" w:rsidR="00245B0D" w:rsidRDefault="00245B0D" w:rsidP="00245B0D">
            <w:pPr>
              <w:rPr>
                <w:rFonts w:eastAsia="Batang" w:cs="Arial"/>
                <w:lang w:eastAsia="ko-KR"/>
              </w:rPr>
            </w:pPr>
            <w:r>
              <w:rPr>
                <w:rFonts w:eastAsia="Batang" w:cs="Arial"/>
                <w:lang w:eastAsia="ko-KR"/>
              </w:rPr>
              <w:t>Replies</w:t>
            </w:r>
          </w:p>
          <w:p w14:paraId="4B5DB9E7" w14:textId="747F96FD" w:rsidR="00245B0D" w:rsidRDefault="00245B0D" w:rsidP="00245B0D">
            <w:pPr>
              <w:rPr>
                <w:rFonts w:eastAsia="Batang" w:cs="Arial"/>
                <w:lang w:eastAsia="ko-KR"/>
              </w:rPr>
            </w:pPr>
          </w:p>
          <w:p w14:paraId="5DD05441" w14:textId="1991C7D9" w:rsidR="0009346E" w:rsidRDefault="0009346E" w:rsidP="00245B0D">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1100</w:t>
            </w:r>
          </w:p>
          <w:p w14:paraId="08AC887B" w14:textId="6E28DF61" w:rsidR="0009346E" w:rsidRDefault="0009346E" w:rsidP="00245B0D">
            <w:pPr>
              <w:rPr>
                <w:rFonts w:eastAsia="Batang" w:cs="Arial"/>
                <w:lang w:eastAsia="ko-KR"/>
              </w:rPr>
            </w:pPr>
            <w:r>
              <w:rPr>
                <w:rFonts w:eastAsia="Batang" w:cs="Arial"/>
                <w:lang w:eastAsia="ko-KR"/>
              </w:rPr>
              <w:t>Provides rev</w:t>
            </w:r>
          </w:p>
          <w:p w14:paraId="310E8360" w14:textId="14D2CC86" w:rsidR="00941DA4" w:rsidRDefault="00941DA4" w:rsidP="00245B0D">
            <w:pPr>
              <w:rPr>
                <w:rFonts w:eastAsia="Batang" w:cs="Arial"/>
                <w:lang w:eastAsia="ko-KR"/>
              </w:rPr>
            </w:pPr>
          </w:p>
          <w:p w14:paraId="75FCF191" w14:textId="1155EE06" w:rsidR="00941DA4" w:rsidRDefault="00941DA4" w:rsidP="00245B0D">
            <w:pPr>
              <w:rPr>
                <w:rFonts w:eastAsia="Batang" w:cs="Arial"/>
                <w:lang w:eastAsia="ko-KR"/>
              </w:rPr>
            </w:pPr>
            <w:r>
              <w:rPr>
                <w:rFonts w:eastAsia="Batang" w:cs="Arial"/>
                <w:lang w:eastAsia="ko-KR"/>
              </w:rPr>
              <w:t xml:space="preserve">Tony </w:t>
            </w:r>
            <w:proofErr w:type="spellStart"/>
            <w:r>
              <w:rPr>
                <w:rFonts w:eastAsia="Batang" w:cs="Arial"/>
                <w:lang w:eastAsia="ko-KR"/>
              </w:rPr>
              <w:t>fri</w:t>
            </w:r>
            <w:proofErr w:type="spellEnd"/>
            <w:r>
              <w:rPr>
                <w:rFonts w:eastAsia="Batang" w:cs="Arial"/>
                <w:lang w:eastAsia="ko-KR"/>
              </w:rPr>
              <w:t xml:space="preserve"> 1238</w:t>
            </w:r>
          </w:p>
          <w:p w14:paraId="289915A7" w14:textId="75D9FC5F" w:rsidR="00941DA4" w:rsidRDefault="00941DA4" w:rsidP="00245B0D">
            <w:pPr>
              <w:rPr>
                <w:rFonts w:eastAsia="Batang" w:cs="Arial"/>
                <w:lang w:eastAsia="ko-KR"/>
              </w:rPr>
            </w:pPr>
            <w:r>
              <w:rPr>
                <w:rFonts w:eastAsia="Batang" w:cs="Arial"/>
                <w:lang w:eastAsia="ko-KR"/>
              </w:rPr>
              <w:t>fine</w:t>
            </w:r>
          </w:p>
          <w:p w14:paraId="14D26232" w14:textId="7594CE48" w:rsidR="00245B0D" w:rsidRPr="00D95972" w:rsidRDefault="00245B0D" w:rsidP="00245B0D">
            <w:pPr>
              <w:rPr>
                <w:rFonts w:eastAsia="Batang" w:cs="Arial"/>
                <w:lang w:eastAsia="ko-KR"/>
              </w:rPr>
            </w:pPr>
          </w:p>
        </w:tc>
      </w:tr>
      <w:tr w:rsidR="00245B0D" w:rsidRPr="00D95972" w14:paraId="23DBA243" w14:textId="77777777" w:rsidTr="0056737D">
        <w:tc>
          <w:tcPr>
            <w:tcW w:w="976" w:type="dxa"/>
            <w:tcBorders>
              <w:top w:val="nil"/>
              <w:left w:val="thinThickThinSmallGap" w:sz="24" w:space="0" w:color="auto"/>
              <w:bottom w:val="nil"/>
            </w:tcBorders>
            <w:shd w:val="clear" w:color="auto" w:fill="auto"/>
          </w:tcPr>
          <w:p w14:paraId="18B512E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5A4244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50FABC1" w14:textId="44808639" w:rsidR="00245B0D" w:rsidRPr="00D95972" w:rsidRDefault="009F4E18" w:rsidP="00245B0D">
            <w:pPr>
              <w:overflowPunct/>
              <w:autoSpaceDE/>
              <w:autoSpaceDN/>
              <w:adjustRightInd/>
              <w:textAlignment w:val="auto"/>
              <w:rPr>
                <w:rFonts w:cs="Arial"/>
                <w:lang w:val="en-US"/>
              </w:rPr>
            </w:pPr>
            <w:hyperlink r:id="rId494" w:history="1">
              <w:r w:rsidR="00245B0D">
                <w:rPr>
                  <w:rStyle w:val="Hyperlink"/>
                </w:rPr>
                <w:t>C1-223700</w:t>
              </w:r>
            </w:hyperlink>
          </w:p>
        </w:tc>
        <w:tc>
          <w:tcPr>
            <w:tcW w:w="4191" w:type="dxa"/>
            <w:gridSpan w:val="3"/>
            <w:tcBorders>
              <w:top w:val="single" w:sz="4" w:space="0" w:color="auto"/>
              <w:bottom w:val="single" w:sz="4" w:space="0" w:color="auto"/>
            </w:tcBorders>
            <w:shd w:val="clear" w:color="auto" w:fill="FFFFFF"/>
          </w:tcPr>
          <w:p w14:paraId="353CD25F" w14:textId="02C1CDFA" w:rsidR="00245B0D" w:rsidRPr="00D95972" w:rsidRDefault="00245B0D" w:rsidP="00245B0D">
            <w:pPr>
              <w:rPr>
                <w:rFonts w:cs="Arial"/>
              </w:rPr>
            </w:pPr>
            <w:r>
              <w:rPr>
                <w:rFonts w:cs="Arial"/>
              </w:rPr>
              <w:t>Work plan for the CT1 part of 5MBS</w:t>
            </w:r>
          </w:p>
        </w:tc>
        <w:tc>
          <w:tcPr>
            <w:tcW w:w="1767" w:type="dxa"/>
            <w:tcBorders>
              <w:top w:val="single" w:sz="4" w:space="0" w:color="auto"/>
              <w:bottom w:val="single" w:sz="4" w:space="0" w:color="auto"/>
            </w:tcBorders>
            <w:shd w:val="clear" w:color="auto" w:fill="FFFFFF"/>
          </w:tcPr>
          <w:p w14:paraId="795F5662" w14:textId="600793DC"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5981DF91" w14:textId="1DC046ED" w:rsidR="00245B0D" w:rsidRPr="00D95972" w:rsidRDefault="00245B0D" w:rsidP="00245B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50F2452" w14:textId="77777777" w:rsidR="0056737D" w:rsidRDefault="0056737D" w:rsidP="00245B0D">
            <w:pPr>
              <w:rPr>
                <w:rFonts w:eastAsia="Batang" w:cs="Arial"/>
                <w:lang w:eastAsia="ko-KR"/>
              </w:rPr>
            </w:pPr>
            <w:r>
              <w:rPr>
                <w:rFonts w:eastAsia="Batang" w:cs="Arial"/>
                <w:lang w:eastAsia="ko-KR"/>
              </w:rPr>
              <w:t>Noted</w:t>
            </w:r>
          </w:p>
          <w:p w14:paraId="666AA227" w14:textId="2ECFCD99" w:rsidR="00245B0D" w:rsidRPr="00D95972" w:rsidRDefault="00245B0D" w:rsidP="00245B0D">
            <w:pPr>
              <w:rPr>
                <w:rFonts w:eastAsia="Batang" w:cs="Arial"/>
                <w:lang w:eastAsia="ko-KR"/>
              </w:rPr>
            </w:pPr>
          </w:p>
        </w:tc>
      </w:tr>
      <w:tr w:rsidR="00245B0D" w:rsidRPr="00D95972" w14:paraId="42CD7D21" w14:textId="77777777" w:rsidTr="00A94F77">
        <w:tc>
          <w:tcPr>
            <w:tcW w:w="976" w:type="dxa"/>
            <w:tcBorders>
              <w:top w:val="nil"/>
              <w:left w:val="thinThickThinSmallGap" w:sz="24" w:space="0" w:color="auto"/>
              <w:bottom w:val="nil"/>
            </w:tcBorders>
            <w:shd w:val="clear" w:color="auto" w:fill="auto"/>
          </w:tcPr>
          <w:p w14:paraId="0E88762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429733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536A00F" w14:textId="269B30CD" w:rsidR="00245B0D" w:rsidRPr="00D95972" w:rsidRDefault="009F4E18" w:rsidP="00245B0D">
            <w:pPr>
              <w:overflowPunct/>
              <w:autoSpaceDE/>
              <w:autoSpaceDN/>
              <w:adjustRightInd/>
              <w:textAlignment w:val="auto"/>
              <w:rPr>
                <w:rFonts w:cs="Arial"/>
                <w:lang w:val="en-US"/>
              </w:rPr>
            </w:pPr>
            <w:hyperlink r:id="rId495" w:history="1">
              <w:r w:rsidR="00245B0D">
                <w:rPr>
                  <w:rStyle w:val="Hyperlink"/>
                </w:rPr>
                <w:t>C1-223781</w:t>
              </w:r>
            </w:hyperlink>
          </w:p>
        </w:tc>
        <w:tc>
          <w:tcPr>
            <w:tcW w:w="4191" w:type="dxa"/>
            <w:gridSpan w:val="3"/>
            <w:tcBorders>
              <w:top w:val="single" w:sz="4" w:space="0" w:color="auto"/>
              <w:bottom w:val="single" w:sz="4" w:space="0" w:color="auto"/>
            </w:tcBorders>
            <w:shd w:val="clear" w:color="auto" w:fill="FFFF00"/>
          </w:tcPr>
          <w:p w14:paraId="7BA7426D" w14:textId="01095352" w:rsidR="00245B0D" w:rsidRPr="00D95972" w:rsidRDefault="00245B0D" w:rsidP="00245B0D">
            <w:pPr>
              <w:rPr>
                <w:rFonts w:cs="Arial"/>
              </w:rPr>
            </w:pPr>
            <w:r>
              <w:rPr>
                <w:rFonts w:cs="Arial"/>
              </w:rPr>
              <w:t>Correction to MBS service area indication</w:t>
            </w:r>
          </w:p>
        </w:tc>
        <w:tc>
          <w:tcPr>
            <w:tcW w:w="1767" w:type="dxa"/>
            <w:tcBorders>
              <w:top w:val="single" w:sz="4" w:space="0" w:color="auto"/>
              <w:bottom w:val="single" w:sz="4" w:space="0" w:color="auto"/>
            </w:tcBorders>
            <w:shd w:val="clear" w:color="auto" w:fill="FFFF00"/>
          </w:tcPr>
          <w:p w14:paraId="5AAC4DC7" w14:textId="5DCE1F18"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F30A0A3" w14:textId="478BBF4D" w:rsidR="00245B0D" w:rsidRPr="00D95972" w:rsidRDefault="00245B0D" w:rsidP="00245B0D">
            <w:pPr>
              <w:rPr>
                <w:rFonts w:cs="Arial"/>
              </w:rPr>
            </w:pPr>
            <w:r>
              <w:rPr>
                <w:rFonts w:cs="Arial"/>
              </w:rPr>
              <w:t>CR 4396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D0FB7D" w14:textId="77777777" w:rsidR="00245B0D" w:rsidRDefault="00245B0D"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0207</w:t>
            </w:r>
          </w:p>
          <w:p w14:paraId="7C4CD64E" w14:textId="314C6757"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B25429B" w14:textId="3F791185" w:rsidR="00245B0D" w:rsidRDefault="00245B0D" w:rsidP="00245B0D">
            <w:pPr>
              <w:rPr>
                <w:rFonts w:eastAsia="Batang" w:cs="Arial"/>
                <w:lang w:eastAsia="ko-KR"/>
              </w:rPr>
            </w:pPr>
          </w:p>
          <w:p w14:paraId="22A1F3A9" w14:textId="10E9F392" w:rsidR="00245B0D" w:rsidRDefault="00245B0D" w:rsidP="00245B0D">
            <w:pPr>
              <w:rPr>
                <w:rFonts w:eastAsia="Batang" w:cs="Arial"/>
                <w:lang w:eastAsia="ko-KR"/>
              </w:rPr>
            </w:pPr>
            <w:proofErr w:type="spellStart"/>
            <w:r>
              <w:rPr>
                <w:rFonts w:eastAsia="Batang" w:cs="Arial"/>
                <w:lang w:eastAsia="ko-KR"/>
              </w:rPr>
              <w:t>Mikeal</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0850</w:t>
            </w:r>
          </w:p>
          <w:p w14:paraId="7A31EFAB" w14:textId="1F6C406C" w:rsidR="00245B0D" w:rsidRDefault="00245B0D" w:rsidP="00245B0D">
            <w:pPr>
              <w:rPr>
                <w:rFonts w:eastAsia="Batang" w:cs="Arial"/>
                <w:lang w:eastAsia="ko-KR"/>
              </w:rPr>
            </w:pPr>
            <w:r>
              <w:rPr>
                <w:rFonts w:eastAsia="Batang" w:cs="Arial"/>
                <w:lang w:eastAsia="ko-KR"/>
              </w:rPr>
              <w:t>Rev required</w:t>
            </w:r>
          </w:p>
          <w:p w14:paraId="16F03FC9" w14:textId="317B88CB" w:rsidR="00245B0D" w:rsidRDefault="00245B0D" w:rsidP="00245B0D">
            <w:pPr>
              <w:rPr>
                <w:rFonts w:eastAsia="Batang" w:cs="Arial"/>
                <w:lang w:eastAsia="ko-KR"/>
              </w:rPr>
            </w:pPr>
          </w:p>
          <w:p w14:paraId="6B3BB3CD" w14:textId="399E9AF4" w:rsidR="00516377" w:rsidRDefault="00516377" w:rsidP="00245B0D">
            <w:pPr>
              <w:rPr>
                <w:rFonts w:eastAsia="Batang" w:cs="Arial"/>
                <w:lang w:eastAsia="ko-KR"/>
              </w:rPr>
            </w:pPr>
            <w:r>
              <w:rPr>
                <w:rFonts w:eastAsia="Batang" w:cs="Arial"/>
                <w:lang w:eastAsia="ko-KR"/>
              </w:rPr>
              <w:t>Vishnu mon 0944</w:t>
            </w:r>
          </w:p>
          <w:p w14:paraId="14AB47F4" w14:textId="05754A6A" w:rsidR="00516377" w:rsidRDefault="00516377" w:rsidP="00245B0D">
            <w:pPr>
              <w:rPr>
                <w:rFonts w:eastAsia="Batang" w:cs="Arial"/>
                <w:lang w:eastAsia="ko-KR"/>
              </w:rPr>
            </w:pPr>
            <w:r>
              <w:rPr>
                <w:rFonts w:eastAsia="Batang" w:cs="Arial"/>
                <w:lang w:eastAsia="ko-KR"/>
              </w:rPr>
              <w:t>Replies</w:t>
            </w:r>
          </w:p>
          <w:p w14:paraId="5B0E9A2D" w14:textId="4297408C" w:rsidR="00516377" w:rsidRDefault="00516377" w:rsidP="00245B0D">
            <w:pPr>
              <w:rPr>
                <w:rFonts w:eastAsia="Batang" w:cs="Arial"/>
                <w:lang w:eastAsia="ko-KR"/>
              </w:rPr>
            </w:pPr>
          </w:p>
          <w:p w14:paraId="3F942230" w14:textId="0445C197" w:rsidR="002D18BE" w:rsidRDefault="002D18BE" w:rsidP="00245B0D">
            <w:pPr>
              <w:rPr>
                <w:rFonts w:eastAsia="Batang" w:cs="Arial"/>
                <w:lang w:eastAsia="ko-KR"/>
              </w:rPr>
            </w:pPr>
            <w:r>
              <w:rPr>
                <w:rFonts w:eastAsia="Batang" w:cs="Arial"/>
                <w:lang w:eastAsia="ko-KR"/>
              </w:rPr>
              <w:t>Mohamed mon 1014</w:t>
            </w:r>
          </w:p>
          <w:p w14:paraId="03206592" w14:textId="6E562117" w:rsidR="002D18BE" w:rsidRDefault="00CB445F" w:rsidP="00245B0D">
            <w:pPr>
              <w:rPr>
                <w:rFonts w:eastAsia="Batang" w:cs="Arial"/>
                <w:lang w:eastAsia="ko-KR"/>
              </w:rPr>
            </w:pPr>
            <w:r>
              <w:rPr>
                <w:rFonts w:eastAsia="Batang" w:cs="Arial"/>
                <w:lang w:eastAsia="ko-KR"/>
              </w:rPr>
              <w:t>F</w:t>
            </w:r>
            <w:r w:rsidR="002D18BE">
              <w:rPr>
                <w:rFonts w:eastAsia="Batang" w:cs="Arial"/>
                <w:lang w:eastAsia="ko-KR"/>
              </w:rPr>
              <w:t>ine</w:t>
            </w:r>
          </w:p>
          <w:p w14:paraId="4BF597B1" w14:textId="79407433" w:rsidR="00CB445F" w:rsidRDefault="00CB445F" w:rsidP="00245B0D">
            <w:pPr>
              <w:rPr>
                <w:rFonts w:eastAsia="Batang" w:cs="Arial"/>
                <w:lang w:eastAsia="ko-KR"/>
              </w:rPr>
            </w:pPr>
          </w:p>
          <w:p w14:paraId="38B6CAAE" w14:textId="2256D39B" w:rsidR="00CB445F" w:rsidRDefault="00CB445F" w:rsidP="00245B0D">
            <w:pPr>
              <w:rPr>
                <w:rFonts w:eastAsia="Batang" w:cs="Arial"/>
                <w:lang w:eastAsia="ko-KR"/>
              </w:rPr>
            </w:pPr>
            <w:r>
              <w:rPr>
                <w:rFonts w:eastAsia="Batang" w:cs="Arial"/>
                <w:lang w:eastAsia="ko-KR"/>
              </w:rPr>
              <w:t>Vishnu mon 1019</w:t>
            </w:r>
          </w:p>
          <w:p w14:paraId="7800A0C5" w14:textId="5C235331" w:rsidR="00CB445F" w:rsidRDefault="00CB445F" w:rsidP="00245B0D">
            <w:pPr>
              <w:rPr>
                <w:rFonts w:eastAsia="Batang" w:cs="Arial"/>
                <w:lang w:eastAsia="ko-KR"/>
              </w:rPr>
            </w:pPr>
            <w:r>
              <w:rPr>
                <w:rFonts w:eastAsia="Batang" w:cs="Arial"/>
                <w:lang w:eastAsia="ko-KR"/>
              </w:rPr>
              <w:t>Replies</w:t>
            </w:r>
          </w:p>
          <w:p w14:paraId="6E737600" w14:textId="77777777" w:rsidR="00CB445F" w:rsidRDefault="00CB445F" w:rsidP="00245B0D">
            <w:pPr>
              <w:rPr>
                <w:rFonts w:eastAsia="Batang" w:cs="Arial"/>
                <w:lang w:eastAsia="ko-KR"/>
              </w:rPr>
            </w:pPr>
          </w:p>
          <w:p w14:paraId="278F62C9" w14:textId="77777777" w:rsidR="00245B0D" w:rsidRPr="00D95972" w:rsidRDefault="00245B0D" w:rsidP="00245B0D">
            <w:pPr>
              <w:rPr>
                <w:rFonts w:eastAsia="Batang" w:cs="Arial"/>
                <w:lang w:eastAsia="ko-KR"/>
              </w:rPr>
            </w:pPr>
          </w:p>
        </w:tc>
      </w:tr>
      <w:tr w:rsidR="00245B0D" w:rsidRPr="00D95972" w14:paraId="6AFFBD1C" w14:textId="77777777" w:rsidTr="00A94F77">
        <w:tc>
          <w:tcPr>
            <w:tcW w:w="976" w:type="dxa"/>
            <w:tcBorders>
              <w:top w:val="nil"/>
              <w:left w:val="thinThickThinSmallGap" w:sz="24" w:space="0" w:color="auto"/>
              <w:bottom w:val="nil"/>
            </w:tcBorders>
            <w:shd w:val="clear" w:color="auto" w:fill="auto"/>
          </w:tcPr>
          <w:p w14:paraId="695DACC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9BA3C3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8A4CF5E" w14:textId="701F0318" w:rsidR="00245B0D" w:rsidRPr="00D95972" w:rsidRDefault="009F4E18" w:rsidP="00245B0D">
            <w:pPr>
              <w:overflowPunct/>
              <w:autoSpaceDE/>
              <w:autoSpaceDN/>
              <w:adjustRightInd/>
              <w:textAlignment w:val="auto"/>
              <w:rPr>
                <w:rFonts w:cs="Arial"/>
                <w:lang w:val="en-US"/>
              </w:rPr>
            </w:pPr>
            <w:hyperlink r:id="rId496" w:history="1">
              <w:r w:rsidR="00245B0D">
                <w:rPr>
                  <w:rStyle w:val="Hyperlink"/>
                </w:rPr>
                <w:t>C1-223784</w:t>
              </w:r>
            </w:hyperlink>
          </w:p>
        </w:tc>
        <w:tc>
          <w:tcPr>
            <w:tcW w:w="4191" w:type="dxa"/>
            <w:gridSpan w:val="3"/>
            <w:tcBorders>
              <w:top w:val="single" w:sz="4" w:space="0" w:color="auto"/>
              <w:bottom w:val="single" w:sz="4" w:space="0" w:color="auto"/>
            </w:tcBorders>
            <w:shd w:val="clear" w:color="auto" w:fill="FFFF00"/>
          </w:tcPr>
          <w:p w14:paraId="35B40445" w14:textId="4D9A178E" w:rsidR="00245B0D" w:rsidRPr="00D95972" w:rsidRDefault="00245B0D" w:rsidP="00245B0D">
            <w:pPr>
              <w:rPr>
                <w:rFonts w:cs="Arial"/>
              </w:rPr>
            </w:pPr>
            <w:r>
              <w:rPr>
                <w:rFonts w:cs="Arial"/>
              </w:rPr>
              <w:t>Minor editorial</w:t>
            </w:r>
          </w:p>
        </w:tc>
        <w:tc>
          <w:tcPr>
            <w:tcW w:w="1767" w:type="dxa"/>
            <w:tcBorders>
              <w:top w:val="single" w:sz="4" w:space="0" w:color="auto"/>
              <w:bottom w:val="single" w:sz="4" w:space="0" w:color="auto"/>
            </w:tcBorders>
            <w:shd w:val="clear" w:color="auto" w:fill="FFFF00"/>
          </w:tcPr>
          <w:p w14:paraId="56148A9B" w14:textId="2B868CE9"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5BEAD843" w14:textId="77777777" w:rsidR="00245B0D" w:rsidRDefault="00245B0D" w:rsidP="00245B0D">
            <w:pPr>
              <w:rPr>
                <w:rFonts w:cs="Arial"/>
              </w:rPr>
            </w:pPr>
            <w:r>
              <w:rPr>
                <w:rFonts w:cs="Arial"/>
              </w:rPr>
              <w:t>CR 4397 24.501 Rel-17</w:t>
            </w:r>
          </w:p>
          <w:p w14:paraId="6D163758" w14:textId="2B183D0D"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117EEFB1" w14:textId="77777777" w:rsidR="00245B0D" w:rsidRDefault="00245B0D" w:rsidP="00245B0D">
            <w:pPr>
              <w:rPr>
                <w:rFonts w:eastAsia="Batang" w:cs="Arial"/>
                <w:lang w:eastAsia="ko-KR"/>
              </w:rPr>
            </w:pPr>
            <w:r>
              <w:rPr>
                <w:rFonts w:eastAsia="Batang" w:cs="Arial"/>
                <w:lang w:eastAsia="ko-KR"/>
              </w:rPr>
              <w:t>Cover page correct</w:t>
            </w:r>
          </w:p>
          <w:p w14:paraId="0E4AC7FD" w14:textId="77777777" w:rsidR="00245B0D" w:rsidRDefault="00245B0D" w:rsidP="00245B0D">
            <w:pPr>
              <w:rPr>
                <w:rFonts w:eastAsia="Batang" w:cs="Arial"/>
                <w:lang w:eastAsia="ko-KR"/>
              </w:rPr>
            </w:pPr>
          </w:p>
          <w:p w14:paraId="36DC50A2" w14:textId="77777777" w:rsidR="00245B0D" w:rsidRDefault="00245B0D" w:rsidP="00245B0D">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0858</w:t>
            </w:r>
          </w:p>
          <w:p w14:paraId="1B2D2185" w14:textId="5D117F08" w:rsidR="00245B0D" w:rsidRDefault="00245B0D" w:rsidP="00245B0D">
            <w:pPr>
              <w:rPr>
                <w:rFonts w:eastAsia="Batang" w:cs="Arial"/>
                <w:lang w:eastAsia="ko-KR"/>
              </w:rPr>
            </w:pPr>
            <w:r>
              <w:rPr>
                <w:rFonts w:eastAsia="Batang" w:cs="Arial"/>
                <w:lang w:eastAsia="ko-KR"/>
              </w:rPr>
              <w:t>Rev required</w:t>
            </w:r>
          </w:p>
          <w:p w14:paraId="03433CB7" w14:textId="457CDC12" w:rsidR="00C63B4B" w:rsidRDefault="00C63B4B" w:rsidP="00245B0D">
            <w:pPr>
              <w:rPr>
                <w:rFonts w:eastAsia="Batang" w:cs="Arial"/>
                <w:lang w:eastAsia="ko-KR"/>
              </w:rPr>
            </w:pPr>
          </w:p>
          <w:p w14:paraId="62138318" w14:textId="6C84CC37" w:rsidR="00C63B4B" w:rsidRDefault="00C63B4B" w:rsidP="00245B0D">
            <w:pPr>
              <w:rPr>
                <w:rFonts w:eastAsia="Batang" w:cs="Arial"/>
                <w:lang w:eastAsia="ko-KR"/>
              </w:rPr>
            </w:pPr>
            <w:r>
              <w:rPr>
                <w:rFonts w:eastAsia="Batang" w:cs="Arial"/>
                <w:lang w:eastAsia="ko-KR"/>
              </w:rPr>
              <w:t>Vishnu mon 0956</w:t>
            </w:r>
          </w:p>
          <w:p w14:paraId="3D9B3B3D" w14:textId="3F1B10E4" w:rsidR="00C63B4B" w:rsidRDefault="00C63B4B" w:rsidP="00245B0D">
            <w:pPr>
              <w:rPr>
                <w:rFonts w:eastAsia="Batang" w:cs="Arial"/>
                <w:lang w:eastAsia="ko-KR"/>
              </w:rPr>
            </w:pPr>
            <w:r>
              <w:rPr>
                <w:rFonts w:eastAsia="Batang" w:cs="Arial"/>
                <w:lang w:eastAsia="ko-KR"/>
              </w:rPr>
              <w:t>New rev</w:t>
            </w:r>
          </w:p>
          <w:p w14:paraId="0C63D352" w14:textId="77777777" w:rsidR="00C63B4B" w:rsidRDefault="00C63B4B" w:rsidP="00245B0D">
            <w:pPr>
              <w:rPr>
                <w:rFonts w:eastAsia="Batang" w:cs="Arial"/>
                <w:lang w:eastAsia="ko-KR"/>
              </w:rPr>
            </w:pPr>
          </w:p>
          <w:p w14:paraId="08561F69" w14:textId="24FD0ECA" w:rsidR="00245B0D" w:rsidRPr="00D95972" w:rsidRDefault="00245B0D" w:rsidP="00245B0D">
            <w:pPr>
              <w:rPr>
                <w:rFonts w:eastAsia="Batang" w:cs="Arial"/>
                <w:lang w:eastAsia="ko-KR"/>
              </w:rPr>
            </w:pPr>
          </w:p>
        </w:tc>
      </w:tr>
      <w:tr w:rsidR="00245B0D" w:rsidRPr="00D95972" w14:paraId="59D56AAC" w14:textId="77777777" w:rsidTr="00A94F77">
        <w:tc>
          <w:tcPr>
            <w:tcW w:w="976" w:type="dxa"/>
            <w:tcBorders>
              <w:top w:val="nil"/>
              <w:left w:val="thinThickThinSmallGap" w:sz="24" w:space="0" w:color="auto"/>
              <w:bottom w:val="nil"/>
            </w:tcBorders>
            <w:shd w:val="clear" w:color="auto" w:fill="auto"/>
          </w:tcPr>
          <w:p w14:paraId="2A2FEA0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B32F88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D74F390" w14:textId="18F646BB" w:rsidR="00245B0D" w:rsidRPr="00D95972" w:rsidRDefault="009F4E18" w:rsidP="00245B0D">
            <w:pPr>
              <w:overflowPunct/>
              <w:autoSpaceDE/>
              <w:autoSpaceDN/>
              <w:adjustRightInd/>
              <w:textAlignment w:val="auto"/>
              <w:rPr>
                <w:rFonts w:cs="Arial"/>
                <w:lang w:val="en-US"/>
              </w:rPr>
            </w:pPr>
            <w:hyperlink r:id="rId497" w:history="1">
              <w:r w:rsidR="00245B0D">
                <w:rPr>
                  <w:rStyle w:val="Hyperlink"/>
                </w:rPr>
                <w:t>C1-223802</w:t>
              </w:r>
            </w:hyperlink>
          </w:p>
        </w:tc>
        <w:tc>
          <w:tcPr>
            <w:tcW w:w="4191" w:type="dxa"/>
            <w:gridSpan w:val="3"/>
            <w:tcBorders>
              <w:top w:val="single" w:sz="4" w:space="0" w:color="auto"/>
              <w:bottom w:val="single" w:sz="4" w:space="0" w:color="auto"/>
            </w:tcBorders>
            <w:shd w:val="clear" w:color="auto" w:fill="FFFF00"/>
          </w:tcPr>
          <w:p w14:paraId="4AB0AEB5" w14:textId="65DB2BF9" w:rsidR="00245B0D" w:rsidRPr="00D95972" w:rsidRDefault="00245B0D" w:rsidP="00245B0D">
            <w:pPr>
              <w:rPr>
                <w:rFonts w:cs="Arial"/>
              </w:rPr>
            </w:pPr>
            <w:r>
              <w:rPr>
                <w:rFonts w:cs="Arial"/>
              </w:rPr>
              <w:t>Removing the EN related to the maximum lengths of the Received MBS container IE</w:t>
            </w:r>
          </w:p>
        </w:tc>
        <w:tc>
          <w:tcPr>
            <w:tcW w:w="1767" w:type="dxa"/>
            <w:tcBorders>
              <w:top w:val="single" w:sz="4" w:space="0" w:color="auto"/>
              <w:bottom w:val="single" w:sz="4" w:space="0" w:color="auto"/>
            </w:tcBorders>
            <w:shd w:val="clear" w:color="auto" w:fill="FFFF00"/>
          </w:tcPr>
          <w:p w14:paraId="772B35F5" w14:textId="2432D29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FC200E6" w14:textId="4CC5AA3F" w:rsidR="00245B0D" w:rsidRPr="00D95972" w:rsidRDefault="00245B0D" w:rsidP="00245B0D">
            <w:pPr>
              <w:rPr>
                <w:rFonts w:cs="Arial"/>
              </w:rPr>
            </w:pPr>
            <w:r>
              <w:rPr>
                <w:rFonts w:cs="Arial"/>
              </w:rPr>
              <w:t>CR 4406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DCB3CA" w14:textId="77777777" w:rsidR="00245B0D" w:rsidRDefault="00245B0D" w:rsidP="00245B0D">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0904</w:t>
            </w:r>
          </w:p>
          <w:p w14:paraId="58FFE04C" w14:textId="77777777"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851D324" w14:textId="77777777" w:rsidR="00245B0D" w:rsidRDefault="00245B0D" w:rsidP="00245B0D">
            <w:pPr>
              <w:rPr>
                <w:rFonts w:eastAsia="Batang" w:cs="Arial"/>
                <w:lang w:eastAsia="ko-KR"/>
              </w:rPr>
            </w:pPr>
          </w:p>
          <w:p w14:paraId="4A72BD0B" w14:textId="77777777" w:rsidR="00245B0D" w:rsidRDefault="00245B0D"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0941</w:t>
            </w:r>
          </w:p>
          <w:p w14:paraId="2DA9FC08" w14:textId="77777777" w:rsidR="00245B0D" w:rsidRDefault="00245B0D" w:rsidP="00245B0D">
            <w:pPr>
              <w:rPr>
                <w:rFonts w:eastAsia="Batang" w:cs="Arial"/>
                <w:lang w:eastAsia="ko-KR"/>
              </w:rPr>
            </w:pPr>
            <w:r>
              <w:rPr>
                <w:rFonts w:eastAsia="Batang" w:cs="Arial"/>
                <w:lang w:eastAsia="ko-KR"/>
              </w:rPr>
              <w:t>Fine with the proposal from Mikael</w:t>
            </w:r>
          </w:p>
          <w:p w14:paraId="627D69D5" w14:textId="77777777" w:rsidR="00181A43" w:rsidRDefault="00181A43" w:rsidP="00245B0D">
            <w:pPr>
              <w:rPr>
                <w:rFonts w:eastAsia="Batang" w:cs="Arial"/>
                <w:lang w:eastAsia="ko-KR"/>
              </w:rPr>
            </w:pPr>
          </w:p>
          <w:p w14:paraId="566B7AB4" w14:textId="77777777" w:rsidR="00181A43" w:rsidRDefault="00181A43"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0953</w:t>
            </w:r>
          </w:p>
          <w:p w14:paraId="64D7962F" w14:textId="77777777" w:rsidR="00181A43" w:rsidRDefault="00181A43" w:rsidP="00245B0D">
            <w:pPr>
              <w:rPr>
                <w:rFonts w:eastAsia="Batang" w:cs="Arial"/>
                <w:lang w:eastAsia="ko-KR"/>
              </w:rPr>
            </w:pPr>
            <w:r>
              <w:rPr>
                <w:rFonts w:eastAsia="Batang" w:cs="Arial"/>
                <w:lang w:eastAsia="ko-KR"/>
              </w:rPr>
              <w:t>New rev</w:t>
            </w:r>
          </w:p>
          <w:p w14:paraId="60A94BFF" w14:textId="481EE8D9" w:rsidR="00181A43" w:rsidRPr="00D95972" w:rsidRDefault="00181A43" w:rsidP="00245B0D">
            <w:pPr>
              <w:rPr>
                <w:rFonts w:eastAsia="Batang" w:cs="Arial"/>
                <w:lang w:eastAsia="ko-KR"/>
              </w:rPr>
            </w:pPr>
          </w:p>
        </w:tc>
      </w:tr>
      <w:tr w:rsidR="00245B0D" w:rsidRPr="00D95972" w14:paraId="53EE73DC" w14:textId="77777777" w:rsidTr="00A94F77">
        <w:tc>
          <w:tcPr>
            <w:tcW w:w="976" w:type="dxa"/>
            <w:tcBorders>
              <w:top w:val="nil"/>
              <w:left w:val="thinThickThinSmallGap" w:sz="24" w:space="0" w:color="auto"/>
              <w:bottom w:val="nil"/>
            </w:tcBorders>
            <w:shd w:val="clear" w:color="auto" w:fill="auto"/>
          </w:tcPr>
          <w:p w14:paraId="6C2AC9B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08A1BC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D5832C1" w14:textId="71F9DA63" w:rsidR="00245B0D" w:rsidRPr="00D95972" w:rsidRDefault="009F4E18" w:rsidP="00245B0D">
            <w:pPr>
              <w:overflowPunct/>
              <w:autoSpaceDE/>
              <w:autoSpaceDN/>
              <w:adjustRightInd/>
              <w:textAlignment w:val="auto"/>
              <w:rPr>
                <w:rFonts w:cs="Arial"/>
                <w:lang w:val="en-US"/>
              </w:rPr>
            </w:pPr>
            <w:hyperlink r:id="rId498" w:history="1">
              <w:r w:rsidR="00245B0D">
                <w:rPr>
                  <w:rStyle w:val="Hyperlink"/>
                </w:rPr>
                <w:t>C1-223803</w:t>
              </w:r>
            </w:hyperlink>
          </w:p>
        </w:tc>
        <w:tc>
          <w:tcPr>
            <w:tcW w:w="4191" w:type="dxa"/>
            <w:gridSpan w:val="3"/>
            <w:tcBorders>
              <w:top w:val="single" w:sz="4" w:space="0" w:color="auto"/>
              <w:bottom w:val="single" w:sz="4" w:space="0" w:color="auto"/>
            </w:tcBorders>
            <w:shd w:val="clear" w:color="auto" w:fill="FFFF00"/>
          </w:tcPr>
          <w:p w14:paraId="0B9FD5F5" w14:textId="060B417B" w:rsidR="00245B0D" w:rsidRPr="00D95972" w:rsidRDefault="00245B0D" w:rsidP="00245B0D">
            <w:pPr>
              <w:rPr>
                <w:rFonts w:cs="Arial"/>
              </w:rPr>
            </w:pPr>
            <w:r>
              <w:rPr>
                <w:rFonts w:cs="Arial"/>
              </w:rPr>
              <w:t>Correcting the implementation of MBS containers IEs lengths in the spec</w:t>
            </w:r>
          </w:p>
        </w:tc>
        <w:tc>
          <w:tcPr>
            <w:tcW w:w="1767" w:type="dxa"/>
            <w:tcBorders>
              <w:top w:val="single" w:sz="4" w:space="0" w:color="auto"/>
              <w:bottom w:val="single" w:sz="4" w:space="0" w:color="auto"/>
            </w:tcBorders>
            <w:shd w:val="clear" w:color="auto" w:fill="FFFF00"/>
          </w:tcPr>
          <w:p w14:paraId="0DDFC231" w14:textId="78DBC440"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C298F64" w14:textId="2204D0C6" w:rsidR="00245B0D" w:rsidRPr="00D95972" w:rsidRDefault="00245B0D" w:rsidP="00245B0D">
            <w:pPr>
              <w:rPr>
                <w:rFonts w:cs="Arial"/>
              </w:rPr>
            </w:pPr>
            <w:r>
              <w:rPr>
                <w:rFonts w:cs="Arial"/>
              </w:rPr>
              <w:t>CR 4407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050051" w14:textId="77777777" w:rsidR="00245B0D" w:rsidRDefault="00245B0D" w:rsidP="00245B0D">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0904</w:t>
            </w:r>
          </w:p>
          <w:p w14:paraId="0C7BDE21" w14:textId="77777777"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018F251" w14:textId="77777777" w:rsidR="00245B0D" w:rsidRDefault="00245B0D" w:rsidP="00245B0D">
            <w:pPr>
              <w:rPr>
                <w:rFonts w:eastAsia="Batang" w:cs="Arial"/>
                <w:lang w:eastAsia="ko-KR"/>
              </w:rPr>
            </w:pPr>
          </w:p>
          <w:p w14:paraId="0814F2CF" w14:textId="77777777" w:rsidR="00245B0D" w:rsidRDefault="00245B0D"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0941</w:t>
            </w:r>
          </w:p>
          <w:p w14:paraId="51B97FF1" w14:textId="77777777" w:rsidR="00245B0D" w:rsidRDefault="00245B0D" w:rsidP="00245B0D">
            <w:pPr>
              <w:rPr>
                <w:rFonts w:eastAsia="Batang" w:cs="Arial"/>
                <w:lang w:eastAsia="ko-KR"/>
              </w:rPr>
            </w:pPr>
            <w:r>
              <w:rPr>
                <w:rFonts w:eastAsia="Batang" w:cs="Arial"/>
                <w:lang w:eastAsia="ko-KR"/>
              </w:rPr>
              <w:t>Fine with the proposal from Mikael</w:t>
            </w:r>
          </w:p>
          <w:p w14:paraId="1DD4ED10" w14:textId="77777777" w:rsidR="00181A43" w:rsidRDefault="00181A43" w:rsidP="00245B0D">
            <w:pPr>
              <w:rPr>
                <w:rFonts w:eastAsia="Batang" w:cs="Arial"/>
                <w:lang w:eastAsia="ko-KR"/>
              </w:rPr>
            </w:pPr>
          </w:p>
          <w:p w14:paraId="0C975270" w14:textId="77777777" w:rsidR="00181A43" w:rsidRDefault="00181A43" w:rsidP="00181A43">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0953</w:t>
            </w:r>
          </w:p>
          <w:p w14:paraId="24423B13" w14:textId="77777777" w:rsidR="00181A43" w:rsidRDefault="00181A43" w:rsidP="00181A43">
            <w:pPr>
              <w:rPr>
                <w:rFonts w:eastAsia="Batang" w:cs="Arial"/>
                <w:lang w:eastAsia="ko-KR"/>
              </w:rPr>
            </w:pPr>
            <w:r>
              <w:rPr>
                <w:rFonts w:eastAsia="Batang" w:cs="Arial"/>
                <w:lang w:eastAsia="ko-KR"/>
              </w:rPr>
              <w:t>New rev</w:t>
            </w:r>
          </w:p>
          <w:p w14:paraId="416ED502" w14:textId="546E12D2" w:rsidR="00181A43" w:rsidRPr="00D95972" w:rsidRDefault="00181A43" w:rsidP="00245B0D">
            <w:pPr>
              <w:rPr>
                <w:rFonts w:eastAsia="Batang" w:cs="Arial"/>
                <w:lang w:eastAsia="ko-KR"/>
              </w:rPr>
            </w:pPr>
          </w:p>
        </w:tc>
      </w:tr>
      <w:tr w:rsidR="00245B0D" w:rsidRPr="00D95972" w14:paraId="291C16FD" w14:textId="77777777" w:rsidTr="00A94F77">
        <w:tc>
          <w:tcPr>
            <w:tcW w:w="976" w:type="dxa"/>
            <w:tcBorders>
              <w:top w:val="nil"/>
              <w:left w:val="thinThickThinSmallGap" w:sz="24" w:space="0" w:color="auto"/>
              <w:bottom w:val="nil"/>
            </w:tcBorders>
            <w:shd w:val="clear" w:color="auto" w:fill="auto"/>
          </w:tcPr>
          <w:p w14:paraId="7DEFADD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EEE0DA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D8F21E0" w14:textId="0AF7671F" w:rsidR="00245B0D" w:rsidRPr="00D95972" w:rsidRDefault="009F4E18" w:rsidP="00245B0D">
            <w:pPr>
              <w:overflowPunct/>
              <w:autoSpaceDE/>
              <w:autoSpaceDN/>
              <w:adjustRightInd/>
              <w:textAlignment w:val="auto"/>
              <w:rPr>
                <w:rFonts w:cs="Arial"/>
                <w:lang w:val="en-US"/>
              </w:rPr>
            </w:pPr>
            <w:hyperlink r:id="rId499" w:history="1">
              <w:r w:rsidR="00245B0D">
                <w:rPr>
                  <w:rStyle w:val="Hyperlink"/>
                </w:rPr>
                <w:t>C1-223804</w:t>
              </w:r>
            </w:hyperlink>
          </w:p>
        </w:tc>
        <w:tc>
          <w:tcPr>
            <w:tcW w:w="4191" w:type="dxa"/>
            <w:gridSpan w:val="3"/>
            <w:tcBorders>
              <w:top w:val="single" w:sz="4" w:space="0" w:color="auto"/>
              <w:bottom w:val="single" w:sz="4" w:space="0" w:color="auto"/>
            </w:tcBorders>
            <w:shd w:val="clear" w:color="auto" w:fill="FFFF00"/>
          </w:tcPr>
          <w:p w14:paraId="3713769A" w14:textId="6FE3B66F" w:rsidR="00245B0D" w:rsidRPr="00D95972" w:rsidRDefault="00245B0D" w:rsidP="00245B0D">
            <w:pPr>
              <w:rPr>
                <w:rFonts w:cs="Arial"/>
              </w:rPr>
            </w:pPr>
            <w:r>
              <w:rPr>
                <w:rFonts w:cs="Arial"/>
              </w:rPr>
              <w:t>Resolving the ENs related to the maximum number of MBS sessions that can be associated to a PDU session</w:t>
            </w:r>
          </w:p>
        </w:tc>
        <w:tc>
          <w:tcPr>
            <w:tcW w:w="1767" w:type="dxa"/>
            <w:tcBorders>
              <w:top w:val="single" w:sz="4" w:space="0" w:color="auto"/>
              <w:bottom w:val="single" w:sz="4" w:space="0" w:color="auto"/>
            </w:tcBorders>
            <w:shd w:val="clear" w:color="auto" w:fill="FFFF00"/>
          </w:tcPr>
          <w:p w14:paraId="00B9BED3" w14:textId="0DDAA362"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0DA6610" w14:textId="17BA9F2D" w:rsidR="00245B0D" w:rsidRPr="00D95972" w:rsidRDefault="00245B0D" w:rsidP="00245B0D">
            <w:pPr>
              <w:rPr>
                <w:rFonts w:cs="Arial"/>
              </w:rPr>
            </w:pPr>
            <w:r>
              <w:rPr>
                <w:rFonts w:cs="Arial"/>
              </w:rPr>
              <w:t>CR 4408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3F9FEC" w14:textId="77777777" w:rsidR="00245B0D" w:rsidRDefault="00245B0D" w:rsidP="00245B0D">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0810</w:t>
            </w:r>
          </w:p>
          <w:p w14:paraId="781D8003" w14:textId="5CA8CAA8" w:rsidR="00245B0D" w:rsidRDefault="00245B0D" w:rsidP="00245B0D">
            <w:pPr>
              <w:rPr>
                <w:rFonts w:eastAsia="Batang" w:cs="Arial"/>
                <w:lang w:eastAsia="ko-KR"/>
              </w:rPr>
            </w:pPr>
            <w:r>
              <w:rPr>
                <w:rFonts w:eastAsia="Batang" w:cs="Arial"/>
                <w:lang w:eastAsia="ko-KR"/>
              </w:rPr>
              <w:t>Merge required, use 3440 as basis</w:t>
            </w:r>
          </w:p>
          <w:p w14:paraId="5273674C" w14:textId="304EA767" w:rsidR="00245B0D" w:rsidRDefault="00245B0D" w:rsidP="00245B0D">
            <w:pPr>
              <w:rPr>
                <w:rFonts w:eastAsia="Batang" w:cs="Arial"/>
                <w:lang w:eastAsia="ko-KR"/>
              </w:rPr>
            </w:pPr>
          </w:p>
          <w:p w14:paraId="5478D742" w14:textId="20C465BF" w:rsidR="00245B0D" w:rsidRDefault="00245B0D"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1510</w:t>
            </w:r>
          </w:p>
          <w:p w14:paraId="298015FF" w14:textId="056CA8AF" w:rsidR="00245B0D" w:rsidRDefault="00245B0D" w:rsidP="00245B0D">
            <w:pPr>
              <w:rPr>
                <w:rFonts w:eastAsia="Batang" w:cs="Arial"/>
                <w:lang w:eastAsia="ko-KR"/>
              </w:rPr>
            </w:pPr>
            <w:r>
              <w:rPr>
                <w:rFonts w:eastAsia="Batang" w:cs="Arial"/>
                <w:lang w:eastAsia="ko-KR"/>
              </w:rPr>
              <w:t xml:space="preserve"> Replies</w:t>
            </w:r>
          </w:p>
          <w:p w14:paraId="03B9CE55" w14:textId="1F1D3C21" w:rsidR="00245B0D" w:rsidRDefault="00245B0D" w:rsidP="00245B0D">
            <w:pPr>
              <w:rPr>
                <w:rFonts w:eastAsia="Batang" w:cs="Arial"/>
                <w:lang w:eastAsia="ko-KR"/>
              </w:rPr>
            </w:pPr>
          </w:p>
          <w:p w14:paraId="3F987F67" w14:textId="71A459CB" w:rsidR="00245B0D" w:rsidRDefault="00245B0D" w:rsidP="00245B0D">
            <w:pPr>
              <w:rPr>
                <w:rFonts w:eastAsia="Batang" w:cs="Arial"/>
                <w:lang w:eastAsia="ko-KR"/>
              </w:rPr>
            </w:pPr>
            <w:proofErr w:type="spellStart"/>
            <w:r>
              <w:rPr>
                <w:rFonts w:eastAsia="Batang" w:cs="Arial"/>
                <w:lang w:eastAsia="ko-KR"/>
              </w:rPr>
              <w:t>Mikale</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1546</w:t>
            </w:r>
          </w:p>
          <w:p w14:paraId="4915B017" w14:textId="7B8568F7" w:rsidR="00245B0D" w:rsidRDefault="00245B0D" w:rsidP="00245B0D">
            <w:pPr>
              <w:rPr>
                <w:rFonts w:eastAsia="Batang" w:cs="Arial"/>
                <w:lang w:eastAsia="ko-KR"/>
              </w:rPr>
            </w:pPr>
            <w:r>
              <w:rPr>
                <w:rFonts w:eastAsia="Batang" w:cs="Arial"/>
                <w:lang w:eastAsia="ko-KR"/>
              </w:rPr>
              <w:t>Replies</w:t>
            </w:r>
          </w:p>
          <w:p w14:paraId="1089E7F6" w14:textId="77777777" w:rsidR="00245B0D" w:rsidRDefault="00245B0D" w:rsidP="00245B0D">
            <w:pPr>
              <w:rPr>
                <w:rFonts w:eastAsia="Batang" w:cs="Arial"/>
                <w:lang w:eastAsia="ko-KR"/>
              </w:rPr>
            </w:pPr>
          </w:p>
          <w:p w14:paraId="058A639C" w14:textId="1D87A6FA" w:rsidR="00245B0D" w:rsidRPr="00D95972" w:rsidRDefault="00245B0D" w:rsidP="00245B0D">
            <w:pPr>
              <w:rPr>
                <w:rFonts w:eastAsia="Batang" w:cs="Arial"/>
                <w:lang w:eastAsia="ko-KR"/>
              </w:rPr>
            </w:pPr>
          </w:p>
        </w:tc>
      </w:tr>
      <w:tr w:rsidR="00245B0D" w:rsidRPr="00D95972" w14:paraId="56DA0096" w14:textId="77777777" w:rsidTr="00212065">
        <w:tc>
          <w:tcPr>
            <w:tcW w:w="976" w:type="dxa"/>
            <w:tcBorders>
              <w:top w:val="nil"/>
              <w:left w:val="thinThickThinSmallGap" w:sz="24" w:space="0" w:color="auto"/>
              <w:bottom w:val="nil"/>
            </w:tcBorders>
            <w:shd w:val="clear" w:color="auto" w:fill="auto"/>
          </w:tcPr>
          <w:p w14:paraId="456F6FB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F1E62C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BC134B5" w14:textId="5C4C59D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E0FBC40" w14:textId="67845F63"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CB5BB71" w14:textId="29EF9719"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2E4AFDF" w14:textId="6C30DF33"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3BE557" w14:textId="2DE895E2" w:rsidR="00245B0D" w:rsidRPr="00D95972" w:rsidRDefault="00245B0D" w:rsidP="00245B0D">
            <w:pPr>
              <w:rPr>
                <w:rFonts w:eastAsia="Batang" w:cs="Arial"/>
                <w:lang w:eastAsia="ko-KR"/>
              </w:rPr>
            </w:pPr>
          </w:p>
        </w:tc>
      </w:tr>
      <w:tr w:rsidR="00245B0D" w:rsidRPr="00D95972" w14:paraId="042402E0" w14:textId="77777777" w:rsidTr="00B309D4">
        <w:tc>
          <w:tcPr>
            <w:tcW w:w="976" w:type="dxa"/>
            <w:tcBorders>
              <w:top w:val="nil"/>
              <w:left w:val="thinThickThinSmallGap" w:sz="24" w:space="0" w:color="auto"/>
              <w:bottom w:val="nil"/>
            </w:tcBorders>
            <w:shd w:val="clear" w:color="auto" w:fill="auto"/>
          </w:tcPr>
          <w:p w14:paraId="11598D4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38CFE9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3107426" w14:textId="3116B9DE"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44A899" w14:textId="6974636A"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A04EAC6" w14:textId="6A2A07A6"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9AF64B3" w14:textId="781F7720"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B71EC3" w14:textId="562DF004" w:rsidR="00245B0D" w:rsidRPr="00D95972" w:rsidRDefault="00245B0D" w:rsidP="00245B0D">
            <w:pPr>
              <w:rPr>
                <w:rFonts w:eastAsia="Batang" w:cs="Arial"/>
                <w:lang w:eastAsia="ko-KR"/>
              </w:rPr>
            </w:pPr>
          </w:p>
        </w:tc>
      </w:tr>
      <w:tr w:rsidR="00245B0D" w:rsidRPr="00D95972" w14:paraId="1918B5C3" w14:textId="77777777" w:rsidTr="00B309D4">
        <w:tc>
          <w:tcPr>
            <w:tcW w:w="976" w:type="dxa"/>
            <w:tcBorders>
              <w:top w:val="nil"/>
              <w:left w:val="thinThickThinSmallGap" w:sz="24" w:space="0" w:color="auto"/>
              <w:bottom w:val="nil"/>
            </w:tcBorders>
            <w:shd w:val="clear" w:color="auto" w:fill="auto"/>
          </w:tcPr>
          <w:p w14:paraId="4D8884A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9566EA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3DF26E0" w14:textId="179D894A"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E33A0A" w14:textId="28065FFF"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236633B" w14:textId="7F598313"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B89A0DC" w14:textId="21B6DD6E"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5507CA" w14:textId="77777777" w:rsidR="00245B0D" w:rsidRPr="00D95972" w:rsidRDefault="00245B0D" w:rsidP="00245B0D">
            <w:pPr>
              <w:rPr>
                <w:rFonts w:eastAsia="Batang" w:cs="Arial"/>
                <w:lang w:eastAsia="ko-KR"/>
              </w:rPr>
            </w:pPr>
          </w:p>
        </w:tc>
      </w:tr>
      <w:tr w:rsidR="00245B0D" w:rsidRPr="00D95972" w14:paraId="0EC5455F" w14:textId="77777777" w:rsidTr="00B309D4">
        <w:tc>
          <w:tcPr>
            <w:tcW w:w="976" w:type="dxa"/>
            <w:tcBorders>
              <w:top w:val="nil"/>
              <w:left w:val="thinThickThinSmallGap" w:sz="24" w:space="0" w:color="auto"/>
              <w:bottom w:val="nil"/>
            </w:tcBorders>
            <w:shd w:val="clear" w:color="auto" w:fill="auto"/>
          </w:tcPr>
          <w:p w14:paraId="1FFA7A6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7361DC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2203D45" w14:textId="651D611D"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DB56D5" w14:textId="6C7BD168"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E9F1041" w14:textId="0B0C2889"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73F7684" w14:textId="11A89295"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707F01" w14:textId="77777777" w:rsidR="00245B0D" w:rsidRPr="00D95972" w:rsidRDefault="00245B0D" w:rsidP="00245B0D">
            <w:pPr>
              <w:rPr>
                <w:rFonts w:eastAsia="Batang" w:cs="Arial"/>
                <w:lang w:eastAsia="ko-KR"/>
              </w:rPr>
            </w:pPr>
          </w:p>
        </w:tc>
      </w:tr>
      <w:tr w:rsidR="00245B0D" w:rsidRPr="00D95972" w14:paraId="3362FF9A" w14:textId="77777777" w:rsidTr="007520B3">
        <w:tc>
          <w:tcPr>
            <w:tcW w:w="976" w:type="dxa"/>
            <w:tcBorders>
              <w:top w:val="nil"/>
              <w:left w:val="thinThickThinSmallGap" w:sz="24" w:space="0" w:color="auto"/>
              <w:bottom w:val="nil"/>
            </w:tcBorders>
            <w:shd w:val="clear" w:color="auto" w:fill="auto"/>
          </w:tcPr>
          <w:p w14:paraId="47BD5B3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662256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3E42A083" w14:textId="45568D13"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D149A3C" w14:textId="69DFAF5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3A6D9EB4" w14:textId="0BEBA32D"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1A6E2DFE" w14:textId="47D68651"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FE73182" w14:textId="77777777" w:rsidR="00245B0D" w:rsidRPr="00D95972" w:rsidRDefault="00245B0D" w:rsidP="00245B0D">
            <w:pPr>
              <w:rPr>
                <w:rFonts w:eastAsia="Batang" w:cs="Arial"/>
                <w:lang w:eastAsia="ko-KR"/>
              </w:rPr>
            </w:pPr>
          </w:p>
        </w:tc>
      </w:tr>
      <w:tr w:rsidR="00245B0D" w:rsidRPr="00D95972" w14:paraId="0C4382E7" w14:textId="77777777" w:rsidTr="00D940CC">
        <w:tc>
          <w:tcPr>
            <w:tcW w:w="976" w:type="dxa"/>
            <w:tcBorders>
              <w:top w:val="nil"/>
              <w:left w:val="thinThickThinSmallGap" w:sz="24" w:space="0" w:color="auto"/>
              <w:bottom w:val="nil"/>
            </w:tcBorders>
            <w:shd w:val="clear" w:color="auto" w:fill="auto"/>
          </w:tcPr>
          <w:p w14:paraId="1889E6F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D6EC02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1CCEF6B5"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ADB4383"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58B9D68C"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6C68B084"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48BB3B" w14:textId="77777777" w:rsidR="00245B0D" w:rsidRPr="00D95972" w:rsidRDefault="00245B0D" w:rsidP="00245B0D">
            <w:pPr>
              <w:rPr>
                <w:rFonts w:eastAsia="Batang" w:cs="Arial"/>
                <w:lang w:eastAsia="ko-KR"/>
              </w:rPr>
            </w:pPr>
          </w:p>
        </w:tc>
      </w:tr>
      <w:tr w:rsidR="00245B0D" w:rsidRPr="00D95972" w14:paraId="68C2A346" w14:textId="77777777" w:rsidTr="00D329C5">
        <w:tc>
          <w:tcPr>
            <w:tcW w:w="976" w:type="dxa"/>
            <w:tcBorders>
              <w:top w:val="nil"/>
              <w:left w:val="thinThickThinSmallGap" w:sz="24" w:space="0" w:color="auto"/>
              <w:bottom w:val="nil"/>
            </w:tcBorders>
            <w:shd w:val="clear" w:color="auto" w:fill="auto"/>
          </w:tcPr>
          <w:p w14:paraId="50A2DAC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2B09D2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C88A660" w14:textId="2C5D223B"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636ADF" w14:textId="24715F2E"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E07B71E" w14:textId="3926E6CF"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908C607" w14:textId="29A4FA66"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A1C2FF" w14:textId="6C70421B" w:rsidR="00245B0D" w:rsidRPr="00D95972" w:rsidRDefault="00245B0D" w:rsidP="00245B0D">
            <w:pPr>
              <w:rPr>
                <w:rFonts w:eastAsia="Batang" w:cs="Arial"/>
                <w:lang w:eastAsia="ko-KR"/>
              </w:rPr>
            </w:pPr>
          </w:p>
        </w:tc>
      </w:tr>
      <w:tr w:rsidR="00245B0D" w:rsidRPr="00D95972" w14:paraId="76B36A72" w14:textId="77777777" w:rsidTr="00D329C5">
        <w:tc>
          <w:tcPr>
            <w:tcW w:w="976" w:type="dxa"/>
            <w:tcBorders>
              <w:top w:val="nil"/>
              <w:left w:val="thinThickThinSmallGap" w:sz="24" w:space="0" w:color="auto"/>
              <w:bottom w:val="nil"/>
            </w:tcBorders>
            <w:shd w:val="clear" w:color="auto" w:fill="auto"/>
          </w:tcPr>
          <w:p w14:paraId="058E8DE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8E7459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6B64934E" w14:textId="3B56E592"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C740A0E" w14:textId="4FD1B699"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5AB27228" w14:textId="1EAC3749"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0AD255C8" w14:textId="0BF705F5"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F03F27" w14:textId="77777777" w:rsidR="00245B0D" w:rsidRPr="00D95972" w:rsidRDefault="00245B0D" w:rsidP="00245B0D">
            <w:pPr>
              <w:rPr>
                <w:rFonts w:eastAsia="Batang" w:cs="Arial"/>
                <w:lang w:eastAsia="ko-KR"/>
              </w:rPr>
            </w:pPr>
          </w:p>
        </w:tc>
      </w:tr>
      <w:tr w:rsidR="00245B0D" w:rsidRPr="00D95972" w14:paraId="188ACF8E" w14:textId="77777777" w:rsidTr="00D329C5">
        <w:tc>
          <w:tcPr>
            <w:tcW w:w="976" w:type="dxa"/>
            <w:tcBorders>
              <w:top w:val="nil"/>
              <w:left w:val="thinThickThinSmallGap" w:sz="24" w:space="0" w:color="auto"/>
              <w:bottom w:val="nil"/>
            </w:tcBorders>
            <w:shd w:val="clear" w:color="auto" w:fill="auto"/>
          </w:tcPr>
          <w:p w14:paraId="307233C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83927F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3BF244B" w14:textId="3A99A1A5"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E02ADC"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0D91D0E"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43C617A"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4526C" w14:textId="281A13B3" w:rsidR="00245B0D" w:rsidRPr="00D95972" w:rsidRDefault="00245B0D" w:rsidP="00245B0D">
            <w:pPr>
              <w:rPr>
                <w:rFonts w:eastAsia="Batang" w:cs="Arial"/>
                <w:lang w:eastAsia="ko-KR"/>
              </w:rPr>
            </w:pPr>
          </w:p>
        </w:tc>
      </w:tr>
      <w:tr w:rsidR="00245B0D" w:rsidRPr="00D95972" w14:paraId="601803B4" w14:textId="77777777" w:rsidTr="00D329C5">
        <w:tc>
          <w:tcPr>
            <w:tcW w:w="976" w:type="dxa"/>
            <w:tcBorders>
              <w:top w:val="nil"/>
              <w:left w:val="thinThickThinSmallGap" w:sz="24" w:space="0" w:color="auto"/>
              <w:bottom w:val="nil"/>
            </w:tcBorders>
            <w:shd w:val="clear" w:color="auto" w:fill="auto"/>
          </w:tcPr>
          <w:p w14:paraId="2EE90AE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D55179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477C2FF"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8065C4"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35CCBB5D"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A3CAA3E"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C817" w14:textId="77777777" w:rsidR="00245B0D" w:rsidRPr="00D95972" w:rsidRDefault="00245B0D" w:rsidP="00245B0D">
            <w:pPr>
              <w:rPr>
                <w:rFonts w:eastAsia="Batang" w:cs="Arial"/>
                <w:lang w:eastAsia="ko-KR"/>
              </w:rPr>
            </w:pPr>
          </w:p>
        </w:tc>
      </w:tr>
      <w:tr w:rsidR="00245B0D" w:rsidRPr="00D95972" w14:paraId="1EC7569C" w14:textId="77777777" w:rsidTr="009E5C3A">
        <w:tc>
          <w:tcPr>
            <w:tcW w:w="976" w:type="dxa"/>
            <w:tcBorders>
              <w:top w:val="single" w:sz="4" w:space="0" w:color="auto"/>
              <w:left w:val="thinThickThinSmallGap" w:sz="24" w:space="0" w:color="auto"/>
              <w:bottom w:val="single" w:sz="4" w:space="0" w:color="auto"/>
            </w:tcBorders>
            <w:shd w:val="clear" w:color="auto" w:fill="FFFFFF"/>
          </w:tcPr>
          <w:p w14:paraId="56A1F624" w14:textId="77777777" w:rsidR="00245B0D" w:rsidRPr="00D95972"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1E6CA071" w14:textId="3FAA6A39" w:rsidR="00245B0D" w:rsidRPr="00D95972" w:rsidRDefault="00245B0D" w:rsidP="00245B0D">
            <w:pPr>
              <w:rPr>
                <w:rFonts w:cs="Arial"/>
              </w:rPr>
            </w:pPr>
            <w:r>
              <w:t>TEI17_N3SLICE</w:t>
            </w:r>
            <w:r>
              <w:br/>
              <w:t>(CT4 lead)</w:t>
            </w:r>
          </w:p>
        </w:tc>
        <w:tc>
          <w:tcPr>
            <w:tcW w:w="1088" w:type="dxa"/>
            <w:tcBorders>
              <w:top w:val="single" w:sz="4" w:space="0" w:color="auto"/>
              <w:bottom w:val="single" w:sz="4" w:space="0" w:color="auto"/>
            </w:tcBorders>
          </w:tcPr>
          <w:p w14:paraId="4853CEF7"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5237B13F" w14:textId="77777777" w:rsidR="00245B0D" w:rsidRPr="00D95972" w:rsidRDefault="00245B0D" w:rsidP="00245B0D">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D979DB8"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7C8A81E5"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68A6172A" w14:textId="22894CEB" w:rsidR="00245B0D" w:rsidRDefault="00245B0D" w:rsidP="00245B0D">
            <w:r w:rsidRPr="00E439E1">
              <w:t>CT aspects of Support of different slices over different Non 3GPP access</w:t>
            </w:r>
          </w:p>
          <w:p w14:paraId="0858A8F1" w14:textId="4C55E9A9" w:rsidR="00245B0D" w:rsidRDefault="00245B0D" w:rsidP="00245B0D"/>
          <w:p w14:paraId="16F1D682" w14:textId="455D0247" w:rsidR="00245B0D" w:rsidRDefault="00245B0D" w:rsidP="00245B0D">
            <w:pPr>
              <w:rPr>
                <w:rFonts w:eastAsia="Batang" w:cs="Arial"/>
                <w:color w:val="000000"/>
                <w:lang w:eastAsia="ko-KR"/>
              </w:rPr>
            </w:pPr>
            <w:r w:rsidRPr="008A3006">
              <w:rPr>
                <w:highlight w:val="green"/>
              </w:rPr>
              <w:t xml:space="preserve">Work item </w:t>
            </w:r>
            <w:r>
              <w:rPr>
                <w:highlight w:val="green"/>
              </w:rPr>
              <w:t xml:space="preserve">at </w:t>
            </w:r>
            <w:r w:rsidRPr="008A3006">
              <w:rPr>
                <w:highlight w:val="green"/>
              </w:rPr>
              <w:t xml:space="preserve">100% </w:t>
            </w:r>
          </w:p>
          <w:p w14:paraId="46D39287" w14:textId="77777777" w:rsidR="00245B0D" w:rsidRPr="00D95972" w:rsidRDefault="00245B0D" w:rsidP="00245B0D">
            <w:pPr>
              <w:rPr>
                <w:rFonts w:eastAsia="Batang" w:cs="Arial"/>
                <w:color w:val="000000"/>
                <w:lang w:eastAsia="ko-KR"/>
              </w:rPr>
            </w:pPr>
          </w:p>
          <w:p w14:paraId="3DA930F1" w14:textId="77777777" w:rsidR="00245B0D" w:rsidRPr="00D95972" w:rsidRDefault="00245B0D" w:rsidP="00245B0D">
            <w:pPr>
              <w:rPr>
                <w:rFonts w:eastAsia="Batang" w:cs="Arial"/>
                <w:lang w:eastAsia="ko-KR"/>
              </w:rPr>
            </w:pPr>
          </w:p>
        </w:tc>
      </w:tr>
      <w:tr w:rsidR="00245B0D" w:rsidRPr="00D95972" w14:paraId="7F3D748B" w14:textId="77777777" w:rsidTr="001965E7">
        <w:tc>
          <w:tcPr>
            <w:tcW w:w="976" w:type="dxa"/>
            <w:tcBorders>
              <w:top w:val="nil"/>
              <w:left w:val="thinThickThinSmallGap" w:sz="24" w:space="0" w:color="auto"/>
              <w:bottom w:val="nil"/>
            </w:tcBorders>
            <w:shd w:val="clear" w:color="auto" w:fill="auto"/>
          </w:tcPr>
          <w:p w14:paraId="304BBFF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510755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437197AA" w14:textId="7622C774" w:rsidR="00245B0D" w:rsidRPr="00D95972" w:rsidRDefault="00245B0D" w:rsidP="00245B0D">
            <w:pPr>
              <w:overflowPunct/>
              <w:autoSpaceDE/>
              <w:autoSpaceDN/>
              <w:adjustRightInd/>
              <w:textAlignment w:val="auto"/>
              <w:rPr>
                <w:rFonts w:cs="Arial"/>
                <w:lang w:val="en-US"/>
              </w:rPr>
            </w:pPr>
            <w:r w:rsidRPr="00DC58EB">
              <w:t>C1-223094</w:t>
            </w:r>
          </w:p>
        </w:tc>
        <w:tc>
          <w:tcPr>
            <w:tcW w:w="4191" w:type="dxa"/>
            <w:gridSpan w:val="3"/>
            <w:tcBorders>
              <w:top w:val="single" w:sz="4" w:space="0" w:color="auto"/>
              <w:bottom w:val="single" w:sz="4" w:space="0" w:color="auto"/>
            </w:tcBorders>
            <w:shd w:val="clear" w:color="auto" w:fill="92D050"/>
          </w:tcPr>
          <w:p w14:paraId="77D43C88" w14:textId="77777777" w:rsidR="00245B0D" w:rsidRPr="00D95972" w:rsidRDefault="00245B0D" w:rsidP="00245B0D">
            <w:pPr>
              <w:rPr>
                <w:rFonts w:cs="Arial"/>
              </w:rPr>
            </w:pPr>
            <w:r>
              <w:rPr>
                <w:rFonts w:cs="Arial"/>
              </w:rPr>
              <w:t>Clarification on lists of 5GS forbidden tracking areas over non-3GPP access</w:t>
            </w:r>
          </w:p>
        </w:tc>
        <w:tc>
          <w:tcPr>
            <w:tcW w:w="1767" w:type="dxa"/>
            <w:tcBorders>
              <w:top w:val="single" w:sz="4" w:space="0" w:color="auto"/>
              <w:bottom w:val="single" w:sz="4" w:space="0" w:color="auto"/>
            </w:tcBorders>
            <w:shd w:val="clear" w:color="auto" w:fill="92D050"/>
          </w:tcPr>
          <w:p w14:paraId="24231D34" w14:textId="77777777" w:rsidR="00245B0D" w:rsidRPr="00D95972" w:rsidRDefault="00245B0D" w:rsidP="00245B0D">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722407AA" w14:textId="77777777" w:rsidR="00245B0D" w:rsidRPr="00D95972" w:rsidRDefault="00245B0D" w:rsidP="00245B0D">
            <w:pPr>
              <w:rPr>
                <w:rFonts w:cs="Arial"/>
              </w:rPr>
            </w:pPr>
            <w:r>
              <w:rPr>
                <w:rFonts w:cs="Arial"/>
              </w:rPr>
              <w:t>CR 4218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2559F2A" w14:textId="77777777" w:rsidR="00245B0D" w:rsidRDefault="00245B0D" w:rsidP="00245B0D">
            <w:pPr>
              <w:rPr>
                <w:rFonts w:eastAsia="Batang" w:cs="Arial"/>
                <w:lang w:eastAsia="ko-KR"/>
              </w:rPr>
            </w:pPr>
            <w:r>
              <w:rPr>
                <w:rFonts w:eastAsia="Batang" w:cs="Arial"/>
                <w:lang w:eastAsia="ko-KR"/>
              </w:rPr>
              <w:t>Agreed</w:t>
            </w:r>
          </w:p>
          <w:p w14:paraId="70882DA6" w14:textId="77777777" w:rsidR="00245B0D" w:rsidRDefault="00245B0D" w:rsidP="00245B0D">
            <w:pPr>
              <w:rPr>
                <w:rFonts w:eastAsia="Batang" w:cs="Arial"/>
                <w:lang w:eastAsia="ko-KR"/>
              </w:rPr>
            </w:pPr>
          </w:p>
          <w:p w14:paraId="112280EA" w14:textId="29C7C974" w:rsidR="00245B0D" w:rsidRDefault="00245B0D" w:rsidP="00245B0D">
            <w:pPr>
              <w:rPr>
                <w:ins w:id="339" w:author="Nokia User" w:date="2022-04-11T12:12:00Z"/>
                <w:rFonts w:eastAsia="Batang" w:cs="Arial"/>
                <w:lang w:eastAsia="ko-KR"/>
              </w:rPr>
            </w:pPr>
            <w:ins w:id="340" w:author="Nokia User" w:date="2022-04-11T12:12:00Z">
              <w:r>
                <w:rPr>
                  <w:rFonts w:eastAsia="Batang" w:cs="Arial"/>
                  <w:lang w:eastAsia="ko-KR"/>
                </w:rPr>
                <w:t>Revision of C1-222840</w:t>
              </w:r>
            </w:ins>
          </w:p>
          <w:p w14:paraId="5E815F5F" w14:textId="24349AC7" w:rsidR="00245B0D" w:rsidRDefault="00245B0D" w:rsidP="00245B0D">
            <w:pPr>
              <w:rPr>
                <w:ins w:id="341" w:author="Nokia User" w:date="2022-04-11T12:12:00Z"/>
                <w:rFonts w:eastAsia="Batang" w:cs="Arial"/>
                <w:lang w:eastAsia="ko-KR"/>
              </w:rPr>
            </w:pPr>
            <w:ins w:id="342" w:author="Nokia User" w:date="2022-04-11T12:12:00Z">
              <w:r>
                <w:rPr>
                  <w:rFonts w:eastAsia="Batang" w:cs="Arial"/>
                  <w:lang w:eastAsia="ko-KR"/>
                </w:rPr>
                <w:t>_________________________________________</w:t>
              </w:r>
            </w:ins>
          </w:p>
          <w:p w14:paraId="5CCEA930" w14:textId="66E0A1A8" w:rsidR="00245B0D" w:rsidRPr="00D95972" w:rsidRDefault="00245B0D" w:rsidP="00245B0D">
            <w:pPr>
              <w:rPr>
                <w:rFonts w:eastAsia="Batang" w:cs="Arial"/>
                <w:lang w:eastAsia="ko-KR"/>
              </w:rPr>
            </w:pPr>
          </w:p>
        </w:tc>
      </w:tr>
      <w:tr w:rsidR="00245B0D" w:rsidRPr="00D95972" w14:paraId="0C87D286" w14:textId="77777777" w:rsidTr="00882313">
        <w:tc>
          <w:tcPr>
            <w:tcW w:w="976" w:type="dxa"/>
            <w:tcBorders>
              <w:top w:val="nil"/>
              <w:left w:val="thinThickThinSmallGap" w:sz="24" w:space="0" w:color="auto"/>
              <w:bottom w:val="nil"/>
            </w:tcBorders>
            <w:shd w:val="clear" w:color="auto" w:fill="auto"/>
          </w:tcPr>
          <w:p w14:paraId="2772409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5254DA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631FF2BA" w14:textId="77777777" w:rsidR="00245B0D" w:rsidRPr="00205800"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BAFB039"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hemeFill="background1"/>
          </w:tcPr>
          <w:p w14:paraId="7E084EB3"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hemeFill="background1"/>
          </w:tcPr>
          <w:p w14:paraId="1FC01A9F"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7CA0753" w14:textId="77777777" w:rsidR="00245B0D" w:rsidRDefault="00245B0D" w:rsidP="00245B0D">
            <w:pPr>
              <w:rPr>
                <w:rFonts w:eastAsia="Batang" w:cs="Arial"/>
                <w:lang w:eastAsia="ko-KR"/>
              </w:rPr>
            </w:pPr>
          </w:p>
        </w:tc>
      </w:tr>
      <w:tr w:rsidR="00245B0D" w:rsidRPr="00D95972" w14:paraId="7E1F73DF" w14:textId="77777777" w:rsidTr="00882313">
        <w:tc>
          <w:tcPr>
            <w:tcW w:w="976" w:type="dxa"/>
            <w:tcBorders>
              <w:top w:val="nil"/>
              <w:left w:val="thinThickThinSmallGap" w:sz="24" w:space="0" w:color="auto"/>
              <w:bottom w:val="nil"/>
            </w:tcBorders>
            <w:shd w:val="clear" w:color="auto" w:fill="auto"/>
          </w:tcPr>
          <w:p w14:paraId="4131AC8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9B3FFF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796FB9E3" w14:textId="77777777" w:rsidR="00245B0D" w:rsidRPr="00205800"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E3B2FC7"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hemeFill="background1"/>
          </w:tcPr>
          <w:p w14:paraId="4FA4B7F0"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hemeFill="background1"/>
          </w:tcPr>
          <w:p w14:paraId="7D31596F"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9410310" w14:textId="77777777" w:rsidR="00245B0D" w:rsidRDefault="00245B0D" w:rsidP="00245B0D">
            <w:pPr>
              <w:rPr>
                <w:rFonts w:eastAsia="Batang" w:cs="Arial"/>
                <w:lang w:eastAsia="ko-KR"/>
              </w:rPr>
            </w:pPr>
          </w:p>
        </w:tc>
      </w:tr>
      <w:tr w:rsidR="00245B0D" w:rsidRPr="00D95972" w14:paraId="28686A2B" w14:textId="77777777" w:rsidTr="00D329C5">
        <w:tc>
          <w:tcPr>
            <w:tcW w:w="976" w:type="dxa"/>
            <w:tcBorders>
              <w:top w:val="nil"/>
              <w:left w:val="thinThickThinSmallGap" w:sz="24" w:space="0" w:color="auto"/>
              <w:bottom w:val="nil"/>
            </w:tcBorders>
            <w:shd w:val="clear" w:color="auto" w:fill="auto"/>
          </w:tcPr>
          <w:p w14:paraId="1E98032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8BE932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220867A"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D3D674"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DD6FBB5"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B8300E2"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5A56F" w14:textId="77777777" w:rsidR="00245B0D" w:rsidRPr="00D95972" w:rsidRDefault="00245B0D" w:rsidP="00245B0D">
            <w:pPr>
              <w:rPr>
                <w:rFonts w:eastAsia="Batang" w:cs="Arial"/>
                <w:lang w:eastAsia="ko-KR"/>
              </w:rPr>
            </w:pPr>
          </w:p>
        </w:tc>
      </w:tr>
      <w:tr w:rsidR="00245B0D" w:rsidRPr="00D95972" w14:paraId="5CABCC24" w14:textId="77777777" w:rsidTr="00D329C5">
        <w:tc>
          <w:tcPr>
            <w:tcW w:w="976" w:type="dxa"/>
            <w:tcBorders>
              <w:top w:val="nil"/>
              <w:left w:val="thinThickThinSmallGap" w:sz="24" w:space="0" w:color="auto"/>
              <w:bottom w:val="nil"/>
            </w:tcBorders>
            <w:shd w:val="clear" w:color="auto" w:fill="auto"/>
          </w:tcPr>
          <w:p w14:paraId="0E35592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FAABBB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3F0F177"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6C37BA"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BA297B7"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7A30358"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44C31" w14:textId="77777777" w:rsidR="00245B0D" w:rsidRPr="00D95972" w:rsidRDefault="00245B0D" w:rsidP="00245B0D">
            <w:pPr>
              <w:rPr>
                <w:rFonts w:eastAsia="Batang" w:cs="Arial"/>
                <w:lang w:eastAsia="ko-KR"/>
              </w:rPr>
            </w:pPr>
          </w:p>
        </w:tc>
      </w:tr>
      <w:tr w:rsidR="00245B0D" w:rsidRPr="00D95972" w14:paraId="07EB983A" w14:textId="77777777" w:rsidTr="00D329C5">
        <w:tc>
          <w:tcPr>
            <w:tcW w:w="976" w:type="dxa"/>
            <w:tcBorders>
              <w:top w:val="nil"/>
              <w:left w:val="thinThickThinSmallGap" w:sz="24" w:space="0" w:color="auto"/>
              <w:bottom w:val="nil"/>
            </w:tcBorders>
            <w:shd w:val="clear" w:color="auto" w:fill="auto"/>
          </w:tcPr>
          <w:p w14:paraId="5139ED6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6555E3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40C16A3"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CD1699"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CE8CBF0"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9E4A6A9"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DA473C" w14:textId="77777777" w:rsidR="00245B0D" w:rsidRPr="00D95972" w:rsidRDefault="00245B0D" w:rsidP="00245B0D">
            <w:pPr>
              <w:rPr>
                <w:rFonts w:eastAsia="Batang" w:cs="Arial"/>
                <w:lang w:eastAsia="ko-KR"/>
              </w:rPr>
            </w:pPr>
          </w:p>
        </w:tc>
      </w:tr>
      <w:tr w:rsidR="00245B0D" w:rsidRPr="00D95972" w14:paraId="2CA8F2EB" w14:textId="77777777" w:rsidTr="007520B3">
        <w:tc>
          <w:tcPr>
            <w:tcW w:w="976" w:type="dxa"/>
            <w:tcBorders>
              <w:top w:val="single" w:sz="4" w:space="0" w:color="auto"/>
              <w:left w:val="thinThickThinSmallGap" w:sz="24" w:space="0" w:color="auto"/>
              <w:bottom w:val="single" w:sz="4" w:space="0" w:color="auto"/>
            </w:tcBorders>
            <w:shd w:val="clear" w:color="auto" w:fill="FFFFFF"/>
          </w:tcPr>
          <w:p w14:paraId="743B8ADC"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B4B170E" w14:textId="544F1821" w:rsidR="00245B0D" w:rsidRPr="00D95972" w:rsidRDefault="00245B0D" w:rsidP="00245B0D">
            <w:pPr>
              <w:rPr>
                <w:rFonts w:cs="Arial"/>
              </w:rPr>
            </w:pPr>
            <w:r>
              <w:rPr>
                <w:lang w:val="fr-FR"/>
              </w:rPr>
              <w:t>TEI17_SE_RPS</w:t>
            </w:r>
          </w:p>
        </w:tc>
        <w:tc>
          <w:tcPr>
            <w:tcW w:w="1088" w:type="dxa"/>
            <w:tcBorders>
              <w:top w:val="single" w:sz="4" w:space="0" w:color="auto"/>
              <w:bottom w:val="single" w:sz="4" w:space="0" w:color="auto"/>
            </w:tcBorders>
          </w:tcPr>
          <w:p w14:paraId="7AC034BF"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3AB47A39" w14:textId="33A829DF" w:rsidR="00245B0D" w:rsidRPr="008A3006" w:rsidRDefault="00245B0D" w:rsidP="00245B0D">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38C1B9D8"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7B0364D6"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4C406FFC" w14:textId="642E5326" w:rsidR="00245B0D" w:rsidRDefault="00245B0D" w:rsidP="00245B0D">
            <w:pPr>
              <w:rPr>
                <w:rFonts w:eastAsia="Batang" w:cs="Arial"/>
                <w:color w:val="000000"/>
                <w:lang w:eastAsia="ko-KR"/>
              </w:rPr>
            </w:pPr>
            <w:r>
              <w:rPr>
                <w:rFonts w:eastAsia="Batang" w:cs="Arial"/>
                <w:color w:val="000000"/>
                <w:lang w:val="en-US" w:eastAsia="ko-KR"/>
              </w:rPr>
              <w:t>S</w:t>
            </w:r>
            <w:r w:rsidRPr="00D13071">
              <w:rPr>
                <w:rFonts w:eastAsia="Batang" w:cs="Arial"/>
                <w:color w:val="000000"/>
                <w:lang w:val="en-US" w:eastAsia="ko-KR"/>
              </w:rPr>
              <w:t>ystem enhancement for redundant PDU session</w:t>
            </w:r>
          </w:p>
          <w:p w14:paraId="5F14F554" w14:textId="77777777" w:rsidR="00245B0D" w:rsidRDefault="00245B0D" w:rsidP="00245B0D">
            <w:pPr>
              <w:rPr>
                <w:rFonts w:eastAsia="Batang" w:cs="Arial"/>
                <w:color w:val="000000"/>
                <w:lang w:eastAsia="ko-KR"/>
              </w:rPr>
            </w:pPr>
          </w:p>
          <w:p w14:paraId="42148F1A" w14:textId="77777777" w:rsidR="00245B0D" w:rsidRPr="00D95972" w:rsidRDefault="00245B0D" w:rsidP="00245B0D">
            <w:pPr>
              <w:rPr>
                <w:rFonts w:eastAsia="Batang" w:cs="Arial"/>
                <w:color w:val="000000"/>
                <w:lang w:eastAsia="ko-KR"/>
              </w:rPr>
            </w:pPr>
          </w:p>
          <w:p w14:paraId="29C2AE64" w14:textId="77777777" w:rsidR="00245B0D" w:rsidRPr="00D95972" w:rsidRDefault="00245B0D" w:rsidP="00245B0D">
            <w:pPr>
              <w:rPr>
                <w:rFonts w:eastAsia="Batang" w:cs="Arial"/>
                <w:lang w:eastAsia="ko-KR"/>
              </w:rPr>
            </w:pPr>
          </w:p>
        </w:tc>
      </w:tr>
      <w:tr w:rsidR="00245B0D" w:rsidRPr="00D95972" w14:paraId="5F58B8E0" w14:textId="77777777" w:rsidTr="007520B3">
        <w:tc>
          <w:tcPr>
            <w:tcW w:w="976" w:type="dxa"/>
            <w:tcBorders>
              <w:top w:val="nil"/>
              <w:left w:val="thinThickThinSmallGap" w:sz="24" w:space="0" w:color="auto"/>
              <w:bottom w:val="nil"/>
            </w:tcBorders>
            <w:shd w:val="clear" w:color="auto" w:fill="auto"/>
          </w:tcPr>
          <w:p w14:paraId="66C2483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65997A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61B1563" w14:textId="06D3F2CF"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107A9E" w14:textId="2DA0A483"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B3CB86A" w14:textId="42D983C3"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637BC37A" w14:textId="20890034"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CAE8FC" w14:textId="77777777" w:rsidR="00245B0D" w:rsidRPr="00D95972" w:rsidRDefault="00245B0D" w:rsidP="00245B0D">
            <w:pPr>
              <w:rPr>
                <w:rFonts w:eastAsia="Batang" w:cs="Arial"/>
                <w:lang w:eastAsia="ko-KR"/>
              </w:rPr>
            </w:pPr>
          </w:p>
        </w:tc>
      </w:tr>
      <w:tr w:rsidR="00245B0D" w:rsidRPr="00D95972" w14:paraId="35A1B5F3" w14:textId="77777777" w:rsidTr="00D329C5">
        <w:tc>
          <w:tcPr>
            <w:tcW w:w="976" w:type="dxa"/>
            <w:tcBorders>
              <w:top w:val="nil"/>
              <w:left w:val="thinThickThinSmallGap" w:sz="24" w:space="0" w:color="auto"/>
              <w:bottom w:val="nil"/>
            </w:tcBorders>
            <w:shd w:val="clear" w:color="auto" w:fill="auto"/>
          </w:tcPr>
          <w:p w14:paraId="1A0AC7B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A9BE9E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A6A2960" w14:textId="30408AE5"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22085" w14:textId="2C616A8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3663D38" w14:textId="502B68D4"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447824F" w14:textId="1EEEF4A0"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A1B4CB" w14:textId="77777777" w:rsidR="00245B0D" w:rsidRPr="00D95972" w:rsidRDefault="00245B0D" w:rsidP="00245B0D">
            <w:pPr>
              <w:rPr>
                <w:rFonts w:eastAsia="Batang" w:cs="Arial"/>
                <w:lang w:eastAsia="ko-KR"/>
              </w:rPr>
            </w:pPr>
          </w:p>
        </w:tc>
      </w:tr>
      <w:tr w:rsidR="00245B0D" w:rsidRPr="00D95972" w14:paraId="01F35E08" w14:textId="77777777" w:rsidTr="00D329C5">
        <w:tc>
          <w:tcPr>
            <w:tcW w:w="976" w:type="dxa"/>
            <w:tcBorders>
              <w:top w:val="nil"/>
              <w:left w:val="thinThickThinSmallGap" w:sz="24" w:space="0" w:color="auto"/>
              <w:bottom w:val="nil"/>
            </w:tcBorders>
            <w:shd w:val="clear" w:color="auto" w:fill="auto"/>
          </w:tcPr>
          <w:p w14:paraId="1E26E92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5CAAAE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B0B0275" w14:textId="5A7DD02A"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6A3897" w14:textId="21E49D93"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609DCE3" w14:textId="788BAFCF"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36BB6C0" w14:textId="371D42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2C6A35" w14:textId="77777777" w:rsidR="00245B0D" w:rsidRPr="00D95972" w:rsidRDefault="00245B0D" w:rsidP="00245B0D">
            <w:pPr>
              <w:rPr>
                <w:rFonts w:eastAsia="Batang" w:cs="Arial"/>
                <w:lang w:eastAsia="ko-KR"/>
              </w:rPr>
            </w:pPr>
          </w:p>
        </w:tc>
      </w:tr>
      <w:tr w:rsidR="00245B0D" w:rsidRPr="00D95972" w14:paraId="359C5819" w14:textId="77777777" w:rsidTr="00D329C5">
        <w:tc>
          <w:tcPr>
            <w:tcW w:w="976" w:type="dxa"/>
            <w:tcBorders>
              <w:top w:val="nil"/>
              <w:left w:val="thinThickThinSmallGap" w:sz="24" w:space="0" w:color="auto"/>
              <w:bottom w:val="nil"/>
            </w:tcBorders>
            <w:shd w:val="clear" w:color="auto" w:fill="auto"/>
          </w:tcPr>
          <w:p w14:paraId="12A2AEC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616CD8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3D6617F" w14:textId="5E7AB8E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670F3E" w14:textId="7700383F"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6C089A8" w14:textId="6B2B4B9A"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36D9420" w14:textId="27A7CB34"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4A8350" w14:textId="12C7376B" w:rsidR="00245B0D" w:rsidRPr="00D95972" w:rsidRDefault="00245B0D" w:rsidP="00245B0D">
            <w:pPr>
              <w:rPr>
                <w:rFonts w:eastAsia="Batang" w:cs="Arial"/>
                <w:lang w:eastAsia="ko-KR"/>
              </w:rPr>
            </w:pPr>
          </w:p>
        </w:tc>
      </w:tr>
      <w:tr w:rsidR="00245B0D" w:rsidRPr="00D95972" w14:paraId="1926FF9B" w14:textId="77777777" w:rsidTr="00D329C5">
        <w:tc>
          <w:tcPr>
            <w:tcW w:w="976" w:type="dxa"/>
            <w:tcBorders>
              <w:top w:val="nil"/>
              <w:left w:val="thinThickThinSmallGap" w:sz="24" w:space="0" w:color="auto"/>
              <w:bottom w:val="nil"/>
            </w:tcBorders>
            <w:shd w:val="clear" w:color="auto" w:fill="auto"/>
          </w:tcPr>
          <w:p w14:paraId="7430259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61E19B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BCD17E1" w14:textId="6B7153F9"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1A1EEF" w14:textId="1384DF25"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3321649B" w14:textId="1A74F26C"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31D677A" w14:textId="2514650A"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C2C5B2" w14:textId="14F03211" w:rsidR="00245B0D" w:rsidRPr="00D95972" w:rsidRDefault="00245B0D" w:rsidP="00245B0D">
            <w:pPr>
              <w:rPr>
                <w:rFonts w:eastAsia="Batang" w:cs="Arial"/>
                <w:lang w:eastAsia="ko-KR"/>
              </w:rPr>
            </w:pPr>
          </w:p>
        </w:tc>
      </w:tr>
      <w:tr w:rsidR="00245B0D" w:rsidRPr="00D95972" w14:paraId="2D1A663B" w14:textId="77777777" w:rsidTr="00D329C5">
        <w:tc>
          <w:tcPr>
            <w:tcW w:w="976" w:type="dxa"/>
            <w:tcBorders>
              <w:top w:val="nil"/>
              <w:left w:val="thinThickThinSmallGap" w:sz="24" w:space="0" w:color="auto"/>
              <w:bottom w:val="nil"/>
            </w:tcBorders>
            <w:shd w:val="clear" w:color="auto" w:fill="auto"/>
          </w:tcPr>
          <w:p w14:paraId="3E179156" w14:textId="67F02528" w:rsidR="00245B0D" w:rsidRPr="00D95972" w:rsidRDefault="00245B0D" w:rsidP="00245B0D">
            <w:pPr>
              <w:rPr>
                <w:rFonts w:cs="Arial"/>
              </w:rPr>
            </w:pPr>
          </w:p>
        </w:tc>
        <w:tc>
          <w:tcPr>
            <w:tcW w:w="1317" w:type="dxa"/>
            <w:gridSpan w:val="2"/>
            <w:tcBorders>
              <w:top w:val="nil"/>
              <w:bottom w:val="nil"/>
            </w:tcBorders>
            <w:shd w:val="clear" w:color="auto" w:fill="auto"/>
          </w:tcPr>
          <w:p w14:paraId="292F581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8539857"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08129A"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2BE855A"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620E7448"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FDCE7" w14:textId="77777777" w:rsidR="00245B0D" w:rsidRPr="00D95972" w:rsidRDefault="00245B0D" w:rsidP="00245B0D">
            <w:pPr>
              <w:rPr>
                <w:rFonts w:eastAsia="Batang" w:cs="Arial"/>
                <w:lang w:eastAsia="ko-KR"/>
              </w:rPr>
            </w:pPr>
          </w:p>
        </w:tc>
      </w:tr>
      <w:tr w:rsidR="00245B0D" w:rsidRPr="00D95972" w14:paraId="32E58914" w14:textId="77777777" w:rsidTr="00D329C5">
        <w:tc>
          <w:tcPr>
            <w:tcW w:w="976" w:type="dxa"/>
            <w:tcBorders>
              <w:top w:val="nil"/>
              <w:left w:val="thinThickThinSmallGap" w:sz="24" w:space="0" w:color="auto"/>
              <w:bottom w:val="nil"/>
            </w:tcBorders>
            <w:shd w:val="clear" w:color="auto" w:fill="auto"/>
          </w:tcPr>
          <w:p w14:paraId="2DBE3EE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67F15B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4707DAD"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91FCE2"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D9F5C4A"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65A47C31"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3D40A2" w14:textId="77777777" w:rsidR="00245B0D" w:rsidRPr="00D95972" w:rsidRDefault="00245B0D" w:rsidP="00245B0D">
            <w:pPr>
              <w:rPr>
                <w:rFonts w:eastAsia="Batang" w:cs="Arial"/>
                <w:lang w:eastAsia="ko-KR"/>
              </w:rPr>
            </w:pPr>
          </w:p>
        </w:tc>
      </w:tr>
      <w:tr w:rsidR="00245B0D" w:rsidRPr="00D95972" w14:paraId="175D2554" w14:textId="77777777" w:rsidTr="00D329C5">
        <w:tc>
          <w:tcPr>
            <w:tcW w:w="976" w:type="dxa"/>
            <w:tcBorders>
              <w:top w:val="nil"/>
              <w:left w:val="thinThickThinSmallGap" w:sz="24" w:space="0" w:color="auto"/>
              <w:bottom w:val="nil"/>
            </w:tcBorders>
            <w:shd w:val="clear" w:color="auto" w:fill="auto"/>
          </w:tcPr>
          <w:p w14:paraId="4750782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51E2B2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169B5AF"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6BB7A3"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270E9D8"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0C7C03D"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26A38C" w14:textId="77777777" w:rsidR="00245B0D" w:rsidRPr="00D95972" w:rsidRDefault="00245B0D" w:rsidP="00245B0D">
            <w:pPr>
              <w:rPr>
                <w:rFonts w:eastAsia="Batang" w:cs="Arial"/>
                <w:lang w:eastAsia="ko-KR"/>
              </w:rPr>
            </w:pPr>
          </w:p>
        </w:tc>
      </w:tr>
      <w:tr w:rsidR="00245B0D" w:rsidRPr="00D95972" w14:paraId="755315FE" w14:textId="77777777" w:rsidTr="001012E9">
        <w:tc>
          <w:tcPr>
            <w:tcW w:w="976" w:type="dxa"/>
            <w:tcBorders>
              <w:top w:val="single" w:sz="4" w:space="0" w:color="auto"/>
              <w:left w:val="thinThickThinSmallGap" w:sz="24" w:space="0" w:color="auto"/>
              <w:bottom w:val="single" w:sz="4" w:space="0" w:color="auto"/>
            </w:tcBorders>
            <w:shd w:val="clear" w:color="auto" w:fill="FFFFFF"/>
          </w:tcPr>
          <w:p w14:paraId="094E30E5"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7B669E1" w14:textId="34BE9A46" w:rsidR="00245B0D" w:rsidRPr="00D95972" w:rsidRDefault="00245B0D" w:rsidP="00245B0D">
            <w:pPr>
              <w:rPr>
                <w:rFonts w:cs="Arial"/>
              </w:rPr>
            </w:pPr>
            <w:r w:rsidRPr="005D3CE7">
              <w:rPr>
                <w:lang w:val="de-DE"/>
              </w:rPr>
              <w:t>ING_5GS</w:t>
            </w:r>
          </w:p>
        </w:tc>
        <w:tc>
          <w:tcPr>
            <w:tcW w:w="1088" w:type="dxa"/>
            <w:tcBorders>
              <w:top w:val="single" w:sz="4" w:space="0" w:color="auto"/>
              <w:bottom w:val="single" w:sz="4" w:space="0" w:color="auto"/>
            </w:tcBorders>
          </w:tcPr>
          <w:p w14:paraId="4C08A86A"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0331D5E2" w14:textId="0C2F6AC6" w:rsidR="00245B0D" w:rsidRPr="008A3006" w:rsidRDefault="00245B0D" w:rsidP="00245B0D">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29E6FDBE"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1DA1362C"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4CA7FFCA" w14:textId="280A8AA5" w:rsidR="00245B0D" w:rsidRDefault="00245B0D" w:rsidP="00245B0D">
            <w:pPr>
              <w:rPr>
                <w:rFonts w:eastAsia="Batang" w:cs="Arial"/>
                <w:color w:val="000000"/>
                <w:lang w:eastAsia="ko-KR"/>
              </w:rPr>
            </w:pPr>
            <w:r w:rsidRPr="00D13071">
              <w:rPr>
                <w:rFonts w:eastAsia="Batang" w:cs="Arial"/>
                <w:color w:val="000000"/>
                <w:lang w:eastAsia="ko-KR"/>
              </w:rPr>
              <w:t>IMS voice service support and network usability guarantee for UE’s E-UTRA capability disabled scenario in SA 5GS</w:t>
            </w:r>
          </w:p>
          <w:p w14:paraId="640CBEFF" w14:textId="77777777" w:rsidR="00245B0D" w:rsidRDefault="00245B0D" w:rsidP="00245B0D">
            <w:pPr>
              <w:rPr>
                <w:rFonts w:eastAsia="Batang" w:cs="Arial"/>
                <w:color w:val="000000"/>
                <w:lang w:eastAsia="ko-KR"/>
              </w:rPr>
            </w:pPr>
          </w:p>
          <w:p w14:paraId="58083BF0" w14:textId="58374CBB" w:rsidR="00245B0D" w:rsidRPr="00D95972" w:rsidRDefault="00245B0D" w:rsidP="00245B0D">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EF05754" w14:textId="77777777" w:rsidR="00245B0D" w:rsidRPr="00D95972" w:rsidRDefault="00245B0D" w:rsidP="00245B0D">
            <w:pPr>
              <w:rPr>
                <w:rFonts w:eastAsia="Batang" w:cs="Arial"/>
                <w:lang w:eastAsia="ko-KR"/>
              </w:rPr>
            </w:pPr>
          </w:p>
        </w:tc>
      </w:tr>
      <w:tr w:rsidR="00245B0D" w:rsidRPr="00D95972" w14:paraId="39618C09" w14:textId="77777777" w:rsidTr="001965E7">
        <w:tc>
          <w:tcPr>
            <w:tcW w:w="976" w:type="dxa"/>
            <w:tcBorders>
              <w:top w:val="nil"/>
              <w:left w:val="thinThickThinSmallGap" w:sz="24" w:space="0" w:color="auto"/>
              <w:bottom w:val="nil"/>
            </w:tcBorders>
            <w:shd w:val="clear" w:color="auto" w:fill="auto"/>
          </w:tcPr>
          <w:p w14:paraId="4F4810E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ABDE2A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01AC43D6" w14:textId="1D2DD91A" w:rsidR="00245B0D" w:rsidRPr="00D95972" w:rsidRDefault="00245B0D" w:rsidP="00245B0D">
            <w:pPr>
              <w:overflowPunct/>
              <w:autoSpaceDE/>
              <w:autoSpaceDN/>
              <w:adjustRightInd/>
              <w:textAlignment w:val="auto"/>
              <w:rPr>
                <w:rFonts w:cs="Arial"/>
                <w:lang w:val="en-US"/>
              </w:rPr>
            </w:pPr>
            <w:r w:rsidRPr="00B36DBF">
              <w:t>C1-223215</w:t>
            </w:r>
          </w:p>
        </w:tc>
        <w:tc>
          <w:tcPr>
            <w:tcW w:w="4191" w:type="dxa"/>
            <w:gridSpan w:val="3"/>
            <w:tcBorders>
              <w:top w:val="single" w:sz="4" w:space="0" w:color="auto"/>
              <w:bottom w:val="single" w:sz="4" w:space="0" w:color="auto"/>
            </w:tcBorders>
            <w:shd w:val="clear" w:color="auto" w:fill="92D050"/>
          </w:tcPr>
          <w:p w14:paraId="48B31A32" w14:textId="77777777" w:rsidR="00245B0D" w:rsidRPr="00D95972" w:rsidRDefault="00245B0D" w:rsidP="00245B0D">
            <w:pPr>
              <w:rPr>
                <w:rFonts w:cs="Arial"/>
              </w:rPr>
            </w:pPr>
            <w:r>
              <w:rPr>
                <w:rFonts w:cs="Arial"/>
              </w:rPr>
              <w:t>Adding the USIM file for the UE configuration parameter “No E-UTRA Disabling In 5GS”</w:t>
            </w:r>
          </w:p>
        </w:tc>
        <w:tc>
          <w:tcPr>
            <w:tcW w:w="1767" w:type="dxa"/>
            <w:tcBorders>
              <w:top w:val="single" w:sz="4" w:space="0" w:color="auto"/>
              <w:bottom w:val="single" w:sz="4" w:space="0" w:color="auto"/>
            </w:tcBorders>
            <w:shd w:val="clear" w:color="auto" w:fill="92D050"/>
          </w:tcPr>
          <w:p w14:paraId="1A00C583" w14:textId="77777777" w:rsidR="00245B0D" w:rsidRPr="00D95972" w:rsidRDefault="00245B0D" w:rsidP="00245B0D">
            <w:pPr>
              <w:rPr>
                <w:rFonts w:cs="Arial"/>
              </w:rPr>
            </w:pPr>
            <w:r>
              <w:rPr>
                <w:rFonts w:cs="Arial"/>
              </w:rPr>
              <w:t>CTSI</w:t>
            </w:r>
          </w:p>
        </w:tc>
        <w:tc>
          <w:tcPr>
            <w:tcW w:w="826" w:type="dxa"/>
            <w:tcBorders>
              <w:top w:val="single" w:sz="4" w:space="0" w:color="auto"/>
              <w:bottom w:val="single" w:sz="4" w:space="0" w:color="auto"/>
            </w:tcBorders>
            <w:shd w:val="clear" w:color="auto" w:fill="92D050"/>
          </w:tcPr>
          <w:p w14:paraId="2AA5F8CD" w14:textId="77777777" w:rsidR="00245B0D" w:rsidRPr="00D95972" w:rsidRDefault="00245B0D" w:rsidP="00245B0D">
            <w:pPr>
              <w:rPr>
                <w:rFonts w:cs="Arial"/>
              </w:rPr>
            </w:pPr>
            <w:r>
              <w:rPr>
                <w:rFonts w:cs="Arial"/>
              </w:rPr>
              <w:t>CR 3748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4A99A42" w14:textId="77777777" w:rsidR="00245B0D" w:rsidRDefault="00245B0D" w:rsidP="00245B0D">
            <w:pPr>
              <w:rPr>
                <w:rFonts w:eastAsia="Batang" w:cs="Arial"/>
                <w:lang w:eastAsia="ko-KR"/>
              </w:rPr>
            </w:pPr>
            <w:r>
              <w:rPr>
                <w:rFonts w:eastAsia="Batang" w:cs="Arial"/>
                <w:lang w:eastAsia="ko-KR"/>
              </w:rPr>
              <w:t>Agreed</w:t>
            </w:r>
          </w:p>
          <w:p w14:paraId="349B81AA" w14:textId="77777777" w:rsidR="00245B0D" w:rsidRDefault="00245B0D" w:rsidP="00245B0D">
            <w:pPr>
              <w:rPr>
                <w:rFonts w:eastAsia="Batang" w:cs="Arial"/>
                <w:lang w:eastAsia="ko-KR"/>
              </w:rPr>
            </w:pPr>
          </w:p>
          <w:p w14:paraId="2EFBBCC0" w14:textId="198F96DE" w:rsidR="00245B0D" w:rsidRDefault="00245B0D" w:rsidP="00245B0D">
            <w:pPr>
              <w:rPr>
                <w:ins w:id="343" w:author="Nokia User" w:date="2022-04-11T17:52:00Z"/>
                <w:rFonts w:eastAsia="Batang" w:cs="Arial"/>
                <w:lang w:eastAsia="ko-KR"/>
              </w:rPr>
            </w:pPr>
            <w:ins w:id="344" w:author="Nokia User" w:date="2022-04-11T17:52:00Z">
              <w:r>
                <w:rPr>
                  <w:rFonts w:eastAsia="Batang" w:cs="Arial"/>
                  <w:lang w:eastAsia="ko-KR"/>
                </w:rPr>
                <w:t>Revision of C1-222757</w:t>
              </w:r>
            </w:ins>
          </w:p>
          <w:p w14:paraId="13C75CB2" w14:textId="623BE637" w:rsidR="00245B0D" w:rsidRDefault="00245B0D" w:rsidP="00245B0D">
            <w:pPr>
              <w:rPr>
                <w:ins w:id="345" w:author="Nokia User" w:date="2022-04-11T17:52:00Z"/>
                <w:rFonts w:eastAsia="Batang" w:cs="Arial"/>
                <w:lang w:eastAsia="ko-KR"/>
              </w:rPr>
            </w:pPr>
            <w:ins w:id="346" w:author="Nokia User" w:date="2022-04-11T17:52:00Z">
              <w:r>
                <w:rPr>
                  <w:rFonts w:eastAsia="Batang" w:cs="Arial"/>
                  <w:lang w:eastAsia="ko-KR"/>
                </w:rPr>
                <w:t>_________________________________________</w:t>
              </w:r>
            </w:ins>
          </w:p>
          <w:p w14:paraId="1A8D4A21" w14:textId="77777777" w:rsidR="00245B0D" w:rsidRPr="00D95972" w:rsidRDefault="00245B0D" w:rsidP="00245B0D">
            <w:pPr>
              <w:rPr>
                <w:rFonts w:eastAsia="Batang" w:cs="Arial"/>
                <w:lang w:eastAsia="ko-KR"/>
              </w:rPr>
            </w:pPr>
          </w:p>
        </w:tc>
      </w:tr>
      <w:tr w:rsidR="00245B0D" w:rsidRPr="00D95972" w14:paraId="0E3F844E" w14:textId="77777777" w:rsidTr="00882313">
        <w:tc>
          <w:tcPr>
            <w:tcW w:w="976" w:type="dxa"/>
            <w:tcBorders>
              <w:top w:val="nil"/>
              <w:left w:val="thinThickThinSmallGap" w:sz="24" w:space="0" w:color="auto"/>
              <w:bottom w:val="nil"/>
            </w:tcBorders>
            <w:shd w:val="clear" w:color="auto" w:fill="auto"/>
          </w:tcPr>
          <w:p w14:paraId="6EED2B4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BA1485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1561D30E" w14:textId="77777777"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4EA8D8F"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hemeFill="background1"/>
          </w:tcPr>
          <w:p w14:paraId="1545A01C"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hemeFill="background1"/>
          </w:tcPr>
          <w:p w14:paraId="2B1C20FF"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12AB3C5" w14:textId="77777777" w:rsidR="00245B0D" w:rsidRDefault="00245B0D" w:rsidP="00245B0D">
            <w:pPr>
              <w:rPr>
                <w:rFonts w:eastAsia="Batang" w:cs="Arial"/>
                <w:lang w:eastAsia="ko-KR"/>
              </w:rPr>
            </w:pPr>
          </w:p>
        </w:tc>
      </w:tr>
      <w:tr w:rsidR="00245B0D" w:rsidRPr="00D95972" w14:paraId="71BA0715" w14:textId="77777777" w:rsidTr="00882313">
        <w:tc>
          <w:tcPr>
            <w:tcW w:w="976" w:type="dxa"/>
            <w:tcBorders>
              <w:top w:val="nil"/>
              <w:left w:val="thinThickThinSmallGap" w:sz="24" w:space="0" w:color="auto"/>
              <w:bottom w:val="nil"/>
            </w:tcBorders>
            <w:shd w:val="clear" w:color="auto" w:fill="auto"/>
          </w:tcPr>
          <w:p w14:paraId="54CEB5B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91ED4E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4EDB4397" w14:textId="77777777"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CBCDA3C"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hemeFill="background1"/>
          </w:tcPr>
          <w:p w14:paraId="040D1C99"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hemeFill="background1"/>
          </w:tcPr>
          <w:p w14:paraId="060EC32C"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F621B30" w14:textId="77777777" w:rsidR="00245B0D" w:rsidRDefault="00245B0D" w:rsidP="00245B0D">
            <w:pPr>
              <w:rPr>
                <w:rFonts w:eastAsia="Batang" w:cs="Arial"/>
                <w:lang w:eastAsia="ko-KR"/>
              </w:rPr>
            </w:pPr>
          </w:p>
        </w:tc>
      </w:tr>
      <w:tr w:rsidR="00245B0D" w:rsidRPr="00D95972" w14:paraId="271B9CA3" w14:textId="77777777" w:rsidTr="00882313">
        <w:tc>
          <w:tcPr>
            <w:tcW w:w="976" w:type="dxa"/>
            <w:tcBorders>
              <w:top w:val="nil"/>
              <w:left w:val="thinThickThinSmallGap" w:sz="24" w:space="0" w:color="auto"/>
              <w:bottom w:val="nil"/>
            </w:tcBorders>
            <w:shd w:val="clear" w:color="auto" w:fill="auto"/>
          </w:tcPr>
          <w:p w14:paraId="37B68FC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1B6947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046B7F64" w14:textId="77777777"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B02DC19"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hemeFill="background1"/>
          </w:tcPr>
          <w:p w14:paraId="27C26A79"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hemeFill="background1"/>
          </w:tcPr>
          <w:p w14:paraId="687B710E"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2AD22C4" w14:textId="77777777" w:rsidR="00245B0D" w:rsidRDefault="00245B0D" w:rsidP="00245B0D">
            <w:pPr>
              <w:rPr>
                <w:rFonts w:eastAsia="Batang" w:cs="Arial"/>
                <w:lang w:eastAsia="ko-KR"/>
              </w:rPr>
            </w:pPr>
          </w:p>
        </w:tc>
      </w:tr>
      <w:tr w:rsidR="00245B0D" w:rsidRPr="00D95972" w14:paraId="6D8BB8D7" w14:textId="77777777" w:rsidTr="00D329C5">
        <w:tc>
          <w:tcPr>
            <w:tcW w:w="976" w:type="dxa"/>
            <w:tcBorders>
              <w:top w:val="nil"/>
              <w:left w:val="thinThickThinSmallGap" w:sz="24" w:space="0" w:color="auto"/>
              <w:bottom w:val="nil"/>
            </w:tcBorders>
            <w:shd w:val="clear" w:color="auto" w:fill="auto"/>
          </w:tcPr>
          <w:p w14:paraId="23EB8D9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EA4036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523FBBC"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7D294D"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CA625D1"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D05C1A2"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E21D53" w14:textId="77777777" w:rsidR="00245B0D" w:rsidRPr="00D95972" w:rsidRDefault="00245B0D" w:rsidP="00245B0D">
            <w:pPr>
              <w:rPr>
                <w:rFonts w:eastAsia="Batang" w:cs="Arial"/>
                <w:lang w:eastAsia="ko-KR"/>
              </w:rPr>
            </w:pPr>
          </w:p>
        </w:tc>
      </w:tr>
      <w:tr w:rsidR="00245B0D" w:rsidRPr="00D95972" w14:paraId="3FA099F0" w14:textId="77777777" w:rsidTr="00D329C5">
        <w:tc>
          <w:tcPr>
            <w:tcW w:w="976" w:type="dxa"/>
            <w:tcBorders>
              <w:top w:val="nil"/>
              <w:left w:val="thinThickThinSmallGap" w:sz="24" w:space="0" w:color="auto"/>
              <w:bottom w:val="nil"/>
            </w:tcBorders>
            <w:shd w:val="clear" w:color="auto" w:fill="auto"/>
          </w:tcPr>
          <w:p w14:paraId="4979DCD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31A6D1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7D6DECD"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2E05BC"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59EDE07"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AB89F7D"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CB5C4C" w14:textId="77777777" w:rsidR="00245B0D" w:rsidRPr="00D95972" w:rsidRDefault="00245B0D" w:rsidP="00245B0D">
            <w:pPr>
              <w:rPr>
                <w:rFonts w:eastAsia="Batang" w:cs="Arial"/>
                <w:lang w:eastAsia="ko-KR"/>
              </w:rPr>
            </w:pPr>
          </w:p>
        </w:tc>
      </w:tr>
      <w:tr w:rsidR="00245B0D" w:rsidRPr="00D95972" w14:paraId="47C2FDC4" w14:textId="77777777" w:rsidTr="00D329C5">
        <w:tc>
          <w:tcPr>
            <w:tcW w:w="976" w:type="dxa"/>
            <w:tcBorders>
              <w:top w:val="nil"/>
              <w:left w:val="thinThickThinSmallGap" w:sz="24" w:space="0" w:color="auto"/>
              <w:bottom w:val="nil"/>
            </w:tcBorders>
            <w:shd w:val="clear" w:color="auto" w:fill="auto"/>
          </w:tcPr>
          <w:p w14:paraId="4E813AA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EB3E64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696ABFA"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5082C4"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4B57716"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0A677AF"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A559C" w14:textId="77777777" w:rsidR="00245B0D" w:rsidRPr="00D95972" w:rsidRDefault="00245B0D" w:rsidP="00245B0D">
            <w:pPr>
              <w:rPr>
                <w:rFonts w:eastAsia="Batang" w:cs="Arial"/>
                <w:lang w:eastAsia="ko-KR"/>
              </w:rPr>
            </w:pPr>
          </w:p>
        </w:tc>
      </w:tr>
      <w:tr w:rsidR="00245B0D" w:rsidRPr="00D95972" w14:paraId="543D82D9" w14:textId="77777777" w:rsidTr="001E15DE">
        <w:tc>
          <w:tcPr>
            <w:tcW w:w="976" w:type="dxa"/>
            <w:tcBorders>
              <w:top w:val="single" w:sz="4" w:space="0" w:color="auto"/>
              <w:left w:val="thinThickThinSmallGap" w:sz="24" w:space="0" w:color="auto"/>
              <w:bottom w:val="single" w:sz="4" w:space="0" w:color="auto"/>
            </w:tcBorders>
            <w:shd w:val="clear" w:color="auto" w:fill="FFFFFF"/>
          </w:tcPr>
          <w:p w14:paraId="15427E59"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2F5CF82" w14:textId="0CD63452" w:rsidR="00245B0D" w:rsidRPr="00D95972" w:rsidRDefault="00245B0D" w:rsidP="00245B0D">
            <w:pPr>
              <w:rPr>
                <w:rFonts w:cs="Arial"/>
              </w:rPr>
            </w:pPr>
            <w:r>
              <w:rPr>
                <w:rFonts w:cs="Arial"/>
              </w:rPr>
              <w:t xml:space="preserve">MINT </w:t>
            </w:r>
          </w:p>
        </w:tc>
        <w:tc>
          <w:tcPr>
            <w:tcW w:w="1088" w:type="dxa"/>
            <w:tcBorders>
              <w:top w:val="single" w:sz="4" w:space="0" w:color="auto"/>
              <w:bottom w:val="single" w:sz="4" w:space="0" w:color="auto"/>
            </w:tcBorders>
          </w:tcPr>
          <w:p w14:paraId="1B268A64"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3097E1D7" w14:textId="2925CFF9" w:rsidR="00245B0D" w:rsidRPr="008A3006" w:rsidRDefault="00245B0D" w:rsidP="00245B0D">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DBFC1D5"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507BE238"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3BA25004" w14:textId="3946E3B6" w:rsidR="00245B0D" w:rsidRDefault="00245B0D" w:rsidP="00245B0D">
            <w:pPr>
              <w:rPr>
                <w:rFonts w:eastAsia="Batang" w:cs="Arial"/>
                <w:color w:val="000000"/>
                <w:lang w:eastAsia="ko-KR"/>
              </w:rPr>
            </w:pPr>
            <w:r w:rsidRPr="00D13071">
              <w:rPr>
                <w:rFonts w:eastAsia="Batang" w:cs="Arial"/>
                <w:color w:val="000000"/>
                <w:lang w:eastAsia="ko-KR"/>
              </w:rPr>
              <w:t>Support for Minimization of service Interruption</w:t>
            </w:r>
          </w:p>
          <w:p w14:paraId="5CE482D7" w14:textId="77777777" w:rsidR="00245B0D" w:rsidRDefault="00245B0D" w:rsidP="00245B0D">
            <w:pPr>
              <w:rPr>
                <w:rFonts w:eastAsia="Batang" w:cs="Arial"/>
                <w:color w:val="000000"/>
                <w:lang w:eastAsia="ko-KR"/>
              </w:rPr>
            </w:pPr>
          </w:p>
          <w:p w14:paraId="457C66B2" w14:textId="77777777" w:rsidR="00245B0D" w:rsidRPr="00D95972" w:rsidRDefault="00245B0D" w:rsidP="00245B0D">
            <w:pPr>
              <w:rPr>
                <w:rFonts w:eastAsia="Batang" w:cs="Arial"/>
                <w:color w:val="000000"/>
                <w:lang w:eastAsia="ko-KR"/>
              </w:rPr>
            </w:pPr>
          </w:p>
          <w:p w14:paraId="507C866A" w14:textId="77777777" w:rsidR="00245B0D" w:rsidRPr="00D95972" w:rsidRDefault="00245B0D" w:rsidP="00245B0D">
            <w:pPr>
              <w:rPr>
                <w:rFonts w:eastAsia="Batang" w:cs="Arial"/>
                <w:lang w:eastAsia="ko-KR"/>
              </w:rPr>
            </w:pPr>
          </w:p>
        </w:tc>
      </w:tr>
      <w:tr w:rsidR="00245B0D" w:rsidRPr="00D95972" w14:paraId="0BFFB1DF" w14:textId="77777777" w:rsidTr="003D3A12">
        <w:tc>
          <w:tcPr>
            <w:tcW w:w="976" w:type="dxa"/>
            <w:tcBorders>
              <w:top w:val="nil"/>
              <w:left w:val="thinThickThinSmallGap" w:sz="24" w:space="0" w:color="auto"/>
              <w:bottom w:val="nil"/>
            </w:tcBorders>
            <w:shd w:val="clear" w:color="auto" w:fill="auto"/>
          </w:tcPr>
          <w:p w14:paraId="757BEB3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DFB4EF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D10ECD7" w14:textId="77777777" w:rsidR="00245B0D" w:rsidRPr="004C050B" w:rsidRDefault="009F4E18" w:rsidP="00245B0D">
            <w:pPr>
              <w:overflowPunct/>
              <w:autoSpaceDE/>
              <w:autoSpaceDN/>
              <w:adjustRightInd/>
              <w:textAlignment w:val="auto"/>
            </w:pPr>
            <w:hyperlink r:id="rId500" w:history="1">
              <w:r w:rsidR="00245B0D">
                <w:rPr>
                  <w:rStyle w:val="Hyperlink"/>
                </w:rPr>
                <w:t>C1-223001</w:t>
              </w:r>
            </w:hyperlink>
          </w:p>
        </w:tc>
        <w:tc>
          <w:tcPr>
            <w:tcW w:w="4191" w:type="dxa"/>
            <w:gridSpan w:val="3"/>
            <w:tcBorders>
              <w:top w:val="single" w:sz="4" w:space="0" w:color="auto"/>
              <w:bottom w:val="single" w:sz="4" w:space="0" w:color="auto"/>
            </w:tcBorders>
            <w:shd w:val="clear" w:color="auto" w:fill="92D050"/>
          </w:tcPr>
          <w:p w14:paraId="2D5AB3CC" w14:textId="77777777" w:rsidR="00245B0D" w:rsidRDefault="00245B0D" w:rsidP="00245B0D">
            <w:pPr>
              <w:rPr>
                <w:rFonts w:cs="Arial"/>
              </w:rPr>
            </w:pPr>
            <w:r>
              <w:rPr>
                <w:rFonts w:cs="Arial"/>
              </w:rPr>
              <w:t xml:space="preserve">Disaster related indication and UE determined PLMN with disaster condition </w:t>
            </w:r>
          </w:p>
        </w:tc>
        <w:tc>
          <w:tcPr>
            <w:tcW w:w="1767" w:type="dxa"/>
            <w:tcBorders>
              <w:top w:val="single" w:sz="4" w:space="0" w:color="auto"/>
              <w:bottom w:val="single" w:sz="4" w:space="0" w:color="auto"/>
            </w:tcBorders>
            <w:shd w:val="clear" w:color="auto" w:fill="92D050"/>
          </w:tcPr>
          <w:p w14:paraId="0BB05BB9" w14:textId="77777777" w:rsidR="00245B0D" w:rsidRDefault="00245B0D" w:rsidP="00245B0D">
            <w:pPr>
              <w:rPr>
                <w:rFonts w:cs="Arial"/>
              </w:rPr>
            </w:pPr>
            <w:r>
              <w:rPr>
                <w:rFonts w:cs="Arial"/>
              </w:rPr>
              <w:t>Vodafone, Ericsson</w:t>
            </w:r>
          </w:p>
        </w:tc>
        <w:tc>
          <w:tcPr>
            <w:tcW w:w="826" w:type="dxa"/>
            <w:tcBorders>
              <w:top w:val="single" w:sz="4" w:space="0" w:color="auto"/>
              <w:bottom w:val="single" w:sz="4" w:space="0" w:color="auto"/>
            </w:tcBorders>
            <w:shd w:val="clear" w:color="auto" w:fill="92D050"/>
          </w:tcPr>
          <w:p w14:paraId="07BB8E0B" w14:textId="77777777" w:rsidR="00245B0D" w:rsidRDefault="00245B0D" w:rsidP="00245B0D">
            <w:pPr>
              <w:rPr>
                <w:rFonts w:cs="Arial"/>
              </w:rPr>
            </w:pPr>
            <w:r>
              <w:rPr>
                <w:rFonts w:cs="Arial"/>
              </w:rPr>
              <w:t>CR 0906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144FA90" w14:textId="77777777" w:rsidR="00245B0D" w:rsidRDefault="00245B0D" w:rsidP="00245B0D">
            <w:pPr>
              <w:rPr>
                <w:lang w:val="en-US"/>
              </w:rPr>
            </w:pPr>
            <w:r>
              <w:rPr>
                <w:lang w:val="en-US"/>
              </w:rPr>
              <w:t>Agreed</w:t>
            </w:r>
          </w:p>
          <w:p w14:paraId="0E4D337E" w14:textId="77777777" w:rsidR="00245B0D" w:rsidRDefault="00245B0D" w:rsidP="00245B0D">
            <w:pPr>
              <w:rPr>
                <w:lang w:val="en-US"/>
              </w:rPr>
            </w:pPr>
          </w:p>
          <w:p w14:paraId="42BD1FB2" w14:textId="77777777" w:rsidR="00245B0D" w:rsidRDefault="00245B0D" w:rsidP="00245B0D">
            <w:pPr>
              <w:rPr>
                <w:lang w:val="en-US"/>
              </w:rPr>
            </w:pPr>
            <w:r>
              <w:rPr>
                <w:lang w:val="en-US"/>
              </w:rPr>
              <w:t>Revision of C1-222557</w:t>
            </w:r>
          </w:p>
          <w:p w14:paraId="6C75CEF8" w14:textId="77777777" w:rsidR="00245B0D" w:rsidRDefault="00245B0D" w:rsidP="00245B0D">
            <w:pPr>
              <w:rPr>
                <w:lang w:val="en-US"/>
              </w:rPr>
            </w:pPr>
          </w:p>
          <w:p w14:paraId="7E920217" w14:textId="77777777" w:rsidR="00245B0D" w:rsidRDefault="00245B0D" w:rsidP="00245B0D">
            <w:pPr>
              <w:rPr>
                <w:lang w:val="en-US"/>
              </w:rPr>
            </w:pPr>
            <w:r>
              <w:rPr>
                <w:lang w:val="en-US"/>
              </w:rPr>
              <w:t>_________________________________________</w:t>
            </w:r>
          </w:p>
          <w:p w14:paraId="42673241" w14:textId="77777777" w:rsidR="00245B0D" w:rsidRDefault="00245B0D" w:rsidP="00245B0D">
            <w:pPr>
              <w:rPr>
                <w:rFonts w:eastAsia="Batang" w:cs="Arial"/>
                <w:lang w:eastAsia="ko-KR"/>
              </w:rPr>
            </w:pPr>
          </w:p>
        </w:tc>
      </w:tr>
      <w:tr w:rsidR="00245B0D" w:rsidRPr="00D95972" w14:paraId="7BF3C276" w14:textId="77777777" w:rsidTr="003D3A12">
        <w:tc>
          <w:tcPr>
            <w:tcW w:w="976" w:type="dxa"/>
            <w:tcBorders>
              <w:top w:val="nil"/>
              <w:left w:val="thinThickThinSmallGap" w:sz="24" w:space="0" w:color="auto"/>
              <w:bottom w:val="nil"/>
            </w:tcBorders>
            <w:shd w:val="clear" w:color="auto" w:fill="auto"/>
          </w:tcPr>
          <w:p w14:paraId="6B576BB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3CC0BB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5E978C5" w14:textId="77777777" w:rsidR="00245B0D" w:rsidRPr="004C050B" w:rsidRDefault="009F4E18" w:rsidP="00245B0D">
            <w:pPr>
              <w:overflowPunct/>
              <w:autoSpaceDE/>
              <w:autoSpaceDN/>
              <w:adjustRightInd/>
              <w:textAlignment w:val="auto"/>
            </w:pPr>
            <w:hyperlink r:id="rId501" w:history="1">
              <w:r w:rsidR="00245B0D">
                <w:rPr>
                  <w:rStyle w:val="Hyperlink"/>
                </w:rPr>
                <w:t>C1-223002</w:t>
              </w:r>
            </w:hyperlink>
          </w:p>
        </w:tc>
        <w:tc>
          <w:tcPr>
            <w:tcW w:w="4191" w:type="dxa"/>
            <w:gridSpan w:val="3"/>
            <w:tcBorders>
              <w:top w:val="single" w:sz="4" w:space="0" w:color="auto"/>
              <w:bottom w:val="single" w:sz="4" w:space="0" w:color="auto"/>
            </w:tcBorders>
            <w:shd w:val="clear" w:color="auto" w:fill="92D050"/>
          </w:tcPr>
          <w:p w14:paraId="38CACD85" w14:textId="77777777" w:rsidR="00245B0D" w:rsidRDefault="00245B0D" w:rsidP="00245B0D">
            <w:pPr>
              <w:rPr>
                <w:rFonts w:cs="Arial"/>
              </w:rPr>
            </w:pPr>
            <w:r>
              <w:rPr>
                <w:rFonts w:cs="Arial"/>
              </w:rPr>
              <w:t>“MS determined PLMN with disaster condition” and “broadcasting disaster related indication”</w:t>
            </w:r>
          </w:p>
        </w:tc>
        <w:tc>
          <w:tcPr>
            <w:tcW w:w="1767" w:type="dxa"/>
            <w:tcBorders>
              <w:top w:val="single" w:sz="4" w:space="0" w:color="auto"/>
              <w:bottom w:val="single" w:sz="4" w:space="0" w:color="auto"/>
            </w:tcBorders>
            <w:shd w:val="clear" w:color="auto" w:fill="92D050"/>
          </w:tcPr>
          <w:p w14:paraId="573B4ABF" w14:textId="77777777" w:rsidR="00245B0D" w:rsidRDefault="00245B0D" w:rsidP="00245B0D">
            <w:pPr>
              <w:rPr>
                <w:rFonts w:cs="Arial"/>
              </w:rPr>
            </w:pPr>
            <w:r>
              <w:rPr>
                <w:rFonts w:cs="Arial"/>
              </w:rPr>
              <w:t>Vodafone, Ericsson</w:t>
            </w:r>
          </w:p>
        </w:tc>
        <w:tc>
          <w:tcPr>
            <w:tcW w:w="826" w:type="dxa"/>
            <w:tcBorders>
              <w:top w:val="single" w:sz="4" w:space="0" w:color="auto"/>
              <w:bottom w:val="single" w:sz="4" w:space="0" w:color="auto"/>
            </w:tcBorders>
            <w:shd w:val="clear" w:color="auto" w:fill="92D050"/>
          </w:tcPr>
          <w:p w14:paraId="18AF5CA7" w14:textId="77777777" w:rsidR="00245B0D" w:rsidRDefault="00245B0D" w:rsidP="00245B0D">
            <w:pPr>
              <w:rPr>
                <w:rFonts w:cs="Arial"/>
              </w:rPr>
            </w:pPr>
            <w:r>
              <w:rPr>
                <w:rFonts w:cs="Arial"/>
              </w:rPr>
              <w:t>CR 4141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A822F4A" w14:textId="77777777" w:rsidR="00245B0D" w:rsidRDefault="00245B0D" w:rsidP="00245B0D">
            <w:pPr>
              <w:rPr>
                <w:lang w:val="en-US"/>
              </w:rPr>
            </w:pPr>
            <w:r>
              <w:rPr>
                <w:lang w:val="en-US"/>
              </w:rPr>
              <w:t>Agreed</w:t>
            </w:r>
          </w:p>
          <w:p w14:paraId="0F5CDB57" w14:textId="77777777" w:rsidR="00245B0D" w:rsidRDefault="00245B0D" w:rsidP="00245B0D">
            <w:pPr>
              <w:rPr>
                <w:lang w:val="en-US"/>
              </w:rPr>
            </w:pPr>
          </w:p>
          <w:p w14:paraId="78574795" w14:textId="77777777" w:rsidR="00245B0D" w:rsidRDefault="00245B0D" w:rsidP="00245B0D">
            <w:pPr>
              <w:rPr>
                <w:lang w:val="en-US"/>
              </w:rPr>
            </w:pPr>
            <w:r>
              <w:rPr>
                <w:lang w:val="en-US"/>
              </w:rPr>
              <w:t>Revision of C1-222558</w:t>
            </w:r>
          </w:p>
          <w:p w14:paraId="47621B0F" w14:textId="77777777" w:rsidR="00245B0D" w:rsidRDefault="00245B0D" w:rsidP="00245B0D">
            <w:pPr>
              <w:rPr>
                <w:lang w:val="en-US"/>
              </w:rPr>
            </w:pPr>
          </w:p>
          <w:p w14:paraId="19B4F913" w14:textId="77777777" w:rsidR="00245B0D" w:rsidRDefault="00245B0D" w:rsidP="00245B0D">
            <w:pPr>
              <w:rPr>
                <w:lang w:val="en-US"/>
              </w:rPr>
            </w:pPr>
            <w:r>
              <w:rPr>
                <w:lang w:val="en-US"/>
              </w:rPr>
              <w:t>_________________________________________</w:t>
            </w:r>
          </w:p>
          <w:p w14:paraId="4EC41396" w14:textId="77777777" w:rsidR="00245B0D" w:rsidRDefault="00245B0D" w:rsidP="00245B0D">
            <w:pPr>
              <w:rPr>
                <w:rFonts w:eastAsia="Batang" w:cs="Arial"/>
                <w:lang w:eastAsia="ko-KR"/>
              </w:rPr>
            </w:pPr>
          </w:p>
          <w:p w14:paraId="5330387C" w14:textId="77777777" w:rsidR="00245B0D" w:rsidRDefault="00245B0D" w:rsidP="00245B0D">
            <w:pPr>
              <w:rPr>
                <w:rFonts w:eastAsia="Batang" w:cs="Arial"/>
                <w:lang w:eastAsia="ko-KR"/>
              </w:rPr>
            </w:pPr>
          </w:p>
        </w:tc>
      </w:tr>
      <w:tr w:rsidR="00245B0D" w:rsidRPr="00D95972" w14:paraId="3AA5C664" w14:textId="77777777" w:rsidTr="003D3A12">
        <w:tc>
          <w:tcPr>
            <w:tcW w:w="976" w:type="dxa"/>
            <w:tcBorders>
              <w:top w:val="nil"/>
              <w:left w:val="thinThickThinSmallGap" w:sz="24" w:space="0" w:color="auto"/>
              <w:bottom w:val="nil"/>
            </w:tcBorders>
            <w:shd w:val="clear" w:color="auto" w:fill="auto"/>
          </w:tcPr>
          <w:p w14:paraId="51782BC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A33E4A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03D6D9F2" w14:textId="77777777" w:rsidR="00245B0D" w:rsidRPr="004C050B" w:rsidRDefault="009F4E18" w:rsidP="00245B0D">
            <w:pPr>
              <w:overflowPunct/>
              <w:autoSpaceDE/>
              <w:autoSpaceDN/>
              <w:adjustRightInd/>
              <w:textAlignment w:val="auto"/>
            </w:pPr>
            <w:hyperlink r:id="rId502" w:history="1">
              <w:r w:rsidR="00245B0D">
                <w:rPr>
                  <w:rStyle w:val="Hyperlink"/>
                </w:rPr>
                <w:t>C1-222941</w:t>
              </w:r>
            </w:hyperlink>
          </w:p>
        </w:tc>
        <w:tc>
          <w:tcPr>
            <w:tcW w:w="4191" w:type="dxa"/>
            <w:gridSpan w:val="3"/>
            <w:tcBorders>
              <w:top w:val="single" w:sz="4" w:space="0" w:color="auto"/>
              <w:bottom w:val="single" w:sz="4" w:space="0" w:color="auto"/>
            </w:tcBorders>
            <w:shd w:val="clear" w:color="auto" w:fill="92D050"/>
          </w:tcPr>
          <w:p w14:paraId="6473CA24" w14:textId="77777777" w:rsidR="00245B0D" w:rsidRDefault="00245B0D" w:rsidP="00245B0D">
            <w:pPr>
              <w:rPr>
                <w:rFonts w:cs="Arial"/>
              </w:rPr>
            </w:pPr>
            <w:r>
              <w:rPr>
                <w:rFonts w:cs="Arial"/>
              </w:rPr>
              <w:t>Correct on List of PLMNs to be used in disaster condition list IEI</w:t>
            </w:r>
          </w:p>
        </w:tc>
        <w:tc>
          <w:tcPr>
            <w:tcW w:w="1767" w:type="dxa"/>
            <w:tcBorders>
              <w:top w:val="single" w:sz="4" w:space="0" w:color="auto"/>
              <w:bottom w:val="single" w:sz="4" w:space="0" w:color="auto"/>
            </w:tcBorders>
            <w:shd w:val="clear" w:color="auto" w:fill="92D050"/>
          </w:tcPr>
          <w:p w14:paraId="491EADE1" w14:textId="77777777"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92D050"/>
          </w:tcPr>
          <w:p w14:paraId="390172AC" w14:textId="77777777" w:rsidR="00245B0D" w:rsidRDefault="00245B0D" w:rsidP="00245B0D">
            <w:pPr>
              <w:rPr>
                <w:rFonts w:cs="Arial"/>
              </w:rPr>
            </w:pPr>
            <w:r>
              <w:rPr>
                <w:rFonts w:cs="Arial"/>
              </w:rPr>
              <w:t>CR 4243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798F379" w14:textId="77777777" w:rsidR="00245B0D" w:rsidRDefault="00245B0D" w:rsidP="00245B0D">
            <w:pPr>
              <w:rPr>
                <w:rFonts w:eastAsia="Batang" w:cs="Arial"/>
                <w:lang w:eastAsia="ko-KR"/>
              </w:rPr>
            </w:pPr>
            <w:r>
              <w:rPr>
                <w:rFonts w:eastAsia="Batang" w:cs="Arial"/>
                <w:lang w:eastAsia="ko-KR"/>
              </w:rPr>
              <w:t>Agreed</w:t>
            </w:r>
          </w:p>
          <w:p w14:paraId="11C12B46" w14:textId="77777777" w:rsidR="00245B0D" w:rsidRDefault="00245B0D" w:rsidP="00245B0D">
            <w:pPr>
              <w:rPr>
                <w:rFonts w:eastAsia="Batang" w:cs="Arial"/>
                <w:lang w:eastAsia="ko-KR"/>
              </w:rPr>
            </w:pPr>
          </w:p>
        </w:tc>
      </w:tr>
      <w:tr w:rsidR="00245B0D" w:rsidRPr="00D95972" w14:paraId="34B4EC8A" w14:textId="77777777" w:rsidTr="003D3A12">
        <w:tc>
          <w:tcPr>
            <w:tcW w:w="976" w:type="dxa"/>
            <w:tcBorders>
              <w:top w:val="nil"/>
              <w:left w:val="thinThickThinSmallGap" w:sz="24" w:space="0" w:color="auto"/>
              <w:bottom w:val="nil"/>
            </w:tcBorders>
            <w:shd w:val="clear" w:color="auto" w:fill="auto"/>
          </w:tcPr>
          <w:p w14:paraId="04B8B96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DAC89E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F33C162" w14:textId="77777777" w:rsidR="00245B0D" w:rsidRPr="004C050B" w:rsidRDefault="009F4E18" w:rsidP="00245B0D">
            <w:pPr>
              <w:overflowPunct/>
              <w:autoSpaceDE/>
              <w:autoSpaceDN/>
              <w:adjustRightInd/>
              <w:textAlignment w:val="auto"/>
            </w:pPr>
            <w:hyperlink r:id="rId503" w:history="1">
              <w:r w:rsidR="00245B0D">
                <w:rPr>
                  <w:rStyle w:val="Hyperlink"/>
                </w:rPr>
                <w:t>C1-223013</w:t>
              </w:r>
            </w:hyperlink>
          </w:p>
        </w:tc>
        <w:tc>
          <w:tcPr>
            <w:tcW w:w="4191" w:type="dxa"/>
            <w:gridSpan w:val="3"/>
            <w:tcBorders>
              <w:top w:val="single" w:sz="4" w:space="0" w:color="auto"/>
              <w:bottom w:val="single" w:sz="4" w:space="0" w:color="auto"/>
            </w:tcBorders>
            <w:shd w:val="clear" w:color="auto" w:fill="92D050"/>
          </w:tcPr>
          <w:p w14:paraId="1F8E8B3E" w14:textId="77777777" w:rsidR="00245B0D" w:rsidRDefault="00245B0D" w:rsidP="00245B0D">
            <w:pPr>
              <w:rPr>
                <w:rFonts w:cs="Arial"/>
              </w:rPr>
            </w:pPr>
            <w:r>
              <w:rPr>
                <w:rFonts w:cs="Arial"/>
              </w:rPr>
              <w:t>Cause code for MINT</w:t>
            </w:r>
          </w:p>
        </w:tc>
        <w:tc>
          <w:tcPr>
            <w:tcW w:w="1767" w:type="dxa"/>
            <w:tcBorders>
              <w:top w:val="single" w:sz="4" w:space="0" w:color="auto"/>
              <w:bottom w:val="single" w:sz="4" w:space="0" w:color="auto"/>
            </w:tcBorders>
            <w:shd w:val="clear" w:color="auto" w:fill="92D050"/>
          </w:tcPr>
          <w:p w14:paraId="3A809DAB" w14:textId="77777777" w:rsidR="00245B0D" w:rsidRDefault="00245B0D" w:rsidP="00245B0D">
            <w:pPr>
              <w:rPr>
                <w:rFonts w:cs="Arial"/>
              </w:rPr>
            </w:pPr>
            <w:r>
              <w:rPr>
                <w:rFonts w:cs="Arial"/>
              </w:rPr>
              <w:t>LG Electronics / Hyunsook</w:t>
            </w:r>
          </w:p>
        </w:tc>
        <w:tc>
          <w:tcPr>
            <w:tcW w:w="826" w:type="dxa"/>
            <w:tcBorders>
              <w:top w:val="single" w:sz="4" w:space="0" w:color="auto"/>
              <w:bottom w:val="single" w:sz="4" w:space="0" w:color="auto"/>
            </w:tcBorders>
            <w:shd w:val="clear" w:color="auto" w:fill="92D050"/>
          </w:tcPr>
          <w:p w14:paraId="732D8248" w14:textId="77777777" w:rsidR="00245B0D" w:rsidRDefault="00245B0D" w:rsidP="00245B0D">
            <w:pPr>
              <w:rPr>
                <w:rFonts w:cs="Arial"/>
              </w:rPr>
            </w:pPr>
            <w:r>
              <w:rPr>
                <w:rFonts w:cs="Arial"/>
              </w:rPr>
              <w:t>CR 4149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3EC0A34" w14:textId="77777777" w:rsidR="00245B0D" w:rsidRDefault="00245B0D" w:rsidP="00245B0D">
            <w:pPr>
              <w:rPr>
                <w:rFonts w:eastAsia="Batang" w:cs="Arial"/>
                <w:lang w:eastAsia="ko-KR"/>
              </w:rPr>
            </w:pPr>
            <w:r>
              <w:rPr>
                <w:rFonts w:eastAsia="Batang" w:cs="Arial"/>
                <w:lang w:eastAsia="ko-KR"/>
              </w:rPr>
              <w:t>Agreed</w:t>
            </w:r>
          </w:p>
          <w:p w14:paraId="01504516" w14:textId="77777777" w:rsidR="00245B0D" w:rsidRDefault="00245B0D" w:rsidP="00245B0D">
            <w:pPr>
              <w:rPr>
                <w:rFonts w:eastAsia="Batang" w:cs="Arial"/>
                <w:lang w:eastAsia="ko-KR"/>
              </w:rPr>
            </w:pPr>
          </w:p>
          <w:p w14:paraId="7F770872" w14:textId="77777777" w:rsidR="00245B0D" w:rsidRDefault="00245B0D" w:rsidP="00245B0D">
            <w:pPr>
              <w:rPr>
                <w:ins w:id="347" w:author="Nokia User" w:date="2022-04-11T07:26:00Z"/>
                <w:rFonts w:eastAsia="Batang" w:cs="Arial"/>
                <w:lang w:eastAsia="ko-KR"/>
              </w:rPr>
            </w:pPr>
            <w:ins w:id="348" w:author="Nokia User" w:date="2022-04-11T07:26:00Z">
              <w:r>
                <w:rPr>
                  <w:rFonts w:eastAsia="Batang" w:cs="Arial"/>
                  <w:lang w:eastAsia="ko-KR"/>
                </w:rPr>
                <w:t>Revision of C1-222</w:t>
              </w:r>
            </w:ins>
            <w:r>
              <w:rPr>
                <w:rFonts w:eastAsia="Batang" w:cs="Arial"/>
                <w:lang w:eastAsia="ko-KR"/>
              </w:rPr>
              <w:t>629</w:t>
            </w:r>
          </w:p>
          <w:p w14:paraId="148C0B1C" w14:textId="77777777" w:rsidR="00245B0D" w:rsidRDefault="00245B0D" w:rsidP="00245B0D">
            <w:pPr>
              <w:rPr>
                <w:ins w:id="349" w:author="Nokia User" w:date="2022-04-11T07:26:00Z"/>
                <w:rFonts w:eastAsia="Batang" w:cs="Arial"/>
                <w:lang w:eastAsia="ko-KR"/>
              </w:rPr>
            </w:pPr>
            <w:ins w:id="350" w:author="Nokia User" w:date="2022-04-11T07:26:00Z">
              <w:r>
                <w:rPr>
                  <w:rFonts w:eastAsia="Batang" w:cs="Arial"/>
                  <w:lang w:eastAsia="ko-KR"/>
                </w:rPr>
                <w:t>_________________________________________</w:t>
              </w:r>
            </w:ins>
          </w:p>
          <w:p w14:paraId="5B92DC67" w14:textId="77777777" w:rsidR="00245B0D" w:rsidRDefault="00245B0D" w:rsidP="00245B0D">
            <w:pPr>
              <w:rPr>
                <w:rFonts w:eastAsia="Batang" w:cs="Arial"/>
                <w:lang w:eastAsia="ko-KR"/>
              </w:rPr>
            </w:pPr>
          </w:p>
          <w:p w14:paraId="2C1E5434" w14:textId="77777777" w:rsidR="00245B0D" w:rsidRDefault="00245B0D" w:rsidP="00245B0D">
            <w:pPr>
              <w:rPr>
                <w:rFonts w:eastAsia="Batang" w:cs="Arial"/>
                <w:lang w:eastAsia="ko-KR"/>
              </w:rPr>
            </w:pPr>
          </w:p>
          <w:p w14:paraId="2291213D" w14:textId="77777777" w:rsidR="00245B0D" w:rsidRDefault="00245B0D" w:rsidP="00245B0D">
            <w:pPr>
              <w:rPr>
                <w:rFonts w:eastAsia="Batang" w:cs="Arial"/>
                <w:lang w:eastAsia="ko-KR"/>
              </w:rPr>
            </w:pPr>
          </w:p>
        </w:tc>
      </w:tr>
      <w:tr w:rsidR="00245B0D" w:rsidRPr="00D95972" w14:paraId="38203263" w14:textId="77777777" w:rsidTr="003D3A12">
        <w:tc>
          <w:tcPr>
            <w:tcW w:w="976" w:type="dxa"/>
            <w:tcBorders>
              <w:top w:val="nil"/>
              <w:left w:val="thinThickThinSmallGap" w:sz="24" w:space="0" w:color="auto"/>
              <w:bottom w:val="nil"/>
            </w:tcBorders>
            <w:shd w:val="clear" w:color="auto" w:fill="auto"/>
          </w:tcPr>
          <w:p w14:paraId="1BE339A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726CAF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2645AB78" w14:textId="77777777" w:rsidR="00245B0D" w:rsidRPr="004C050B" w:rsidRDefault="00245B0D" w:rsidP="00245B0D">
            <w:pPr>
              <w:overflowPunct/>
              <w:autoSpaceDE/>
              <w:autoSpaceDN/>
              <w:adjustRightInd/>
              <w:textAlignment w:val="auto"/>
            </w:pPr>
            <w:r>
              <w:t>C1-223062</w:t>
            </w:r>
          </w:p>
        </w:tc>
        <w:tc>
          <w:tcPr>
            <w:tcW w:w="4191" w:type="dxa"/>
            <w:gridSpan w:val="3"/>
            <w:tcBorders>
              <w:top w:val="single" w:sz="4" w:space="0" w:color="auto"/>
              <w:bottom w:val="single" w:sz="4" w:space="0" w:color="auto"/>
            </w:tcBorders>
            <w:shd w:val="clear" w:color="auto" w:fill="92D050"/>
          </w:tcPr>
          <w:p w14:paraId="59CFDB8E" w14:textId="77777777" w:rsidR="00245B0D" w:rsidRDefault="00245B0D" w:rsidP="00245B0D">
            <w:pPr>
              <w:rPr>
                <w:rFonts w:cs="Arial"/>
              </w:rPr>
            </w:pPr>
            <w:r w:rsidRPr="000968E7">
              <w:rPr>
                <w:rFonts w:cs="Arial"/>
              </w:rPr>
              <w:t>S1 mode not supported when registering for disaster roaming services</w:t>
            </w:r>
          </w:p>
        </w:tc>
        <w:tc>
          <w:tcPr>
            <w:tcW w:w="1767" w:type="dxa"/>
            <w:tcBorders>
              <w:top w:val="single" w:sz="4" w:space="0" w:color="auto"/>
              <w:bottom w:val="single" w:sz="4" w:space="0" w:color="auto"/>
            </w:tcBorders>
            <w:shd w:val="clear" w:color="auto" w:fill="92D050"/>
          </w:tcPr>
          <w:p w14:paraId="1626C2EF" w14:textId="77777777" w:rsidR="00245B0D" w:rsidRDefault="00245B0D" w:rsidP="00245B0D">
            <w:pPr>
              <w:rPr>
                <w:rFonts w:cs="Arial"/>
              </w:rPr>
            </w:pPr>
            <w:r>
              <w:rPr>
                <w:rFonts w:cs="Arial"/>
              </w:rPr>
              <w:t>Apple</w:t>
            </w:r>
          </w:p>
        </w:tc>
        <w:tc>
          <w:tcPr>
            <w:tcW w:w="826" w:type="dxa"/>
            <w:tcBorders>
              <w:top w:val="single" w:sz="4" w:space="0" w:color="auto"/>
              <w:bottom w:val="single" w:sz="4" w:space="0" w:color="auto"/>
            </w:tcBorders>
            <w:shd w:val="clear" w:color="auto" w:fill="92D050"/>
          </w:tcPr>
          <w:p w14:paraId="68111753" w14:textId="77777777" w:rsidR="00245B0D" w:rsidRDefault="00245B0D" w:rsidP="00245B0D">
            <w:pPr>
              <w:rPr>
                <w:rFonts w:cs="Arial"/>
              </w:rPr>
            </w:pPr>
            <w:r>
              <w:rPr>
                <w:rFonts w:cs="Arial"/>
              </w:rPr>
              <w:t>CR 0922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2B8B672" w14:textId="77777777" w:rsidR="00245B0D" w:rsidRDefault="00245B0D" w:rsidP="00245B0D">
            <w:pPr>
              <w:rPr>
                <w:lang w:val="en-US"/>
              </w:rPr>
            </w:pPr>
            <w:r>
              <w:rPr>
                <w:lang w:val="en-US"/>
              </w:rPr>
              <w:t>Agreed</w:t>
            </w:r>
          </w:p>
          <w:p w14:paraId="333C37D0" w14:textId="77777777" w:rsidR="00245B0D" w:rsidRDefault="00245B0D" w:rsidP="00245B0D">
            <w:pPr>
              <w:rPr>
                <w:lang w:val="en-US"/>
              </w:rPr>
            </w:pPr>
          </w:p>
          <w:p w14:paraId="2835FEE8" w14:textId="77777777" w:rsidR="00245B0D" w:rsidRDefault="00245B0D" w:rsidP="00245B0D">
            <w:pPr>
              <w:rPr>
                <w:lang w:val="en-US"/>
              </w:rPr>
            </w:pPr>
            <w:ins w:id="351" w:author="Nokia User" w:date="2022-04-11T07:32:00Z">
              <w:r>
                <w:rPr>
                  <w:lang w:val="en-US"/>
                </w:rPr>
                <w:t>Revision of C1-223055</w:t>
              </w:r>
            </w:ins>
          </w:p>
          <w:p w14:paraId="3A80C3AD" w14:textId="77777777" w:rsidR="00245B0D" w:rsidRDefault="00245B0D" w:rsidP="00245B0D">
            <w:pPr>
              <w:rPr>
                <w:lang w:val="en-US"/>
              </w:rPr>
            </w:pPr>
          </w:p>
          <w:p w14:paraId="78DFA2EE" w14:textId="77777777" w:rsidR="00245B0D" w:rsidRDefault="00245B0D" w:rsidP="00245B0D">
            <w:pPr>
              <w:rPr>
                <w:lang w:val="en-US"/>
              </w:rPr>
            </w:pPr>
            <w:r>
              <w:rPr>
                <w:lang w:val="en-US"/>
              </w:rPr>
              <w:t>Title has changed</w:t>
            </w:r>
          </w:p>
          <w:p w14:paraId="367A718F" w14:textId="77777777" w:rsidR="00245B0D" w:rsidRDefault="00245B0D" w:rsidP="00245B0D">
            <w:pPr>
              <w:rPr>
                <w:lang w:val="en-US"/>
              </w:rPr>
            </w:pPr>
          </w:p>
          <w:p w14:paraId="12634069" w14:textId="77777777" w:rsidR="00245B0D" w:rsidRDefault="00245B0D" w:rsidP="00245B0D">
            <w:pPr>
              <w:rPr>
                <w:ins w:id="352" w:author="Nokia User" w:date="2022-04-11T07:32:00Z"/>
                <w:lang w:val="en-US"/>
              </w:rPr>
            </w:pPr>
            <w:ins w:id="353" w:author="Nokia User" w:date="2022-04-11T07:32:00Z">
              <w:r>
                <w:rPr>
                  <w:lang w:val="en-US"/>
                </w:rPr>
                <w:t>_________________________________________</w:t>
              </w:r>
            </w:ins>
          </w:p>
          <w:p w14:paraId="04AABE3C" w14:textId="77777777" w:rsidR="00245B0D" w:rsidRDefault="00245B0D" w:rsidP="00245B0D">
            <w:pPr>
              <w:rPr>
                <w:lang w:val="en-US"/>
              </w:rPr>
            </w:pPr>
            <w:ins w:id="354" w:author="Nokia User" w:date="2022-04-09T13:07:00Z">
              <w:r>
                <w:rPr>
                  <w:lang w:val="en-US"/>
                </w:rPr>
                <w:t>Revision of C1-222833</w:t>
              </w:r>
            </w:ins>
          </w:p>
          <w:p w14:paraId="2550BF38" w14:textId="77777777" w:rsidR="00245B0D" w:rsidRDefault="00245B0D" w:rsidP="00245B0D">
            <w:pPr>
              <w:rPr>
                <w:lang w:val="en-US"/>
              </w:rPr>
            </w:pPr>
          </w:p>
          <w:p w14:paraId="25C47C65" w14:textId="77777777" w:rsidR="00245B0D" w:rsidRDefault="00245B0D" w:rsidP="00245B0D">
            <w:pPr>
              <w:rPr>
                <w:ins w:id="355" w:author="Nokia User" w:date="2022-04-09T13:07:00Z"/>
                <w:lang w:val="en-US"/>
              </w:rPr>
            </w:pPr>
          </w:p>
          <w:p w14:paraId="7DE4F93E" w14:textId="77777777" w:rsidR="00245B0D" w:rsidRDefault="00245B0D" w:rsidP="00245B0D">
            <w:pPr>
              <w:rPr>
                <w:ins w:id="356" w:author="Nokia User" w:date="2022-04-09T13:07:00Z"/>
                <w:lang w:val="en-US"/>
              </w:rPr>
            </w:pPr>
            <w:ins w:id="357" w:author="Nokia User" w:date="2022-04-09T13:07:00Z">
              <w:r>
                <w:rPr>
                  <w:lang w:val="en-US"/>
                </w:rPr>
                <w:t>_________________________________________</w:t>
              </w:r>
            </w:ins>
          </w:p>
          <w:p w14:paraId="543AB576" w14:textId="77777777" w:rsidR="00245B0D" w:rsidRDefault="00245B0D" w:rsidP="00245B0D">
            <w:pPr>
              <w:rPr>
                <w:lang w:val="en-US"/>
              </w:rPr>
            </w:pPr>
          </w:p>
          <w:p w14:paraId="6B50461B" w14:textId="77777777" w:rsidR="00245B0D" w:rsidRDefault="00245B0D" w:rsidP="00245B0D">
            <w:pPr>
              <w:rPr>
                <w:lang w:val="en-US"/>
              </w:rPr>
            </w:pPr>
          </w:p>
          <w:p w14:paraId="019E7CA3" w14:textId="77777777" w:rsidR="00245B0D" w:rsidRDefault="00245B0D" w:rsidP="00245B0D">
            <w:pPr>
              <w:rPr>
                <w:rFonts w:eastAsia="Batang" w:cs="Arial"/>
                <w:lang w:eastAsia="ko-KR"/>
              </w:rPr>
            </w:pPr>
          </w:p>
        </w:tc>
      </w:tr>
      <w:tr w:rsidR="00245B0D" w:rsidRPr="00D95972" w14:paraId="4740DBF0" w14:textId="77777777" w:rsidTr="003D3A12">
        <w:tc>
          <w:tcPr>
            <w:tcW w:w="976" w:type="dxa"/>
            <w:tcBorders>
              <w:top w:val="nil"/>
              <w:left w:val="thinThickThinSmallGap" w:sz="24" w:space="0" w:color="auto"/>
              <w:bottom w:val="nil"/>
            </w:tcBorders>
            <w:shd w:val="clear" w:color="auto" w:fill="auto"/>
          </w:tcPr>
          <w:p w14:paraId="4639CA2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20CCC0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2FFAFEAF" w14:textId="77777777" w:rsidR="00245B0D" w:rsidRPr="004C050B" w:rsidRDefault="00245B0D" w:rsidP="00245B0D">
            <w:pPr>
              <w:overflowPunct/>
              <w:autoSpaceDE/>
              <w:autoSpaceDN/>
              <w:adjustRightInd/>
              <w:textAlignment w:val="auto"/>
            </w:pPr>
            <w:r>
              <w:t>C1-223140</w:t>
            </w:r>
          </w:p>
        </w:tc>
        <w:tc>
          <w:tcPr>
            <w:tcW w:w="4191" w:type="dxa"/>
            <w:gridSpan w:val="3"/>
            <w:tcBorders>
              <w:top w:val="single" w:sz="4" w:space="0" w:color="auto"/>
              <w:bottom w:val="single" w:sz="4" w:space="0" w:color="auto"/>
            </w:tcBorders>
            <w:shd w:val="clear" w:color="auto" w:fill="92D050"/>
          </w:tcPr>
          <w:p w14:paraId="4B093B84" w14:textId="77777777" w:rsidR="00245B0D" w:rsidRDefault="00245B0D" w:rsidP="00245B0D">
            <w:pPr>
              <w:rPr>
                <w:rFonts w:cs="Arial"/>
              </w:rPr>
            </w:pPr>
            <w:r>
              <w:rPr>
                <w:rFonts w:cs="Arial"/>
              </w:rPr>
              <w:t>Trigger of UE-initiated de-registration procedure</w:t>
            </w:r>
          </w:p>
        </w:tc>
        <w:tc>
          <w:tcPr>
            <w:tcW w:w="1767" w:type="dxa"/>
            <w:tcBorders>
              <w:top w:val="single" w:sz="4" w:space="0" w:color="auto"/>
              <w:bottom w:val="single" w:sz="4" w:space="0" w:color="auto"/>
            </w:tcBorders>
            <w:shd w:val="clear" w:color="auto" w:fill="92D050"/>
          </w:tcPr>
          <w:p w14:paraId="3C3D1CC8" w14:textId="77777777"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92D050"/>
          </w:tcPr>
          <w:p w14:paraId="0F85F8BB" w14:textId="77777777" w:rsidR="00245B0D" w:rsidRDefault="00245B0D" w:rsidP="00245B0D">
            <w:pPr>
              <w:rPr>
                <w:rFonts w:cs="Arial"/>
              </w:rPr>
            </w:pPr>
            <w:r>
              <w:rPr>
                <w:rFonts w:cs="Arial"/>
              </w:rPr>
              <w:t>CR 4209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1A3C9C5" w14:textId="77777777" w:rsidR="00245B0D" w:rsidRDefault="00245B0D" w:rsidP="00245B0D">
            <w:pPr>
              <w:rPr>
                <w:lang w:val="en-US"/>
              </w:rPr>
            </w:pPr>
            <w:r>
              <w:rPr>
                <w:lang w:val="en-US"/>
              </w:rPr>
              <w:t>Agreed</w:t>
            </w:r>
          </w:p>
          <w:p w14:paraId="23804802" w14:textId="77777777" w:rsidR="00245B0D" w:rsidRDefault="00245B0D" w:rsidP="00245B0D">
            <w:pPr>
              <w:rPr>
                <w:lang w:val="en-US"/>
              </w:rPr>
            </w:pPr>
          </w:p>
          <w:p w14:paraId="0B574C79" w14:textId="77777777" w:rsidR="00245B0D" w:rsidRDefault="00245B0D" w:rsidP="00245B0D">
            <w:pPr>
              <w:rPr>
                <w:lang w:val="en-US"/>
              </w:rPr>
            </w:pPr>
            <w:r>
              <w:rPr>
                <w:lang w:val="en-US"/>
              </w:rPr>
              <w:t>Revision of C1-222812</w:t>
            </w:r>
          </w:p>
          <w:p w14:paraId="2F1D65F8" w14:textId="77777777" w:rsidR="00245B0D" w:rsidRDefault="00245B0D" w:rsidP="00245B0D">
            <w:pPr>
              <w:rPr>
                <w:lang w:val="en-US"/>
              </w:rPr>
            </w:pPr>
          </w:p>
          <w:p w14:paraId="15DDB4C9" w14:textId="77777777" w:rsidR="00245B0D" w:rsidRDefault="00245B0D" w:rsidP="00245B0D">
            <w:pPr>
              <w:rPr>
                <w:lang w:val="en-US"/>
              </w:rPr>
            </w:pPr>
            <w:r>
              <w:rPr>
                <w:lang w:val="en-US"/>
              </w:rPr>
              <w:t>__________________________________________</w:t>
            </w:r>
          </w:p>
          <w:p w14:paraId="756D46C0" w14:textId="77777777" w:rsidR="00245B0D" w:rsidRDefault="00245B0D" w:rsidP="00245B0D">
            <w:pPr>
              <w:rPr>
                <w:lang w:val="en-US"/>
              </w:rPr>
            </w:pPr>
          </w:p>
          <w:p w14:paraId="7C403BBE" w14:textId="77777777" w:rsidR="00245B0D" w:rsidRDefault="00245B0D" w:rsidP="00245B0D">
            <w:pPr>
              <w:rPr>
                <w:rFonts w:eastAsia="Batang" w:cs="Arial"/>
                <w:lang w:eastAsia="ko-KR"/>
              </w:rPr>
            </w:pPr>
          </w:p>
        </w:tc>
      </w:tr>
      <w:tr w:rsidR="00245B0D" w:rsidRPr="00D95972" w14:paraId="722BFC4C" w14:textId="77777777" w:rsidTr="003D3A12">
        <w:tc>
          <w:tcPr>
            <w:tcW w:w="976" w:type="dxa"/>
            <w:tcBorders>
              <w:top w:val="nil"/>
              <w:left w:val="thinThickThinSmallGap" w:sz="24" w:space="0" w:color="auto"/>
              <w:bottom w:val="nil"/>
            </w:tcBorders>
            <w:shd w:val="clear" w:color="auto" w:fill="auto"/>
          </w:tcPr>
          <w:p w14:paraId="1E42600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36ABE3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61101D5E" w14:textId="77777777" w:rsidR="00245B0D" w:rsidRPr="004C050B" w:rsidRDefault="00245B0D" w:rsidP="00245B0D">
            <w:pPr>
              <w:overflowPunct/>
              <w:autoSpaceDE/>
              <w:autoSpaceDN/>
              <w:adjustRightInd/>
              <w:textAlignment w:val="auto"/>
            </w:pPr>
            <w:r w:rsidRPr="00701A7D">
              <w:t>C1-223129</w:t>
            </w:r>
          </w:p>
        </w:tc>
        <w:tc>
          <w:tcPr>
            <w:tcW w:w="4191" w:type="dxa"/>
            <w:gridSpan w:val="3"/>
            <w:tcBorders>
              <w:top w:val="single" w:sz="4" w:space="0" w:color="auto"/>
              <w:bottom w:val="single" w:sz="4" w:space="0" w:color="auto"/>
            </w:tcBorders>
            <w:shd w:val="clear" w:color="auto" w:fill="92D050"/>
          </w:tcPr>
          <w:p w14:paraId="424393D0" w14:textId="77777777" w:rsidR="00245B0D" w:rsidRDefault="00245B0D" w:rsidP="00245B0D">
            <w:pPr>
              <w:rPr>
                <w:rFonts w:cs="Arial"/>
              </w:rPr>
            </w:pPr>
            <w:r>
              <w:rPr>
                <w:rFonts w:cs="Arial"/>
              </w:rPr>
              <w:t>Clarification on DREI</w:t>
            </w:r>
          </w:p>
        </w:tc>
        <w:tc>
          <w:tcPr>
            <w:tcW w:w="1767" w:type="dxa"/>
            <w:tcBorders>
              <w:top w:val="single" w:sz="4" w:space="0" w:color="auto"/>
              <w:bottom w:val="single" w:sz="4" w:space="0" w:color="auto"/>
            </w:tcBorders>
            <w:shd w:val="clear" w:color="auto" w:fill="92D050"/>
          </w:tcPr>
          <w:p w14:paraId="358A6549" w14:textId="77777777"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92D050"/>
          </w:tcPr>
          <w:p w14:paraId="195C6961" w14:textId="77777777" w:rsidR="00245B0D" w:rsidRDefault="00245B0D" w:rsidP="00245B0D">
            <w:pPr>
              <w:rPr>
                <w:rFonts w:cs="Arial"/>
              </w:rPr>
            </w:pPr>
            <w:r>
              <w:rPr>
                <w:rFonts w:cs="Arial"/>
              </w:rPr>
              <w:t>CR 4223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9436923" w14:textId="77777777" w:rsidR="00245B0D" w:rsidRDefault="00245B0D" w:rsidP="00245B0D">
            <w:pPr>
              <w:rPr>
                <w:lang w:val="en-US"/>
              </w:rPr>
            </w:pPr>
            <w:r>
              <w:rPr>
                <w:lang w:val="en-US"/>
              </w:rPr>
              <w:t>Agreed</w:t>
            </w:r>
          </w:p>
          <w:p w14:paraId="7A250E59" w14:textId="77777777" w:rsidR="00245B0D" w:rsidRDefault="00245B0D" w:rsidP="00245B0D">
            <w:pPr>
              <w:rPr>
                <w:lang w:val="en-US"/>
              </w:rPr>
            </w:pPr>
          </w:p>
          <w:p w14:paraId="7AA453BB" w14:textId="77777777" w:rsidR="00245B0D" w:rsidRDefault="00245B0D" w:rsidP="00245B0D">
            <w:pPr>
              <w:rPr>
                <w:ins w:id="358" w:author="Nokia User" w:date="2022-04-11T14:09:00Z"/>
                <w:lang w:val="en-US"/>
              </w:rPr>
            </w:pPr>
            <w:ins w:id="359" w:author="Nokia User" w:date="2022-04-11T14:09:00Z">
              <w:r>
                <w:rPr>
                  <w:lang w:val="en-US"/>
                </w:rPr>
                <w:t>Revision of C1-222860</w:t>
              </w:r>
            </w:ins>
          </w:p>
          <w:p w14:paraId="0D2D2040" w14:textId="77777777" w:rsidR="00245B0D" w:rsidRDefault="00245B0D" w:rsidP="00245B0D">
            <w:pPr>
              <w:rPr>
                <w:ins w:id="360" w:author="Nokia User" w:date="2022-04-11T14:09:00Z"/>
                <w:lang w:val="en-US"/>
              </w:rPr>
            </w:pPr>
            <w:ins w:id="361" w:author="Nokia User" w:date="2022-04-11T14:09:00Z">
              <w:r>
                <w:rPr>
                  <w:lang w:val="en-US"/>
                </w:rPr>
                <w:t>_________________________________________</w:t>
              </w:r>
            </w:ins>
          </w:p>
          <w:p w14:paraId="173AFFB5" w14:textId="77777777" w:rsidR="00245B0D" w:rsidRDefault="00245B0D" w:rsidP="00245B0D">
            <w:pPr>
              <w:rPr>
                <w:lang w:val="en-US"/>
              </w:rPr>
            </w:pPr>
          </w:p>
          <w:p w14:paraId="4D708F08" w14:textId="77777777" w:rsidR="00245B0D" w:rsidRDefault="00245B0D" w:rsidP="00245B0D">
            <w:pPr>
              <w:rPr>
                <w:rFonts w:eastAsia="Batang" w:cs="Arial"/>
                <w:lang w:eastAsia="ko-KR"/>
              </w:rPr>
            </w:pPr>
          </w:p>
        </w:tc>
      </w:tr>
      <w:tr w:rsidR="00245B0D" w:rsidRPr="00D95972" w14:paraId="1CD59CF6" w14:textId="77777777" w:rsidTr="003D3A12">
        <w:tc>
          <w:tcPr>
            <w:tcW w:w="976" w:type="dxa"/>
            <w:tcBorders>
              <w:top w:val="nil"/>
              <w:left w:val="thinThickThinSmallGap" w:sz="24" w:space="0" w:color="auto"/>
              <w:bottom w:val="nil"/>
            </w:tcBorders>
            <w:shd w:val="clear" w:color="auto" w:fill="auto"/>
          </w:tcPr>
          <w:p w14:paraId="1C7ADA0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00A55D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78D0902" w14:textId="77777777" w:rsidR="00245B0D" w:rsidRPr="004C050B" w:rsidRDefault="00245B0D" w:rsidP="00245B0D">
            <w:pPr>
              <w:overflowPunct/>
              <w:autoSpaceDE/>
              <w:autoSpaceDN/>
              <w:adjustRightInd/>
              <w:textAlignment w:val="auto"/>
            </w:pPr>
            <w:r w:rsidRPr="00701A7D">
              <w:t>C1-223130</w:t>
            </w:r>
          </w:p>
        </w:tc>
        <w:tc>
          <w:tcPr>
            <w:tcW w:w="4191" w:type="dxa"/>
            <w:gridSpan w:val="3"/>
            <w:tcBorders>
              <w:top w:val="single" w:sz="4" w:space="0" w:color="auto"/>
              <w:bottom w:val="single" w:sz="4" w:space="0" w:color="auto"/>
            </w:tcBorders>
            <w:shd w:val="clear" w:color="auto" w:fill="92D050"/>
          </w:tcPr>
          <w:p w14:paraId="189F3FA9" w14:textId="77777777" w:rsidR="00245B0D" w:rsidRDefault="00245B0D" w:rsidP="00245B0D">
            <w:pPr>
              <w:rPr>
                <w:rFonts w:cs="Arial"/>
              </w:rPr>
            </w:pPr>
            <w:r>
              <w:rPr>
                <w:rFonts w:cs="Arial"/>
              </w:rPr>
              <w:t>Removal of Editors related to manual mode in MINT</w:t>
            </w:r>
          </w:p>
        </w:tc>
        <w:tc>
          <w:tcPr>
            <w:tcW w:w="1767" w:type="dxa"/>
            <w:tcBorders>
              <w:top w:val="single" w:sz="4" w:space="0" w:color="auto"/>
              <w:bottom w:val="single" w:sz="4" w:space="0" w:color="auto"/>
            </w:tcBorders>
            <w:shd w:val="clear" w:color="auto" w:fill="92D050"/>
          </w:tcPr>
          <w:p w14:paraId="3059F722" w14:textId="77777777"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92D050"/>
          </w:tcPr>
          <w:p w14:paraId="066AAACC" w14:textId="77777777" w:rsidR="00245B0D" w:rsidRDefault="00245B0D" w:rsidP="00245B0D">
            <w:pPr>
              <w:rPr>
                <w:rFonts w:cs="Arial"/>
              </w:rPr>
            </w:pPr>
            <w:r>
              <w:rPr>
                <w:rFonts w:cs="Arial"/>
              </w:rPr>
              <w:t>CR 0927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527069C" w14:textId="77777777" w:rsidR="00245B0D" w:rsidRDefault="00245B0D" w:rsidP="00245B0D">
            <w:pPr>
              <w:rPr>
                <w:rFonts w:cs="Arial"/>
                <w:color w:val="000000"/>
              </w:rPr>
            </w:pPr>
            <w:r>
              <w:rPr>
                <w:rFonts w:cs="Arial"/>
                <w:color w:val="000000"/>
              </w:rPr>
              <w:t>Agreed</w:t>
            </w:r>
          </w:p>
          <w:p w14:paraId="053578D9" w14:textId="77777777" w:rsidR="00245B0D" w:rsidRDefault="00245B0D" w:rsidP="00245B0D">
            <w:pPr>
              <w:rPr>
                <w:rFonts w:cs="Arial"/>
                <w:color w:val="000000"/>
              </w:rPr>
            </w:pPr>
          </w:p>
          <w:p w14:paraId="6F69DF11" w14:textId="77777777" w:rsidR="00245B0D" w:rsidRDefault="00245B0D" w:rsidP="00245B0D">
            <w:pPr>
              <w:rPr>
                <w:ins w:id="362" w:author="Nokia User" w:date="2022-04-11T14:10:00Z"/>
                <w:rFonts w:cs="Arial"/>
                <w:color w:val="000000"/>
              </w:rPr>
            </w:pPr>
            <w:ins w:id="363" w:author="Nokia User" w:date="2022-04-11T14:10:00Z">
              <w:r>
                <w:rPr>
                  <w:rFonts w:cs="Arial"/>
                  <w:color w:val="000000"/>
                </w:rPr>
                <w:t>Revision of C1-222945</w:t>
              </w:r>
            </w:ins>
          </w:p>
          <w:p w14:paraId="4B9F7EE5" w14:textId="77777777" w:rsidR="00245B0D" w:rsidRDefault="00245B0D" w:rsidP="00245B0D">
            <w:pPr>
              <w:rPr>
                <w:ins w:id="364" w:author="Nokia User" w:date="2022-04-11T14:10:00Z"/>
                <w:rFonts w:cs="Arial"/>
                <w:color w:val="000000"/>
              </w:rPr>
            </w:pPr>
            <w:ins w:id="365" w:author="Nokia User" w:date="2022-04-11T14:10:00Z">
              <w:r>
                <w:rPr>
                  <w:rFonts w:cs="Arial"/>
                  <w:color w:val="000000"/>
                </w:rPr>
                <w:t>_________________________________________</w:t>
              </w:r>
            </w:ins>
          </w:p>
          <w:p w14:paraId="40D3EA70" w14:textId="77777777" w:rsidR="00245B0D" w:rsidRDefault="00245B0D" w:rsidP="00245B0D">
            <w:pPr>
              <w:rPr>
                <w:rFonts w:eastAsia="Batang" w:cs="Arial"/>
                <w:lang w:eastAsia="ko-KR"/>
              </w:rPr>
            </w:pPr>
          </w:p>
        </w:tc>
      </w:tr>
      <w:tr w:rsidR="00245B0D" w:rsidRPr="00D95972" w14:paraId="587532C1" w14:textId="77777777" w:rsidTr="003D3A12">
        <w:tc>
          <w:tcPr>
            <w:tcW w:w="976" w:type="dxa"/>
            <w:tcBorders>
              <w:top w:val="nil"/>
              <w:left w:val="thinThickThinSmallGap" w:sz="24" w:space="0" w:color="auto"/>
              <w:bottom w:val="nil"/>
            </w:tcBorders>
            <w:shd w:val="clear" w:color="auto" w:fill="auto"/>
          </w:tcPr>
          <w:p w14:paraId="49F34DC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5FB9EE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710C45C1" w14:textId="77777777" w:rsidR="00245B0D" w:rsidRPr="004C050B" w:rsidRDefault="00245B0D" w:rsidP="00245B0D">
            <w:pPr>
              <w:overflowPunct/>
              <w:autoSpaceDE/>
              <w:autoSpaceDN/>
              <w:adjustRightInd/>
              <w:textAlignment w:val="auto"/>
            </w:pPr>
            <w:r w:rsidRPr="00701A7D">
              <w:t>C1-223133</w:t>
            </w:r>
          </w:p>
        </w:tc>
        <w:tc>
          <w:tcPr>
            <w:tcW w:w="4191" w:type="dxa"/>
            <w:gridSpan w:val="3"/>
            <w:tcBorders>
              <w:top w:val="single" w:sz="4" w:space="0" w:color="auto"/>
              <w:bottom w:val="single" w:sz="4" w:space="0" w:color="auto"/>
            </w:tcBorders>
            <w:shd w:val="clear" w:color="auto" w:fill="92D050"/>
          </w:tcPr>
          <w:p w14:paraId="7EDCF9A4" w14:textId="77777777" w:rsidR="00245B0D" w:rsidRDefault="00245B0D" w:rsidP="00245B0D">
            <w:pPr>
              <w:rPr>
                <w:rFonts w:cs="Arial"/>
              </w:rPr>
            </w:pPr>
            <w:r>
              <w:rPr>
                <w:rFonts w:cs="Arial"/>
              </w:rPr>
              <w:t xml:space="preserve">Clarification on provision of disaster </w:t>
            </w:r>
            <w:proofErr w:type="spellStart"/>
            <w:r>
              <w:rPr>
                <w:rFonts w:cs="Arial"/>
              </w:rPr>
              <w:t>romaing</w:t>
            </w:r>
            <w:proofErr w:type="spellEnd"/>
            <w:r>
              <w:rPr>
                <w:rFonts w:cs="Arial"/>
              </w:rPr>
              <w:t xml:space="preserve"> related information</w:t>
            </w:r>
          </w:p>
        </w:tc>
        <w:tc>
          <w:tcPr>
            <w:tcW w:w="1767" w:type="dxa"/>
            <w:tcBorders>
              <w:top w:val="single" w:sz="4" w:space="0" w:color="auto"/>
              <w:bottom w:val="single" w:sz="4" w:space="0" w:color="auto"/>
            </w:tcBorders>
            <w:shd w:val="clear" w:color="auto" w:fill="92D050"/>
          </w:tcPr>
          <w:p w14:paraId="7E620495" w14:textId="77777777"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92D050"/>
          </w:tcPr>
          <w:p w14:paraId="1156B9A6" w14:textId="77777777" w:rsidR="00245B0D" w:rsidRDefault="00245B0D" w:rsidP="00245B0D">
            <w:pPr>
              <w:rPr>
                <w:rFonts w:cs="Arial"/>
              </w:rPr>
            </w:pPr>
            <w:r>
              <w:rPr>
                <w:rFonts w:cs="Arial"/>
              </w:rPr>
              <w:t>CR 0923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71CCFF9" w14:textId="77777777" w:rsidR="00245B0D" w:rsidRDefault="00245B0D" w:rsidP="00245B0D">
            <w:pPr>
              <w:rPr>
                <w:lang w:val="en-US"/>
              </w:rPr>
            </w:pPr>
            <w:r>
              <w:rPr>
                <w:lang w:val="en-US"/>
              </w:rPr>
              <w:t>Agreed</w:t>
            </w:r>
          </w:p>
          <w:p w14:paraId="376365EA" w14:textId="77777777" w:rsidR="00245B0D" w:rsidRDefault="00245B0D" w:rsidP="00245B0D">
            <w:pPr>
              <w:rPr>
                <w:lang w:val="en-US"/>
              </w:rPr>
            </w:pPr>
          </w:p>
          <w:p w14:paraId="7B498F68" w14:textId="77777777" w:rsidR="00245B0D" w:rsidRDefault="00245B0D" w:rsidP="00245B0D">
            <w:pPr>
              <w:rPr>
                <w:ins w:id="366" w:author="Nokia User" w:date="2022-04-11T14:11:00Z"/>
                <w:lang w:val="en-US"/>
              </w:rPr>
            </w:pPr>
            <w:ins w:id="367" w:author="Nokia User" w:date="2022-04-11T14:11:00Z">
              <w:r>
                <w:rPr>
                  <w:lang w:val="en-US"/>
                </w:rPr>
                <w:t>Revision of C1-222906</w:t>
              </w:r>
            </w:ins>
          </w:p>
          <w:p w14:paraId="500F7AF9" w14:textId="77777777" w:rsidR="00245B0D" w:rsidRDefault="00245B0D" w:rsidP="00245B0D">
            <w:pPr>
              <w:rPr>
                <w:ins w:id="368" w:author="Nokia User" w:date="2022-04-11T14:11:00Z"/>
                <w:lang w:val="en-US"/>
              </w:rPr>
            </w:pPr>
            <w:ins w:id="369" w:author="Nokia User" w:date="2022-04-11T14:11:00Z">
              <w:r>
                <w:rPr>
                  <w:lang w:val="en-US"/>
                </w:rPr>
                <w:t>_________________________________________</w:t>
              </w:r>
            </w:ins>
          </w:p>
          <w:p w14:paraId="7CED7566" w14:textId="77777777" w:rsidR="00245B0D" w:rsidRDefault="00245B0D" w:rsidP="00245B0D">
            <w:pPr>
              <w:rPr>
                <w:rFonts w:eastAsia="Batang" w:cs="Arial"/>
                <w:lang w:eastAsia="ko-KR"/>
              </w:rPr>
            </w:pPr>
          </w:p>
          <w:p w14:paraId="3CBDCD2E" w14:textId="77777777" w:rsidR="00245B0D" w:rsidRDefault="00245B0D" w:rsidP="00245B0D">
            <w:pPr>
              <w:rPr>
                <w:rFonts w:eastAsia="Batang" w:cs="Arial"/>
                <w:lang w:eastAsia="ko-KR"/>
              </w:rPr>
            </w:pPr>
          </w:p>
        </w:tc>
      </w:tr>
      <w:tr w:rsidR="00245B0D" w:rsidRPr="00D95972" w14:paraId="6D81095B" w14:textId="77777777" w:rsidTr="007D25CF">
        <w:tc>
          <w:tcPr>
            <w:tcW w:w="976" w:type="dxa"/>
            <w:tcBorders>
              <w:top w:val="nil"/>
              <w:left w:val="thinThickThinSmallGap" w:sz="24" w:space="0" w:color="auto"/>
              <w:bottom w:val="nil"/>
            </w:tcBorders>
            <w:shd w:val="clear" w:color="auto" w:fill="auto"/>
          </w:tcPr>
          <w:p w14:paraId="2328F62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578CA9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36006C61" w14:textId="77777777" w:rsidR="00245B0D" w:rsidRPr="004C050B" w:rsidRDefault="00245B0D" w:rsidP="00245B0D">
            <w:pPr>
              <w:overflowPunct/>
              <w:autoSpaceDE/>
              <w:autoSpaceDN/>
              <w:adjustRightInd/>
              <w:textAlignment w:val="auto"/>
            </w:pPr>
            <w:r>
              <w:t>C1-223211</w:t>
            </w:r>
          </w:p>
        </w:tc>
        <w:tc>
          <w:tcPr>
            <w:tcW w:w="4191" w:type="dxa"/>
            <w:gridSpan w:val="3"/>
            <w:tcBorders>
              <w:top w:val="single" w:sz="4" w:space="0" w:color="auto"/>
              <w:bottom w:val="single" w:sz="4" w:space="0" w:color="auto"/>
            </w:tcBorders>
            <w:shd w:val="clear" w:color="auto" w:fill="92D050"/>
          </w:tcPr>
          <w:p w14:paraId="494A8C32" w14:textId="77777777" w:rsidR="00245B0D" w:rsidRDefault="00245B0D" w:rsidP="00245B0D">
            <w:pPr>
              <w:rPr>
                <w:rFonts w:cs="Arial"/>
              </w:rPr>
            </w:pPr>
            <w:r>
              <w:rPr>
                <w:rFonts w:cs="Arial"/>
              </w:rPr>
              <w:t>Resolution of Editor’s note on handling of the indication of whether disaster roaming is enabled in the UE and the indication of 'applicability of "lists of PLMN(s) to be used in disaster condition" provided by a VPLMN'</w:t>
            </w:r>
          </w:p>
        </w:tc>
        <w:tc>
          <w:tcPr>
            <w:tcW w:w="1767" w:type="dxa"/>
            <w:tcBorders>
              <w:top w:val="single" w:sz="4" w:space="0" w:color="auto"/>
              <w:bottom w:val="single" w:sz="4" w:space="0" w:color="auto"/>
            </w:tcBorders>
            <w:shd w:val="clear" w:color="auto" w:fill="92D050"/>
          </w:tcPr>
          <w:p w14:paraId="4BF13487" w14:textId="77777777" w:rsidR="00245B0D" w:rsidRDefault="00245B0D" w:rsidP="00245B0D">
            <w:pPr>
              <w:rPr>
                <w:rFonts w:cs="Arial"/>
              </w:rPr>
            </w:pPr>
            <w:r>
              <w:rPr>
                <w:rFonts w:cs="Arial"/>
              </w:rPr>
              <w:t>Qualcomm Incorporated / Lena</w:t>
            </w:r>
          </w:p>
        </w:tc>
        <w:tc>
          <w:tcPr>
            <w:tcW w:w="826" w:type="dxa"/>
            <w:tcBorders>
              <w:top w:val="single" w:sz="4" w:space="0" w:color="auto"/>
              <w:bottom w:val="single" w:sz="4" w:space="0" w:color="auto"/>
            </w:tcBorders>
            <w:shd w:val="clear" w:color="auto" w:fill="92D050"/>
          </w:tcPr>
          <w:p w14:paraId="7F78FB20" w14:textId="77777777" w:rsidR="00245B0D" w:rsidRDefault="00245B0D" w:rsidP="00245B0D">
            <w:pPr>
              <w:rPr>
                <w:rFonts w:cs="Arial"/>
              </w:rPr>
            </w:pPr>
            <w:r>
              <w:rPr>
                <w:rFonts w:cs="Arial"/>
              </w:rPr>
              <w:t>CR 4170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F4703E4" w14:textId="77777777" w:rsidR="00245B0D" w:rsidRDefault="00245B0D" w:rsidP="00245B0D">
            <w:pPr>
              <w:rPr>
                <w:rFonts w:eastAsia="Batang" w:cs="Arial"/>
                <w:lang w:eastAsia="ko-KR"/>
              </w:rPr>
            </w:pPr>
            <w:r>
              <w:rPr>
                <w:rFonts w:eastAsia="Batang" w:cs="Arial"/>
                <w:lang w:eastAsia="ko-KR"/>
              </w:rPr>
              <w:t>Agreed</w:t>
            </w:r>
          </w:p>
          <w:p w14:paraId="426D390A" w14:textId="77777777" w:rsidR="00245B0D" w:rsidRDefault="00245B0D" w:rsidP="00245B0D">
            <w:pPr>
              <w:rPr>
                <w:rFonts w:eastAsia="Batang" w:cs="Arial"/>
                <w:lang w:eastAsia="ko-KR"/>
              </w:rPr>
            </w:pPr>
          </w:p>
          <w:p w14:paraId="73320E18" w14:textId="77777777" w:rsidR="00245B0D" w:rsidRDefault="00245B0D" w:rsidP="00245B0D">
            <w:pPr>
              <w:rPr>
                <w:ins w:id="370" w:author="Nokia User" w:date="2022-04-11T15:03:00Z"/>
                <w:rFonts w:eastAsia="Batang" w:cs="Arial"/>
                <w:lang w:eastAsia="ko-KR"/>
              </w:rPr>
            </w:pPr>
            <w:ins w:id="371" w:author="Nokia User" w:date="2022-04-11T15:03:00Z">
              <w:r>
                <w:rPr>
                  <w:rFonts w:eastAsia="Batang" w:cs="Arial"/>
                  <w:lang w:eastAsia="ko-KR"/>
                </w:rPr>
                <w:t>Revision of C1-223193</w:t>
              </w:r>
            </w:ins>
          </w:p>
          <w:p w14:paraId="6253AA46" w14:textId="77777777" w:rsidR="00245B0D" w:rsidRDefault="00245B0D" w:rsidP="00245B0D">
            <w:pPr>
              <w:rPr>
                <w:ins w:id="372" w:author="Nokia User" w:date="2022-04-11T15:03:00Z"/>
                <w:rFonts w:eastAsia="Batang" w:cs="Arial"/>
                <w:lang w:eastAsia="ko-KR"/>
              </w:rPr>
            </w:pPr>
            <w:ins w:id="373" w:author="Nokia User" w:date="2022-04-11T15:03:00Z">
              <w:r>
                <w:rPr>
                  <w:rFonts w:eastAsia="Batang" w:cs="Arial"/>
                  <w:lang w:eastAsia="ko-KR"/>
                </w:rPr>
                <w:t>_________________________________________</w:t>
              </w:r>
            </w:ins>
          </w:p>
          <w:p w14:paraId="3EB82D80" w14:textId="77777777" w:rsidR="00245B0D" w:rsidRDefault="00245B0D" w:rsidP="00245B0D">
            <w:pPr>
              <w:rPr>
                <w:ins w:id="374" w:author="Nokia User" w:date="2022-04-11T14:34:00Z"/>
                <w:rFonts w:eastAsia="Batang" w:cs="Arial"/>
                <w:lang w:eastAsia="ko-KR"/>
              </w:rPr>
            </w:pPr>
            <w:ins w:id="375" w:author="Nokia User" w:date="2022-04-11T14:34:00Z">
              <w:r>
                <w:rPr>
                  <w:rFonts w:eastAsia="Batang" w:cs="Arial"/>
                  <w:lang w:eastAsia="ko-KR"/>
                </w:rPr>
                <w:t>Revision of C1-223057</w:t>
              </w:r>
            </w:ins>
          </w:p>
          <w:p w14:paraId="3AB65AD2" w14:textId="77777777" w:rsidR="00245B0D" w:rsidRDefault="00245B0D" w:rsidP="00245B0D">
            <w:pPr>
              <w:rPr>
                <w:ins w:id="376" w:author="Nokia User" w:date="2022-04-11T14:34:00Z"/>
                <w:rFonts w:eastAsia="Batang" w:cs="Arial"/>
                <w:lang w:eastAsia="ko-KR"/>
              </w:rPr>
            </w:pPr>
            <w:ins w:id="377" w:author="Nokia User" w:date="2022-04-11T14:34:00Z">
              <w:r>
                <w:rPr>
                  <w:rFonts w:eastAsia="Batang" w:cs="Arial"/>
                  <w:lang w:eastAsia="ko-KR"/>
                </w:rPr>
                <w:t>_________________________________________</w:t>
              </w:r>
            </w:ins>
          </w:p>
          <w:p w14:paraId="00C70388" w14:textId="77777777" w:rsidR="00245B0D" w:rsidRDefault="00245B0D" w:rsidP="00245B0D">
            <w:pPr>
              <w:rPr>
                <w:rFonts w:eastAsia="Batang" w:cs="Arial"/>
                <w:lang w:eastAsia="ko-KR"/>
              </w:rPr>
            </w:pPr>
            <w:ins w:id="378" w:author="Nokia User" w:date="2022-04-11T07:26:00Z">
              <w:r>
                <w:rPr>
                  <w:rFonts w:eastAsia="Batang" w:cs="Arial"/>
                  <w:lang w:eastAsia="ko-KR"/>
                </w:rPr>
                <w:t>Revision of C1-222708</w:t>
              </w:r>
            </w:ins>
          </w:p>
          <w:p w14:paraId="6DDF38B1" w14:textId="77777777" w:rsidR="00245B0D" w:rsidRDefault="00245B0D" w:rsidP="00245B0D">
            <w:pPr>
              <w:rPr>
                <w:rFonts w:eastAsia="Batang" w:cs="Arial"/>
                <w:lang w:eastAsia="ko-KR"/>
              </w:rPr>
            </w:pPr>
          </w:p>
          <w:p w14:paraId="278ED8A9" w14:textId="77777777" w:rsidR="00245B0D" w:rsidRDefault="00245B0D" w:rsidP="00245B0D">
            <w:pPr>
              <w:rPr>
                <w:ins w:id="379" w:author="Nokia User" w:date="2022-04-11T07:26:00Z"/>
                <w:rFonts w:eastAsia="Batang" w:cs="Arial"/>
                <w:lang w:eastAsia="ko-KR"/>
              </w:rPr>
            </w:pPr>
            <w:ins w:id="380" w:author="Nokia User" w:date="2022-04-11T07:26:00Z">
              <w:r>
                <w:rPr>
                  <w:rFonts w:eastAsia="Batang" w:cs="Arial"/>
                  <w:lang w:eastAsia="ko-KR"/>
                </w:rPr>
                <w:t>_________________________________________</w:t>
              </w:r>
            </w:ins>
          </w:p>
          <w:p w14:paraId="2E1AA23D" w14:textId="77777777" w:rsidR="00245B0D" w:rsidRDefault="00245B0D" w:rsidP="00245B0D">
            <w:pPr>
              <w:rPr>
                <w:rFonts w:eastAsia="Batang" w:cs="Arial"/>
                <w:lang w:eastAsia="ko-KR"/>
              </w:rPr>
            </w:pPr>
          </w:p>
          <w:p w14:paraId="4ECEC5A4" w14:textId="77777777" w:rsidR="00245B0D" w:rsidRDefault="00245B0D" w:rsidP="00245B0D">
            <w:pPr>
              <w:rPr>
                <w:rFonts w:eastAsia="Batang" w:cs="Arial"/>
                <w:lang w:eastAsia="ko-KR"/>
              </w:rPr>
            </w:pPr>
          </w:p>
        </w:tc>
      </w:tr>
      <w:tr w:rsidR="00245B0D" w:rsidRPr="00D95972" w14:paraId="25A78685" w14:textId="77777777" w:rsidTr="00770D6B">
        <w:tc>
          <w:tcPr>
            <w:tcW w:w="976" w:type="dxa"/>
            <w:tcBorders>
              <w:top w:val="nil"/>
              <w:left w:val="thinThickThinSmallGap" w:sz="24" w:space="0" w:color="auto"/>
              <w:bottom w:val="nil"/>
            </w:tcBorders>
            <w:shd w:val="clear" w:color="auto" w:fill="auto"/>
          </w:tcPr>
          <w:p w14:paraId="1B8B5EC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CC044B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07184E4A" w14:textId="09C8E93C" w:rsidR="00245B0D" w:rsidRPr="004C050B" w:rsidRDefault="00245B0D" w:rsidP="00245B0D">
            <w:pPr>
              <w:overflowPunct/>
              <w:autoSpaceDE/>
              <w:autoSpaceDN/>
              <w:adjustRightInd/>
              <w:textAlignment w:val="auto"/>
            </w:pPr>
            <w:r>
              <w:t>C1-223894</w:t>
            </w:r>
          </w:p>
        </w:tc>
        <w:tc>
          <w:tcPr>
            <w:tcW w:w="4191" w:type="dxa"/>
            <w:gridSpan w:val="3"/>
            <w:tcBorders>
              <w:top w:val="single" w:sz="4" w:space="0" w:color="auto"/>
              <w:bottom w:val="single" w:sz="4" w:space="0" w:color="auto"/>
            </w:tcBorders>
            <w:shd w:val="clear" w:color="auto" w:fill="auto"/>
          </w:tcPr>
          <w:p w14:paraId="4A801665" w14:textId="77777777" w:rsidR="00245B0D" w:rsidRDefault="00245B0D" w:rsidP="00245B0D">
            <w:pPr>
              <w:rPr>
                <w:rFonts w:cs="Arial"/>
              </w:rPr>
            </w:pPr>
            <w:r>
              <w:rPr>
                <w:rFonts w:cs="Arial"/>
              </w:rPr>
              <w:t>Clarify that S1 mode is not supported for MINT</w:t>
            </w:r>
          </w:p>
        </w:tc>
        <w:tc>
          <w:tcPr>
            <w:tcW w:w="1767" w:type="dxa"/>
            <w:tcBorders>
              <w:top w:val="single" w:sz="4" w:space="0" w:color="auto"/>
              <w:bottom w:val="single" w:sz="4" w:space="0" w:color="auto"/>
            </w:tcBorders>
            <w:shd w:val="clear" w:color="auto" w:fill="auto"/>
          </w:tcPr>
          <w:p w14:paraId="2EE7EC4C" w14:textId="77777777"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auto"/>
          </w:tcPr>
          <w:p w14:paraId="1260DDA7" w14:textId="77777777" w:rsidR="00245B0D" w:rsidRDefault="00245B0D" w:rsidP="00245B0D">
            <w:pPr>
              <w:rPr>
                <w:rFonts w:cs="Arial"/>
              </w:rPr>
            </w:pPr>
            <w:r>
              <w:rPr>
                <w:rFonts w:cs="Arial"/>
              </w:rPr>
              <w:t>CR 4233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1F5C314" w14:textId="77777777" w:rsidR="00770D6B" w:rsidRDefault="00770D6B" w:rsidP="00245B0D">
            <w:pPr>
              <w:rPr>
                <w:rFonts w:eastAsia="Batang" w:cs="Arial"/>
                <w:lang w:eastAsia="ko-KR"/>
              </w:rPr>
            </w:pPr>
            <w:r>
              <w:rPr>
                <w:rFonts w:eastAsia="Batang" w:cs="Arial"/>
                <w:lang w:eastAsia="ko-KR"/>
              </w:rPr>
              <w:t>Agreed</w:t>
            </w:r>
          </w:p>
          <w:p w14:paraId="7F2CED8D" w14:textId="77777777" w:rsidR="00770D6B" w:rsidRDefault="00770D6B" w:rsidP="00245B0D">
            <w:pPr>
              <w:rPr>
                <w:rFonts w:eastAsia="Batang" w:cs="Arial"/>
                <w:lang w:eastAsia="ko-KR"/>
              </w:rPr>
            </w:pPr>
          </w:p>
          <w:p w14:paraId="0DA4F877" w14:textId="0C499D87" w:rsidR="00245B0D" w:rsidRDefault="00245B0D" w:rsidP="00245B0D">
            <w:pPr>
              <w:rPr>
                <w:rFonts w:eastAsia="Batang" w:cs="Arial"/>
                <w:lang w:eastAsia="ko-KR"/>
              </w:rPr>
            </w:pPr>
            <w:ins w:id="381" w:author="Nokia User" w:date="2022-05-06T15:38:00Z">
              <w:r>
                <w:rPr>
                  <w:rFonts w:eastAsia="Batang" w:cs="Arial"/>
                  <w:lang w:eastAsia="ko-KR"/>
                </w:rPr>
                <w:t>Revision of C1-223136</w:t>
              </w:r>
            </w:ins>
          </w:p>
          <w:p w14:paraId="45119307" w14:textId="4E424BCF" w:rsidR="00A668A4" w:rsidRDefault="00A668A4" w:rsidP="00245B0D">
            <w:pPr>
              <w:rPr>
                <w:rFonts w:eastAsia="Batang" w:cs="Arial"/>
                <w:lang w:eastAsia="ko-KR"/>
              </w:rPr>
            </w:pPr>
          </w:p>
          <w:p w14:paraId="60631CFD" w14:textId="3FCFF2EF" w:rsidR="00A668A4" w:rsidRDefault="00A668A4" w:rsidP="00245B0D">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1926</w:t>
            </w:r>
          </w:p>
          <w:p w14:paraId="27A78A8D" w14:textId="0EEF2E91" w:rsidR="00A668A4" w:rsidRDefault="00A668A4" w:rsidP="00245B0D">
            <w:pPr>
              <w:rPr>
                <w:rFonts w:eastAsia="Batang" w:cs="Arial"/>
                <w:lang w:eastAsia="ko-KR"/>
              </w:rPr>
            </w:pPr>
            <w:r>
              <w:rPr>
                <w:rFonts w:eastAsia="Batang" w:cs="Arial"/>
                <w:lang w:eastAsia="ko-KR"/>
              </w:rPr>
              <w:t>Question for clarification</w:t>
            </w:r>
          </w:p>
          <w:p w14:paraId="08DA30E5" w14:textId="359267DB" w:rsidR="00042281" w:rsidRDefault="00042281" w:rsidP="00245B0D">
            <w:pPr>
              <w:rPr>
                <w:rFonts w:eastAsia="Batang" w:cs="Arial"/>
                <w:lang w:eastAsia="ko-KR"/>
              </w:rPr>
            </w:pPr>
          </w:p>
          <w:p w14:paraId="4CA70BE8" w14:textId="1A8A50DF" w:rsidR="00042281" w:rsidRDefault="00804625" w:rsidP="00245B0D">
            <w:pPr>
              <w:rPr>
                <w:rFonts w:eastAsia="Batang" w:cs="Arial"/>
                <w:lang w:eastAsia="ko-KR"/>
              </w:rPr>
            </w:pPr>
            <w:r>
              <w:rPr>
                <w:rFonts w:eastAsia="Batang" w:cs="Arial"/>
                <w:lang w:eastAsia="ko-KR"/>
              </w:rPr>
              <w:t>Mahmoud mon 0746</w:t>
            </w:r>
          </w:p>
          <w:p w14:paraId="474D49FC" w14:textId="25098940" w:rsidR="00804625" w:rsidRDefault="00804625" w:rsidP="00245B0D">
            <w:pPr>
              <w:rPr>
                <w:rFonts w:eastAsia="Batang" w:cs="Arial"/>
                <w:lang w:eastAsia="ko-KR"/>
              </w:rPr>
            </w:pPr>
            <w:r>
              <w:rPr>
                <w:rFonts w:eastAsia="Batang" w:cs="Arial"/>
                <w:lang w:eastAsia="ko-KR"/>
              </w:rPr>
              <w:t>comments</w:t>
            </w:r>
          </w:p>
          <w:p w14:paraId="59AC09D5" w14:textId="694BB1E9" w:rsidR="00A668A4" w:rsidRDefault="00A668A4" w:rsidP="00245B0D">
            <w:pPr>
              <w:rPr>
                <w:rFonts w:eastAsia="Batang" w:cs="Arial"/>
                <w:lang w:eastAsia="ko-KR"/>
              </w:rPr>
            </w:pPr>
          </w:p>
          <w:p w14:paraId="17F52664" w14:textId="3FBBFE58" w:rsidR="001A6514" w:rsidRDefault="001A6514" w:rsidP="00245B0D">
            <w:pPr>
              <w:rPr>
                <w:rFonts w:eastAsia="Batang" w:cs="Arial"/>
                <w:lang w:eastAsia="ko-KR"/>
              </w:rPr>
            </w:pPr>
            <w:r>
              <w:rPr>
                <w:rFonts w:eastAsia="Batang" w:cs="Arial"/>
                <w:lang w:eastAsia="ko-KR"/>
              </w:rPr>
              <w:t>Vishnu mon 2223</w:t>
            </w:r>
          </w:p>
          <w:p w14:paraId="2A19531B" w14:textId="45253714" w:rsidR="001A6514" w:rsidRDefault="001A6514" w:rsidP="00245B0D">
            <w:pPr>
              <w:rPr>
                <w:rFonts w:eastAsia="Batang" w:cs="Arial"/>
                <w:lang w:eastAsia="ko-KR"/>
              </w:rPr>
            </w:pPr>
            <w:r>
              <w:rPr>
                <w:rFonts w:eastAsia="Batang" w:cs="Arial"/>
                <w:lang w:eastAsia="ko-KR"/>
              </w:rPr>
              <w:t>Explaining</w:t>
            </w:r>
          </w:p>
          <w:p w14:paraId="65FB1F7E" w14:textId="3FBEC6C5" w:rsidR="001A6514" w:rsidRDefault="001A6514" w:rsidP="00245B0D">
            <w:pPr>
              <w:rPr>
                <w:rFonts w:eastAsia="Batang" w:cs="Arial"/>
                <w:lang w:eastAsia="ko-KR"/>
              </w:rPr>
            </w:pPr>
          </w:p>
          <w:p w14:paraId="14DC3881" w14:textId="4D02A51A" w:rsidR="001A6514" w:rsidRDefault="001A6514" w:rsidP="00245B0D">
            <w:pPr>
              <w:rPr>
                <w:rFonts w:eastAsia="Batang" w:cs="Arial"/>
                <w:lang w:eastAsia="ko-KR"/>
              </w:rPr>
            </w:pPr>
            <w:r>
              <w:rPr>
                <w:rFonts w:eastAsia="Batang" w:cs="Arial"/>
                <w:lang w:eastAsia="ko-KR"/>
              </w:rPr>
              <w:t>Roland mon 2326</w:t>
            </w:r>
          </w:p>
          <w:p w14:paraId="7984C3EA" w14:textId="5FC44822" w:rsidR="001A6514" w:rsidRDefault="001A6514" w:rsidP="00245B0D">
            <w:pPr>
              <w:rPr>
                <w:rFonts w:eastAsia="Batang" w:cs="Arial"/>
                <w:lang w:eastAsia="ko-KR"/>
              </w:rPr>
            </w:pPr>
            <w:r>
              <w:rPr>
                <w:rFonts w:eastAsia="Batang" w:cs="Arial"/>
                <w:lang w:eastAsia="ko-KR"/>
              </w:rPr>
              <w:t>Replies</w:t>
            </w:r>
          </w:p>
          <w:p w14:paraId="12C073C6" w14:textId="08101759" w:rsidR="001A6514" w:rsidRDefault="001A6514" w:rsidP="00245B0D">
            <w:pPr>
              <w:rPr>
                <w:rFonts w:eastAsia="Batang" w:cs="Arial"/>
                <w:lang w:eastAsia="ko-KR"/>
              </w:rPr>
            </w:pPr>
          </w:p>
          <w:p w14:paraId="6C5C6062" w14:textId="2DF46539" w:rsidR="001A6514" w:rsidRDefault="001A6514" w:rsidP="00245B0D">
            <w:pPr>
              <w:rPr>
                <w:rFonts w:eastAsia="Batang" w:cs="Arial"/>
                <w:lang w:eastAsia="ko-KR"/>
              </w:rPr>
            </w:pPr>
            <w:r>
              <w:rPr>
                <w:rFonts w:eastAsia="Batang" w:cs="Arial"/>
                <w:lang w:eastAsia="ko-KR"/>
              </w:rPr>
              <w:t xml:space="preserve">Mahmoud </w:t>
            </w:r>
            <w:proofErr w:type="spellStart"/>
            <w:r>
              <w:rPr>
                <w:rFonts w:eastAsia="Batang" w:cs="Arial"/>
                <w:lang w:eastAsia="ko-KR"/>
              </w:rPr>
              <w:t>tue</w:t>
            </w:r>
            <w:proofErr w:type="spellEnd"/>
            <w:r>
              <w:rPr>
                <w:rFonts w:eastAsia="Batang" w:cs="Arial"/>
                <w:lang w:eastAsia="ko-KR"/>
              </w:rPr>
              <w:t xml:space="preserve"> 0214</w:t>
            </w:r>
          </w:p>
          <w:p w14:paraId="13DC0EE2" w14:textId="7A56408F" w:rsidR="001A6514" w:rsidRDefault="001A6514" w:rsidP="00245B0D">
            <w:pPr>
              <w:rPr>
                <w:rFonts w:eastAsia="Batang" w:cs="Arial"/>
                <w:lang w:eastAsia="ko-KR"/>
              </w:rPr>
            </w:pPr>
            <w:r>
              <w:rPr>
                <w:rFonts w:eastAsia="Batang" w:cs="Arial"/>
                <w:lang w:eastAsia="ko-KR"/>
              </w:rPr>
              <w:t>Replies</w:t>
            </w:r>
          </w:p>
          <w:p w14:paraId="31380DC5" w14:textId="59F79A85" w:rsidR="001A6514" w:rsidRDefault="001A6514" w:rsidP="00245B0D">
            <w:pPr>
              <w:rPr>
                <w:rFonts w:eastAsia="Batang" w:cs="Arial"/>
                <w:lang w:eastAsia="ko-KR"/>
              </w:rPr>
            </w:pPr>
          </w:p>
          <w:p w14:paraId="0AEFC1CD" w14:textId="49E2E64E" w:rsidR="001A6514" w:rsidRDefault="001A6514" w:rsidP="00245B0D">
            <w:pPr>
              <w:rPr>
                <w:rFonts w:eastAsia="Batang" w:cs="Arial"/>
                <w:lang w:eastAsia="ko-KR"/>
              </w:rPr>
            </w:pPr>
            <w:proofErr w:type="spellStart"/>
            <w:r>
              <w:rPr>
                <w:rFonts w:eastAsia="Batang" w:cs="Arial"/>
                <w:lang w:eastAsia="ko-KR"/>
              </w:rPr>
              <w:t>PeterL</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0826</w:t>
            </w:r>
          </w:p>
          <w:p w14:paraId="20AA1062" w14:textId="16FF7D98" w:rsidR="001A6514" w:rsidRDefault="001A6514" w:rsidP="00245B0D">
            <w:pPr>
              <w:rPr>
                <w:ins w:id="382" w:author="Nokia User" w:date="2022-05-06T15:38:00Z"/>
                <w:rFonts w:eastAsia="Batang" w:cs="Arial"/>
                <w:lang w:eastAsia="ko-KR"/>
              </w:rPr>
            </w:pPr>
            <w:r>
              <w:rPr>
                <w:rFonts w:eastAsia="Batang" w:cs="Arial"/>
                <w:lang w:eastAsia="ko-KR"/>
              </w:rPr>
              <w:t>Clarifies that the CR is agreed due to initial comments phase end and not challenge received</w:t>
            </w:r>
          </w:p>
          <w:p w14:paraId="06895002" w14:textId="5CCF094F" w:rsidR="00245B0D" w:rsidRDefault="00245B0D" w:rsidP="00245B0D">
            <w:pPr>
              <w:rPr>
                <w:ins w:id="383" w:author="Nokia User" w:date="2022-05-06T15:38:00Z"/>
                <w:rFonts w:eastAsia="Batang" w:cs="Arial"/>
                <w:lang w:eastAsia="ko-KR"/>
              </w:rPr>
            </w:pPr>
            <w:ins w:id="384" w:author="Nokia User" w:date="2022-05-06T15:38:00Z">
              <w:r>
                <w:rPr>
                  <w:rFonts w:eastAsia="Batang" w:cs="Arial"/>
                  <w:lang w:eastAsia="ko-KR"/>
                </w:rPr>
                <w:t>_________________________________________</w:t>
              </w:r>
            </w:ins>
          </w:p>
          <w:p w14:paraId="2924126E" w14:textId="7BA86721" w:rsidR="00245B0D" w:rsidRDefault="00245B0D" w:rsidP="00245B0D">
            <w:pPr>
              <w:rPr>
                <w:rFonts w:eastAsia="Batang" w:cs="Arial"/>
                <w:lang w:eastAsia="ko-KR"/>
              </w:rPr>
            </w:pPr>
            <w:r>
              <w:rPr>
                <w:rFonts w:eastAsia="Batang" w:cs="Arial"/>
                <w:lang w:eastAsia="ko-KR"/>
              </w:rPr>
              <w:t>Agreed</w:t>
            </w:r>
          </w:p>
          <w:p w14:paraId="67E3D9BB" w14:textId="77777777" w:rsidR="00245B0D" w:rsidRDefault="00245B0D" w:rsidP="00245B0D">
            <w:pPr>
              <w:rPr>
                <w:rFonts w:eastAsia="Batang" w:cs="Arial"/>
                <w:lang w:eastAsia="ko-KR"/>
              </w:rPr>
            </w:pPr>
          </w:p>
          <w:p w14:paraId="2B24B79F" w14:textId="77777777" w:rsidR="00245B0D" w:rsidRDefault="00245B0D" w:rsidP="00245B0D">
            <w:pPr>
              <w:rPr>
                <w:rFonts w:eastAsia="Batang" w:cs="Arial"/>
                <w:lang w:eastAsia="ko-KR"/>
              </w:rPr>
            </w:pPr>
            <w:ins w:id="385" w:author="Nokia User" w:date="2022-04-12T08:29:00Z">
              <w:r>
                <w:rPr>
                  <w:rFonts w:eastAsia="Batang" w:cs="Arial"/>
                  <w:lang w:eastAsia="ko-KR"/>
                </w:rPr>
                <w:t>Revision of C1-222910</w:t>
              </w:r>
            </w:ins>
          </w:p>
          <w:p w14:paraId="3AA51CB0" w14:textId="77777777" w:rsidR="00245B0D" w:rsidRDefault="00245B0D" w:rsidP="00245B0D">
            <w:pPr>
              <w:rPr>
                <w:rFonts w:eastAsia="Batang" w:cs="Arial"/>
                <w:lang w:eastAsia="ko-KR"/>
              </w:rPr>
            </w:pPr>
          </w:p>
          <w:p w14:paraId="6B4A622D" w14:textId="77777777" w:rsidR="00245B0D" w:rsidRDefault="00245B0D" w:rsidP="00245B0D">
            <w:pPr>
              <w:rPr>
                <w:ins w:id="386" w:author="Nokia User" w:date="2022-04-12T08:29:00Z"/>
                <w:rFonts w:eastAsia="Batang" w:cs="Arial"/>
                <w:lang w:eastAsia="ko-KR"/>
              </w:rPr>
            </w:pPr>
            <w:ins w:id="387" w:author="Nokia User" w:date="2022-04-12T08:29:00Z">
              <w:r>
                <w:rPr>
                  <w:rFonts w:eastAsia="Batang" w:cs="Arial"/>
                  <w:lang w:eastAsia="ko-KR"/>
                </w:rPr>
                <w:t>_________________________________________</w:t>
              </w:r>
            </w:ins>
          </w:p>
          <w:p w14:paraId="1FA55B2D" w14:textId="77777777" w:rsidR="00245B0D" w:rsidRDefault="00245B0D" w:rsidP="00245B0D">
            <w:pPr>
              <w:rPr>
                <w:rFonts w:eastAsia="Batang" w:cs="Arial"/>
                <w:lang w:eastAsia="ko-KR"/>
              </w:rPr>
            </w:pPr>
          </w:p>
        </w:tc>
      </w:tr>
      <w:tr w:rsidR="00245B0D" w:rsidRPr="00D95972" w14:paraId="579C9460" w14:textId="77777777" w:rsidTr="00A613A9">
        <w:tc>
          <w:tcPr>
            <w:tcW w:w="976" w:type="dxa"/>
            <w:tcBorders>
              <w:top w:val="nil"/>
              <w:left w:val="thinThickThinSmallGap" w:sz="24" w:space="0" w:color="auto"/>
              <w:bottom w:val="nil"/>
            </w:tcBorders>
            <w:shd w:val="clear" w:color="auto" w:fill="auto"/>
          </w:tcPr>
          <w:p w14:paraId="15A6D2C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BF13B8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30851045" w14:textId="77777777" w:rsidR="00245B0D" w:rsidRPr="0058604C"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7BCDEE52"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263CB607"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021FF64D"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388D97" w14:textId="77777777" w:rsidR="00245B0D" w:rsidRDefault="00245B0D" w:rsidP="00245B0D">
            <w:pPr>
              <w:rPr>
                <w:rFonts w:eastAsia="Batang" w:cs="Arial"/>
                <w:lang w:eastAsia="ko-KR"/>
              </w:rPr>
            </w:pPr>
          </w:p>
        </w:tc>
      </w:tr>
      <w:tr w:rsidR="00245B0D" w:rsidRPr="00D95972" w14:paraId="5706E00F" w14:textId="77777777" w:rsidTr="00A613A9">
        <w:tc>
          <w:tcPr>
            <w:tcW w:w="976" w:type="dxa"/>
            <w:tcBorders>
              <w:top w:val="nil"/>
              <w:left w:val="thinThickThinSmallGap" w:sz="24" w:space="0" w:color="auto"/>
              <w:bottom w:val="nil"/>
            </w:tcBorders>
            <w:shd w:val="clear" w:color="auto" w:fill="auto"/>
          </w:tcPr>
          <w:p w14:paraId="674E6C8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6A713C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12AE4F66" w14:textId="77777777" w:rsidR="00245B0D" w:rsidRPr="0058604C"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428C5EF"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6B3E3F68"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4E1373F6"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B5495E2" w14:textId="77777777" w:rsidR="00245B0D" w:rsidRDefault="00245B0D" w:rsidP="00245B0D">
            <w:pPr>
              <w:rPr>
                <w:rFonts w:eastAsia="Batang" w:cs="Arial"/>
                <w:lang w:eastAsia="ko-KR"/>
              </w:rPr>
            </w:pPr>
          </w:p>
        </w:tc>
      </w:tr>
      <w:tr w:rsidR="00245B0D" w:rsidRPr="00D95972" w14:paraId="0CAC8226" w14:textId="77777777" w:rsidTr="00A94F77">
        <w:tc>
          <w:tcPr>
            <w:tcW w:w="976" w:type="dxa"/>
            <w:tcBorders>
              <w:top w:val="nil"/>
              <w:left w:val="thinThickThinSmallGap" w:sz="24" w:space="0" w:color="auto"/>
              <w:bottom w:val="nil"/>
            </w:tcBorders>
            <w:shd w:val="clear" w:color="auto" w:fill="auto"/>
          </w:tcPr>
          <w:p w14:paraId="6F9BB75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3D644D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0E1C1F90" w14:textId="77777777" w:rsidR="00245B0D" w:rsidRPr="0058604C"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67F38BE9"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054B571E"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3659DBD6"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537497" w14:textId="77777777" w:rsidR="00245B0D" w:rsidRDefault="00245B0D" w:rsidP="00245B0D">
            <w:pPr>
              <w:rPr>
                <w:rFonts w:eastAsia="Batang" w:cs="Arial"/>
                <w:lang w:eastAsia="ko-KR"/>
              </w:rPr>
            </w:pPr>
          </w:p>
        </w:tc>
      </w:tr>
      <w:tr w:rsidR="00245B0D" w:rsidRPr="00D95972" w14:paraId="0C26A42B" w14:textId="77777777" w:rsidTr="00A94F77">
        <w:tc>
          <w:tcPr>
            <w:tcW w:w="976" w:type="dxa"/>
            <w:tcBorders>
              <w:top w:val="nil"/>
              <w:left w:val="thinThickThinSmallGap" w:sz="24" w:space="0" w:color="auto"/>
              <w:bottom w:val="nil"/>
            </w:tcBorders>
            <w:shd w:val="clear" w:color="auto" w:fill="auto"/>
          </w:tcPr>
          <w:p w14:paraId="31FEDFE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9E05B3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F180C98" w14:textId="46856D91" w:rsidR="00245B0D" w:rsidRPr="004C050B" w:rsidRDefault="009F4E18" w:rsidP="00245B0D">
            <w:pPr>
              <w:overflowPunct/>
              <w:autoSpaceDE/>
              <w:autoSpaceDN/>
              <w:adjustRightInd/>
              <w:textAlignment w:val="auto"/>
            </w:pPr>
            <w:hyperlink r:id="rId504" w:history="1">
              <w:r w:rsidR="00245B0D">
                <w:rPr>
                  <w:rStyle w:val="Hyperlink"/>
                </w:rPr>
                <w:t>C1-223408</w:t>
              </w:r>
            </w:hyperlink>
          </w:p>
        </w:tc>
        <w:tc>
          <w:tcPr>
            <w:tcW w:w="4191" w:type="dxa"/>
            <w:gridSpan w:val="3"/>
            <w:tcBorders>
              <w:top w:val="single" w:sz="4" w:space="0" w:color="auto"/>
              <w:bottom w:val="single" w:sz="4" w:space="0" w:color="auto"/>
            </w:tcBorders>
            <w:shd w:val="clear" w:color="auto" w:fill="FFFF00"/>
          </w:tcPr>
          <w:p w14:paraId="68A80539" w14:textId="3677BF8C" w:rsidR="00245B0D" w:rsidRDefault="00245B0D" w:rsidP="00245B0D">
            <w:pPr>
              <w:rPr>
                <w:rFonts w:cs="Arial"/>
              </w:rPr>
            </w:pPr>
            <w:r>
              <w:rPr>
                <w:rFonts w:cs="Arial"/>
              </w:rPr>
              <w:t xml:space="preserve">Editor's notes in subclause 5.4.4.1 and </w:t>
            </w:r>
            <w:proofErr w:type="spellStart"/>
            <w:r>
              <w:rPr>
                <w:rFonts w:cs="Arial"/>
              </w:rPr>
              <w:t>subsclause</w:t>
            </w:r>
            <w:proofErr w:type="spellEnd"/>
            <w:r>
              <w:rPr>
                <w:rFonts w:cs="Arial"/>
              </w:rPr>
              <w:t xml:space="preserve"> 5.4.4.2</w:t>
            </w:r>
          </w:p>
        </w:tc>
        <w:tc>
          <w:tcPr>
            <w:tcW w:w="1767" w:type="dxa"/>
            <w:tcBorders>
              <w:top w:val="single" w:sz="4" w:space="0" w:color="auto"/>
              <w:bottom w:val="single" w:sz="4" w:space="0" w:color="auto"/>
            </w:tcBorders>
            <w:shd w:val="clear" w:color="auto" w:fill="FFFF00"/>
          </w:tcPr>
          <w:p w14:paraId="10DD4C07" w14:textId="2AFC3142" w:rsidR="00245B0D"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4BA66BD" w14:textId="27FA6AD3" w:rsidR="00245B0D" w:rsidRDefault="00245B0D" w:rsidP="00245B0D">
            <w:pPr>
              <w:rPr>
                <w:rFonts w:cs="Arial"/>
              </w:rPr>
            </w:pPr>
            <w:r>
              <w:rPr>
                <w:rFonts w:cs="Arial"/>
              </w:rPr>
              <w:t>CR 4265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2693F8" w14:textId="77777777" w:rsidR="00245B0D" w:rsidRDefault="00245B0D" w:rsidP="00245B0D">
            <w:pPr>
              <w:rPr>
                <w:lang w:val="en-US"/>
              </w:rPr>
            </w:pPr>
            <w:r>
              <w:rPr>
                <w:lang w:val="en-US"/>
              </w:rPr>
              <w:t>Lena Thu 0206</w:t>
            </w:r>
          </w:p>
          <w:p w14:paraId="19076132" w14:textId="77777777" w:rsidR="00245B0D" w:rsidRDefault="00245B0D" w:rsidP="00245B0D">
            <w:pPr>
              <w:rPr>
                <w:lang w:val="en-US"/>
              </w:rPr>
            </w:pPr>
            <w:r>
              <w:rPr>
                <w:lang w:val="en-US"/>
              </w:rPr>
              <w:t>Rev required</w:t>
            </w:r>
          </w:p>
          <w:p w14:paraId="3D13B24C" w14:textId="77777777" w:rsidR="00245B0D" w:rsidRDefault="00245B0D" w:rsidP="00245B0D">
            <w:pPr>
              <w:rPr>
                <w:rFonts w:eastAsia="Batang" w:cs="Arial"/>
                <w:lang w:eastAsia="ko-KR"/>
              </w:rPr>
            </w:pPr>
          </w:p>
          <w:p w14:paraId="397C744B" w14:textId="099E747B"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0037</w:t>
            </w:r>
          </w:p>
          <w:p w14:paraId="402A910E" w14:textId="623A6A03" w:rsidR="00245B0D" w:rsidRDefault="00245B0D" w:rsidP="00245B0D">
            <w:pPr>
              <w:rPr>
                <w:rFonts w:eastAsia="Batang" w:cs="Arial"/>
                <w:lang w:eastAsia="ko-KR"/>
              </w:rPr>
            </w:pPr>
            <w:r>
              <w:rPr>
                <w:rFonts w:eastAsia="Batang" w:cs="Arial"/>
                <w:lang w:eastAsia="ko-KR"/>
              </w:rPr>
              <w:t>Replies</w:t>
            </w:r>
          </w:p>
          <w:p w14:paraId="7601E388" w14:textId="4182CE92" w:rsidR="00245B0D" w:rsidRDefault="00245B0D" w:rsidP="00245B0D">
            <w:pPr>
              <w:rPr>
                <w:rFonts w:eastAsia="Batang" w:cs="Arial"/>
                <w:lang w:eastAsia="ko-KR"/>
              </w:rPr>
            </w:pPr>
          </w:p>
          <w:p w14:paraId="523B7BBF" w14:textId="46E3B7C0"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0340</w:t>
            </w:r>
          </w:p>
          <w:p w14:paraId="290D1366" w14:textId="5CD8C8A8" w:rsidR="00245B0D" w:rsidRDefault="00245B0D" w:rsidP="00245B0D">
            <w:pPr>
              <w:rPr>
                <w:rFonts w:eastAsia="Batang" w:cs="Arial"/>
                <w:lang w:eastAsia="ko-KR"/>
              </w:rPr>
            </w:pPr>
            <w:r>
              <w:rPr>
                <w:rFonts w:eastAsia="Batang" w:cs="Arial"/>
                <w:lang w:eastAsia="ko-KR"/>
              </w:rPr>
              <w:t>Makes proposal</w:t>
            </w:r>
          </w:p>
          <w:p w14:paraId="0396B11F" w14:textId="4715AECE" w:rsidR="00245B0D" w:rsidRDefault="00245B0D" w:rsidP="00245B0D">
            <w:pPr>
              <w:rPr>
                <w:rFonts w:eastAsia="Batang" w:cs="Arial"/>
                <w:lang w:eastAsia="ko-KR"/>
              </w:rPr>
            </w:pPr>
          </w:p>
          <w:p w14:paraId="25DFE5AF" w14:textId="5F89FAAF" w:rsidR="00245B0D" w:rsidRDefault="00245B0D" w:rsidP="00245B0D">
            <w:pPr>
              <w:rPr>
                <w:rFonts w:eastAsia="Batang" w:cs="Arial"/>
                <w:lang w:eastAsia="ko-KR"/>
              </w:rPr>
            </w:pPr>
            <w:r>
              <w:rPr>
                <w:rFonts w:eastAsia="Batang" w:cs="Arial"/>
                <w:lang w:eastAsia="ko-KR"/>
              </w:rPr>
              <w:t xml:space="preserve">Vishnu </w:t>
            </w:r>
            <w:proofErr w:type="spellStart"/>
            <w:r>
              <w:rPr>
                <w:rFonts w:eastAsia="Batang" w:cs="Arial"/>
                <w:lang w:eastAsia="ko-KR"/>
              </w:rPr>
              <w:t>fri</w:t>
            </w:r>
            <w:proofErr w:type="spellEnd"/>
            <w:r>
              <w:rPr>
                <w:rFonts w:eastAsia="Batang" w:cs="Arial"/>
                <w:lang w:eastAsia="ko-KR"/>
              </w:rPr>
              <w:t xml:space="preserve"> 0909</w:t>
            </w:r>
          </w:p>
          <w:p w14:paraId="4B62FE4A" w14:textId="016A3762" w:rsidR="00245B0D" w:rsidRDefault="00245B0D" w:rsidP="00245B0D">
            <w:pPr>
              <w:rPr>
                <w:rFonts w:eastAsia="Batang" w:cs="Arial"/>
                <w:lang w:eastAsia="ko-KR"/>
              </w:rPr>
            </w:pPr>
            <w:r>
              <w:rPr>
                <w:rFonts w:eastAsia="Batang" w:cs="Arial"/>
                <w:lang w:eastAsia="ko-KR"/>
              </w:rPr>
              <w:t xml:space="preserve">Ok with </w:t>
            </w:r>
            <w:proofErr w:type="gramStart"/>
            <w:r>
              <w:rPr>
                <w:rFonts w:eastAsia="Batang" w:cs="Arial"/>
                <w:lang w:eastAsia="ko-KR"/>
              </w:rPr>
              <w:t>draft, if</w:t>
            </w:r>
            <w:proofErr w:type="gramEnd"/>
            <w:r>
              <w:rPr>
                <w:rFonts w:eastAsia="Batang" w:cs="Arial"/>
                <w:lang w:eastAsia="ko-KR"/>
              </w:rPr>
              <w:t xml:space="preserve"> it goes in </w:t>
            </w:r>
            <w:proofErr w:type="spellStart"/>
            <w:r>
              <w:rPr>
                <w:rFonts w:eastAsia="Batang" w:cs="Arial"/>
                <w:lang w:eastAsia="ko-KR"/>
              </w:rPr>
              <w:t>direcitonof</w:t>
            </w:r>
            <w:proofErr w:type="spellEnd"/>
            <w:r>
              <w:rPr>
                <w:rFonts w:eastAsia="Batang" w:cs="Arial"/>
                <w:lang w:eastAsia="ko-KR"/>
              </w:rPr>
              <w:t xml:space="preserve"> Lena’s proposal</w:t>
            </w:r>
          </w:p>
          <w:p w14:paraId="62DB5AC7" w14:textId="14367CA2" w:rsidR="00245B0D" w:rsidRDefault="00245B0D" w:rsidP="00245B0D">
            <w:pPr>
              <w:rPr>
                <w:rFonts w:eastAsia="Batang" w:cs="Arial"/>
                <w:lang w:eastAsia="ko-KR"/>
              </w:rPr>
            </w:pPr>
          </w:p>
          <w:p w14:paraId="095806DB" w14:textId="601926BE"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1037</w:t>
            </w:r>
          </w:p>
          <w:p w14:paraId="3FF03DB6" w14:textId="1C5F4E82" w:rsidR="00245B0D" w:rsidRDefault="00245B0D" w:rsidP="00245B0D">
            <w:pPr>
              <w:rPr>
                <w:rFonts w:eastAsia="Batang" w:cs="Arial"/>
                <w:lang w:eastAsia="ko-KR"/>
              </w:rPr>
            </w:pPr>
            <w:r>
              <w:rPr>
                <w:rFonts w:eastAsia="Batang" w:cs="Arial"/>
                <w:lang w:eastAsia="ko-KR"/>
              </w:rPr>
              <w:t>New rev</w:t>
            </w:r>
          </w:p>
          <w:p w14:paraId="0F539139" w14:textId="13F6E079" w:rsidR="00D02BF8" w:rsidRDefault="00D02BF8" w:rsidP="00245B0D">
            <w:pPr>
              <w:rPr>
                <w:rFonts w:eastAsia="Batang" w:cs="Arial"/>
                <w:lang w:eastAsia="ko-KR"/>
              </w:rPr>
            </w:pPr>
          </w:p>
          <w:p w14:paraId="010E2E3E" w14:textId="36B49685" w:rsidR="00D02BF8" w:rsidRDefault="00D02BF8" w:rsidP="00245B0D">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1145</w:t>
            </w:r>
          </w:p>
          <w:p w14:paraId="48FF3705" w14:textId="25708301" w:rsidR="00D02BF8" w:rsidRDefault="00D02BF8"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85E8E35" w14:textId="0E828716" w:rsidR="00AD5F05" w:rsidRDefault="00AD5F05" w:rsidP="00245B0D">
            <w:pPr>
              <w:rPr>
                <w:rFonts w:eastAsia="Batang" w:cs="Arial"/>
                <w:lang w:eastAsia="ko-KR"/>
              </w:rPr>
            </w:pPr>
          </w:p>
          <w:p w14:paraId="408505D3" w14:textId="4EDA837A" w:rsidR="00AD5F05" w:rsidRDefault="00AD5F05" w:rsidP="00245B0D">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2028</w:t>
            </w:r>
          </w:p>
          <w:p w14:paraId="2FF2B7F6" w14:textId="0D656CE5" w:rsidR="00AD5F05" w:rsidRDefault="00AD5F05" w:rsidP="00245B0D">
            <w:pPr>
              <w:rPr>
                <w:rFonts w:eastAsia="Batang" w:cs="Arial"/>
                <w:lang w:eastAsia="ko-KR"/>
              </w:rPr>
            </w:pPr>
            <w:r w:rsidRPr="00AD5F05">
              <w:rPr>
                <w:rFonts w:eastAsia="Batang" w:cs="Arial"/>
                <w:lang w:eastAsia="ko-KR"/>
              </w:rPr>
              <w:t>Ok with Ivo’s version + Roland’s change</w:t>
            </w:r>
          </w:p>
          <w:p w14:paraId="070F41A5" w14:textId="6F56101C" w:rsidR="00551A57" w:rsidRDefault="00551A57" w:rsidP="00245B0D">
            <w:pPr>
              <w:rPr>
                <w:rFonts w:eastAsia="Batang" w:cs="Arial"/>
                <w:lang w:eastAsia="ko-KR"/>
              </w:rPr>
            </w:pPr>
          </w:p>
          <w:p w14:paraId="53B4F2B7" w14:textId="4E4FBC66" w:rsidR="00551A57" w:rsidRDefault="00551A57" w:rsidP="00245B0D">
            <w:pPr>
              <w:rPr>
                <w:rFonts w:eastAsia="Batang" w:cs="Arial"/>
                <w:lang w:eastAsia="ko-KR"/>
              </w:rPr>
            </w:pPr>
            <w:r>
              <w:rPr>
                <w:rFonts w:eastAsia="Batang" w:cs="Arial"/>
                <w:lang w:eastAsia="ko-KR"/>
              </w:rPr>
              <w:t>Ivo mon 0231</w:t>
            </w:r>
          </w:p>
          <w:p w14:paraId="63FB79FB" w14:textId="658C3CBE" w:rsidR="00551A57" w:rsidRDefault="00551A57" w:rsidP="00245B0D">
            <w:pPr>
              <w:rPr>
                <w:rFonts w:eastAsia="Batang" w:cs="Arial"/>
                <w:lang w:eastAsia="ko-KR"/>
              </w:rPr>
            </w:pPr>
            <w:r>
              <w:rPr>
                <w:rFonts w:eastAsia="Batang" w:cs="Arial"/>
                <w:lang w:eastAsia="ko-KR"/>
              </w:rPr>
              <w:t>New rev</w:t>
            </w:r>
          </w:p>
          <w:p w14:paraId="50032DFF" w14:textId="25087BD6" w:rsidR="00EF5460" w:rsidRDefault="00EF5460" w:rsidP="00245B0D">
            <w:pPr>
              <w:rPr>
                <w:rFonts w:eastAsia="Batang" w:cs="Arial"/>
                <w:lang w:eastAsia="ko-KR"/>
              </w:rPr>
            </w:pPr>
          </w:p>
          <w:p w14:paraId="51837F4E" w14:textId="1BBA7D00" w:rsidR="00EF5460" w:rsidRDefault="00EF5460" w:rsidP="00245B0D">
            <w:pPr>
              <w:rPr>
                <w:rFonts w:eastAsia="Batang" w:cs="Arial"/>
                <w:lang w:eastAsia="ko-KR"/>
              </w:rPr>
            </w:pPr>
            <w:r>
              <w:rPr>
                <w:rFonts w:eastAsia="Batang" w:cs="Arial"/>
                <w:lang w:eastAsia="ko-KR"/>
              </w:rPr>
              <w:t>Lena mon 0450</w:t>
            </w:r>
          </w:p>
          <w:p w14:paraId="5C5A1E59" w14:textId="185FBB31" w:rsidR="00EF5460" w:rsidRDefault="00EF5460" w:rsidP="00245B0D">
            <w:pPr>
              <w:rPr>
                <w:rFonts w:eastAsia="Batang" w:cs="Arial"/>
                <w:lang w:eastAsia="ko-KR"/>
              </w:rPr>
            </w:pPr>
            <w:r>
              <w:rPr>
                <w:rFonts w:eastAsia="Batang" w:cs="Arial"/>
                <w:lang w:eastAsia="ko-KR"/>
              </w:rPr>
              <w:t>Fine, typo, co-sign</w:t>
            </w:r>
          </w:p>
          <w:p w14:paraId="2B9D0298" w14:textId="4179591C" w:rsidR="002B2A75" w:rsidRDefault="002B2A75" w:rsidP="00245B0D">
            <w:pPr>
              <w:rPr>
                <w:rFonts w:eastAsia="Batang" w:cs="Arial"/>
                <w:lang w:eastAsia="ko-KR"/>
              </w:rPr>
            </w:pPr>
          </w:p>
          <w:p w14:paraId="675C637B" w14:textId="48673319" w:rsidR="002B2A75" w:rsidRDefault="002B2A75" w:rsidP="00245B0D">
            <w:pPr>
              <w:rPr>
                <w:rFonts w:eastAsia="Batang" w:cs="Arial"/>
                <w:lang w:eastAsia="ko-KR"/>
              </w:rPr>
            </w:pPr>
            <w:r>
              <w:rPr>
                <w:rFonts w:eastAsia="Batang" w:cs="Arial"/>
                <w:lang w:eastAsia="ko-KR"/>
              </w:rPr>
              <w:t>Ivo mon 0910</w:t>
            </w:r>
          </w:p>
          <w:p w14:paraId="3A201761" w14:textId="5935F0F7" w:rsidR="002B2A75" w:rsidRDefault="002B2A75" w:rsidP="00245B0D">
            <w:pPr>
              <w:rPr>
                <w:rFonts w:eastAsia="Batang" w:cs="Arial"/>
                <w:lang w:eastAsia="ko-KR"/>
              </w:rPr>
            </w:pPr>
            <w:r>
              <w:rPr>
                <w:rFonts w:eastAsia="Batang" w:cs="Arial"/>
                <w:lang w:eastAsia="ko-KR"/>
              </w:rPr>
              <w:t>New rev</w:t>
            </w:r>
          </w:p>
          <w:p w14:paraId="056A0CC0" w14:textId="5077CD22" w:rsidR="004E354A" w:rsidRDefault="004E354A" w:rsidP="00245B0D">
            <w:pPr>
              <w:rPr>
                <w:rFonts w:eastAsia="Batang" w:cs="Arial"/>
                <w:lang w:eastAsia="ko-KR"/>
              </w:rPr>
            </w:pPr>
          </w:p>
          <w:p w14:paraId="1F0571B6" w14:textId="5901AF39" w:rsidR="004E354A" w:rsidRDefault="004E354A" w:rsidP="00245B0D">
            <w:pPr>
              <w:rPr>
                <w:rFonts w:eastAsia="Batang" w:cs="Arial"/>
                <w:lang w:eastAsia="ko-KR"/>
              </w:rPr>
            </w:pPr>
            <w:r>
              <w:rPr>
                <w:rFonts w:eastAsia="Batang" w:cs="Arial"/>
                <w:lang w:eastAsia="ko-KR"/>
              </w:rPr>
              <w:t>Lalith mon 0932</w:t>
            </w:r>
          </w:p>
          <w:p w14:paraId="30ABF992" w14:textId="1D293646" w:rsidR="004E354A" w:rsidRDefault="004E354A" w:rsidP="00245B0D">
            <w:pPr>
              <w:rPr>
                <w:rFonts w:eastAsia="Batang" w:cs="Arial"/>
                <w:lang w:eastAsia="ko-KR"/>
              </w:rPr>
            </w:pPr>
            <w:r>
              <w:rPr>
                <w:rFonts w:eastAsia="Batang" w:cs="Arial"/>
                <w:lang w:eastAsia="ko-KR"/>
              </w:rPr>
              <w:t>Co-sign</w:t>
            </w:r>
          </w:p>
          <w:p w14:paraId="5113DE6A" w14:textId="02487130" w:rsidR="00CB445F" w:rsidRDefault="00CB445F" w:rsidP="00245B0D">
            <w:pPr>
              <w:rPr>
                <w:rFonts w:eastAsia="Batang" w:cs="Arial"/>
                <w:lang w:eastAsia="ko-KR"/>
              </w:rPr>
            </w:pPr>
          </w:p>
          <w:p w14:paraId="302AE866" w14:textId="086CFFDB" w:rsidR="00CB445F" w:rsidRDefault="00CB445F" w:rsidP="00245B0D">
            <w:pPr>
              <w:rPr>
                <w:rFonts w:eastAsia="Batang" w:cs="Arial"/>
                <w:lang w:eastAsia="ko-KR"/>
              </w:rPr>
            </w:pPr>
            <w:r>
              <w:rPr>
                <w:rFonts w:eastAsia="Batang" w:cs="Arial"/>
                <w:lang w:eastAsia="ko-KR"/>
              </w:rPr>
              <w:t>Chen mon 1024</w:t>
            </w:r>
          </w:p>
          <w:p w14:paraId="58A01A3F" w14:textId="65522DF7" w:rsidR="00CB445F" w:rsidRDefault="00CB445F"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CBA4BA0" w14:textId="31F40C5F" w:rsidR="00E876C1" w:rsidRDefault="00E876C1" w:rsidP="00245B0D">
            <w:pPr>
              <w:rPr>
                <w:rFonts w:eastAsia="Batang" w:cs="Arial"/>
                <w:lang w:eastAsia="ko-KR"/>
              </w:rPr>
            </w:pPr>
          </w:p>
          <w:p w14:paraId="7A8B6AC8" w14:textId="0C9B4CF0" w:rsidR="00E876C1" w:rsidRDefault="00E876C1" w:rsidP="00245B0D">
            <w:pPr>
              <w:rPr>
                <w:rFonts w:eastAsia="Batang" w:cs="Arial"/>
                <w:lang w:eastAsia="ko-KR"/>
              </w:rPr>
            </w:pPr>
            <w:r>
              <w:rPr>
                <w:rFonts w:eastAsia="Batang" w:cs="Arial"/>
                <w:lang w:eastAsia="ko-KR"/>
              </w:rPr>
              <w:t>Chen mon 1052</w:t>
            </w:r>
          </w:p>
          <w:p w14:paraId="3CE357F9" w14:textId="1640430C" w:rsidR="00E876C1" w:rsidRDefault="00E876C1" w:rsidP="00245B0D">
            <w:pPr>
              <w:rPr>
                <w:rFonts w:eastAsia="Batang" w:cs="Arial"/>
                <w:lang w:eastAsia="ko-KR"/>
              </w:rPr>
            </w:pPr>
            <w:r>
              <w:rPr>
                <w:rFonts w:eastAsia="Batang" w:cs="Arial"/>
                <w:lang w:eastAsia="ko-KR"/>
              </w:rPr>
              <w:t>Makes new proposal</w:t>
            </w:r>
          </w:p>
          <w:p w14:paraId="25FBE812" w14:textId="5204EFFF" w:rsidR="00CB445F" w:rsidRDefault="00CB445F" w:rsidP="00245B0D">
            <w:pPr>
              <w:rPr>
                <w:rFonts w:eastAsia="Batang" w:cs="Arial"/>
                <w:lang w:eastAsia="ko-KR"/>
              </w:rPr>
            </w:pPr>
          </w:p>
          <w:p w14:paraId="2277FB62" w14:textId="53564ACD" w:rsidR="00906530" w:rsidRDefault="00906530" w:rsidP="00245B0D">
            <w:pPr>
              <w:rPr>
                <w:rFonts w:eastAsia="Batang" w:cs="Arial"/>
                <w:lang w:eastAsia="ko-KR"/>
              </w:rPr>
            </w:pPr>
            <w:r>
              <w:rPr>
                <w:rFonts w:eastAsia="Batang" w:cs="Arial"/>
                <w:lang w:eastAsia="ko-KR"/>
              </w:rPr>
              <w:t>Vishnu mon 1622</w:t>
            </w:r>
          </w:p>
          <w:p w14:paraId="30808AB7" w14:textId="1C89267D" w:rsidR="00906530" w:rsidRDefault="00906530" w:rsidP="00245B0D">
            <w:pPr>
              <w:rPr>
                <w:rFonts w:eastAsia="Batang" w:cs="Arial"/>
                <w:lang w:eastAsia="ko-KR"/>
              </w:rPr>
            </w:pPr>
            <w:r>
              <w:rPr>
                <w:rFonts w:eastAsia="Batang" w:cs="Arial"/>
                <w:lang w:eastAsia="ko-KR"/>
              </w:rPr>
              <w:t>Co-sign</w:t>
            </w:r>
          </w:p>
          <w:p w14:paraId="54964C3F" w14:textId="24F7E7A0" w:rsidR="000A550D" w:rsidRDefault="000A550D" w:rsidP="00245B0D">
            <w:pPr>
              <w:rPr>
                <w:rFonts w:eastAsia="Batang" w:cs="Arial"/>
                <w:lang w:eastAsia="ko-KR"/>
              </w:rPr>
            </w:pPr>
          </w:p>
          <w:p w14:paraId="557DBDB0" w14:textId="6AFF626B" w:rsidR="000A550D" w:rsidRDefault="000A550D" w:rsidP="00245B0D">
            <w:pPr>
              <w:rPr>
                <w:rFonts w:eastAsia="Batang" w:cs="Arial"/>
                <w:lang w:eastAsia="ko-KR"/>
              </w:rPr>
            </w:pPr>
            <w:r>
              <w:rPr>
                <w:rFonts w:eastAsia="Batang" w:cs="Arial"/>
                <w:lang w:eastAsia="ko-KR"/>
              </w:rPr>
              <w:t>Anuj mon 2040/2350</w:t>
            </w:r>
          </w:p>
          <w:p w14:paraId="4736398E" w14:textId="6C772045" w:rsidR="000A550D" w:rsidRDefault="00724E7C" w:rsidP="00245B0D">
            <w:pPr>
              <w:rPr>
                <w:rFonts w:eastAsia="Batang" w:cs="Arial"/>
                <w:lang w:eastAsia="ko-KR"/>
              </w:rPr>
            </w:pPr>
            <w:r>
              <w:rPr>
                <w:rFonts w:eastAsia="Batang" w:cs="Arial"/>
                <w:lang w:eastAsia="ko-KR"/>
              </w:rPr>
              <w:t>O</w:t>
            </w:r>
            <w:r w:rsidR="000A550D">
              <w:rPr>
                <w:rFonts w:eastAsia="Batang" w:cs="Arial"/>
                <w:lang w:eastAsia="ko-KR"/>
              </w:rPr>
              <w:t>k</w:t>
            </w:r>
          </w:p>
          <w:p w14:paraId="1C6BB5E9" w14:textId="311DDAA6" w:rsidR="00724E7C" w:rsidRDefault="00724E7C" w:rsidP="00245B0D">
            <w:pPr>
              <w:rPr>
                <w:rFonts w:eastAsia="Batang" w:cs="Arial"/>
                <w:lang w:eastAsia="ko-KR"/>
              </w:rPr>
            </w:pPr>
          </w:p>
          <w:p w14:paraId="6159D537" w14:textId="68A3E302" w:rsidR="00724E7C" w:rsidRDefault="00724E7C" w:rsidP="00245B0D">
            <w:pPr>
              <w:rPr>
                <w:rFonts w:eastAsia="Batang" w:cs="Arial"/>
                <w:lang w:eastAsia="ko-KR"/>
              </w:rPr>
            </w:pPr>
            <w:r>
              <w:rPr>
                <w:rFonts w:eastAsia="Batang" w:cs="Arial"/>
                <w:lang w:eastAsia="ko-KR"/>
              </w:rPr>
              <w:t>Ivo mon 2204</w:t>
            </w:r>
          </w:p>
          <w:p w14:paraId="7248B730" w14:textId="3DB0565B" w:rsidR="00724E7C" w:rsidRDefault="00724E7C" w:rsidP="00245B0D">
            <w:pPr>
              <w:rPr>
                <w:rFonts w:eastAsia="Batang" w:cs="Arial"/>
                <w:lang w:eastAsia="ko-KR"/>
              </w:rPr>
            </w:pPr>
            <w:r>
              <w:rPr>
                <w:rFonts w:eastAsia="Batang" w:cs="Arial"/>
                <w:lang w:eastAsia="ko-KR"/>
              </w:rPr>
              <w:t>New rev</w:t>
            </w:r>
          </w:p>
          <w:p w14:paraId="30EDB893" w14:textId="2ACEBF3D" w:rsidR="00724E7C" w:rsidRDefault="00724E7C" w:rsidP="00245B0D">
            <w:pPr>
              <w:rPr>
                <w:rFonts w:eastAsia="Batang" w:cs="Arial"/>
                <w:lang w:eastAsia="ko-KR"/>
              </w:rPr>
            </w:pPr>
          </w:p>
          <w:p w14:paraId="588B46D9" w14:textId="462AFE3A" w:rsidR="00724E7C" w:rsidRDefault="00724E7C"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2259</w:t>
            </w:r>
          </w:p>
          <w:p w14:paraId="7A67DC98" w14:textId="0633E223" w:rsidR="00724E7C" w:rsidRDefault="00724E7C" w:rsidP="00245B0D">
            <w:pPr>
              <w:rPr>
                <w:rFonts w:eastAsia="Batang" w:cs="Arial"/>
                <w:lang w:eastAsia="ko-KR"/>
              </w:rPr>
            </w:pPr>
            <w:r>
              <w:rPr>
                <w:rFonts w:eastAsia="Batang" w:cs="Arial"/>
                <w:lang w:eastAsia="ko-KR"/>
              </w:rPr>
              <w:t>No issue</w:t>
            </w:r>
          </w:p>
          <w:p w14:paraId="0F771E2D" w14:textId="67CD666F" w:rsidR="00181A43" w:rsidRDefault="00181A43" w:rsidP="00245B0D">
            <w:pPr>
              <w:rPr>
                <w:rFonts w:eastAsia="Batang" w:cs="Arial"/>
                <w:lang w:eastAsia="ko-KR"/>
              </w:rPr>
            </w:pPr>
          </w:p>
          <w:p w14:paraId="4DDF921B" w14:textId="47C92897" w:rsidR="00181A43" w:rsidRDefault="00181A43" w:rsidP="00245B0D">
            <w:pPr>
              <w:rPr>
                <w:rFonts w:eastAsia="Batang" w:cs="Arial"/>
                <w:lang w:eastAsia="ko-KR"/>
              </w:rPr>
            </w:pPr>
            <w:r>
              <w:rPr>
                <w:rFonts w:eastAsia="Batang" w:cs="Arial"/>
                <w:lang w:eastAsia="ko-KR"/>
              </w:rPr>
              <w:t xml:space="preserve">Chen </w:t>
            </w:r>
            <w:proofErr w:type="spellStart"/>
            <w:r>
              <w:rPr>
                <w:rFonts w:eastAsia="Batang" w:cs="Arial"/>
                <w:lang w:eastAsia="ko-KR"/>
              </w:rPr>
              <w:t>tue</w:t>
            </w:r>
            <w:proofErr w:type="spellEnd"/>
            <w:r>
              <w:rPr>
                <w:rFonts w:eastAsia="Batang" w:cs="Arial"/>
                <w:lang w:eastAsia="ko-KR"/>
              </w:rPr>
              <w:t xml:space="preserve"> 0932</w:t>
            </w:r>
          </w:p>
          <w:p w14:paraId="0B27119C" w14:textId="54CFD500" w:rsidR="00181A43" w:rsidRDefault="00181A43"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42B4E9F" w14:textId="2AD8961E" w:rsidR="00181A43" w:rsidRDefault="00181A43" w:rsidP="00245B0D">
            <w:pPr>
              <w:rPr>
                <w:rFonts w:eastAsia="Batang" w:cs="Arial"/>
                <w:lang w:eastAsia="ko-KR"/>
              </w:rPr>
            </w:pPr>
          </w:p>
          <w:p w14:paraId="5203BC96" w14:textId="7E5BE015" w:rsidR="00FA31CA" w:rsidRDefault="00FA31CA" w:rsidP="00245B0D">
            <w:pPr>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1117</w:t>
            </w:r>
          </w:p>
          <w:p w14:paraId="25B08888" w14:textId="70AA35B0" w:rsidR="00FA31CA" w:rsidRDefault="00FA31CA" w:rsidP="00245B0D">
            <w:pPr>
              <w:rPr>
                <w:rFonts w:eastAsia="Batang" w:cs="Arial"/>
                <w:lang w:eastAsia="ko-KR"/>
              </w:rPr>
            </w:pPr>
            <w:r>
              <w:rPr>
                <w:rFonts w:eastAsia="Batang" w:cs="Arial"/>
                <w:lang w:eastAsia="ko-KR"/>
              </w:rPr>
              <w:t>Replies</w:t>
            </w:r>
          </w:p>
          <w:p w14:paraId="5A10C95A" w14:textId="77777777" w:rsidR="00FA31CA" w:rsidRDefault="00FA31CA" w:rsidP="00245B0D">
            <w:pPr>
              <w:rPr>
                <w:rFonts w:eastAsia="Batang" w:cs="Arial"/>
                <w:lang w:eastAsia="ko-KR"/>
              </w:rPr>
            </w:pPr>
          </w:p>
          <w:p w14:paraId="4E040AFE" w14:textId="1B344AE9" w:rsidR="00245B0D" w:rsidRDefault="00245B0D" w:rsidP="00245B0D">
            <w:pPr>
              <w:rPr>
                <w:rFonts w:eastAsia="Batang" w:cs="Arial"/>
                <w:lang w:eastAsia="ko-KR"/>
              </w:rPr>
            </w:pPr>
          </w:p>
        </w:tc>
      </w:tr>
      <w:tr w:rsidR="00245B0D" w:rsidRPr="00D95972" w14:paraId="7D0C4341" w14:textId="77777777" w:rsidTr="0056737D">
        <w:tc>
          <w:tcPr>
            <w:tcW w:w="976" w:type="dxa"/>
            <w:tcBorders>
              <w:top w:val="nil"/>
              <w:left w:val="thinThickThinSmallGap" w:sz="24" w:space="0" w:color="auto"/>
              <w:bottom w:val="nil"/>
            </w:tcBorders>
            <w:shd w:val="clear" w:color="auto" w:fill="auto"/>
          </w:tcPr>
          <w:p w14:paraId="4669D471" w14:textId="7042A93A" w:rsidR="00245B0D" w:rsidRPr="00D95972" w:rsidRDefault="00245B0D" w:rsidP="00245B0D">
            <w:pPr>
              <w:rPr>
                <w:rFonts w:cs="Arial"/>
              </w:rPr>
            </w:pPr>
          </w:p>
        </w:tc>
        <w:tc>
          <w:tcPr>
            <w:tcW w:w="1317" w:type="dxa"/>
            <w:gridSpan w:val="2"/>
            <w:tcBorders>
              <w:top w:val="nil"/>
              <w:bottom w:val="nil"/>
            </w:tcBorders>
            <w:shd w:val="clear" w:color="auto" w:fill="auto"/>
          </w:tcPr>
          <w:p w14:paraId="6507E08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A3D369D" w14:textId="7F47C3F9" w:rsidR="00245B0D" w:rsidRPr="004C050B" w:rsidRDefault="009F4E18" w:rsidP="00245B0D">
            <w:pPr>
              <w:overflowPunct/>
              <w:autoSpaceDE/>
              <w:autoSpaceDN/>
              <w:adjustRightInd/>
              <w:textAlignment w:val="auto"/>
            </w:pPr>
            <w:hyperlink r:id="rId505" w:history="1">
              <w:r w:rsidR="00245B0D">
                <w:rPr>
                  <w:rStyle w:val="Hyperlink"/>
                </w:rPr>
                <w:t>C1-223415</w:t>
              </w:r>
            </w:hyperlink>
          </w:p>
        </w:tc>
        <w:tc>
          <w:tcPr>
            <w:tcW w:w="4191" w:type="dxa"/>
            <w:gridSpan w:val="3"/>
            <w:tcBorders>
              <w:top w:val="single" w:sz="4" w:space="0" w:color="auto"/>
              <w:bottom w:val="single" w:sz="4" w:space="0" w:color="auto"/>
            </w:tcBorders>
            <w:shd w:val="clear" w:color="auto" w:fill="FFFF00"/>
          </w:tcPr>
          <w:p w14:paraId="19651F3F" w14:textId="09D6DBA6" w:rsidR="00245B0D" w:rsidRDefault="00245B0D" w:rsidP="00245B0D">
            <w:pPr>
              <w:rPr>
                <w:rFonts w:cs="Arial"/>
              </w:rPr>
            </w:pPr>
            <w:r>
              <w:rPr>
                <w:rFonts w:cs="Arial"/>
              </w:rPr>
              <w:t>UE without RPLMN</w:t>
            </w:r>
          </w:p>
        </w:tc>
        <w:tc>
          <w:tcPr>
            <w:tcW w:w="1767" w:type="dxa"/>
            <w:tcBorders>
              <w:top w:val="single" w:sz="4" w:space="0" w:color="auto"/>
              <w:bottom w:val="single" w:sz="4" w:space="0" w:color="auto"/>
            </w:tcBorders>
            <w:shd w:val="clear" w:color="auto" w:fill="FFFF00"/>
          </w:tcPr>
          <w:p w14:paraId="576C7140" w14:textId="12B514EC" w:rsidR="00245B0D"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6419B62" w14:textId="47F05C41" w:rsidR="00245B0D" w:rsidRDefault="00245B0D" w:rsidP="00245B0D">
            <w:pPr>
              <w:rPr>
                <w:rFonts w:cs="Arial"/>
              </w:rPr>
            </w:pPr>
            <w:r>
              <w:rPr>
                <w:rFonts w:cs="Arial"/>
              </w:rPr>
              <w:t>CR 0932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4405BD" w14:textId="77777777" w:rsidR="00245B0D" w:rsidRDefault="00245B0D" w:rsidP="00245B0D">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0440</w:t>
            </w:r>
          </w:p>
          <w:p w14:paraId="709D1626" w14:textId="77777777" w:rsidR="00245B0D" w:rsidRDefault="00245B0D" w:rsidP="00245B0D">
            <w:pPr>
              <w:rPr>
                <w:rFonts w:eastAsia="Batang" w:cs="Arial"/>
                <w:lang w:eastAsia="ko-KR"/>
              </w:rPr>
            </w:pPr>
            <w:r>
              <w:rPr>
                <w:rFonts w:eastAsia="Batang" w:cs="Arial"/>
                <w:lang w:eastAsia="ko-KR"/>
              </w:rPr>
              <w:t>Question for clarification</w:t>
            </w:r>
          </w:p>
          <w:p w14:paraId="5D3DFDC4" w14:textId="77777777" w:rsidR="00245B0D" w:rsidRDefault="00245B0D" w:rsidP="00245B0D">
            <w:pPr>
              <w:rPr>
                <w:rFonts w:eastAsia="Batang" w:cs="Arial"/>
                <w:lang w:eastAsia="ko-KR"/>
              </w:rPr>
            </w:pPr>
          </w:p>
          <w:p w14:paraId="227D864F" w14:textId="77777777" w:rsidR="00245B0D" w:rsidRDefault="00245B0D" w:rsidP="00245B0D">
            <w:pPr>
              <w:rPr>
                <w:rFonts w:eastAsia="Batang" w:cs="Arial"/>
                <w:lang w:eastAsia="ko-KR"/>
              </w:rPr>
            </w:pPr>
            <w:r>
              <w:rPr>
                <w:rFonts w:eastAsia="Batang" w:cs="Arial"/>
                <w:lang w:eastAsia="ko-KR"/>
              </w:rPr>
              <w:t xml:space="preserve">Yang </w:t>
            </w:r>
            <w:proofErr w:type="spellStart"/>
            <w:r>
              <w:rPr>
                <w:rFonts w:eastAsia="Batang" w:cs="Arial"/>
                <w:lang w:eastAsia="ko-KR"/>
              </w:rPr>
              <w:t>thu</w:t>
            </w:r>
            <w:proofErr w:type="spellEnd"/>
            <w:r>
              <w:rPr>
                <w:rFonts w:eastAsia="Batang" w:cs="Arial"/>
                <w:lang w:eastAsia="ko-KR"/>
              </w:rPr>
              <w:t xml:space="preserve"> 0921</w:t>
            </w:r>
          </w:p>
          <w:p w14:paraId="3DEB4392" w14:textId="14855297"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9BE38B4" w14:textId="71924706" w:rsidR="00245B0D" w:rsidRDefault="00245B0D" w:rsidP="00245B0D">
            <w:pPr>
              <w:rPr>
                <w:rFonts w:eastAsia="Batang" w:cs="Arial"/>
                <w:lang w:eastAsia="ko-KR"/>
              </w:rPr>
            </w:pPr>
          </w:p>
          <w:p w14:paraId="13BBB821" w14:textId="72E31F8F" w:rsidR="00245B0D" w:rsidRDefault="00245B0D" w:rsidP="00245B0D">
            <w:pPr>
              <w:rPr>
                <w:rFonts w:eastAsia="Batang" w:cs="Arial"/>
                <w:lang w:eastAsia="ko-KR"/>
              </w:rPr>
            </w:pPr>
            <w:r>
              <w:rPr>
                <w:rFonts w:eastAsia="Batang" w:cs="Arial"/>
                <w:lang w:eastAsia="ko-KR"/>
              </w:rPr>
              <w:t xml:space="preserve">Yang </w:t>
            </w:r>
            <w:proofErr w:type="spellStart"/>
            <w:r>
              <w:rPr>
                <w:rFonts w:eastAsia="Batang" w:cs="Arial"/>
                <w:lang w:eastAsia="ko-KR"/>
              </w:rPr>
              <w:t>thu</w:t>
            </w:r>
            <w:proofErr w:type="spellEnd"/>
            <w:r>
              <w:rPr>
                <w:rFonts w:eastAsia="Batang" w:cs="Arial"/>
                <w:lang w:eastAsia="ko-KR"/>
              </w:rPr>
              <w:t xml:space="preserve"> 0831</w:t>
            </w:r>
          </w:p>
          <w:p w14:paraId="0E3EAD42" w14:textId="359513A4"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31F4236" w14:textId="119B511E" w:rsidR="00245B0D" w:rsidRDefault="00245B0D" w:rsidP="00245B0D">
            <w:pPr>
              <w:rPr>
                <w:rFonts w:eastAsia="Batang" w:cs="Arial"/>
                <w:lang w:eastAsia="ko-KR"/>
              </w:rPr>
            </w:pPr>
          </w:p>
          <w:p w14:paraId="0E83A72C" w14:textId="03829B12"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2242/2243</w:t>
            </w:r>
          </w:p>
          <w:p w14:paraId="295FD690" w14:textId="0A2164BD" w:rsidR="00245B0D" w:rsidRDefault="00245B0D" w:rsidP="00245B0D">
            <w:pPr>
              <w:rPr>
                <w:rFonts w:eastAsia="Batang" w:cs="Arial"/>
                <w:lang w:eastAsia="ko-KR"/>
              </w:rPr>
            </w:pPr>
            <w:r>
              <w:rPr>
                <w:rFonts w:eastAsia="Batang" w:cs="Arial"/>
                <w:lang w:eastAsia="ko-KR"/>
              </w:rPr>
              <w:t>Provides rev</w:t>
            </w:r>
          </w:p>
          <w:p w14:paraId="3E226C92" w14:textId="49ABE292" w:rsidR="00245B0D" w:rsidRDefault="00245B0D" w:rsidP="00245B0D">
            <w:pPr>
              <w:rPr>
                <w:rFonts w:eastAsia="Batang" w:cs="Arial"/>
                <w:lang w:eastAsia="ko-KR"/>
              </w:rPr>
            </w:pPr>
          </w:p>
          <w:p w14:paraId="621FEA75" w14:textId="2C29EF23" w:rsidR="00245B0D" w:rsidRDefault="00245B0D" w:rsidP="00245B0D">
            <w:pPr>
              <w:rPr>
                <w:rFonts w:eastAsia="Batang" w:cs="Arial"/>
                <w:lang w:eastAsia="ko-KR"/>
              </w:rPr>
            </w:pPr>
            <w:r>
              <w:rPr>
                <w:rFonts w:eastAsia="Batang" w:cs="Arial"/>
                <w:lang w:eastAsia="ko-KR"/>
              </w:rPr>
              <w:t xml:space="preserve">Anuj </w:t>
            </w:r>
            <w:proofErr w:type="spellStart"/>
            <w:r>
              <w:rPr>
                <w:rFonts w:eastAsia="Batang" w:cs="Arial"/>
                <w:lang w:eastAsia="ko-KR"/>
              </w:rPr>
              <w:t>fri</w:t>
            </w:r>
            <w:proofErr w:type="spellEnd"/>
            <w:r>
              <w:rPr>
                <w:rFonts w:eastAsia="Batang" w:cs="Arial"/>
                <w:lang w:eastAsia="ko-KR"/>
              </w:rPr>
              <w:t xml:space="preserve"> 0016</w:t>
            </w:r>
          </w:p>
          <w:p w14:paraId="6B034DB6" w14:textId="7BEE0E2F" w:rsidR="00245B0D" w:rsidRDefault="00245B0D" w:rsidP="00245B0D">
            <w:pPr>
              <w:rPr>
                <w:rFonts w:eastAsia="Batang" w:cs="Arial"/>
                <w:lang w:eastAsia="ko-KR"/>
              </w:rPr>
            </w:pPr>
            <w:r>
              <w:rPr>
                <w:rFonts w:eastAsia="Batang" w:cs="Arial"/>
                <w:lang w:eastAsia="ko-KR"/>
              </w:rPr>
              <w:t>Ok</w:t>
            </w:r>
          </w:p>
          <w:p w14:paraId="34E3185C" w14:textId="76A32937" w:rsidR="00245B0D" w:rsidRDefault="00245B0D" w:rsidP="00245B0D">
            <w:pPr>
              <w:rPr>
                <w:rFonts w:eastAsia="Batang" w:cs="Arial"/>
                <w:lang w:eastAsia="ko-KR"/>
              </w:rPr>
            </w:pPr>
          </w:p>
          <w:p w14:paraId="6C7124D4" w14:textId="2B53092C"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0639</w:t>
            </w:r>
          </w:p>
          <w:p w14:paraId="2B939C4D" w14:textId="1135DD75" w:rsidR="00245B0D" w:rsidRDefault="00245B0D" w:rsidP="00245B0D">
            <w:pPr>
              <w:rPr>
                <w:rFonts w:eastAsia="Batang" w:cs="Arial"/>
                <w:lang w:eastAsia="ko-KR"/>
              </w:rPr>
            </w:pPr>
            <w:r>
              <w:rPr>
                <w:rFonts w:eastAsia="Batang" w:cs="Arial"/>
                <w:lang w:eastAsia="ko-KR"/>
              </w:rPr>
              <w:t>Rev required</w:t>
            </w:r>
          </w:p>
          <w:p w14:paraId="300744C5" w14:textId="64FD1C53" w:rsidR="00245B0D" w:rsidRDefault="00245B0D" w:rsidP="00245B0D">
            <w:pPr>
              <w:rPr>
                <w:rFonts w:eastAsia="Batang" w:cs="Arial"/>
                <w:lang w:eastAsia="ko-KR"/>
              </w:rPr>
            </w:pPr>
          </w:p>
          <w:p w14:paraId="5D3487F9" w14:textId="63B5F7CB" w:rsidR="00B76CCA" w:rsidRDefault="00B76CCA" w:rsidP="00245B0D">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1327</w:t>
            </w:r>
          </w:p>
          <w:p w14:paraId="56F0247A" w14:textId="082A424E" w:rsidR="00B76CCA" w:rsidRDefault="00B76CCA" w:rsidP="00245B0D">
            <w:pPr>
              <w:rPr>
                <w:rFonts w:eastAsia="Batang" w:cs="Arial"/>
                <w:lang w:eastAsia="ko-KR"/>
              </w:rPr>
            </w:pPr>
            <w:r>
              <w:rPr>
                <w:rFonts w:eastAsia="Batang" w:cs="Arial"/>
                <w:lang w:eastAsia="ko-KR"/>
              </w:rPr>
              <w:t>Provides a proposal</w:t>
            </w:r>
          </w:p>
          <w:p w14:paraId="51000047" w14:textId="4CED4487" w:rsidR="00B76CCA" w:rsidRDefault="00B76CCA" w:rsidP="00245B0D">
            <w:pPr>
              <w:rPr>
                <w:rFonts w:eastAsia="Batang" w:cs="Arial"/>
                <w:lang w:eastAsia="ko-KR"/>
              </w:rPr>
            </w:pPr>
          </w:p>
          <w:p w14:paraId="456ACE94" w14:textId="1C05F16C" w:rsidR="00FF6F8A" w:rsidRDefault="00FF6F8A" w:rsidP="00245B0D">
            <w:pPr>
              <w:rPr>
                <w:rFonts w:eastAsia="Batang" w:cs="Arial"/>
                <w:lang w:eastAsia="ko-KR"/>
              </w:rPr>
            </w:pPr>
            <w:r>
              <w:rPr>
                <w:rFonts w:eastAsia="Batang" w:cs="Arial"/>
                <w:lang w:eastAsia="ko-KR"/>
              </w:rPr>
              <w:t>Ivo mon 2312/2315</w:t>
            </w:r>
          </w:p>
          <w:p w14:paraId="3E161BA9" w14:textId="77BB4A8D" w:rsidR="00FF6F8A" w:rsidRDefault="00FF6F8A" w:rsidP="00245B0D">
            <w:pPr>
              <w:rPr>
                <w:rFonts w:eastAsia="Batang" w:cs="Arial"/>
                <w:lang w:eastAsia="ko-KR"/>
              </w:rPr>
            </w:pPr>
            <w:r>
              <w:rPr>
                <w:rFonts w:eastAsia="Batang" w:cs="Arial"/>
                <w:lang w:eastAsia="ko-KR"/>
              </w:rPr>
              <w:t>Replies and new rev</w:t>
            </w:r>
          </w:p>
          <w:p w14:paraId="153B0AF3" w14:textId="65FFE52C" w:rsidR="00FF6F8A" w:rsidRDefault="00FF6F8A" w:rsidP="00245B0D">
            <w:pPr>
              <w:rPr>
                <w:rFonts w:eastAsia="Batang" w:cs="Arial"/>
                <w:lang w:eastAsia="ko-KR"/>
              </w:rPr>
            </w:pPr>
          </w:p>
          <w:p w14:paraId="2507B243" w14:textId="35E8742E" w:rsidR="008524EC" w:rsidRDefault="008524EC" w:rsidP="00245B0D">
            <w:pPr>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0432</w:t>
            </w:r>
          </w:p>
          <w:p w14:paraId="31BDD7FC" w14:textId="15055103" w:rsidR="008524EC" w:rsidRDefault="008524EC" w:rsidP="00245B0D">
            <w:pPr>
              <w:rPr>
                <w:rFonts w:eastAsia="Batang" w:cs="Arial"/>
                <w:lang w:eastAsia="ko-KR"/>
              </w:rPr>
            </w:pPr>
            <w:r>
              <w:rPr>
                <w:rFonts w:eastAsia="Batang" w:cs="Arial"/>
                <w:lang w:eastAsia="ko-KR"/>
              </w:rPr>
              <w:t>Rev required</w:t>
            </w:r>
          </w:p>
          <w:p w14:paraId="08018DA6" w14:textId="253E86FF" w:rsidR="008524EC" w:rsidRDefault="008524EC" w:rsidP="00245B0D">
            <w:pPr>
              <w:rPr>
                <w:rFonts w:eastAsia="Batang" w:cs="Arial"/>
                <w:lang w:eastAsia="ko-KR"/>
              </w:rPr>
            </w:pPr>
          </w:p>
          <w:p w14:paraId="6ACD9B55" w14:textId="55BE730F" w:rsidR="008524EC" w:rsidRDefault="008524EC" w:rsidP="00245B0D">
            <w:pPr>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0445</w:t>
            </w:r>
          </w:p>
          <w:p w14:paraId="0650E2EA" w14:textId="3B892ACD" w:rsidR="008524EC" w:rsidRDefault="003D063B" w:rsidP="00245B0D">
            <w:pPr>
              <w:rPr>
                <w:rFonts w:eastAsia="Batang" w:cs="Arial"/>
                <w:lang w:eastAsia="ko-KR"/>
              </w:rPr>
            </w:pPr>
            <w:r>
              <w:rPr>
                <w:rFonts w:eastAsia="Batang" w:cs="Arial"/>
                <w:lang w:eastAsia="ko-KR"/>
              </w:rPr>
              <w:t>Comments</w:t>
            </w:r>
          </w:p>
          <w:p w14:paraId="622AD4D7" w14:textId="183BDD4E" w:rsidR="003D063B" w:rsidRDefault="003D063B" w:rsidP="00245B0D">
            <w:pPr>
              <w:rPr>
                <w:rFonts w:eastAsia="Batang" w:cs="Arial"/>
                <w:lang w:eastAsia="ko-KR"/>
              </w:rPr>
            </w:pPr>
          </w:p>
          <w:p w14:paraId="4BA5C337" w14:textId="1AACD31C" w:rsidR="003D063B" w:rsidRDefault="003D063B" w:rsidP="00245B0D">
            <w:pPr>
              <w:rPr>
                <w:rFonts w:eastAsia="Batang" w:cs="Arial"/>
                <w:lang w:eastAsia="ko-KR"/>
              </w:rPr>
            </w:pPr>
            <w:r>
              <w:rPr>
                <w:rFonts w:eastAsia="Batang" w:cs="Arial"/>
                <w:lang w:eastAsia="ko-KR"/>
              </w:rPr>
              <w:t xml:space="preserve">Yang </w:t>
            </w:r>
            <w:proofErr w:type="spellStart"/>
            <w:r>
              <w:rPr>
                <w:rFonts w:eastAsia="Batang" w:cs="Arial"/>
                <w:lang w:eastAsia="ko-KR"/>
              </w:rPr>
              <w:t>tue</w:t>
            </w:r>
            <w:proofErr w:type="spellEnd"/>
            <w:r>
              <w:rPr>
                <w:rFonts w:eastAsia="Batang" w:cs="Arial"/>
                <w:lang w:eastAsia="ko-KR"/>
              </w:rPr>
              <w:t xml:space="preserve"> 0727</w:t>
            </w:r>
          </w:p>
          <w:p w14:paraId="732B87C6" w14:textId="5031C156" w:rsidR="003D063B" w:rsidRDefault="003D063B" w:rsidP="00245B0D">
            <w:pPr>
              <w:rPr>
                <w:rFonts w:eastAsia="Batang" w:cs="Arial"/>
                <w:lang w:eastAsia="ko-KR"/>
              </w:rPr>
            </w:pPr>
            <w:r>
              <w:rPr>
                <w:rFonts w:eastAsia="Batang" w:cs="Arial"/>
                <w:lang w:eastAsia="ko-KR"/>
              </w:rPr>
              <w:t>Comments</w:t>
            </w:r>
          </w:p>
          <w:p w14:paraId="7791861D" w14:textId="39C46CF6" w:rsidR="003D063B" w:rsidRDefault="003D063B" w:rsidP="00245B0D">
            <w:pPr>
              <w:rPr>
                <w:rFonts w:eastAsia="Batang" w:cs="Arial"/>
                <w:lang w:eastAsia="ko-KR"/>
              </w:rPr>
            </w:pPr>
          </w:p>
          <w:p w14:paraId="3F94F53B" w14:textId="710C917E" w:rsidR="003D063B" w:rsidRDefault="003D063B" w:rsidP="00245B0D">
            <w:pPr>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0823</w:t>
            </w:r>
          </w:p>
          <w:p w14:paraId="0A367A13" w14:textId="7F0121BD" w:rsidR="003D063B" w:rsidRDefault="003D063B" w:rsidP="00245B0D">
            <w:pPr>
              <w:rPr>
                <w:rFonts w:eastAsia="Batang" w:cs="Arial"/>
                <w:lang w:eastAsia="ko-KR"/>
              </w:rPr>
            </w:pPr>
            <w:r>
              <w:rPr>
                <w:rFonts w:eastAsia="Batang" w:cs="Arial"/>
                <w:lang w:eastAsia="ko-KR"/>
              </w:rPr>
              <w:t>First version of the CR is good</w:t>
            </w:r>
          </w:p>
          <w:p w14:paraId="6978393B" w14:textId="3126D0C1" w:rsidR="003D063B" w:rsidRDefault="003D063B" w:rsidP="00245B0D">
            <w:pPr>
              <w:rPr>
                <w:rFonts w:eastAsia="Batang" w:cs="Arial"/>
                <w:lang w:eastAsia="ko-KR"/>
              </w:rPr>
            </w:pPr>
          </w:p>
          <w:p w14:paraId="39233822" w14:textId="0A35A668" w:rsidR="003D063B" w:rsidRDefault="003D063B" w:rsidP="00245B0D">
            <w:pPr>
              <w:rPr>
                <w:rFonts w:eastAsia="Batang" w:cs="Arial"/>
                <w:lang w:eastAsia="ko-KR"/>
              </w:rPr>
            </w:pPr>
            <w:r>
              <w:rPr>
                <w:rFonts w:eastAsia="Batang" w:cs="Arial"/>
                <w:lang w:eastAsia="ko-KR"/>
              </w:rPr>
              <w:t xml:space="preserve">Yang </w:t>
            </w:r>
            <w:proofErr w:type="spellStart"/>
            <w:r>
              <w:rPr>
                <w:rFonts w:eastAsia="Batang" w:cs="Arial"/>
                <w:lang w:eastAsia="ko-KR"/>
              </w:rPr>
              <w:t>tue</w:t>
            </w:r>
            <w:proofErr w:type="spellEnd"/>
            <w:r>
              <w:rPr>
                <w:rFonts w:eastAsia="Batang" w:cs="Arial"/>
                <w:lang w:eastAsia="ko-KR"/>
              </w:rPr>
              <w:t xml:space="preserve"> 0835</w:t>
            </w:r>
          </w:p>
          <w:p w14:paraId="473D875F" w14:textId="0DE32293" w:rsidR="003D063B" w:rsidRDefault="00647A13" w:rsidP="00245B0D">
            <w:pPr>
              <w:rPr>
                <w:rFonts w:eastAsia="Batang" w:cs="Arial"/>
                <w:lang w:eastAsia="ko-KR"/>
              </w:rPr>
            </w:pPr>
            <w:r>
              <w:rPr>
                <w:rFonts w:eastAsia="Batang" w:cs="Arial"/>
                <w:lang w:eastAsia="ko-KR"/>
              </w:rPr>
              <w:t>C</w:t>
            </w:r>
            <w:r w:rsidR="003D063B">
              <w:rPr>
                <w:rFonts w:eastAsia="Batang" w:cs="Arial"/>
                <w:lang w:eastAsia="ko-KR"/>
              </w:rPr>
              <w:t>omment</w:t>
            </w:r>
          </w:p>
          <w:p w14:paraId="343FC427" w14:textId="5DB20E22" w:rsidR="00647A13" w:rsidRDefault="00647A13" w:rsidP="00245B0D">
            <w:pPr>
              <w:rPr>
                <w:rFonts w:eastAsia="Batang" w:cs="Arial"/>
                <w:lang w:eastAsia="ko-KR"/>
              </w:rPr>
            </w:pPr>
          </w:p>
          <w:p w14:paraId="12D5190D" w14:textId="39D5CD05" w:rsidR="00647A13" w:rsidRDefault="00647A13" w:rsidP="00245B0D">
            <w:pPr>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1101</w:t>
            </w:r>
          </w:p>
          <w:p w14:paraId="5A2703AB" w14:textId="580EF62D" w:rsidR="00647A13" w:rsidRDefault="00647A13" w:rsidP="00245B0D">
            <w:pPr>
              <w:rPr>
                <w:rFonts w:eastAsia="Batang" w:cs="Arial"/>
                <w:lang w:eastAsia="ko-KR"/>
              </w:rPr>
            </w:pPr>
            <w:r>
              <w:rPr>
                <w:rFonts w:eastAsia="Batang" w:cs="Arial"/>
                <w:lang w:eastAsia="ko-KR"/>
              </w:rPr>
              <w:t>Replies</w:t>
            </w:r>
          </w:p>
          <w:p w14:paraId="15C671A1" w14:textId="40003863" w:rsidR="00647A13" w:rsidRDefault="00647A13" w:rsidP="00245B0D">
            <w:pPr>
              <w:rPr>
                <w:rFonts w:eastAsia="Batang" w:cs="Arial"/>
                <w:lang w:eastAsia="ko-KR"/>
              </w:rPr>
            </w:pPr>
          </w:p>
          <w:p w14:paraId="637FFA17" w14:textId="3ACF522B" w:rsidR="00B70107" w:rsidRDefault="00B70107" w:rsidP="00245B0D">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1646/1649</w:t>
            </w:r>
          </w:p>
          <w:p w14:paraId="7C9F24CB" w14:textId="3B2D4EAD" w:rsidR="00B70107" w:rsidRDefault="00B70107" w:rsidP="00245B0D">
            <w:pPr>
              <w:rPr>
                <w:rFonts w:eastAsia="Batang" w:cs="Arial"/>
                <w:lang w:eastAsia="ko-KR"/>
              </w:rPr>
            </w:pPr>
            <w:r>
              <w:rPr>
                <w:rFonts w:eastAsia="Batang" w:cs="Arial"/>
                <w:lang w:eastAsia="ko-KR"/>
              </w:rPr>
              <w:t>Comment</w:t>
            </w:r>
          </w:p>
          <w:p w14:paraId="6F51AF05" w14:textId="77777777" w:rsidR="00B70107" w:rsidRDefault="00B70107" w:rsidP="00245B0D">
            <w:pPr>
              <w:rPr>
                <w:rFonts w:eastAsia="Batang" w:cs="Arial"/>
                <w:lang w:eastAsia="ko-KR"/>
              </w:rPr>
            </w:pPr>
          </w:p>
          <w:p w14:paraId="4DF2F776" w14:textId="742EAE8D" w:rsidR="00245B0D" w:rsidRDefault="00245B0D" w:rsidP="00245B0D">
            <w:pPr>
              <w:rPr>
                <w:rFonts w:eastAsia="Batang" w:cs="Arial"/>
                <w:lang w:eastAsia="ko-KR"/>
              </w:rPr>
            </w:pPr>
          </w:p>
        </w:tc>
      </w:tr>
      <w:tr w:rsidR="00245B0D" w:rsidRPr="00D95972" w14:paraId="4240E324" w14:textId="77777777" w:rsidTr="0056737D">
        <w:tc>
          <w:tcPr>
            <w:tcW w:w="976" w:type="dxa"/>
            <w:tcBorders>
              <w:top w:val="nil"/>
              <w:left w:val="thinThickThinSmallGap" w:sz="24" w:space="0" w:color="auto"/>
              <w:bottom w:val="nil"/>
            </w:tcBorders>
            <w:shd w:val="clear" w:color="auto" w:fill="auto"/>
          </w:tcPr>
          <w:p w14:paraId="03E21AE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42FF50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ED7DBD9" w14:textId="3E94BC0C" w:rsidR="00245B0D" w:rsidRPr="004C050B" w:rsidRDefault="009F4E18" w:rsidP="00245B0D">
            <w:pPr>
              <w:overflowPunct/>
              <w:autoSpaceDE/>
              <w:autoSpaceDN/>
              <w:adjustRightInd/>
              <w:textAlignment w:val="auto"/>
            </w:pPr>
            <w:hyperlink r:id="rId506" w:history="1">
              <w:r w:rsidR="00245B0D">
                <w:rPr>
                  <w:rStyle w:val="Hyperlink"/>
                </w:rPr>
                <w:t>C1-223480</w:t>
              </w:r>
            </w:hyperlink>
          </w:p>
        </w:tc>
        <w:tc>
          <w:tcPr>
            <w:tcW w:w="4191" w:type="dxa"/>
            <w:gridSpan w:val="3"/>
            <w:tcBorders>
              <w:top w:val="single" w:sz="4" w:space="0" w:color="auto"/>
              <w:bottom w:val="single" w:sz="4" w:space="0" w:color="auto"/>
            </w:tcBorders>
            <w:shd w:val="clear" w:color="auto" w:fill="FFFFFF"/>
          </w:tcPr>
          <w:p w14:paraId="0A19C031" w14:textId="6D9F6049" w:rsidR="00245B0D" w:rsidRDefault="00245B0D" w:rsidP="00245B0D">
            <w:pPr>
              <w:rPr>
                <w:rFonts w:cs="Arial"/>
              </w:rPr>
            </w:pPr>
            <w:r>
              <w:rPr>
                <w:rFonts w:cs="Arial"/>
              </w:rPr>
              <w:t>Work plan for the CT1 part of MINT</w:t>
            </w:r>
          </w:p>
        </w:tc>
        <w:tc>
          <w:tcPr>
            <w:tcW w:w="1767" w:type="dxa"/>
            <w:tcBorders>
              <w:top w:val="single" w:sz="4" w:space="0" w:color="auto"/>
              <w:bottom w:val="single" w:sz="4" w:space="0" w:color="auto"/>
            </w:tcBorders>
            <w:shd w:val="clear" w:color="auto" w:fill="FFFFFF"/>
          </w:tcPr>
          <w:p w14:paraId="18EEDFA9" w14:textId="163DBC32" w:rsidR="00245B0D" w:rsidRDefault="00245B0D" w:rsidP="00245B0D">
            <w:pPr>
              <w:rPr>
                <w:rFonts w:cs="Arial"/>
              </w:rPr>
            </w:pPr>
            <w:r>
              <w:rPr>
                <w:rFonts w:cs="Arial"/>
              </w:rPr>
              <w:t>LG Electronics / Hyunsook</w:t>
            </w:r>
          </w:p>
        </w:tc>
        <w:tc>
          <w:tcPr>
            <w:tcW w:w="826" w:type="dxa"/>
            <w:tcBorders>
              <w:top w:val="single" w:sz="4" w:space="0" w:color="auto"/>
              <w:bottom w:val="single" w:sz="4" w:space="0" w:color="auto"/>
            </w:tcBorders>
            <w:shd w:val="clear" w:color="auto" w:fill="FFFFFF"/>
          </w:tcPr>
          <w:p w14:paraId="1F07114A" w14:textId="59697E63" w:rsidR="00245B0D" w:rsidRDefault="00245B0D" w:rsidP="00245B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4CCC0C0" w14:textId="77777777" w:rsidR="0056737D" w:rsidRDefault="0056737D" w:rsidP="00245B0D">
            <w:pPr>
              <w:rPr>
                <w:rFonts w:eastAsia="Batang" w:cs="Arial"/>
                <w:lang w:eastAsia="ko-KR"/>
              </w:rPr>
            </w:pPr>
            <w:r>
              <w:rPr>
                <w:rFonts w:eastAsia="Batang" w:cs="Arial"/>
                <w:lang w:eastAsia="ko-KR"/>
              </w:rPr>
              <w:t>Noted</w:t>
            </w:r>
          </w:p>
          <w:p w14:paraId="6D2F14E1" w14:textId="60F15167" w:rsidR="00245B0D" w:rsidRDefault="00245B0D" w:rsidP="00245B0D">
            <w:pPr>
              <w:rPr>
                <w:rFonts w:eastAsia="Batang" w:cs="Arial"/>
                <w:lang w:eastAsia="ko-KR"/>
              </w:rPr>
            </w:pPr>
          </w:p>
        </w:tc>
      </w:tr>
      <w:tr w:rsidR="00245B0D" w:rsidRPr="00D95972" w14:paraId="527A62EC" w14:textId="77777777" w:rsidTr="0056737D">
        <w:tc>
          <w:tcPr>
            <w:tcW w:w="976" w:type="dxa"/>
            <w:tcBorders>
              <w:top w:val="nil"/>
              <w:left w:val="thinThickThinSmallGap" w:sz="24" w:space="0" w:color="auto"/>
              <w:bottom w:val="nil"/>
            </w:tcBorders>
            <w:shd w:val="clear" w:color="auto" w:fill="auto"/>
          </w:tcPr>
          <w:p w14:paraId="290D026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322746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BD8495F" w14:textId="38695442" w:rsidR="00245B0D" w:rsidRPr="004C050B" w:rsidRDefault="009F4E18" w:rsidP="00245B0D">
            <w:pPr>
              <w:overflowPunct/>
              <w:autoSpaceDE/>
              <w:autoSpaceDN/>
              <w:adjustRightInd/>
              <w:textAlignment w:val="auto"/>
            </w:pPr>
            <w:hyperlink r:id="rId507" w:history="1">
              <w:r w:rsidR="00245B0D">
                <w:rPr>
                  <w:rStyle w:val="Hyperlink"/>
                </w:rPr>
                <w:t>C1-223481</w:t>
              </w:r>
            </w:hyperlink>
          </w:p>
        </w:tc>
        <w:tc>
          <w:tcPr>
            <w:tcW w:w="4191" w:type="dxa"/>
            <w:gridSpan w:val="3"/>
            <w:tcBorders>
              <w:top w:val="single" w:sz="4" w:space="0" w:color="auto"/>
              <w:bottom w:val="single" w:sz="4" w:space="0" w:color="auto"/>
            </w:tcBorders>
            <w:shd w:val="clear" w:color="auto" w:fill="FFFFFF"/>
          </w:tcPr>
          <w:p w14:paraId="03836C99" w14:textId="5D16D386" w:rsidR="00245B0D" w:rsidRDefault="00245B0D" w:rsidP="00245B0D">
            <w:pPr>
              <w:rPr>
                <w:rFonts w:cs="Arial"/>
              </w:rPr>
            </w:pPr>
            <w:r>
              <w:rPr>
                <w:rFonts w:cs="Arial"/>
              </w:rPr>
              <w:t>Removing the editor's note related to CT6</w:t>
            </w:r>
          </w:p>
        </w:tc>
        <w:tc>
          <w:tcPr>
            <w:tcW w:w="1767" w:type="dxa"/>
            <w:tcBorders>
              <w:top w:val="single" w:sz="4" w:space="0" w:color="auto"/>
              <w:bottom w:val="single" w:sz="4" w:space="0" w:color="auto"/>
            </w:tcBorders>
            <w:shd w:val="clear" w:color="auto" w:fill="FFFFFF"/>
          </w:tcPr>
          <w:p w14:paraId="63E9EE11" w14:textId="4FBD9BAA" w:rsidR="00245B0D" w:rsidRDefault="00245B0D" w:rsidP="00245B0D">
            <w:pPr>
              <w:rPr>
                <w:rFonts w:cs="Arial"/>
              </w:rPr>
            </w:pPr>
            <w:r>
              <w:rPr>
                <w:rFonts w:cs="Arial"/>
              </w:rPr>
              <w:t>LG Electronics / Hyunsook</w:t>
            </w:r>
          </w:p>
        </w:tc>
        <w:tc>
          <w:tcPr>
            <w:tcW w:w="826" w:type="dxa"/>
            <w:tcBorders>
              <w:top w:val="single" w:sz="4" w:space="0" w:color="auto"/>
              <w:bottom w:val="single" w:sz="4" w:space="0" w:color="auto"/>
            </w:tcBorders>
            <w:shd w:val="clear" w:color="auto" w:fill="FFFFFF"/>
          </w:tcPr>
          <w:p w14:paraId="205EDCC4" w14:textId="38099662" w:rsidR="00245B0D" w:rsidRDefault="00245B0D" w:rsidP="00245B0D">
            <w:pPr>
              <w:rPr>
                <w:rFonts w:cs="Arial"/>
              </w:rPr>
            </w:pPr>
            <w:r>
              <w:rPr>
                <w:rFonts w:cs="Arial"/>
              </w:rPr>
              <w:t>CR 0911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0DE4962" w14:textId="77777777" w:rsidR="0056737D" w:rsidRDefault="0056737D" w:rsidP="00245B0D">
            <w:pPr>
              <w:rPr>
                <w:rFonts w:eastAsia="Batang" w:cs="Arial"/>
                <w:lang w:eastAsia="ko-KR"/>
              </w:rPr>
            </w:pPr>
            <w:r>
              <w:rPr>
                <w:rFonts w:eastAsia="Batang" w:cs="Arial"/>
                <w:lang w:eastAsia="ko-KR"/>
              </w:rPr>
              <w:t>Agreed</w:t>
            </w:r>
          </w:p>
          <w:p w14:paraId="724815D4" w14:textId="5E0B418B" w:rsidR="00245B0D" w:rsidRDefault="00245B0D" w:rsidP="00245B0D">
            <w:pPr>
              <w:rPr>
                <w:rFonts w:eastAsia="Batang" w:cs="Arial"/>
                <w:lang w:eastAsia="ko-KR"/>
              </w:rPr>
            </w:pPr>
            <w:r>
              <w:rPr>
                <w:rFonts w:eastAsia="Batang" w:cs="Arial"/>
                <w:lang w:eastAsia="ko-KR"/>
              </w:rPr>
              <w:t>Revision of C1-222628</w:t>
            </w:r>
          </w:p>
        </w:tc>
      </w:tr>
      <w:tr w:rsidR="00245B0D" w:rsidRPr="00D95972" w14:paraId="42B50C81" w14:textId="77777777" w:rsidTr="00D21632">
        <w:tc>
          <w:tcPr>
            <w:tcW w:w="976" w:type="dxa"/>
            <w:tcBorders>
              <w:top w:val="nil"/>
              <w:left w:val="thinThickThinSmallGap" w:sz="24" w:space="0" w:color="auto"/>
              <w:bottom w:val="nil"/>
            </w:tcBorders>
            <w:shd w:val="clear" w:color="auto" w:fill="auto"/>
          </w:tcPr>
          <w:p w14:paraId="7209BE8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AE028F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491AF8F" w14:textId="395BA25D" w:rsidR="00245B0D" w:rsidRPr="004C050B" w:rsidRDefault="009F4E18" w:rsidP="00245B0D">
            <w:pPr>
              <w:overflowPunct/>
              <w:autoSpaceDE/>
              <w:autoSpaceDN/>
              <w:adjustRightInd/>
              <w:textAlignment w:val="auto"/>
            </w:pPr>
            <w:hyperlink r:id="rId508" w:history="1">
              <w:r w:rsidR="00245B0D">
                <w:rPr>
                  <w:rStyle w:val="Hyperlink"/>
                </w:rPr>
                <w:t>C1-223482</w:t>
              </w:r>
            </w:hyperlink>
          </w:p>
        </w:tc>
        <w:tc>
          <w:tcPr>
            <w:tcW w:w="4191" w:type="dxa"/>
            <w:gridSpan w:val="3"/>
            <w:tcBorders>
              <w:top w:val="single" w:sz="4" w:space="0" w:color="auto"/>
              <w:bottom w:val="single" w:sz="4" w:space="0" w:color="auto"/>
            </w:tcBorders>
            <w:shd w:val="clear" w:color="auto" w:fill="FFFF00"/>
          </w:tcPr>
          <w:p w14:paraId="6408AA3C" w14:textId="38E021E2" w:rsidR="00245B0D" w:rsidRDefault="00245B0D" w:rsidP="00245B0D">
            <w:pPr>
              <w:rPr>
                <w:rFonts w:cs="Arial"/>
              </w:rPr>
            </w:pPr>
            <w:r>
              <w:rPr>
                <w:rFonts w:cs="Arial"/>
              </w:rPr>
              <w:t>Modification of higher priority PLMN search</w:t>
            </w:r>
          </w:p>
        </w:tc>
        <w:tc>
          <w:tcPr>
            <w:tcW w:w="1767" w:type="dxa"/>
            <w:tcBorders>
              <w:top w:val="single" w:sz="4" w:space="0" w:color="auto"/>
              <w:bottom w:val="single" w:sz="4" w:space="0" w:color="auto"/>
            </w:tcBorders>
            <w:shd w:val="clear" w:color="auto" w:fill="FFFF00"/>
          </w:tcPr>
          <w:p w14:paraId="3B779CDC" w14:textId="0980BFCF" w:rsidR="00245B0D" w:rsidRDefault="00245B0D" w:rsidP="00245B0D">
            <w:pPr>
              <w:rPr>
                <w:rFonts w:cs="Arial"/>
              </w:rPr>
            </w:pPr>
            <w:r>
              <w:rPr>
                <w:rFonts w:cs="Arial"/>
              </w:rPr>
              <w:t>LG Electronics, Qualcomm Incorporated / Hyunsook</w:t>
            </w:r>
          </w:p>
        </w:tc>
        <w:tc>
          <w:tcPr>
            <w:tcW w:w="826" w:type="dxa"/>
            <w:tcBorders>
              <w:top w:val="single" w:sz="4" w:space="0" w:color="auto"/>
              <w:bottom w:val="single" w:sz="4" w:space="0" w:color="auto"/>
            </w:tcBorders>
            <w:shd w:val="clear" w:color="auto" w:fill="FFFF00"/>
          </w:tcPr>
          <w:p w14:paraId="76C96E53" w14:textId="2B4B2079" w:rsidR="00245B0D" w:rsidRDefault="00245B0D" w:rsidP="00245B0D">
            <w:pPr>
              <w:rPr>
                <w:rFonts w:cs="Arial"/>
              </w:rPr>
            </w:pPr>
            <w:r>
              <w:rPr>
                <w:rFonts w:cs="Arial"/>
              </w:rPr>
              <w:t>CR 0848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85A1A9" w14:textId="77777777" w:rsidR="00245B0D" w:rsidRDefault="00245B0D" w:rsidP="00245B0D">
            <w:pPr>
              <w:rPr>
                <w:rFonts w:eastAsia="Batang" w:cs="Arial"/>
                <w:lang w:eastAsia="ko-KR"/>
              </w:rPr>
            </w:pPr>
            <w:r>
              <w:rPr>
                <w:rFonts w:eastAsia="Batang" w:cs="Arial"/>
                <w:lang w:eastAsia="ko-KR"/>
              </w:rPr>
              <w:t>Revision of C1-221065</w:t>
            </w:r>
          </w:p>
          <w:p w14:paraId="5AEABB27" w14:textId="77777777" w:rsidR="00245B0D" w:rsidRDefault="00245B0D" w:rsidP="00245B0D">
            <w:pPr>
              <w:rPr>
                <w:rFonts w:eastAsia="Batang" w:cs="Arial"/>
                <w:lang w:eastAsia="ko-KR"/>
              </w:rPr>
            </w:pPr>
          </w:p>
          <w:p w14:paraId="402C5E4B" w14:textId="77777777" w:rsidR="00245B0D" w:rsidRDefault="00245B0D" w:rsidP="00245B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0351</w:t>
            </w:r>
          </w:p>
          <w:p w14:paraId="485CB52D" w14:textId="77777777"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8CB457D" w14:textId="77777777" w:rsidR="00245B0D" w:rsidRDefault="00245B0D" w:rsidP="00245B0D">
            <w:pPr>
              <w:rPr>
                <w:rFonts w:eastAsia="Batang" w:cs="Arial"/>
                <w:lang w:eastAsia="ko-KR"/>
              </w:rPr>
            </w:pPr>
          </w:p>
          <w:p w14:paraId="0728541C" w14:textId="77777777" w:rsidR="00245B0D" w:rsidRDefault="00245B0D" w:rsidP="00245B0D">
            <w:pPr>
              <w:rPr>
                <w:rFonts w:eastAsia="Batang" w:cs="Arial"/>
                <w:lang w:eastAsia="ko-KR"/>
              </w:rPr>
            </w:pPr>
            <w:r>
              <w:rPr>
                <w:rFonts w:eastAsia="Batang" w:cs="Arial"/>
                <w:lang w:eastAsia="ko-KR"/>
              </w:rPr>
              <w:t xml:space="preserve">Hyunsook </w:t>
            </w:r>
            <w:proofErr w:type="spellStart"/>
            <w:r>
              <w:rPr>
                <w:rFonts w:eastAsia="Batang" w:cs="Arial"/>
                <w:lang w:eastAsia="ko-KR"/>
              </w:rPr>
              <w:t>thu</w:t>
            </w:r>
            <w:proofErr w:type="spellEnd"/>
            <w:r>
              <w:rPr>
                <w:rFonts w:eastAsia="Batang" w:cs="Arial"/>
                <w:lang w:eastAsia="ko-KR"/>
              </w:rPr>
              <w:t xml:space="preserve"> 0652</w:t>
            </w:r>
          </w:p>
          <w:p w14:paraId="4DE443A5" w14:textId="7ACC5FBF" w:rsidR="00245B0D" w:rsidRDefault="00245B0D" w:rsidP="00245B0D">
            <w:pPr>
              <w:rPr>
                <w:rFonts w:eastAsia="Batang" w:cs="Arial"/>
                <w:lang w:eastAsia="ko-KR"/>
              </w:rPr>
            </w:pPr>
            <w:r>
              <w:rPr>
                <w:rFonts w:eastAsia="Batang" w:cs="Arial"/>
                <w:lang w:eastAsia="ko-KR"/>
              </w:rPr>
              <w:t>Replies</w:t>
            </w:r>
          </w:p>
          <w:p w14:paraId="0D820C30" w14:textId="011133ED" w:rsidR="00245B0D" w:rsidRDefault="00245B0D" w:rsidP="00245B0D">
            <w:pPr>
              <w:rPr>
                <w:rFonts w:eastAsia="Batang" w:cs="Arial"/>
                <w:lang w:eastAsia="ko-KR"/>
              </w:rPr>
            </w:pPr>
          </w:p>
          <w:p w14:paraId="0C01C1B9" w14:textId="1E58DDD7" w:rsidR="00245B0D" w:rsidRDefault="00245B0D" w:rsidP="00245B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0707</w:t>
            </w:r>
          </w:p>
          <w:p w14:paraId="5243436B" w14:textId="799FDA55" w:rsidR="00245B0D" w:rsidRDefault="00245B0D" w:rsidP="00245B0D">
            <w:pPr>
              <w:rPr>
                <w:rFonts w:eastAsia="Batang" w:cs="Arial"/>
                <w:lang w:eastAsia="ko-KR"/>
              </w:rPr>
            </w:pPr>
            <w:r>
              <w:rPr>
                <w:rFonts w:eastAsia="Batang" w:cs="Arial"/>
                <w:lang w:eastAsia="ko-KR"/>
              </w:rPr>
              <w:t>Asking</w:t>
            </w:r>
          </w:p>
          <w:p w14:paraId="00A71AD9" w14:textId="0487EDD9" w:rsidR="00245B0D" w:rsidRDefault="00245B0D" w:rsidP="00245B0D">
            <w:pPr>
              <w:rPr>
                <w:rFonts w:eastAsia="Batang" w:cs="Arial"/>
                <w:lang w:eastAsia="ko-KR"/>
              </w:rPr>
            </w:pPr>
          </w:p>
          <w:p w14:paraId="6DBC5C8B" w14:textId="1B20A407" w:rsidR="00245B0D" w:rsidRDefault="00245B0D" w:rsidP="00245B0D">
            <w:pPr>
              <w:rPr>
                <w:rFonts w:eastAsia="Batang" w:cs="Arial"/>
                <w:lang w:eastAsia="ko-KR"/>
              </w:rPr>
            </w:pPr>
            <w:r>
              <w:rPr>
                <w:rFonts w:eastAsia="Batang" w:cs="Arial"/>
                <w:lang w:eastAsia="ko-KR"/>
              </w:rPr>
              <w:t xml:space="preserve">Hyunsook </w:t>
            </w:r>
            <w:proofErr w:type="spellStart"/>
            <w:r>
              <w:rPr>
                <w:rFonts w:eastAsia="Batang" w:cs="Arial"/>
                <w:lang w:eastAsia="ko-KR"/>
              </w:rPr>
              <w:t>thu</w:t>
            </w:r>
            <w:proofErr w:type="spellEnd"/>
            <w:r>
              <w:rPr>
                <w:rFonts w:eastAsia="Batang" w:cs="Arial"/>
                <w:lang w:eastAsia="ko-KR"/>
              </w:rPr>
              <w:t xml:space="preserve"> 0746</w:t>
            </w:r>
          </w:p>
          <w:p w14:paraId="4E415F08" w14:textId="5A9C53CD" w:rsidR="00245B0D" w:rsidRDefault="00245B0D" w:rsidP="00245B0D">
            <w:pPr>
              <w:rPr>
                <w:rFonts w:eastAsia="Batang" w:cs="Arial"/>
                <w:lang w:eastAsia="ko-KR"/>
              </w:rPr>
            </w:pPr>
            <w:r>
              <w:rPr>
                <w:rFonts w:eastAsia="Batang" w:cs="Arial"/>
                <w:lang w:eastAsia="ko-KR"/>
              </w:rPr>
              <w:t>Replies</w:t>
            </w:r>
          </w:p>
          <w:p w14:paraId="0F280D3D" w14:textId="3A47BC03" w:rsidR="00245B0D" w:rsidRDefault="00245B0D" w:rsidP="00245B0D">
            <w:pPr>
              <w:rPr>
                <w:rFonts w:eastAsia="Batang" w:cs="Arial"/>
                <w:lang w:eastAsia="ko-KR"/>
              </w:rPr>
            </w:pPr>
          </w:p>
          <w:p w14:paraId="6D047F14" w14:textId="435FB91A" w:rsidR="00245B0D" w:rsidRDefault="00245B0D" w:rsidP="00245B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0829</w:t>
            </w:r>
          </w:p>
          <w:p w14:paraId="4A4D0358" w14:textId="141D56DB" w:rsidR="00245B0D" w:rsidRDefault="00245B0D" w:rsidP="00245B0D">
            <w:pPr>
              <w:rPr>
                <w:rFonts w:eastAsia="Batang" w:cs="Arial"/>
                <w:lang w:eastAsia="ko-KR"/>
              </w:rPr>
            </w:pPr>
            <w:proofErr w:type="spellStart"/>
            <w:r>
              <w:rPr>
                <w:rFonts w:eastAsia="Batang" w:cs="Arial"/>
                <w:lang w:eastAsia="ko-KR"/>
              </w:rPr>
              <w:t>Repluies</w:t>
            </w:r>
            <w:proofErr w:type="spellEnd"/>
          </w:p>
          <w:p w14:paraId="6A616140" w14:textId="3FCE28F4" w:rsidR="00245B0D" w:rsidRDefault="00245B0D" w:rsidP="00245B0D">
            <w:pPr>
              <w:rPr>
                <w:rFonts w:eastAsia="Batang" w:cs="Arial"/>
                <w:lang w:eastAsia="ko-KR"/>
              </w:rPr>
            </w:pPr>
          </w:p>
          <w:p w14:paraId="6305EA63" w14:textId="66FD1919" w:rsidR="00245B0D" w:rsidRDefault="00245B0D" w:rsidP="00245B0D">
            <w:pPr>
              <w:rPr>
                <w:rFonts w:eastAsia="Batang" w:cs="Arial"/>
                <w:lang w:eastAsia="ko-KR"/>
              </w:rPr>
            </w:pPr>
            <w:r>
              <w:rPr>
                <w:rFonts w:eastAsia="Batang" w:cs="Arial"/>
                <w:lang w:eastAsia="ko-KR"/>
              </w:rPr>
              <w:t xml:space="preserve">Vishnu </w:t>
            </w:r>
            <w:proofErr w:type="spellStart"/>
            <w:r>
              <w:rPr>
                <w:rFonts w:eastAsia="Batang" w:cs="Arial"/>
                <w:lang w:eastAsia="ko-KR"/>
              </w:rPr>
              <w:t>fri</w:t>
            </w:r>
            <w:proofErr w:type="spellEnd"/>
            <w:r>
              <w:rPr>
                <w:rFonts w:eastAsia="Batang" w:cs="Arial"/>
                <w:lang w:eastAsia="ko-KR"/>
              </w:rPr>
              <w:t xml:space="preserve"> 0905</w:t>
            </w:r>
          </w:p>
          <w:p w14:paraId="16B8B98A" w14:textId="0A6B4331" w:rsidR="00245B0D" w:rsidRDefault="002D74D6" w:rsidP="00245B0D">
            <w:pPr>
              <w:rPr>
                <w:rFonts w:eastAsia="Batang" w:cs="Arial"/>
                <w:lang w:eastAsia="ko-KR"/>
              </w:rPr>
            </w:pPr>
            <w:r>
              <w:rPr>
                <w:rFonts w:eastAsia="Batang" w:cs="Arial"/>
                <w:lang w:eastAsia="ko-KR"/>
              </w:rPr>
              <w:t>S</w:t>
            </w:r>
            <w:r w:rsidR="00245B0D">
              <w:rPr>
                <w:rFonts w:eastAsia="Batang" w:cs="Arial"/>
                <w:lang w:eastAsia="ko-KR"/>
              </w:rPr>
              <w:t>upport</w:t>
            </w:r>
          </w:p>
          <w:p w14:paraId="68B46957" w14:textId="4FFD6679" w:rsidR="002D74D6" w:rsidRDefault="002D74D6" w:rsidP="00245B0D">
            <w:pPr>
              <w:rPr>
                <w:rFonts w:eastAsia="Batang" w:cs="Arial"/>
                <w:lang w:eastAsia="ko-KR"/>
              </w:rPr>
            </w:pPr>
          </w:p>
          <w:p w14:paraId="47510839" w14:textId="674F8EF8" w:rsidR="002D74D6" w:rsidRDefault="002D74D6" w:rsidP="00245B0D">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1342</w:t>
            </w:r>
          </w:p>
          <w:p w14:paraId="722CB92D" w14:textId="5D4A606C" w:rsidR="002D74D6" w:rsidRDefault="002D74D6"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961F331" w14:textId="7DCEF8BD" w:rsidR="002D74D6" w:rsidRDefault="002D74D6" w:rsidP="00245B0D">
            <w:pPr>
              <w:rPr>
                <w:rFonts w:eastAsia="Batang" w:cs="Arial"/>
                <w:lang w:eastAsia="ko-KR"/>
              </w:rPr>
            </w:pPr>
          </w:p>
          <w:p w14:paraId="0829767B" w14:textId="2431B664" w:rsidR="002D74D6" w:rsidRDefault="002D74D6" w:rsidP="00245B0D">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1349</w:t>
            </w:r>
          </w:p>
          <w:p w14:paraId="222ECE7C" w14:textId="57A8B4CF" w:rsidR="002D74D6" w:rsidRDefault="002D74D6" w:rsidP="00245B0D">
            <w:pPr>
              <w:rPr>
                <w:rFonts w:eastAsia="Batang" w:cs="Arial"/>
                <w:lang w:eastAsia="ko-KR"/>
              </w:rPr>
            </w:pPr>
            <w:r>
              <w:rPr>
                <w:rFonts w:eastAsia="Batang" w:cs="Arial"/>
                <w:lang w:eastAsia="ko-KR"/>
              </w:rPr>
              <w:t>Replies</w:t>
            </w:r>
          </w:p>
          <w:p w14:paraId="204E60B9" w14:textId="727B3840" w:rsidR="002D74D6" w:rsidRDefault="002D74D6" w:rsidP="00245B0D">
            <w:pPr>
              <w:rPr>
                <w:rFonts w:eastAsia="Batang" w:cs="Arial"/>
                <w:lang w:eastAsia="ko-KR"/>
              </w:rPr>
            </w:pPr>
          </w:p>
          <w:p w14:paraId="7C29ECAD" w14:textId="6AE05336" w:rsidR="00F14F31" w:rsidRDefault="00F14F31" w:rsidP="00245B0D">
            <w:pPr>
              <w:rPr>
                <w:rFonts w:eastAsia="Batang" w:cs="Arial"/>
                <w:lang w:eastAsia="ko-KR"/>
              </w:rPr>
            </w:pPr>
            <w:r>
              <w:rPr>
                <w:rFonts w:eastAsia="Batang" w:cs="Arial"/>
                <w:lang w:eastAsia="ko-KR"/>
              </w:rPr>
              <w:t xml:space="preserve">Hyunsook </w:t>
            </w:r>
            <w:proofErr w:type="spellStart"/>
            <w:r>
              <w:rPr>
                <w:rFonts w:eastAsia="Batang" w:cs="Arial"/>
                <w:lang w:eastAsia="ko-KR"/>
              </w:rPr>
              <w:t>fri</w:t>
            </w:r>
            <w:proofErr w:type="spellEnd"/>
            <w:r>
              <w:rPr>
                <w:rFonts w:eastAsia="Batang" w:cs="Arial"/>
                <w:lang w:eastAsia="ko-KR"/>
              </w:rPr>
              <w:t xml:space="preserve"> 1529</w:t>
            </w:r>
            <w:r w:rsidR="005D7F82">
              <w:rPr>
                <w:rFonts w:eastAsia="Batang" w:cs="Arial"/>
                <w:lang w:eastAsia="ko-KR"/>
              </w:rPr>
              <w:t>/1538</w:t>
            </w:r>
          </w:p>
          <w:p w14:paraId="12C9D4BA" w14:textId="0EDD365E" w:rsidR="00F14F31" w:rsidRDefault="00F14F31" w:rsidP="00245B0D">
            <w:pPr>
              <w:rPr>
                <w:rFonts w:eastAsia="Batang" w:cs="Arial"/>
                <w:lang w:eastAsia="ko-KR"/>
              </w:rPr>
            </w:pPr>
            <w:r>
              <w:rPr>
                <w:rFonts w:eastAsia="Batang" w:cs="Arial"/>
                <w:lang w:eastAsia="ko-KR"/>
              </w:rPr>
              <w:t>Replies</w:t>
            </w:r>
          </w:p>
          <w:p w14:paraId="7E420668" w14:textId="107DD991" w:rsidR="00F14F31" w:rsidRDefault="00F14F31" w:rsidP="00245B0D">
            <w:pPr>
              <w:rPr>
                <w:rFonts w:eastAsia="Batang" w:cs="Arial"/>
                <w:lang w:eastAsia="ko-KR"/>
              </w:rPr>
            </w:pPr>
          </w:p>
          <w:p w14:paraId="4710591B" w14:textId="59673326" w:rsidR="005D7F82" w:rsidRDefault="00603758" w:rsidP="00245B0D">
            <w:pPr>
              <w:rPr>
                <w:rFonts w:eastAsia="Batang" w:cs="Arial"/>
                <w:lang w:eastAsia="ko-KR"/>
              </w:rPr>
            </w:pPr>
            <w:r>
              <w:rPr>
                <w:rFonts w:eastAsia="Batang" w:cs="Arial"/>
                <w:lang w:eastAsia="ko-KR"/>
              </w:rPr>
              <w:t>Roland mon 2231</w:t>
            </w:r>
          </w:p>
          <w:p w14:paraId="6722138A" w14:textId="6138CE4D" w:rsidR="00603758" w:rsidRDefault="00603758" w:rsidP="00245B0D">
            <w:pPr>
              <w:rPr>
                <w:rFonts w:eastAsia="Batang" w:cs="Arial"/>
                <w:lang w:eastAsia="ko-KR"/>
              </w:rPr>
            </w:pPr>
            <w:r>
              <w:rPr>
                <w:rFonts w:eastAsia="Batang" w:cs="Arial"/>
                <w:lang w:eastAsia="ko-KR"/>
              </w:rPr>
              <w:t>Provides a suggestion</w:t>
            </w:r>
          </w:p>
          <w:p w14:paraId="5B4F4DD1" w14:textId="0C692FB5" w:rsidR="00603758" w:rsidRDefault="00603758" w:rsidP="00245B0D">
            <w:pPr>
              <w:rPr>
                <w:rFonts w:eastAsia="Batang" w:cs="Arial"/>
                <w:lang w:eastAsia="ko-KR"/>
              </w:rPr>
            </w:pPr>
          </w:p>
          <w:p w14:paraId="3A57F1FE" w14:textId="6E3C2CA3" w:rsidR="00603758" w:rsidRDefault="00603758" w:rsidP="00245B0D">
            <w:pPr>
              <w:rPr>
                <w:rFonts w:eastAsia="Batang" w:cs="Arial"/>
                <w:lang w:eastAsia="ko-KR"/>
              </w:rPr>
            </w:pPr>
            <w:r>
              <w:rPr>
                <w:rFonts w:eastAsia="Batang" w:cs="Arial"/>
                <w:lang w:eastAsia="ko-KR"/>
              </w:rPr>
              <w:t>Lena mon 2302</w:t>
            </w:r>
          </w:p>
          <w:p w14:paraId="15895E2E" w14:textId="5D93DD2D" w:rsidR="00603758" w:rsidRDefault="00603758" w:rsidP="00245B0D">
            <w:pPr>
              <w:rPr>
                <w:rFonts w:eastAsia="Batang" w:cs="Arial"/>
                <w:lang w:eastAsia="ko-KR"/>
              </w:rPr>
            </w:pPr>
            <w:r>
              <w:rPr>
                <w:rFonts w:eastAsia="Batang" w:cs="Arial"/>
                <w:lang w:eastAsia="ko-KR"/>
              </w:rPr>
              <w:t>Not ok</w:t>
            </w:r>
          </w:p>
          <w:p w14:paraId="0C990229" w14:textId="64F48734" w:rsidR="008524EC" w:rsidRDefault="008524EC" w:rsidP="00245B0D">
            <w:pPr>
              <w:rPr>
                <w:rFonts w:eastAsia="Batang" w:cs="Arial"/>
                <w:lang w:eastAsia="ko-KR"/>
              </w:rPr>
            </w:pPr>
          </w:p>
          <w:p w14:paraId="13F3CB75" w14:textId="4B6D41AF" w:rsidR="008524EC" w:rsidRDefault="008524EC" w:rsidP="00245B0D">
            <w:pPr>
              <w:rPr>
                <w:rFonts w:eastAsia="Batang" w:cs="Arial"/>
                <w:lang w:eastAsia="ko-KR"/>
              </w:rPr>
            </w:pPr>
            <w:r>
              <w:rPr>
                <w:rFonts w:eastAsia="Batang" w:cs="Arial"/>
                <w:lang w:eastAsia="ko-KR"/>
              </w:rPr>
              <w:t xml:space="preserve">Hyunsook </w:t>
            </w:r>
            <w:proofErr w:type="spellStart"/>
            <w:r>
              <w:rPr>
                <w:rFonts w:eastAsia="Batang" w:cs="Arial"/>
                <w:lang w:eastAsia="ko-KR"/>
              </w:rPr>
              <w:t>tue</w:t>
            </w:r>
            <w:proofErr w:type="spellEnd"/>
            <w:r>
              <w:rPr>
                <w:rFonts w:eastAsia="Batang" w:cs="Arial"/>
                <w:lang w:eastAsia="ko-KR"/>
              </w:rPr>
              <w:t xml:space="preserve"> 0410</w:t>
            </w:r>
          </w:p>
          <w:p w14:paraId="397DAEFE" w14:textId="747085AC" w:rsidR="008524EC" w:rsidRDefault="008524EC" w:rsidP="00245B0D">
            <w:pPr>
              <w:rPr>
                <w:rFonts w:eastAsia="Batang" w:cs="Arial"/>
                <w:lang w:eastAsia="ko-KR"/>
              </w:rPr>
            </w:pPr>
            <w:r>
              <w:rPr>
                <w:rFonts w:eastAsia="Batang" w:cs="Arial"/>
                <w:lang w:eastAsia="ko-KR"/>
              </w:rPr>
              <w:t>Asking back</w:t>
            </w:r>
          </w:p>
          <w:p w14:paraId="1BC50AF4" w14:textId="7141E2AB" w:rsidR="007941D4" w:rsidRDefault="007941D4" w:rsidP="00245B0D">
            <w:pPr>
              <w:rPr>
                <w:rFonts w:eastAsia="Batang" w:cs="Arial"/>
                <w:lang w:eastAsia="ko-KR"/>
              </w:rPr>
            </w:pPr>
          </w:p>
          <w:p w14:paraId="07A1A486" w14:textId="1173570F" w:rsidR="007941D4" w:rsidRDefault="007941D4" w:rsidP="00245B0D">
            <w:pPr>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0500</w:t>
            </w:r>
          </w:p>
          <w:p w14:paraId="10DF853D" w14:textId="5FA468BF" w:rsidR="007941D4" w:rsidRDefault="007941D4" w:rsidP="00245B0D">
            <w:pPr>
              <w:rPr>
                <w:rFonts w:eastAsia="Batang" w:cs="Arial"/>
                <w:lang w:eastAsia="ko-KR"/>
              </w:rPr>
            </w:pPr>
            <w:r>
              <w:rPr>
                <w:rFonts w:eastAsia="Batang" w:cs="Arial"/>
                <w:lang w:eastAsia="ko-KR"/>
              </w:rPr>
              <w:t>Same as Lena</w:t>
            </w:r>
          </w:p>
          <w:p w14:paraId="4153451F" w14:textId="65DE8192" w:rsidR="007941D4" w:rsidRDefault="007941D4" w:rsidP="00245B0D">
            <w:pPr>
              <w:rPr>
                <w:rFonts w:eastAsia="Batang" w:cs="Arial"/>
                <w:lang w:eastAsia="ko-KR"/>
              </w:rPr>
            </w:pPr>
          </w:p>
          <w:p w14:paraId="241DBCD2" w14:textId="6DCCCE81" w:rsidR="005A556C" w:rsidRDefault="005A556C" w:rsidP="00245B0D">
            <w:pPr>
              <w:rPr>
                <w:rFonts w:eastAsia="Batang" w:cs="Arial"/>
                <w:lang w:eastAsia="ko-KR"/>
              </w:rPr>
            </w:pPr>
            <w:r>
              <w:rPr>
                <w:rFonts w:eastAsia="Batang" w:cs="Arial"/>
                <w:lang w:eastAsia="ko-KR"/>
              </w:rPr>
              <w:t xml:space="preserve">Hyunsook </w:t>
            </w:r>
            <w:proofErr w:type="spellStart"/>
            <w:r>
              <w:rPr>
                <w:rFonts w:eastAsia="Batang" w:cs="Arial"/>
                <w:lang w:eastAsia="ko-KR"/>
              </w:rPr>
              <w:t>tue</w:t>
            </w:r>
            <w:proofErr w:type="spellEnd"/>
            <w:r>
              <w:rPr>
                <w:rFonts w:eastAsia="Batang" w:cs="Arial"/>
                <w:lang w:eastAsia="ko-KR"/>
              </w:rPr>
              <w:t xml:space="preserve"> 0513</w:t>
            </w:r>
          </w:p>
          <w:p w14:paraId="651B14CF" w14:textId="218070BB" w:rsidR="005A556C" w:rsidRDefault="00FA31CA" w:rsidP="00245B0D">
            <w:pPr>
              <w:rPr>
                <w:rFonts w:eastAsia="Batang" w:cs="Arial"/>
                <w:lang w:eastAsia="ko-KR"/>
              </w:rPr>
            </w:pPr>
            <w:r>
              <w:rPr>
                <w:rFonts w:eastAsia="Batang" w:cs="Arial"/>
                <w:lang w:eastAsia="ko-KR"/>
              </w:rPr>
              <w:t>C</w:t>
            </w:r>
            <w:r w:rsidR="005A556C">
              <w:rPr>
                <w:rFonts w:eastAsia="Batang" w:cs="Arial"/>
                <w:lang w:eastAsia="ko-KR"/>
              </w:rPr>
              <w:t>omment</w:t>
            </w:r>
          </w:p>
          <w:p w14:paraId="3EB5C7C3" w14:textId="577176E5" w:rsidR="00FA31CA" w:rsidRDefault="00FA31CA" w:rsidP="00245B0D">
            <w:pPr>
              <w:rPr>
                <w:rFonts w:eastAsia="Batang" w:cs="Arial"/>
                <w:lang w:eastAsia="ko-KR"/>
              </w:rPr>
            </w:pPr>
          </w:p>
          <w:p w14:paraId="36EB1B8A" w14:textId="387FA848" w:rsidR="00FA31CA" w:rsidRDefault="00FA31CA" w:rsidP="00245B0D">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1140</w:t>
            </w:r>
          </w:p>
          <w:p w14:paraId="1467A2EF" w14:textId="7C6EC7B7" w:rsidR="00FA31CA" w:rsidRDefault="00FA31CA" w:rsidP="00245B0D">
            <w:pPr>
              <w:rPr>
                <w:rFonts w:eastAsia="Batang" w:cs="Arial"/>
                <w:lang w:eastAsia="ko-KR"/>
              </w:rPr>
            </w:pPr>
            <w:r>
              <w:rPr>
                <w:rFonts w:eastAsia="Batang" w:cs="Arial"/>
                <w:lang w:eastAsia="ko-KR"/>
              </w:rPr>
              <w:t>Can live with current proposal</w:t>
            </w:r>
          </w:p>
          <w:p w14:paraId="40F0ABD8" w14:textId="6BFD5AC1" w:rsidR="009F4E18" w:rsidRDefault="009F4E18" w:rsidP="00245B0D">
            <w:pPr>
              <w:rPr>
                <w:rFonts w:eastAsia="Batang" w:cs="Arial"/>
                <w:lang w:eastAsia="ko-KR"/>
              </w:rPr>
            </w:pPr>
          </w:p>
          <w:p w14:paraId="718F7D6B" w14:textId="4780D759" w:rsidR="009F4E18" w:rsidRDefault="009F4E18" w:rsidP="00245B0D">
            <w:pPr>
              <w:rPr>
                <w:rFonts w:eastAsia="Batang" w:cs="Arial"/>
                <w:lang w:eastAsia="ko-KR"/>
              </w:rPr>
            </w:pPr>
            <w:r>
              <w:rPr>
                <w:rFonts w:eastAsia="Batang" w:cs="Arial"/>
                <w:lang w:eastAsia="ko-KR"/>
              </w:rPr>
              <w:t xml:space="preserve">Hyunsook </w:t>
            </w:r>
            <w:proofErr w:type="spellStart"/>
            <w:r>
              <w:rPr>
                <w:rFonts w:eastAsia="Batang" w:cs="Arial"/>
                <w:lang w:eastAsia="ko-KR"/>
              </w:rPr>
              <w:t>tue</w:t>
            </w:r>
            <w:proofErr w:type="spellEnd"/>
            <w:r>
              <w:rPr>
                <w:rFonts w:eastAsia="Batang" w:cs="Arial"/>
                <w:lang w:eastAsia="ko-KR"/>
              </w:rPr>
              <w:t xml:space="preserve"> 1734</w:t>
            </w:r>
          </w:p>
          <w:p w14:paraId="34D24E2B" w14:textId="3490D39D" w:rsidR="009F4E18" w:rsidRDefault="009F4E18" w:rsidP="00245B0D">
            <w:pPr>
              <w:rPr>
                <w:rFonts w:eastAsia="Batang" w:cs="Arial"/>
                <w:lang w:eastAsia="ko-KR"/>
              </w:rPr>
            </w:pPr>
            <w:r>
              <w:rPr>
                <w:rFonts w:eastAsia="Batang" w:cs="Arial"/>
                <w:lang w:eastAsia="ko-KR"/>
              </w:rPr>
              <w:t>Replies</w:t>
            </w:r>
          </w:p>
          <w:p w14:paraId="61E50040" w14:textId="77777777" w:rsidR="009F4E18" w:rsidRDefault="009F4E18" w:rsidP="00245B0D">
            <w:pPr>
              <w:rPr>
                <w:rFonts w:eastAsia="Batang" w:cs="Arial"/>
                <w:lang w:eastAsia="ko-KR"/>
              </w:rPr>
            </w:pPr>
          </w:p>
          <w:p w14:paraId="289A4E28" w14:textId="2FAE5449" w:rsidR="00245B0D" w:rsidRDefault="00245B0D" w:rsidP="00245B0D">
            <w:pPr>
              <w:rPr>
                <w:rFonts w:eastAsia="Batang" w:cs="Arial"/>
                <w:lang w:eastAsia="ko-KR"/>
              </w:rPr>
            </w:pPr>
          </w:p>
        </w:tc>
      </w:tr>
      <w:tr w:rsidR="00245B0D" w:rsidRPr="00D95972" w14:paraId="1F007FEB" w14:textId="77777777" w:rsidTr="00AD5F05">
        <w:tc>
          <w:tcPr>
            <w:tcW w:w="976" w:type="dxa"/>
            <w:tcBorders>
              <w:top w:val="nil"/>
              <w:left w:val="thinThickThinSmallGap" w:sz="24" w:space="0" w:color="auto"/>
              <w:bottom w:val="nil"/>
            </w:tcBorders>
            <w:shd w:val="clear" w:color="auto" w:fill="auto"/>
          </w:tcPr>
          <w:p w14:paraId="303C4EB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4A4E3F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14C9CBD4" w14:textId="2C0A8E4A" w:rsidR="00245B0D" w:rsidRPr="004C050B" w:rsidRDefault="009F4E18" w:rsidP="00245B0D">
            <w:pPr>
              <w:overflowPunct/>
              <w:autoSpaceDE/>
              <w:autoSpaceDN/>
              <w:adjustRightInd/>
              <w:textAlignment w:val="auto"/>
            </w:pPr>
            <w:hyperlink r:id="rId509" w:history="1">
              <w:r w:rsidR="00245B0D">
                <w:rPr>
                  <w:rStyle w:val="Hyperlink"/>
                </w:rPr>
                <w:t>C1-223527</w:t>
              </w:r>
            </w:hyperlink>
          </w:p>
        </w:tc>
        <w:tc>
          <w:tcPr>
            <w:tcW w:w="4191" w:type="dxa"/>
            <w:gridSpan w:val="3"/>
            <w:tcBorders>
              <w:top w:val="single" w:sz="4" w:space="0" w:color="auto"/>
              <w:bottom w:val="single" w:sz="4" w:space="0" w:color="auto"/>
            </w:tcBorders>
            <w:shd w:val="clear" w:color="auto" w:fill="auto"/>
          </w:tcPr>
          <w:p w14:paraId="1C9D42BC" w14:textId="0EE26AB9" w:rsidR="00245B0D" w:rsidRDefault="00245B0D" w:rsidP="00245B0D">
            <w:pPr>
              <w:rPr>
                <w:rFonts w:cs="Arial"/>
              </w:rPr>
            </w:pPr>
            <w:r>
              <w:rPr>
                <w:rFonts w:cs="Arial"/>
              </w:rPr>
              <w:t>Removal of Editor’s notes on whether the PLMN offering disaster roaming can provide an indication that the disaster condition has ended in the CONFIGURATION UPDATE COMMAND message to a UE registered for disaster roaming</w:t>
            </w:r>
          </w:p>
        </w:tc>
        <w:tc>
          <w:tcPr>
            <w:tcW w:w="1767" w:type="dxa"/>
            <w:tcBorders>
              <w:top w:val="single" w:sz="4" w:space="0" w:color="auto"/>
              <w:bottom w:val="single" w:sz="4" w:space="0" w:color="auto"/>
            </w:tcBorders>
            <w:shd w:val="clear" w:color="auto" w:fill="auto"/>
          </w:tcPr>
          <w:p w14:paraId="5815DB0C" w14:textId="1F24EF49" w:rsidR="00245B0D" w:rsidRDefault="00245B0D" w:rsidP="00245B0D">
            <w:pPr>
              <w:rPr>
                <w:rFonts w:cs="Arial"/>
              </w:rPr>
            </w:pPr>
            <w:r>
              <w:rPr>
                <w:rFonts w:cs="Arial"/>
              </w:rPr>
              <w:t>Qualcomm Incorporated / Lena</w:t>
            </w:r>
          </w:p>
        </w:tc>
        <w:tc>
          <w:tcPr>
            <w:tcW w:w="826" w:type="dxa"/>
            <w:tcBorders>
              <w:top w:val="single" w:sz="4" w:space="0" w:color="auto"/>
              <w:bottom w:val="single" w:sz="4" w:space="0" w:color="auto"/>
            </w:tcBorders>
            <w:shd w:val="clear" w:color="auto" w:fill="auto"/>
          </w:tcPr>
          <w:p w14:paraId="59813067" w14:textId="66FC8036" w:rsidR="00245B0D" w:rsidRDefault="00245B0D" w:rsidP="00245B0D">
            <w:pPr>
              <w:rPr>
                <w:rFonts w:cs="Arial"/>
              </w:rPr>
            </w:pPr>
            <w:r>
              <w:rPr>
                <w:rFonts w:cs="Arial"/>
              </w:rPr>
              <w:t>CR 4298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6D8886C" w14:textId="77777777" w:rsidR="00AD5F05" w:rsidRDefault="00AD5F05" w:rsidP="00245B0D">
            <w:pPr>
              <w:rPr>
                <w:lang w:val="en-US"/>
              </w:rPr>
            </w:pPr>
            <w:r>
              <w:rPr>
                <w:rFonts w:eastAsia="Batang" w:cs="Arial"/>
                <w:lang w:eastAsia="ko-KR"/>
              </w:rPr>
              <w:t xml:space="preserve">Merged into </w:t>
            </w:r>
            <w:r>
              <w:rPr>
                <w:lang w:val="en-US"/>
              </w:rPr>
              <w:t>C1-223408 and its revisions</w:t>
            </w:r>
          </w:p>
          <w:p w14:paraId="251B1D15" w14:textId="0BD298B0" w:rsidR="00AD5F05" w:rsidRDefault="00AD5F05" w:rsidP="00245B0D">
            <w:pPr>
              <w:rPr>
                <w:lang w:val="en-US"/>
              </w:rPr>
            </w:pPr>
            <w:r>
              <w:rPr>
                <w:lang w:val="en-US"/>
              </w:rPr>
              <w:t xml:space="preserve">Lena </w:t>
            </w:r>
            <w:proofErr w:type="spellStart"/>
            <w:r>
              <w:rPr>
                <w:lang w:val="en-US"/>
              </w:rPr>
              <w:t>fri</w:t>
            </w:r>
            <w:proofErr w:type="spellEnd"/>
            <w:r>
              <w:rPr>
                <w:lang w:val="en-US"/>
              </w:rPr>
              <w:t xml:space="preserve"> 2040</w:t>
            </w:r>
          </w:p>
          <w:p w14:paraId="148A6E2C" w14:textId="77777777" w:rsidR="00AD5F05" w:rsidRDefault="00AD5F05" w:rsidP="00245B0D">
            <w:pPr>
              <w:rPr>
                <w:lang w:val="en-US"/>
              </w:rPr>
            </w:pPr>
          </w:p>
          <w:p w14:paraId="418CAA1D" w14:textId="2BF65B59"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0754</w:t>
            </w:r>
          </w:p>
          <w:p w14:paraId="253E59C7" w14:textId="7B41ECD7" w:rsidR="00245B0D" w:rsidRDefault="00245B0D" w:rsidP="00245B0D">
            <w:pPr>
              <w:rPr>
                <w:rFonts w:eastAsia="Batang" w:cs="Arial"/>
                <w:lang w:eastAsia="ko-KR"/>
              </w:rPr>
            </w:pPr>
            <w:r>
              <w:rPr>
                <w:rFonts w:eastAsia="Batang" w:cs="Arial"/>
                <w:lang w:eastAsia="ko-KR"/>
              </w:rPr>
              <w:t>Objection, 3408 is alternative</w:t>
            </w:r>
          </w:p>
          <w:p w14:paraId="35CEB824" w14:textId="77777777" w:rsidR="00245B0D" w:rsidRDefault="00245B0D" w:rsidP="00245B0D">
            <w:pPr>
              <w:rPr>
                <w:rFonts w:eastAsia="Batang" w:cs="Arial"/>
                <w:lang w:eastAsia="ko-KR"/>
              </w:rPr>
            </w:pPr>
          </w:p>
          <w:p w14:paraId="3F2B7E8F" w14:textId="77777777"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2228</w:t>
            </w:r>
          </w:p>
          <w:p w14:paraId="18DAEB99" w14:textId="65D73782" w:rsidR="00245B0D" w:rsidRDefault="00245B0D" w:rsidP="00245B0D">
            <w:pPr>
              <w:rPr>
                <w:rFonts w:eastAsia="Batang" w:cs="Arial"/>
                <w:lang w:eastAsia="ko-KR"/>
              </w:rPr>
            </w:pPr>
            <w:r>
              <w:rPr>
                <w:rFonts w:eastAsia="Batang" w:cs="Arial"/>
                <w:lang w:eastAsia="ko-KR"/>
              </w:rPr>
              <w:t>Replies</w:t>
            </w:r>
          </w:p>
          <w:p w14:paraId="0C796BB8" w14:textId="29261E21" w:rsidR="00245B0D" w:rsidRDefault="00245B0D" w:rsidP="00245B0D">
            <w:pPr>
              <w:rPr>
                <w:rFonts w:eastAsia="Batang" w:cs="Arial"/>
                <w:lang w:eastAsia="ko-KR"/>
              </w:rPr>
            </w:pPr>
          </w:p>
          <w:p w14:paraId="365E98E1" w14:textId="76D0D9D4"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2350</w:t>
            </w:r>
          </w:p>
          <w:p w14:paraId="45418C6E" w14:textId="210E3B77" w:rsidR="00245B0D" w:rsidRDefault="00245B0D" w:rsidP="00245B0D">
            <w:pPr>
              <w:rPr>
                <w:rFonts w:eastAsia="Batang" w:cs="Arial"/>
                <w:lang w:eastAsia="ko-KR"/>
              </w:rPr>
            </w:pPr>
            <w:r>
              <w:rPr>
                <w:rFonts w:eastAsia="Batang" w:cs="Arial"/>
                <w:lang w:eastAsia="ko-KR"/>
              </w:rPr>
              <w:t>Replies</w:t>
            </w:r>
          </w:p>
          <w:p w14:paraId="00F7A0EF" w14:textId="77777777" w:rsidR="00245B0D" w:rsidRDefault="00245B0D" w:rsidP="00245B0D">
            <w:pPr>
              <w:rPr>
                <w:rFonts w:eastAsia="Batang" w:cs="Arial"/>
                <w:lang w:eastAsia="ko-KR"/>
              </w:rPr>
            </w:pPr>
          </w:p>
          <w:p w14:paraId="4C2ABF7A" w14:textId="53059967" w:rsidR="00245B0D" w:rsidRDefault="00245B0D" w:rsidP="00245B0D">
            <w:pPr>
              <w:rPr>
                <w:rFonts w:eastAsia="Batang" w:cs="Arial"/>
                <w:lang w:eastAsia="ko-KR"/>
              </w:rPr>
            </w:pPr>
          </w:p>
        </w:tc>
      </w:tr>
      <w:tr w:rsidR="00245B0D" w:rsidRPr="00D95972" w14:paraId="02DE83D3" w14:textId="77777777" w:rsidTr="00D21632">
        <w:tc>
          <w:tcPr>
            <w:tcW w:w="976" w:type="dxa"/>
            <w:tcBorders>
              <w:top w:val="nil"/>
              <w:left w:val="thinThickThinSmallGap" w:sz="24" w:space="0" w:color="auto"/>
              <w:bottom w:val="nil"/>
            </w:tcBorders>
            <w:shd w:val="clear" w:color="auto" w:fill="auto"/>
          </w:tcPr>
          <w:p w14:paraId="0ABFED3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FFCBC6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DD4E907" w14:textId="3B7643FF" w:rsidR="00245B0D" w:rsidRPr="004C050B" w:rsidRDefault="009F4E18" w:rsidP="00245B0D">
            <w:pPr>
              <w:overflowPunct/>
              <w:autoSpaceDE/>
              <w:autoSpaceDN/>
              <w:adjustRightInd/>
              <w:textAlignment w:val="auto"/>
            </w:pPr>
            <w:hyperlink r:id="rId510" w:history="1">
              <w:r w:rsidR="00245B0D">
                <w:rPr>
                  <w:rStyle w:val="Hyperlink"/>
                </w:rPr>
                <w:t>C1-223660</w:t>
              </w:r>
            </w:hyperlink>
          </w:p>
        </w:tc>
        <w:tc>
          <w:tcPr>
            <w:tcW w:w="4191" w:type="dxa"/>
            <w:gridSpan w:val="3"/>
            <w:tcBorders>
              <w:top w:val="single" w:sz="4" w:space="0" w:color="auto"/>
              <w:bottom w:val="single" w:sz="4" w:space="0" w:color="auto"/>
            </w:tcBorders>
            <w:shd w:val="clear" w:color="auto" w:fill="FFFF00"/>
          </w:tcPr>
          <w:p w14:paraId="0BFC8624" w14:textId="548F53F8" w:rsidR="00245B0D" w:rsidRDefault="00245B0D" w:rsidP="00245B0D">
            <w:pPr>
              <w:rPr>
                <w:rFonts w:cs="Arial"/>
              </w:rPr>
            </w:pPr>
            <w:r>
              <w:rPr>
                <w:rFonts w:cs="Arial"/>
              </w:rPr>
              <w:t>Applicability of disaster return wait range</w:t>
            </w:r>
          </w:p>
        </w:tc>
        <w:tc>
          <w:tcPr>
            <w:tcW w:w="1767" w:type="dxa"/>
            <w:tcBorders>
              <w:top w:val="single" w:sz="4" w:space="0" w:color="auto"/>
              <w:bottom w:val="single" w:sz="4" w:space="0" w:color="auto"/>
            </w:tcBorders>
            <w:shd w:val="clear" w:color="auto" w:fill="FFFF00"/>
          </w:tcPr>
          <w:p w14:paraId="71B2C953" w14:textId="19953A4C" w:rsidR="00245B0D" w:rsidRDefault="00245B0D" w:rsidP="00245B0D">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2E26278" w14:textId="0CEA29FD" w:rsidR="00245B0D" w:rsidRDefault="00245B0D" w:rsidP="00245B0D">
            <w:pPr>
              <w:rPr>
                <w:rFonts w:cs="Arial"/>
              </w:rPr>
            </w:pPr>
            <w:r>
              <w:rPr>
                <w:rFonts w:cs="Arial"/>
              </w:rPr>
              <w:t>CR 0938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94D14D" w14:textId="77777777"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0205</w:t>
            </w:r>
          </w:p>
          <w:p w14:paraId="39E94965" w14:textId="47585DD8" w:rsidR="00245B0D" w:rsidRDefault="00245B0D" w:rsidP="00245B0D">
            <w:pPr>
              <w:rPr>
                <w:rFonts w:eastAsia="Batang" w:cs="Arial"/>
                <w:lang w:eastAsia="ko-KR"/>
              </w:rPr>
            </w:pPr>
            <w:r>
              <w:rPr>
                <w:rFonts w:eastAsia="Batang" w:cs="Arial"/>
                <w:lang w:eastAsia="ko-KR"/>
              </w:rPr>
              <w:t>Objection</w:t>
            </w:r>
          </w:p>
          <w:p w14:paraId="3BE6510C" w14:textId="77777777" w:rsidR="00245B0D" w:rsidRDefault="00245B0D" w:rsidP="00245B0D">
            <w:pPr>
              <w:rPr>
                <w:rFonts w:eastAsia="Batang" w:cs="Arial"/>
                <w:lang w:eastAsia="ko-KR"/>
              </w:rPr>
            </w:pPr>
          </w:p>
          <w:p w14:paraId="0DC02017" w14:textId="77777777" w:rsidR="00245B0D" w:rsidRDefault="00245B0D" w:rsidP="00245B0D">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0440</w:t>
            </w:r>
          </w:p>
          <w:p w14:paraId="1E9BC6F5" w14:textId="5DFF69CA" w:rsidR="00245B0D" w:rsidRDefault="00245B0D" w:rsidP="00245B0D">
            <w:pPr>
              <w:rPr>
                <w:rFonts w:eastAsia="Batang" w:cs="Arial"/>
                <w:lang w:eastAsia="ko-KR"/>
              </w:rPr>
            </w:pPr>
            <w:r>
              <w:rPr>
                <w:rFonts w:eastAsia="Batang" w:cs="Arial"/>
                <w:lang w:eastAsia="ko-KR"/>
              </w:rPr>
              <w:t>Question for clarification</w:t>
            </w:r>
          </w:p>
          <w:p w14:paraId="2A8A4054" w14:textId="14D2971B" w:rsidR="00245B0D" w:rsidRDefault="00245B0D" w:rsidP="00245B0D">
            <w:pPr>
              <w:rPr>
                <w:rFonts w:eastAsia="Batang" w:cs="Arial"/>
                <w:lang w:eastAsia="ko-KR"/>
              </w:rPr>
            </w:pPr>
          </w:p>
          <w:p w14:paraId="6DFBB050" w14:textId="58284B45" w:rsidR="00245B0D" w:rsidRDefault="00245B0D" w:rsidP="00245B0D">
            <w:pPr>
              <w:rPr>
                <w:rFonts w:eastAsia="Batang" w:cs="Arial"/>
                <w:lang w:eastAsia="ko-KR"/>
              </w:rPr>
            </w:pPr>
            <w:r>
              <w:rPr>
                <w:rFonts w:eastAsia="Batang" w:cs="Arial"/>
                <w:lang w:eastAsia="ko-KR"/>
              </w:rPr>
              <w:t xml:space="preserve">Vivek </w:t>
            </w:r>
            <w:proofErr w:type="spellStart"/>
            <w:r>
              <w:rPr>
                <w:rFonts w:eastAsia="Batang" w:cs="Arial"/>
                <w:lang w:eastAsia="ko-KR"/>
              </w:rPr>
              <w:t>thu</w:t>
            </w:r>
            <w:proofErr w:type="spellEnd"/>
            <w:r>
              <w:rPr>
                <w:rFonts w:eastAsia="Batang" w:cs="Arial"/>
                <w:lang w:eastAsia="ko-KR"/>
              </w:rPr>
              <w:t xml:space="preserve"> 1525</w:t>
            </w:r>
          </w:p>
          <w:p w14:paraId="1CDC7DD8" w14:textId="78F24CE4" w:rsidR="00245B0D" w:rsidRDefault="00245B0D" w:rsidP="00245B0D">
            <w:pPr>
              <w:rPr>
                <w:rFonts w:eastAsia="Batang" w:cs="Arial"/>
                <w:lang w:eastAsia="ko-KR"/>
              </w:rPr>
            </w:pPr>
            <w:r>
              <w:rPr>
                <w:rFonts w:eastAsia="Batang" w:cs="Arial"/>
                <w:lang w:eastAsia="ko-KR"/>
              </w:rPr>
              <w:t>Replies</w:t>
            </w:r>
          </w:p>
          <w:p w14:paraId="1ADD4963" w14:textId="7561070B" w:rsidR="00245B0D" w:rsidRDefault="00245B0D" w:rsidP="00245B0D">
            <w:pPr>
              <w:rPr>
                <w:rFonts w:eastAsia="Batang" w:cs="Arial"/>
                <w:lang w:eastAsia="ko-KR"/>
              </w:rPr>
            </w:pPr>
          </w:p>
          <w:p w14:paraId="1C50D226" w14:textId="77777777"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2312</w:t>
            </w:r>
          </w:p>
          <w:p w14:paraId="639AAE9B" w14:textId="77777777" w:rsidR="00245B0D" w:rsidRDefault="00245B0D" w:rsidP="00245B0D">
            <w:pPr>
              <w:rPr>
                <w:rFonts w:eastAsia="Batang" w:cs="Arial"/>
                <w:lang w:eastAsia="ko-KR"/>
              </w:rPr>
            </w:pPr>
            <w:r>
              <w:rPr>
                <w:rFonts w:eastAsia="Batang" w:cs="Arial"/>
                <w:lang w:eastAsia="ko-KR"/>
              </w:rPr>
              <w:t>Objection</w:t>
            </w:r>
          </w:p>
          <w:p w14:paraId="26581600" w14:textId="77777777" w:rsidR="00245B0D" w:rsidRDefault="00245B0D" w:rsidP="00245B0D">
            <w:pPr>
              <w:rPr>
                <w:rFonts w:eastAsia="Batang" w:cs="Arial"/>
                <w:lang w:eastAsia="ko-KR"/>
              </w:rPr>
            </w:pPr>
          </w:p>
          <w:p w14:paraId="71E89665" w14:textId="73526B2B" w:rsidR="00245B0D" w:rsidRDefault="00245B0D" w:rsidP="00245B0D">
            <w:pPr>
              <w:rPr>
                <w:rFonts w:eastAsia="Batang" w:cs="Arial"/>
                <w:lang w:eastAsia="ko-KR"/>
              </w:rPr>
            </w:pPr>
          </w:p>
        </w:tc>
      </w:tr>
      <w:tr w:rsidR="00245B0D" w:rsidRPr="00D95972" w14:paraId="5F061F2A" w14:textId="77777777" w:rsidTr="00337681">
        <w:tc>
          <w:tcPr>
            <w:tcW w:w="976" w:type="dxa"/>
            <w:tcBorders>
              <w:top w:val="nil"/>
              <w:left w:val="thinThickThinSmallGap" w:sz="24" w:space="0" w:color="auto"/>
              <w:bottom w:val="nil"/>
            </w:tcBorders>
            <w:shd w:val="clear" w:color="auto" w:fill="auto"/>
          </w:tcPr>
          <w:p w14:paraId="1386C49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431AA8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067E1AB" w14:textId="37F79481" w:rsidR="00245B0D" w:rsidRPr="004C050B" w:rsidRDefault="009F4E18" w:rsidP="00245B0D">
            <w:pPr>
              <w:overflowPunct/>
              <w:autoSpaceDE/>
              <w:autoSpaceDN/>
              <w:adjustRightInd/>
              <w:textAlignment w:val="auto"/>
            </w:pPr>
            <w:hyperlink r:id="rId511" w:history="1">
              <w:r w:rsidR="00245B0D">
                <w:rPr>
                  <w:rStyle w:val="Hyperlink"/>
                </w:rPr>
                <w:t>C1-223661</w:t>
              </w:r>
            </w:hyperlink>
          </w:p>
        </w:tc>
        <w:tc>
          <w:tcPr>
            <w:tcW w:w="4191" w:type="dxa"/>
            <w:gridSpan w:val="3"/>
            <w:tcBorders>
              <w:top w:val="single" w:sz="4" w:space="0" w:color="auto"/>
              <w:bottom w:val="single" w:sz="4" w:space="0" w:color="auto"/>
            </w:tcBorders>
            <w:shd w:val="clear" w:color="auto" w:fill="FFFF00"/>
          </w:tcPr>
          <w:p w14:paraId="5C495B26" w14:textId="0A6256B0" w:rsidR="00245B0D" w:rsidRDefault="00245B0D" w:rsidP="00245B0D">
            <w:pPr>
              <w:rPr>
                <w:rFonts w:cs="Arial"/>
              </w:rPr>
            </w:pPr>
            <w:r>
              <w:rPr>
                <w:rFonts w:cs="Arial"/>
              </w:rPr>
              <w:t>Applicability of disaster return wait range</w:t>
            </w:r>
          </w:p>
        </w:tc>
        <w:tc>
          <w:tcPr>
            <w:tcW w:w="1767" w:type="dxa"/>
            <w:tcBorders>
              <w:top w:val="single" w:sz="4" w:space="0" w:color="auto"/>
              <w:bottom w:val="single" w:sz="4" w:space="0" w:color="auto"/>
            </w:tcBorders>
            <w:shd w:val="clear" w:color="auto" w:fill="FFFF00"/>
          </w:tcPr>
          <w:p w14:paraId="053AAEBA" w14:textId="79A45BC0" w:rsidR="00245B0D" w:rsidRDefault="00245B0D" w:rsidP="00245B0D">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74DDAF4" w14:textId="3160CF55" w:rsidR="00245B0D" w:rsidRDefault="00245B0D" w:rsidP="00245B0D">
            <w:pPr>
              <w:rPr>
                <w:rFonts w:cs="Arial"/>
              </w:rPr>
            </w:pPr>
            <w:r>
              <w:rPr>
                <w:rFonts w:cs="Arial"/>
              </w:rPr>
              <w:t>CR 4355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F365C2" w14:textId="77777777"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0205</w:t>
            </w:r>
          </w:p>
          <w:p w14:paraId="309399B8" w14:textId="77777777" w:rsidR="00245B0D" w:rsidRDefault="00245B0D" w:rsidP="00245B0D">
            <w:pPr>
              <w:rPr>
                <w:rFonts w:eastAsia="Batang" w:cs="Arial"/>
                <w:lang w:eastAsia="ko-KR"/>
              </w:rPr>
            </w:pPr>
            <w:r>
              <w:rPr>
                <w:rFonts w:eastAsia="Batang" w:cs="Arial"/>
                <w:lang w:eastAsia="ko-KR"/>
              </w:rPr>
              <w:t>Objection</w:t>
            </w:r>
          </w:p>
          <w:p w14:paraId="5B1F5C47" w14:textId="77777777" w:rsidR="00245B0D" w:rsidRDefault="00245B0D" w:rsidP="00245B0D">
            <w:pPr>
              <w:rPr>
                <w:rFonts w:eastAsia="Batang" w:cs="Arial"/>
                <w:lang w:eastAsia="ko-KR"/>
              </w:rPr>
            </w:pPr>
          </w:p>
          <w:p w14:paraId="153306DA" w14:textId="77777777" w:rsidR="00245B0D" w:rsidRDefault="00245B0D" w:rsidP="00245B0D">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0440</w:t>
            </w:r>
          </w:p>
          <w:p w14:paraId="466FF3F9" w14:textId="24CF10C7" w:rsidR="00245B0D" w:rsidRDefault="00245B0D" w:rsidP="00245B0D">
            <w:pPr>
              <w:rPr>
                <w:rFonts w:eastAsia="Batang" w:cs="Arial"/>
                <w:lang w:eastAsia="ko-KR"/>
              </w:rPr>
            </w:pPr>
            <w:r>
              <w:rPr>
                <w:rFonts w:eastAsia="Batang" w:cs="Arial"/>
                <w:lang w:eastAsia="ko-KR"/>
              </w:rPr>
              <w:t>Question for clarification</w:t>
            </w:r>
          </w:p>
          <w:p w14:paraId="36C36BE0" w14:textId="020E3217" w:rsidR="00245B0D" w:rsidRDefault="00245B0D" w:rsidP="00245B0D">
            <w:pPr>
              <w:rPr>
                <w:rFonts w:eastAsia="Batang" w:cs="Arial"/>
                <w:lang w:eastAsia="ko-KR"/>
              </w:rPr>
            </w:pPr>
          </w:p>
          <w:p w14:paraId="3D4F3C44" w14:textId="77777777" w:rsidR="00245B0D" w:rsidRDefault="00245B0D" w:rsidP="00245B0D">
            <w:pPr>
              <w:rPr>
                <w:rFonts w:eastAsia="Batang" w:cs="Arial"/>
                <w:lang w:eastAsia="ko-KR"/>
              </w:rPr>
            </w:pPr>
            <w:r>
              <w:rPr>
                <w:rFonts w:eastAsia="Batang" w:cs="Arial"/>
                <w:lang w:eastAsia="ko-KR"/>
              </w:rPr>
              <w:t xml:space="preserve">Vivek </w:t>
            </w:r>
            <w:proofErr w:type="spellStart"/>
            <w:r>
              <w:rPr>
                <w:rFonts w:eastAsia="Batang" w:cs="Arial"/>
                <w:lang w:eastAsia="ko-KR"/>
              </w:rPr>
              <w:t>thu</w:t>
            </w:r>
            <w:proofErr w:type="spellEnd"/>
            <w:r>
              <w:rPr>
                <w:rFonts w:eastAsia="Batang" w:cs="Arial"/>
                <w:lang w:eastAsia="ko-KR"/>
              </w:rPr>
              <w:t xml:space="preserve"> 1525</w:t>
            </w:r>
          </w:p>
          <w:p w14:paraId="23C7DC63" w14:textId="77777777" w:rsidR="00245B0D" w:rsidRDefault="00245B0D" w:rsidP="00245B0D">
            <w:pPr>
              <w:rPr>
                <w:rFonts w:eastAsia="Batang" w:cs="Arial"/>
                <w:lang w:eastAsia="ko-KR"/>
              </w:rPr>
            </w:pPr>
            <w:r>
              <w:rPr>
                <w:rFonts w:eastAsia="Batang" w:cs="Arial"/>
                <w:lang w:eastAsia="ko-KR"/>
              </w:rPr>
              <w:t>Replies</w:t>
            </w:r>
          </w:p>
          <w:p w14:paraId="75A45B4B" w14:textId="688BEF0E" w:rsidR="00245B0D" w:rsidRDefault="00245B0D" w:rsidP="00245B0D">
            <w:pPr>
              <w:rPr>
                <w:rFonts w:eastAsia="Batang" w:cs="Arial"/>
                <w:lang w:eastAsia="ko-KR"/>
              </w:rPr>
            </w:pPr>
          </w:p>
          <w:p w14:paraId="5B5ECF97" w14:textId="39B7DD90"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2312</w:t>
            </w:r>
          </w:p>
          <w:p w14:paraId="5DBBB461" w14:textId="2E66B786" w:rsidR="00245B0D" w:rsidRDefault="00245B0D" w:rsidP="00245B0D">
            <w:pPr>
              <w:rPr>
                <w:rFonts w:eastAsia="Batang" w:cs="Arial"/>
                <w:lang w:eastAsia="ko-KR"/>
              </w:rPr>
            </w:pPr>
            <w:r>
              <w:rPr>
                <w:rFonts w:eastAsia="Batang" w:cs="Arial"/>
                <w:lang w:eastAsia="ko-KR"/>
              </w:rPr>
              <w:t>Objection</w:t>
            </w:r>
          </w:p>
          <w:p w14:paraId="078A448B" w14:textId="77777777" w:rsidR="00245B0D" w:rsidRDefault="00245B0D" w:rsidP="00245B0D">
            <w:pPr>
              <w:rPr>
                <w:rFonts w:eastAsia="Batang" w:cs="Arial"/>
                <w:lang w:eastAsia="ko-KR"/>
              </w:rPr>
            </w:pPr>
          </w:p>
          <w:p w14:paraId="40D5A41F" w14:textId="04A198CF" w:rsidR="00245B0D" w:rsidRDefault="00245B0D" w:rsidP="00245B0D">
            <w:pPr>
              <w:rPr>
                <w:rFonts w:eastAsia="Batang" w:cs="Arial"/>
                <w:lang w:eastAsia="ko-KR"/>
              </w:rPr>
            </w:pPr>
          </w:p>
        </w:tc>
      </w:tr>
      <w:tr w:rsidR="00245B0D" w:rsidRPr="00D95972" w14:paraId="403B0875" w14:textId="77777777" w:rsidTr="00770D6B">
        <w:tc>
          <w:tcPr>
            <w:tcW w:w="976" w:type="dxa"/>
            <w:tcBorders>
              <w:top w:val="nil"/>
              <w:left w:val="thinThickThinSmallGap" w:sz="24" w:space="0" w:color="auto"/>
              <w:bottom w:val="nil"/>
            </w:tcBorders>
            <w:shd w:val="clear" w:color="auto" w:fill="auto"/>
          </w:tcPr>
          <w:p w14:paraId="7EAEBB8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05D404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64779E9C" w14:textId="373CC573" w:rsidR="00245B0D" w:rsidRPr="004C050B" w:rsidRDefault="009F4E18" w:rsidP="00245B0D">
            <w:pPr>
              <w:overflowPunct/>
              <w:autoSpaceDE/>
              <w:autoSpaceDN/>
              <w:adjustRightInd/>
              <w:textAlignment w:val="auto"/>
            </w:pPr>
            <w:hyperlink r:id="rId512" w:history="1">
              <w:r w:rsidR="00245B0D">
                <w:rPr>
                  <w:rStyle w:val="Hyperlink"/>
                </w:rPr>
                <w:t>C1-223679</w:t>
              </w:r>
            </w:hyperlink>
          </w:p>
        </w:tc>
        <w:tc>
          <w:tcPr>
            <w:tcW w:w="4191" w:type="dxa"/>
            <w:gridSpan w:val="3"/>
            <w:tcBorders>
              <w:top w:val="single" w:sz="4" w:space="0" w:color="auto"/>
              <w:bottom w:val="single" w:sz="4" w:space="0" w:color="auto"/>
            </w:tcBorders>
            <w:shd w:val="clear" w:color="auto" w:fill="auto"/>
          </w:tcPr>
          <w:p w14:paraId="5C0CB710" w14:textId="7186B3EF" w:rsidR="00245B0D" w:rsidRDefault="00245B0D" w:rsidP="00245B0D">
            <w:pPr>
              <w:rPr>
                <w:rFonts w:cs="Arial"/>
              </w:rPr>
            </w:pPr>
            <w:r>
              <w:rPr>
                <w:rFonts w:cs="Arial"/>
              </w:rPr>
              <w:t>Non-emergency PDU sessions are not transferable to EPS during disaster roaming</w:t>
            </w:r>
          </w:p>
        </w:tc>
        <w:tc>
          <w:tcPr>
            <w:tcW w:w="1767" w:type="dxa"/>
            <w:tcBorders>
              <w:top w:val="single" w:sz="4" w:space="0" w:color="auto"/>
              <w:bottom w:val="single" w:sz="4" w:space="0" w:color="auto"/>
            </w:tcBorders>
            <w:shd w:val="clear" w:color="auto" w:fill="auto"/>
          </w:tcPr>
          <w:p w14:paraId="6ED7CC55" w14:textId="57B1C5BE" w:rsidR="00245B0D" w:rsidRDefault="00245B0D" w:rsidP="00245B0D">
            <w:pPr>
              <w:rPr>
                <w:rFonts w:cs="Arial"/>
              </w:rPr>
            </w:pPr>
            <w:r>
              <w:rPr>
                <w:rFonts w:cs="Arial"/>
              </w:rPr>
              <w:t>BEIJING SAMSUNG TELECOM R&amp;D</w:t>
            </w:r>
          </w:p>
        </w:tc>
        <w:tc>
          <w:tcPr>
            <w:tcW w:w="826" w:type="dxa"/>
            <w:tcBorders>
              <w:top w:val="single" w:sz="4" w:space="0" w:color="auto"/>
              <w:bottom w:val="single" w:sz="4" w:space="0" w:color="auto"/>
            </w:tcBorders>
            <w:shd w:val="clear" w:color="auto" w:fill="auto"/>
          </w:tcPr>
          <w:p w14:paraId="67C6CBD1" w14:textId="59FBF5D8" w:rsidR="00245B0D" w:rsidRDefault="00245B0D" w:rsidP="00245B0D">
            <w:pPr>
              <w:rPr>
                <w:rFonts w:cs="Arial"/>
              </w:rPr>
            </w:pPr>
            <w:r>
              <w:rPr>
                <w:rFonts w:cs="Arial"/>
              </w:rPr>
              <w:t>CR 4361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F7D7026" w14:textId="77777777" w:rsidR="00245B0D" w:rsidRDefault="005D7F82" w:rsidP="00245B0D">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1542</w:t>
            </w:r>
          </w:p>
          <w:p w14:paraId="7A178AA9" w14:textId="422EDF5E" w:rsidR="005D7F82" w:rsidRDefault="005D7F82" w:rsidP="00245B0D">
            <w:pPr>
              <w:rPr>
                <w:rFonts w:eastAsia="Batang" w:cs="Arial"/>
                <w:lang w:eastAsia="ko-KR"/>
              </w:rPr>
            </w:pPr>
            <w:r>
              <w:rPr>
                <w:rFonts w:eastAsia="Batang" w:cs="Arial"/>
                <w:lang w:eastAsia="ko-KR"/>
              </w:rPr>
              <w:t>Question for clarification</w:t>
            </w:r>
          </w:p>
          <w:p w14:paraId="1B3BEFB1" w14:textId="65672B45" w:rsidR="00A86143" w:rsidRDefault="00A86143" w:rsidP="00245B0D">
            <w:pPr>
              <w:rPr>
                <w:rFonts w:eastAsia="Batang" w:cs="Arial"/>
                <w:lang w:eastAsia="ko-KR"/>
              </w:rPr>
            </w:pPr>
          </w:p>
          <w:p w14:paraId="41F3EB54" w14:textId="3E8ED6BD" w:rsidR="00A86143" w:rsidRDefault="00A86143" w:rsidP="00245B0D">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1836</w:t>
            </w:r>
          </w:p>
          <w:p w14:paraId="08D0EA94" w14:textId="6AB00C12" w:rsidR="00A86143" w:rsidRDefault="00A86143" w:rsidP="00245B0D">
            <w:pPr>
              <w:rPr>
                <w:rFonts w:eastAsia="Batang" w:cs="Arial"/>
                <w:lang w:eastAsia="ko-KR"/>
              </w:rPr>
            </w:pPr>
            <w:r>
              <w:rPr>
                <w:rFonts w:eastAsia="Batang" w:cs="Arial"/>
                <w:lang w:eastAsia="ko-KR"/>
              </w:rPr>
              <w:t>Replies</w:t>
            </w:r>
          </w:p>
          <w:p w14:paraId="2204F1DB" w14:textId="77777777" w:rsidR="00A86143" w:rsidRDefault="00A86143" w:rsidP="00245B0D">
            <w:pPr>
              <w:rPr>
                <w:rFonts w:eastAsia="Batang" w:cs="Arial"/>
                <w:lang w:eastAsia="ko-KR"/>
              </w:rPr>
            </w:pPr>
          </w:p>
          <w:p w14:paraId="50860357" w14:textId="4E14413C" w:rsidR="005D7F82" w:rsidRDefault="005D7F82" w:rsidP="00245B0D">
            <w:pPr>
              <w:rPr>
                <w:rFonts w:eastAsia="Batang" w:cs="Arial"/>
                <w:lang w:eastAsia="ko-KR"/>
              </w:rPr>
            </w:pPr>
          </w:p>
        </w:tc>
      </w:tr>
      <w:tr w:rsidR="00245B0D" w:rsidRPr="00D95972" w14:paraId="55135CBD" w14:textId="77777777" w:rsidTr="00A94F77">
        <w:tc>
          <w:tcPr>
            <w:tcW w:w="976" w:type="dxa"/>
            <w:tcBorders>
              <w:top w:val="nil"/>
              <w:left w:val="thinThickThinSmallGap" w:sz="24" w:space="0" w:color="auto"/>
              <w:bottom w:val="nil"/>
            </w:tcBorders>
            <w:shd w:val="clear" w:color="auto" w:fill="auto"/>
          </w:tcPr>
          <w:p w14:paraId="66AF0DE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4B66FC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5EBED7B" w14:textId="0E1D30B8" w:rsidR="00245B0D" w:rsidRPr="004C050B" w:rsidRDefault="009F4E18" w:rsidP="00245B0D">
            <w:pPr>
              <w:overflowPunct/>
              <w:autoSpaceDE/>
              <w:autoSpaceDN/>
              <w:adjustRightInd/>
              <w:textAlignment w:val="auto"/>
            </w:pPr>
            <w:hyperlink r:id="rId513" w:history="1">
              <w:r w:rsidR="00245B0D">
                <w:rPr>
                  <w:rStyle w:val="Hyperlink"/>
                </w:rPr>
                <w:t>C1-223760</w:t>
              </w:r>
            </w:hyperlink>
          </w:p>
        </w:tc>
        <w:tc>
          <w:tcPr>
            <w:tcW w:w="4191" w:type="dxa"/>
            <w:gridSpan w:val="3"/>
            <w:tcBorders>
              <w:top w:val="single" w:sz="4" w:space="0" w:color="auto"/>
              <w:bottom w:val="single" w:sz="4" w:space="0" w:color="auto"/>
            </w:tcBorders>
            <w:shd w:val="clear" w:color="auto" w:fill="FFFF00"/>
          </w:tcPr>
          <w:p w14:paraId="070251A4" w14:textId="53069DCA" w:rsidR="00245B0D" w:rsidRDefault="00245B0D" w:rsidP="00245B0D">
            <w:pPr>
              <w:rPr>
                <w:rFonts w:cs="Arial"/>
              </w:rPr>
            </w:pPr>
            <w:r>
              <w:rPr>
                <w:rFonts w:cs="Arial"/>
              </w:rPr>
              <w:t>Storage of List of PLMNs to be used in disaster condition to NVM</w:t>
            </w:r>
          </w:p>
        </w:tc>
        <w:tc>
          <w:tcPr>
            <w:tcW w:w="1767" w:type="dxa"/>
            <w:tcBorders>
              <w:top w:val="single" w:sz="4" w:space="0" w:color="auto"/>
              <w:bottom w:val="single" w:sz="4" w:space="0" w:color="auto"/>
            </w:tcBorders>
            <w:shd w:val="clear" w:color="auto" w:fill="FFFF00"/>
          </w:tcPr>
          <w:p w14:paraId="7F02BEC4" w14:textId="3FE02B12"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275D5C44" w14:textId="15E11F78" w:rsidR="00245B0D" w:rsidRDefault="00245B0D" w:rsidP="00245B0D">
            <w:pPr>
              <w:rPr>
                <w:rFonts w:cs="Arial"/>
              </w:rPr>
            </w:pPr>
            <w:r>
              <w:rPr>
                <w:rFonts w:cs="Arial"/>
              </w:rPr>
              <w:t>CR 4384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86E3DA" w14:textId="77777777"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0205</w:t>
            </w:r>
          </w:p>
          <w:p w14:paraId="46E01390" w14:textId="77777777" w:rsidR="00245B0D" w:rsidRDefault="00245B0D" w:rsidP="00245B0D">
            <w:pPr>
              <w:rPr>
                <w:rFonts w:eastAsia="Batang" w:cs="Arial"/>
                <w:lang w:eastAsia="ko-KR"/>
              </w:rPr>
            </w:pPr>
            <w:r>
              <w:rPr>
                <w:rFonts w:eastAsia="Batang" w:cs="Arial"/>
                <w:lang w:eastAsia="ko-KR"/>
              </w:rPr>
              <w:t>Objection</w:t>
            </w:r>
          </w:p>
          <w:p w14:paraId="766E0A27" w14:textId="77777777" w:rsidR="00245B0D" w:rsidRDefault="00245B0D" w:rsidP="00245B0D">
            <w:pPr>
              <w:rPr>
                <w:rFonts w:eastAsia="Batang" w:cs="Arial"/>
                <w:lang w:eastAsia="ko-KR"/>
              </w:rPr>
            </w:pPr>
          </w:p>
          <w:p w14:paraId="4FEBE28F" w14:textId="77777777" w:rsidR="00245B0D" w:rsidRDefault="00245B0D" w:rsidP="00245B0D">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1046</w:t>
            </w:r>
          </w:p>
          <w:p w14:paraId="700403B5" w14:textId="30D1476F" w:rsidR="00245B0D" w:rsidRDefault="00245B0D" w:rsidP="00245B0D">
            <w:pPr>
              <w:rPr>
                <w:rFonts w:eastAsia="Batang" w:cs="Arial"/>
                <w:lang w:eastAsia="ko-KR"/>
              </w:rPr>
            </w:pPr>
            <w:r>
              <w:rPr>
                <w:rFonts w:eastAsia="Batang" w:cs="Arial"/>
                <w:lang w:eastAsia="ko-KR"/>
              </w:rPr>
              <w:t>Objection</w:t>
            </w:r>
          </w:p>
          <w:p w14:paraId="67AE27D7" w14:textId="1F3B5DFD" w:rsidR="005D7F82" w:rsidRDefault="005D7F82" w:rsidP="00245B0D">
            <w:pPr>
              <w:rPr>
                <w:rFonts w:eastAsia="Batang" w:cs="Arial"/>
                <w:lang w:eastAsia="ko-KR"/>
              </w:rPr>
            </w:pPr>
          </w:p>
          <w:p w14:paraId="4391888E" w14:textId="6B9C4270" w:rsidR="005D7F82" w:rsidRDefault="005D7F82" w:rsidP="00245B0D">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1602</w:t>
            </w:r>
          </w:p>
          <w:p w14:paraId="64ADBAF2" w14:textId="79822E4C" w:rsidR="005D7F82" w:rsidRDefault="005D7F82" w:rsidP="00245B0D">
            <w:pPr>
              <w:rPr>
                <w:rFonts w:eastAsia="Batang" w:cs="Arial"/>
                <w:lang w:eastAsia="ko-KR"/>
              </w:rPr>
            </w:pPr>
            <w:r>
              <w:rPr>
                <w:rFonts w:eastAsia="Batang" w:cs="Arial"/>
                <w:lang w:eastAsia="ko-KR"/>
              </w:rPr>
              <w:t>Replies to Lena</w:t>
            </w:r>
          </w:p>
          <w:p w14:paraId="1E18A818" w14:textId="29384CFD" w:rsidR="005D7F82" w:rsidRDefault="005D7F82" w:rsidP="00245B0D">
            <w:pPr>
              <w:rPr>
                <w:rFonts w:eastAsia="Batang" w:cs="Arial"/>
                <w:lang w:eastAsia="ko-KR"/>
              </w:rPr>
            </w:pPr>
          </w:p>
          <w:p w14:paraId="6FEE5076" w14:textId="14C69977" w:rsidR="00AD5F05" w:rsidRDefault="00AD5F05" w:rsidP="00245B0D">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2043</w:t>
            </w:r>
          </w:p>
          <w:p w14:paraId="21FA3636" w14:textId="402EE4F8" w:rsidR="00AD5F05" w:rsidRDefault="00AD5F05" w:rsidP="00245B0D">
            <w:pPr>
              <w:rPr>
                <w:rFonts w:eastAsia="Batang" w:cs="Arial"/>
                <w:lang w:eastAsia="ko-KR"/>
              </w:rPr>
            </w:pPr>
            <w:r>
              <w:rPr>
                <w:rFonts w:eastAsia="Batang" w:cs="Arial"/>
                <w:lang w:eastAsia="ko-KR"/>
              </w:rPr>
              <w:t>Does not agree with Roland</w:t>
            </w:r>
          </w:p>
          <w:p w14:paraId="6212D456" w14:textId="1E525EC9" w:rsidR="00AD5F05" w:rsidRDefault="00AD5F05" w:rsidP="00245B0D">
            <w:pPr>
              <w:rPr>
                <w:rFonts w:eastAsia="Batang" w:cs="Arial"/>
                <w:lang w:eastAsia="ko-KR"/>
              </w:rPr>
            </w:pPr>
          </w:p>
          <w:p w14:paraId="590B0B4D" w14:textId="012E6F08" w:rsidR="002B2A75" w:rsidRDefault="002B2A75" w:rsidP="00245B0D">
            <w:pPr>
              <w:rPr>
                <w:rFonts w:eastAsia="Batang" w:cs="Arial"/>
                <w:lang w:eastAsia="ko-KR"/>
              </w:rPr>
            </w:pPr>
            <w:r>
              <w:rPr>
                <w:rFonts w:eastAsia="Batang" w:cs="Arial"/>
                <w:lang w:eastAsia="ko-KR"/>
              </w:rPr>
              <w:t>Vishnu mon 0913</w:t>
            </w:r>
          </w:p>
          <w:p w14:paraId="6D662CF1" w14:textId="20CF5FE1" w:rsidR="002B2A75" w:rsidRDefault="002B2A75" w:rsidP="00245B0D">
            <w:pPr>
              <w:rPr>
                <w:rFonts w:eastAsia="Batang" w:cs="Arial"/>
                <w:lang w:eastAsia="ko-KR"/>
              </w:rPr>
            </w:pPr>
            <w:r>
              <w:rPr>
                <w:rFonts w:eastAsia="Batang" w:cs="Arial"/>
                <w:lang w:eastAsia="ko-KR"/>
              </w:rPr>
              <w:t>New rev</w:t>
            </w:r>
          </w:p>
          <w:p w14:paraId="4E9E0B10" w14:textId="7883BA35" w:rsidR="002B2A75" w:rsidRDefault="002B2A75" w:rsidP="00245B0D">
            <w:pPr>
              <w:rPr>
                <w:rFonts w:eastAsia="Batang" w:cs="Arial"/>
                <w:lang w:eastAsia="ko-KR"/>
              </w:rPr>
            </w:pPr>
          </w:p>
          <w:p w14:paraId="708B6914" w14:textId="5FAE9CBA" w:rsidR="00541F2B" w:rsidRDefault="00541F2B" w:rsidP="00245B0D">
            <w:pPr>
              <w:rPr>
                <w:rFonts w:eastAsia="Batang" w:cs="Arial"/>
                <w:lang w:eastAsia="ko-KR"/>
              </w:rPr>
            </w:pPr>
            <w:r>
              <w:rPr>
                <w:rFonts w:eastAsia="Batang" w:cs="Arial"/>
                <w:lang w:eastAsia="ko-KR"/>
              </w:rPr>
              <w:t>Ban mon 1330</w:t>
            </w:r>
          </w:p>
          <w:p w14:paraId="48BF6569" w14:textId="20B89B43" w:rsidR="00541F2B" w:rsidRDefault="00603758" w:rsidP="00245B0D">
            <w:pPr>
              <w:rPr>
                <w:rFonts w:eastAsia="Batang" w:cs="Arial"/>
                <w:lang w:eastAsia="ko-KR"/>
              </w:rPr>
            </w:pPr>
            <w:r>
              <w:rPr>
                <w:rFonts w:eastAsia="Batang" w:cs="Arial"/>
                <w:lang w:eastAsia="ko-KR"/>
              </w:rPr>
              <w:t>O</w:t>
            </w:r>
            <w:r w:rsidR="00541F2B">
              <w:rPr>
                <w:rFonts w:eastAsia="Batang" w:cs="Arial"/>
                <w:lang w:eastAsia="ko-KR"/>
              </w:rPr>
              <w:t>k</w:t>
            </w:r>
          </w:p>
          <w:p w14:paraId="135547FE" w14:textId="65291F52" w:rsidR="00603758" w:rsidRDefault="00603758" w:rsidP="00245B0D">
            <w:pPr>
              <w:rPr>
                <w:rFonts w:eastAsia="Batang" w:cs="Arial"/>
                <w:lang w:eastAsia="ko-KR"/>
              </w:rPr>
            </w:pPr>
          </w:p>
          <w:p w14:paraId="75A37FA7" w14:textId="093A730E" w:rsidR="00603758" w:rsidRDefault="00603758" w:rsidP="00245B0D">
            <w:pPr>
              <w:rPr>
                <w:rFonts w:eastAsia="Batang" w:cs="Arial"/>
                <w:lang w:eastAsia="ko-KR"/>
              </w:rPr>
            </w:pPr>
            <w:r>
              <w:rPr>
                <w:rFonts w:eastAsia="Batang" w:cs="Arial"/>
                <w:lang w:eastAsia="ko-KR"/>
              </w:rPr>
              <w:t>Lena mon 2309</w:t>
            </w:r>
          </w:p>
          <w:p w14:paraId="225C8913" w14:textId="41AED0D5" w:rsidR="00603758" w:rsidRDefault="00603758" w:rsidP="00245B0D">
            <w:pPr>
              <w:rPr>
                <w:rFonts w:eastAsia="Batang" w:cs="Arial"/>
                <w:lang w:eastAsia="ko-KR"/>
              </w:rPr>
            </w:pPr>
            <w:r>
              <w:rPr>
                <w:rFonts w:eastAsia="Batang" w:cs="Arial"/>
                <w:lang w:eastAsia="ko-KR"/>
              </w:rPr>
              <w:t>Objection</w:t>
            </w:r>
          </w:p>
          <w:p w14:paraId="442C361D" w14:textId="667AC7BD" w:rsidR="00603758" w:rsidRDefault="00603758" w:rsidP="00245B0D">
            <w:pPr>
              <w:rPr>
                <w:rFonts w:eastAsia="Batang" w:cs="Arial"/>
                <w:lang w:eastAsia="ko-KR"/>
              </w:rPr>
            </w:pPr>
          </w:p>
          <w:p w14:paraId="0F4D7960" w14:textId="5E3445B8" w:rsidR="00181A43" w:rsidRDefault="00181A43" w:rsidP="00245B0D">
            <w:pPr>
              <w:rPr>
                <w:rFonts w:eastAsia="Batang" w:cs="Arial"/>
                <w:lang w:eastAsia="ko-KR"/>
              </w:rPr>
            </w:pPr>
            <w:proofErr w:type="spellStart"/>
            <w:r>
              <w:rPr>
                <w:rFonts w:eastAsia="Batang" w:cs="Arial"/>
                <w:lang w:eastAsia="ko-KR"/>
              </w:rPr>
              <w:t>Vishnut</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0930</w:t>
            </w:r>
          </w:p>
          <w:p w14:paraId="16639C1B" w14:textId="499C2492" w:rsidR="00181A43" w:rsidRDefault="00181A43" w:rsidP="00245B0D">
            <w:pPr>
              <w:rPr>
                <w:rFonts w:eastAsia="Batang" w:cs="Arial"/>
                <w:lang w:eastAsia="ko-KR"/>
              </w:rPr>
            </w:pPr>
            <w:r>
              <w:rPr>
                <w:rFonts w:eastAsia="Batang" w:cs="Arial"/>
                <w:lang w:eastAsia="ko-KR"/>
              </w:rPr>
              <w:t>Replies</w:t>
            </w:r>
          </w:p>
          <w:p w14:paraId="3F7A756B" w14:textId="77777777" w:rsidR="00181A43" w:rsidRDefault="00181A43" w:rsidP="00245B0D">
            <w:pPr>
              <w:rPr>
                <w:rFonts w:eastAsia="Batang" w:cs="Arial"/>
                <w:lang w:eastAsia="ko-KR"/>
              </w:rPr>
            </w:pPr>
          </w:p>
          <w:p w14:paraId="43A9684E" w14:textId="3D4DE2D6" w:rsidR="00245B0D" w:rsidRDefault="00245B0D" w:rsidP="00245B0D">
            <w:pPr>
              <w:rPr>
                <w:rFonts w:eastAsia="Batang" w:cs="Arial"/>
                <w:lang w:eastAsia="ko-KR"/>
              </w:rPr>
            </w:pPr>
          </w:p>
        </w:tc>
      </w:tr>
      <w:tr w:rsidR="00245B0D" w:rsidRPr="00D95972" w14:paraId="4D0A5062" w14:textId="77777777" w:rsidTr="00A94F77">
        <w:tc>
          <w:tcPr>
            <w:tcW w:w="976" w:type="dxa"/>
            <w:tcBorders>
              <w:top w:val="nil"/>
              <w:left w:val="thinThickThinSmallGap" w:sz="24" w:space="0" w:color="auto"/>
              <w:bottom w:val="nil"/>
            </w:tcBorders>
            <w:shd w:val="clear" w:color="auto" w:fill="auto"/>
          </w:tcPr>
          <w:p w14:paraId="18A4AD4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0997B3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B193D82" w14:textId="7F6360B3" w:rsidR="00245B0D" w:rsidRPr="004C050B" w:rsidRDefault="009F4E18" w:rsidP="00245B0D">
            <w:pPr>
              <w:overflowPunct/>
              <w:autoSpaceDE/>
              <w:autoSpaceDN/>
              <w:adjustRightInd/>
              <w:textAlignment w:val="auto"/>
            </w:pPr>
            <w:hyperlink r:id="rId514" w:history="1">
              <w:r w:rsidR="00245B0D">
                <w:rPr>
                  <w:rStyle w:val="Hyperlink"/>
                </w:rPr>
                <w:t>C1-223769</w:t>
              </w:r>
            </w:hyperlink>
          </w:p>
        </w:tc>
        <w:tc>
          <w:tcPr>
            <w:tcW w:w="4191" w:type="dxa"/>
            <w:gridSpan w:val="3"/>
            <w:tcBorders>
              <w:top w:val="single" w:sz="4" w:space="0" w:color="auto"/>
              <w:bottom w:val="single" w:sz="4" w:space="0" w:color="auto"/>
            </w:tcBorders>
            <w:shd w:val="clear" w:color="auto" w:fill="FFFF00"/>
          </w:tcPr>
          <w:p w14:paraId="32596B1C" w14:textId="54C593E9" w:rsidR="00245B0D" w:rsidRDefault="00245B0D" w:rsidP="00245B0D">
            <w:pPr>
              <w:rPr>
                <w:rFonts w:cs="Arial"/>
              </w:rPr>
            </w:pPr>
            <w:r>
              <w:rPr>
                <w:rFonts w:cs="Arial"/>
              </w:rPr>
              <w:t>MINT and higher priority PLMN Selection</w:t>
            </w:r>
          </w:p>
        </w:tc>
        <w:tc>
          <w:tcPr>
            <w:tcW w:w="1767" w:type="dxa"/>
            <w:tcBorders>
              <w:top w:val="single" w:sz="4" w:space="0" w:color="auto"/>
              <w:bottom w:val="single" w:sz="4" w:space="0" w:color="auto"/>
            </w:tcBorders>
            <w:shd w:val="clear" w:color="auto" w:fill="FFFF00"/>
          </w:tcPr>
          <w:p w14:paraId="2B6EF012" w14:textId="3AC83E11" w:rsidR="00245B0D" w:rsidRDefault="00245B0D" w:rsidP="00245B0D">
            <w:pPr>
              <w:rPr>
                <w:rFonts w:cs="Arial"/>
              </w:rPr>
            </w:pPr>
            <w:r>
              <w:rPr>
                <w:rFonts w:cs="Arial"/>
              </w:rPr>
              <w:t xml:space="preserve">Samsung, Qualcomm </w:t>
            </w:r>
            <w:proofErr w:type="gramStart"/>
            <w:r>
              <w:rPr>
                <w:rFonts w:cs="Arial"/>
              </w:rPr>
              <w:t>Incorporated  /</w:t>
            </w:r>
            <w:proofErr w:type="gramEnd"/>
            <w:r>
              <w:rPr>
                <w:rFonts w:cs="Arial"/>
              </w:rPr>
              <w:t>Lalith</w:t>
            </w:r>
          </w:p>
        </w:tc>
        <w:tc>
          <w:tcPr>
            <w:tcW w:w="826" w:type="dxa"/>
            <w:tcBorders>
              <w:top w:val="single" w:sz="4" w:space="0" w:color="auto"/>
              <w:bottom w:val="single" w:sz="4" w:space="0" w:color="auto"/>
            </w:tcBorders>
            <w:shd w:val="clear" w:color="auto" w:fill="FFFF00"/>
          </w:tcPr>
          <w:p w14:paraId="59FCAB08" w14:textId="2F01E5A6" w:rsidR="00245B0D" w:rsidRDefault="00245B0D" w:rsidP="00245B0D">
            <w:pPr>
              <w:rPr>
                <w:rFonts w:cs="Arial"/>
              </w:rPr>
            </w:pPr>
            <w:r>
              <w:rPr>
                <w:rFonts w:cs="Arial"/>
              </w:rPr>
              <w:t>CR 0869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F61C4F" w14:textId="77777777" w:rsidR="00245B0D" w:rsidRDefault="00245B0D" w:rsidP="00245B0D">
            <w:pPr>
              <w:rPr>
                <w:rFonts w:eastAsia="Batang" w:cs="Arial"/>
                <w:lang w:eastAsia="ko-KR"/>
              </w:rPr>
            </w:pPr>
            <w:r>
              <w:rPr>
                <w:rFonts w:eastAsia="Batang" w:cs="Arial"/>
                <w:lang w:eastAsia="ko-KR"/>
              </w:rPr>
              <w:t>Revision of C1-221443</w:t>
            </w:r>
          </w:p>
          <w:p w14:paraId="003638F2" w14:textId="77777777" w:rsidR="00245B0D" w:rsidRDefault="00245B0D" w:rsidP="00245B0D">
            <w:pPr>
              <w:rPr>
                <w:rFonts w:eastAsia="Batang" w:cs="Arial"/>
                <w:lang w:eastAsia="ko-KR"/>
              </w:rPr>
            </w:pPr>
          </w:p>
          <w:p w14:paraId="3B333B62" w14:textId="77777777"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0754</w:t>
            </w:r>
          </w:p>
          <w:p w14:paraId="04EC741B" w14:textId="77777777" w:rsidR="00245B0D" w:rsidRDefault="00245B0D" w:rsidP="00245B0D">
            <w:pPr>
              <w:rPr>
                <w:rFonts w:eastAsia="Batang" w:cs="Arial"/>
                <w:lang w:eastAsia="ko-KR"/>
              </w:rPr>
            </w:pPr>
            <w:r>
              <w:rPr>
                <w:rFonts w:eastAsia="Batang" w:cs="Arial"/>
                <w:lang w:eastAsia="ko-KR"/>
              </w:rPr>
              <w:t>Rev required</w:t>
            </w:r>
          </w:p>
          <w:p w14:paraId="679B9BA5" w14:textId="77777777" w:rsidR="00245B0D" w:rsidRDefault="00245B0D" w:rsidP="00245B0D">
            <w:pPr>
              <w:rPr>
                <w:rFonts w:eastAsia="Batang" w:cs="Arial"/>
                <w:lang w:eastAsia="ko-KR"/>
              </w:rPr>
            </w:pPr>
          </w:p>
          <w:p w14:paraId="5BB5FD4A" w14:textId="7C96CCF9" w:rsidR="00245B0D" w:rsidRDefault="00245B0D" w:rsidP="00245B0D">
            <w:pPr>
              <w:rPr>
                <w:rFonts w:eastAsia="Batang" w:cs="Arial"/>
                <w:lang w:eastAsia="ko-KR"/>
              </w:rPr>
            </w:pPr>
            <w:r>
              <w:rPr>
                <w:rFonts w:eastAsia="Batang" w:cs="Arial"/>
                <w:lang w:eastAsia="ko-KR"/>
              </w:rPr>
              <w:t>Anuj fir 0002</w:t>
            </w:r>
          </w:p>
          <w:p w14:paraId="212BC1B6" w14:textId="3B61D7B2"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39C8BC6" w14:textId="17AB090B" w:rsidR="00D02BF8" w:rsidRDefault="00D02BF8" w:rsidP="00245B0D">
            <w:pPr>
              <w:rPr>
                <w:rFonts w:eastAsia="Batang" w:cs="Arial"/>
                <w:lang w:eastAsia="ko-KR"/>
              </w:rPr>
            </w:pPr>
          </w:p>
          <w:p w14:paraId="1786A3DF" w14:textId="268ECCB4" w:rsidR="00D02BF8" w:rsidRDefault="00D02BF8" w:rsidP="00245B0D">
            <w:pPr>
              <w:rPr>
                <w:rFonts w:eastAsia="Batang" w:cs="Arial"/>
                <w:lang w:eastAsia="ko-KR"/>
              </w:rPr>
            </w:pPr>
            <w:proofErr w:type="spellStart"/>
            <w:r>
              <w:rPr>
                <w:rFonts w:eastAsia="Batang" w:cs="Arial"/>
                <w:lang w:eastAsia="ko-KR"/>
              </w:rPr>
              <w:t>lalith</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1144</w:t>
            </w:r>
          </w:p>
          <w:p w14:paraId="47E01EF9" w14:textId="7A53FDF2" w:rsidR="00D02BF8" w:rsidRDefault="00D02BF8" w:rsidP="00245B0D">
            <w:pPr>
              <w:rPr>
                <w:rFonts w:eastAsia="Batang" w:cs="Arial"/>
                <w:lang w:eastAsia="ko-KR"/>
              </w:rPr>
            </w:pPr>
            <w:r>
              <w:rPr>
                <w:rFonts w:eastAsia="Batang" w:cs="Arial"/>
                <w:lang w:eastAsia="ko-KR"/>
              </w:rPr>
              <w:t>provides a rev</w:t>
            </w:r>
          </w:p>
          <w:p w14:paraId="03422A59" w14:textId="5EA3479E" w:rsidR="00D02BF8" w:rsidRDefault="00D02BF8" w:rsidP="00245B0D">
            <w:pPr>
              <w:rPr>
                <w:rFonts w:eastAsia="Batang" w:cs="Arial"/>
                <w:lang w:eastAsia="ko-KR"/>
              </w:rPr>
            </w:pPr>
          </w:p>
          <w:p w14:paraId="38FF6C03" w14:textId="05D5BF97" w:rsidR="00D02BF8" w:rsidRDefault="00D02BF8" w:rsidP="00245B0D">
            <w:pPr>
              <w:rPr>
                <w:rFonts w:eastAsia="Batang" w:cs="Arial"/>
                <w:lang w:eastAsia="ko-KR"/>
              </w:rPr>
            </w:pPr>
            <w:proofErr w:type="spellStart"/>
            <w:r>
              <w:rPr>
                <w:rFonts w:eastAsia="Batang" w:cs="Arial"/>
                <w:lang w:eastAsia="ko-KR"/>
              </w:rPr>
              <w:t>lalith</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1153</w:t>
            </w:r>
          </w:p>
          <w:p w14:paraId="7423A68B" w14:textId="7D0BD865" w:rsidR="00D02BF8" w:rsidRDefault="00686D2F" w:rsidP="00245B0D">
            <w:pPr>
              <w:rPr>
                <w:rFonts w:eastAsia="Batang" w:cs="Arial"/>
                <w:lang w:eastAsia="ko-KR"/>
              </w:rPr>
            </w:pPr>
            <w:r>
              <w:rPr>
                <w:rFonts w:eastAsia="Batang" w:cs="Arial"/>
                <w:lang w:eastAsia="ko-KR"/>
              </w:rPr>
              <w:t>replies</w:t>
            </w:r>
          </w:p>
          <w:p w14:paraId="4A79840A" w14:textId="6716D39E" w:rsidR="00686D2F" w:rsidRDefault="00686D2F" w:rsidP="00245B0D">
            <w:pPr>
              <w:rPr>
                <w:rFonts w:eastAsia="Batang" w:cs="Arial"/>
                <w:lang w:eastAsia="ko-KR"/>
              </w:rPr>
            </w:pPr>
          </w:p>
          <w:p w14:paraId="71C13414" w14:textId="1E4A7833" w:rsidR="002D74D6" w:rsidRDefault="002D74D6" w:rsidP="00245B0D">
            <w:pPr>
              <w:rPr>
                <w:rFonts w:eastAsia="Batang" w:cs="Arial"/>
                <w:lang w:eastAsia="ko-KR"/>
              </w:rPr>
            </w:pPr>
            <w:proofErr w:type="spellStart"/>
            <w:r>
              <w:rPr>
                <w:rFonts w:eastAsia="Batang" w:cs="Arial"/>
                <w:lang w:eastAsia="ko-KR"/>
              </w:rPr>
              <w:t>anuj</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1405</w:t>
            </w:r>
          </w:p>
          <w:p w14:paraId="29F20117" w14:textId="3715873D" w:rsidR="002D74D6" w:rsidRDefault="002D74D6" w:rsidP="00245B0D">
            <w:pPr>
              <w:rPr>
                <w:rFonts w:eastAsia="Batang" w:cs="Arial"/>
                <w:lang w:eastAsia="ko-KR"/>
              </w:rPr>
            </w:pPr>
            <w:r>
              <w:rPr>
                <w:rFonts w:eastAsia="Batang" w:cs="Arial"/>
                <w:lang w:eastAsia="ko-KR"/>
              </w:rPr>
              <w:t>replies</w:t>
            </w:r>
          </w:p>
          <w:p w14:paraId="4FF1F0CC" w14:textId="796F8F13" w:rsidR="002D74D6" w:rsidRDefault="002D74D6" w:rsidP="00245B0D">
            <w:pPr>
              <w:rPr>
                <w:rFonts w:eastAsia="Batang" w:cs="Arial"/>
                <w:lang w:eastAsia="ko-KR"/>
              </w:rPr>
            </w:pPr>
          </w:p>
          <w:p w14:paraId="47D0C044" w14:textId="309EA6A3" w:rsidR="005D7F82" w:rsidRDefault="005D7F82" w:rsidP="00245B0D">
            <w:pPr>
              <w:rPr>
                <w:rFonts w:eastAsia="Batang" w:cs="Arial"/>
                <w:lang w:eastAsia="ko-KR"/>
              </w:rPr>
            </w:pPr>
            <w:proofErr w:type="spellStart"/>
            <w:r>
              <w:rPr>
                <w:rFonts w:eastAsia="Batang" w:cs="Arial"/>
                <w:lang w:eastAsia="ko-KR"/>
              </w:rPr>
              <w:t>lalith</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1546</w:t>
            </w:r>
          </w:p>
          <w:p w14:paraId="516B9008" w14:textId="0C052DC7" w:rsidR="005D7F82" w:rsidRDefault="005D7F82" w:rsidP="00245B0D">
            <w:pPr>
              <w:rPr>
                <w:rFonts w:eastAsia="Batang" w:cs="Arial"/>
                <w:lang w:eastAsia="ko-KR"/>
              </w:rPr>
            </w:pPr>
            <w:proofErr w:type="spellStart"/>
            <w:r>
              <w:rPr>
                <w:rFonts w:eastAsia="Batang" w:cs="Arial"/>
                <w:lang w:eastAsia="ko-KR"/>
              </w:rPr>
              <w:t>rpelies</w:t>
            </w:r>
            <w:proofErr w:type="spellEnd"/>
          </w:p>
          <w:p w14:paraId="3DB9E8A9" w14:textId="46D93D09" w:rsidR="005D7F82" w:rsidRDefault="005D7F82" w:rsidP="00245B0D">
            <w:pPr>
              <w:rPr>
                <w:rFonts w:eastAsia="Batang" w:cs="Arial"/>
                <w:lang w:eastAsia="ko-KR"/>
              </w:rPr>
            </w:pPr>
          </w:p>
          <w:p w14:paraId="17074AA7" w14:textId="43621930" w:rsidR="00FC7E5D" w:rsidRDefault="00FC7E5D" w:rsidP="00245B0D">
            <w:pPr>
              <w:rPr>
                <w:rFonts w:eastAsia="Batang" w:cs="Arial"/>
                <w:lang w:eastAsia="ko-KR"/>
              </w:rPr>
            </w:pPr>
            <w:proofErr w:type="spellStart"/>
            <w:r>
              <w:rPr>
                <w:rFonts w:eastAsia="Batang" w:cs="Arial"/>
                <w:lang w:eastAsia="ko-KR"/>
              </w:rPr>
              <w:t>lalith</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1654</w:t>
            </w:r>
          </w:p>
          <w:p w14:paraId="256D0D66" w14:textId="1F95C076" w:rsidR="00FC7E5D" w:rsidRDefault="00FC7E5D" w:rsidP="00245B0D">
            <w:pPr>
              <w:rPr>
                <w:rFonts w:eastAsia="Batang" w:cs="Arial"/>
                <w:lang w:eastAsia="ko-KR"/>
              </w:rPr>
            </w:pPr>
            <w:r>
              <w:rPr>
                <w:rFonts w:eastAsia="Batang" w:cs="Arial"/>
                <w:lang w:eastAsia="ko-KR"/>
              </w:rPr>
              <w:t>replies</w:t>
            </w:r>
          </w:p>
          <w:p w14:paraId="4F0525CA" w14:textId="77777777" w:rsidR="00FC7E5D" w:rsidRDefault="00FC7E5D" w:rsidP="00245B0D">
            <w:pPr>
              <w:rPr>
                <w:rFonts w:eastAsia="Batang" w:cs="Arial"/>
                <w:lang w:eastAsia="ko-KR"/>
              </w:rPr>
            </w:pPr>
          </w:p>
          <w:p w14:paraId="30FB70F5" w14:textId="77777777" w:rsidR="00245B0D" w:rsidRDefault="00A86143" w:rsidP="00245B0D">
            <w:pPr>
              <w:rPr>
                <w:rFonts w:eastAsia="Batang" w:cs="Arial"/>
                <w:lang w:eastAsia="ko-KR"/>
              </w:rPr>
            </w:pPr>
            <w:proofErr w:type="spellStart"/>
            <w:r>
              <w:rPr>
                <w:rFonts w:eastAsia="Batang" w:cs="Arial"/>
                <w:lang w:eastAsia="ko-KR"/>
              </w:rPr>
              <w:t>roland</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828</w:t>
            </w:r>
          </w:p>
          <w:p w14:paraId="74346CA8" w14:textId="55EE6EEE" w:rsidR="00A86143" w:rsidRDefault="00A86143" w:rsidP="00245B0D">
            <w:pPr>
              <w:rPr>
                <w:rFonts w:eastAsia="Batang" w:cs="Arial"/>
                <w:lang w:eastAsia="ko-KR"/>
              </w:rPr>
            </w:pPr>
            <w:r>
              <w:rPr>
                <w:rFonts w:eastAsia="Batang" w:cs="Arial"/>
                <w:lang w:eastAsia="ko-KR"/>
              </w:rPr>
              <w:t>proposal</w:t>
            </w:r>
          </w:p>
          <w:p w14:paraId="372291AE" w14:textId="443B854B" w:rsidR="00A86143" w:rsidRDefault="00A86143" w:rsidP="00245B0D">
            <w:pPr>
              <w:rPr>
                <w:rFonts w:eastAsia="Batang" w:cs="Arial"/>
                <w:lang w:eastAsia="ko-KR"/>
              </w:rPr>
            </w:pPr>
          </w:p>
          <w:p w14:paraId="3A757A38" w14:textId="25BA14DF" w:rsidR="00A86143" w:rsidRDefault="00A86143" w:rsidP="00245B0D">
            <w:pPr>
              <w:rPr>
                <w:rFonts w:eastAsia="Batang" w:cs="Arial"/>
                <w:lang w:eastAsia="ko-KR"/>
              </w:rPr>
            </w:pPr>
            <w:proofErr w:type="spellStart"/>
            <w:r>
              <w:rPr>
                <w:rFonts w:eastAsia="Batang" w:cs="Arial"/>
                <w:lang w:eastAsia="ko-KR"/>
              </w:rPr>
              <w:t>anuj</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1844</w:t>
            </w:r>
          </w:p>
          <w:p w14:paraId="6EBF8627" w14:textId="3492C154" w:rsidR="00A86143" w:rsidRDefault="00A86143" w:rsidP="00245B0D">
            <w:pPr>
              <w:rPr>
                <w:rFonts w:eastAsia="Batang" w:cs="Arial"/>
                <w:lang w:eastAsia="ko-KR"/>
              </w:rPr>
            </w:pPr>
            <w:r>
              <w:rPr>
                <w:rFonts w:eastAsia="Batang" w:cs="Arial"/>
                <w:lang w:eastAsia="ko-KR"/>
              </w:rPr>
              <w:t>replies</w:t>
            </w:r>
          </w:p>
          <w:p w14:paraId="7D0F791F" w14:textId="141D8A4C" w:rsidR="00A86143" w:rsidRDefault="00A86143" w:rsidP="00245B0D">
            <w:pPr>
              <w:rPr>
                <w:rFonts w:eastAsia="Batang" w:cs="Arial"/>
                <w:lang w:eastAsia="ko-KR"/>
              </w:rPr>
            </w:pPr>
          </w:p>
          <w:p w14:paraId="4C4F4C1E" w14:textId="4BD2A644" w:rsidR="00A86143" w:rsidRDefault="00A86143" w:rsidP="00245B0D">
            <w:pPr>
              <w:rPr>
                <w:rFonts w:eastAsia="Batang" w:cs="Arial"/>
                <w:lang w:eastAsia="ko-KR"/>
              </w:rPr>
            </w:pPr>
            <w:r>
              <w:rPr>
                <w:rFonts w:eastAsia="Batang" w:cs="Arial"/>
                <w:lang w:eastAsia="ko-KR"/>
              </w:rPr>
              <w:t xml:space="preserve">Lalith </w:t>
            </w:r>
            <w:proofErr w:type="spellStart"/>
            <w:r>
              <w:rPr>
                <w:rFonts w:eastAsia="Batang" w:cs="Arial"/>
                <w:lang w:eastAsia="ko-KR"/>
              </w:rPr>
              <w:t>fri</w:t>
            </w:r>
            <w:proofErr w:type="spellEnd"/>
            <w:r>
              <w:rPr>
                <w:rFonts w:eastAsia="Batang" w:cs="Arial"/>
                <w:lang w:eastAsia="ko-KR"/>
              </w:rPr>
              <w:t xml:space="preserve"> 1849</w:t>
            </w:r>
          </w:p>
          <w:p w14:paraId="6B415219" w14:textId="72F6893A" w:rsidR="00A86143" w:rsidRDefault="00A86143" w:rsidP="00245B0D">
            <w:pPr>
              <w:rPr>
                <w:rFonts w:eastAsia="Batang" w:cs="Arial"/>
                <w:lang w:eastAsia="ko-KR"/>
              </w:rPr>
            </w:pPr>
            <w:r>
              <w:rPr>
                <w:rFonts w:eastAsia="Batang" w:cs="Arial"/>
                <w:lang w:eastAsia="ko-KR"/>
              </w:rPr>
              <w:t>Fine</w:t>
            </w:r>
          </w:p>
          <w:p w14:paraId="2864108A" w14:textId="0768C3B5" w:rsidR="00A86143" w:rsidRDefault="00A86143" w:rsidP="00245B0D">
            <w:pPr>
              <w:rPr>
                <w:rFonts w:eastAsia="Batang" w:cs="Arial"/>
                <w:lang w:eastAsia="ko-KR"/>
              </w:rPr>
            </w:pPr>
          </w:p>
          <w:p w14:paraId="5928AFC6" w14:textId="13E90E29" w:rsidR="00AD5F05" w:rsidRDefault="00AD5F05" w:rsidP="00245B0D">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2052</w:t>
            </w:r>
          </w:p>
          <w:p w14:paraId="6ED0FD81" w14:textId="555B252C" w:rsidR="00AD5F05" w:rsidRDefault="00AD5F05" w:rsidP="00245B0D">
            <w:pPr>
              <w:rPr>
                <w:rFonts w:eastAsia="Batang" w:cs="Arial"/>
                <w:lang w:eastAsia="ko-KR"/>
              </w:rPr>
            </w:pPr>
            <w:r>
              <w:rPr>
                <w:rFonts w:eastAsia="Batang" w:cs="Arial"/>
                <w:lang w:eastAsia="ko-KR"/>
              </w:rPr>
              <w:t>Comment</w:t>
            </w:r>
          </w:p>
          <w:p w14:paraId="4F6F7918" w14:textId="2D129890" w:rsidR="00AD5F05" w:rsidRDefault="00AD5F05" w:rsidP="00245B0D">
            <w:pPr>
              <w:rPr>
                <w:rFonts w:eastAsia="Batang" w:cs="Arial"/>
                <w:lang w:eastAsia="ko-KR"/>
              </w:rPr>
            </w:pPr>
          </w:p>
          <w:p w14:paraId="3D7384E2" w14:textId="430EC800" w:rsidR="002B2A75" w:rsidRDefault="002B2A75" w:rsidP="00245B0D">
            <w:pPr>
              <w:rPr>
                <w:rFonts w:eastAsia="Batang" w:cs="Arial"/>
                <w:lang w:eastAsia="ko-KR"/>
              </w:rPr>
            </w:pPr>
            <w:r>
              <w:rPr>
                <w:rFonts w:eastAsia="Batang" w:cs="Arial"/>
                <w:lang w:eastAsia="ko-KR"/>
              </w:rPr>
              <w:t>Ivo mon 0924</w:t>
            </w:r>
          </w:p>
          <w:p w14:paraId="291B80DE" w14:textId="4C5FB908" w:rsidR="002B2A75" w:rsidRDefault="002B2A75" w:rsidP="00245B0D">
            <w:pPr>
              <w:rPr>
                <w:rFonts w:eastAsia="Batang" w:cs="Arial"/>
                <w:lang w:eastAsia="ko-KR"/>
              </w:rPr>
            </w:pPr>
            <w:r>
              <w:rPr>
                <w:rFonts w:eastAsia="Batang" w:cs="Arial"/>
                <w:lang w:eastAsia="ko-KR"/>
              </w:rPr>
              <w:t>Comments</w:t>
            </w:r>
          </w:p>
          <w:p w14:paraId="20371C04" w14:textId="560021C6" w:rsidR="002B2A75" w:rsidRDefault="002B2A75" w:rsidP="00245B0D">
            <w:pPr>
              <w:rPr>
                <w:rFonts w:eastAsia="Batang" w:cs="Arial"/>
                <w:lang w:eastAsia="ko-KR"/>
              </w:rPr>
            </w:pPr>
          </w:p>
          <w:p w14:paraId="5E1C99EC" w14:textId="74E887C0" w:rsidR="007C6C70" w:rsidRDefault="007C6C70" w:rsidP="00245B0D">
            <w:pPr>
              <w:rPr>
                <w:rFonts w:eastAsia="Batang" w:cs="Arial"/>
                <w:lang w:eastAsia="ko-KR"/>
              </w:rPr>
            </w:pPr>
            <w:r>
              <w:rPr>
                <w:rFonts w:eastAsia="Batang" w:cs="Arial"/>
                <w:lang w:eastAsia="ko-KR"/>
              </w:rPr>
              <w:t>Roland mon 1238</w:t>
            </w:r>
          </w:p>
          <w:p w14:paraId="17ACD9DF" w14:textId="156753C1" w:rsidR="007C6C70" w:rsidRDefault="007C6C70" w:rsidP="00245B0D">
            <w:pPr>
              <w:rPr>
                <w:rFonts w:eastAsia="Batang" w:cs="Arial"/>
                <w:lang w:eastAsia="ko-KR"/>
              </w:rPr>
            </w:pPr>
            <w:r>
              <w:rPr>
                <w:rFonts w:eastAsia="Batang" w:cs="Arial"/>
                <w:lang w:eastAsia="ko-KR"/>
              </w:rPr>
              <w:t>New rev</w:t>
            </w:r>
          </w:p>
          <w:p w14:paraId="3804CE4F" w14:textId="74038737" w:rsidR="007C6C70" w:rsidRDefault="007C6C70" w:rsidP="00245B0D">
            <w:pPr>
              <w:rPr>
                <w:rFonts w:eastAsia="Batang" w:cs="Arial"/>
                <w:lang w:eastAsia="ko-KR"/>
              </w:rPr>
            </w:pPr>
          </w:p>
          <w:p w14:paraId="466734E1" w14:textId="5B058E0A" w:rsidR="007C6C70" w:rsidRDefault="007C6C70" w:rsidP="00245B0D">
            <w:pPr>
              <w:rPr>
                <w:rFonts w:eastAsia="Batang" w:cs="Arial"/>
                <w:lang w:eastAsia="ko-KR"/>
              </w:rPr>
            </w:pPr>
            <w:r>
              <w:rPr>
                <w:rFonts w:eastAsia="Batang" w:cs="Arial"/>
                <w:lang w:eastAsia="ko-KR"/>
              </w:rPr>
              <w:t>Hyunsook mon 1314</w:t>
            </w:r>
          </w:p>
          <w:p w14:paraId="7F26F29E" w14:textId="5D70D0BE" w:rsidR="007C6C70" w:rsidRDefault="007C6C70" w:rsidP="00245B0D">
            <w:pPr>
              <w:rPr>
                <w:rFonts w:eastAsia="Batang" w:cs="Arial"/>
                <w:lang w:eastAsia="ko-KR"/>
              </w:rPr>
            </w:pPr>
            <w:r>
              <w:rPr>
                <w:rFonts w:eastAsia="Batang" w:cs="Arial"/>
                <w:lang w:eastAsia="ko-KR"/>
              </w:rPr>
              <w:t>Comments</w:t>
            </w:r>
          </w:p>
          <w:p w14:paraId="162FF8BA" w14:textId="2DA95F59" w:rsidR="007C6C70" w:rsidRDefault="007C6C70" w:rsidP="00245B0D">
            <w:pPr>
              <w:rPr>
                <w:rFonts w:eastAsia="Batang" w:cs="Arial"/>
                <w:lang w:eastAsia="ko-KR"/>
              </w:rPr>
            </w:pPr>
          </w:p>
          <w:p w14:paraId="55BBB245" w14:textId="4EAE7059" w:rsidR="00800BC6" w:rsidRDefault="00800BC6" w:rsidP="00245B0D">
            <w:pPr>
              <w:rPr>
                <w:rFonts w:eastAsia="Batang" w:cs="Arial"/>
                <w:lang w:eastAsia="ko-KR"/>
              </w:rPr>
            </w:pPr>
            <w:r>
              <w:rPr>
                <w:rFonts w:eastAsia="Batang" w:cs="Arial"/>
                <w:lang w:eastAsia="ko-KR"/>
              </w:rPr>
              <w:t>Lalith mon 1325</w:t>
            </w:r>
          </w:p>
          <w:p w14:paraId="1518EF03" w14:textId="68EF25FF" w:rsidR="00800BC6" w:rsidRDefault="00800BC6" w:rsidP="00245B0D">
            <w:pPr>
              <w:rPr>
                <w:rFonts w:eastAsia="Batang" w:cs="Arial"/>
                <w:lang w:eastAsia="ko-KR"/>
              </w:rPr>
            </w:pPr>
            <w:r>
              <w:rPr>
                <w:rFonts w:eastAsia="Batang" w:cs="Arial"/>
                <w:lang w:eastAsia="ko-KR"/>
              </w:rPr>
              <w:t>New rev</w:t>
            </w:r>
          </w:p>
          <w:p w14:paraId="39919C73" w14:textId="222BC870" w:rsidR="00D14A3D" w:rsidRDefault="00D14A3D" w:rsidP="00245B0D">
            <w:pPr>
              <w:rPr>
                <w:rFonts w:eastAsia="Batang" w:cs="Arial"/>
                <w:lang w:eastAsia="ko-KR"/>
              </w:rPr>
            </w:pPr>
          </w:p>
          <w:p w14:paraId="04B5304E" w14:textId="22A136A8" w:rsidR="00D14A3D" w:rsidRDefault="00D14A3D" w:rsidP="00245B0D">
            <w:pPr>
              <w:rPr>
                <w:rFonts w:eastAsia="Batang" w:cs="Arial"/>
                <w:lang w:eastAsia="ko-KR"/>
              </w:rPr>
            </w:pPr>
            <w:r>
              <w:rPr>
                <w:rFonts w:eastAsia="Batang" w:cs="Arial"/>
                <w:lang w:eastAsia="ko-KR"/>
              </w:rPr>
              <w:t>Hyunsook mon 1524</w:t>
            </w:r>
          </w:p>
          <w:p w14:paraId="1DBA7D50" w14:textId="1A2F4485" w:rsidR="00D14A3D" w:rsidRDefault="00D14A3D" w:rsidP="00245B0D">
            <w:pPr>
              <w:rPr>
                <w:rFonts w:eastAsia="Batang" w:cs="Arial"/>
                <w:lang w:eastAsia="ko-KR"/>
              </w:rPr>
            </w:pPr>
            <w:r>
              <w:rPr>
                <w:rFonts w:eastAsia="Batang" w:cs="Arial"/>
                <w:lang w:eastAsia="ko-KR"/>
              </w:rPr>
              <w:t>Comment</w:t>
            </w:r>
          </w:p>
          <w:p w14:paraId="7A627429" w14:textId="255135F5" w:rsidR="00D14A3D" w:rsidRDefault="00D14A3D" w:rsidP="00245B0D">
            <w:pPr>
              <w:rPr>
                <w:rFonts w:eastAsia="Batang" w:cs="Arial"/>
                <w:lang w:eastAsia="ko-KR"/>
              </w:rPr>
            </w:pPr>
          </w:p>
          <w:p w14:paraId="378FAD34" w14:textId="0F3FA330" w:rsidR="000A550D" w:rsidRDefault="000A550D" w:rsidP="00245B0D">
            <w:pPr>
              <w:rPr>
                <w:rFonts w:eastAsia="Batang" w:cs="Arial"/>
                <w:lang w:eastAsia="ko-KR"/>
              </w:rPr>
            </w:pPr>
            <w:r>
              <w:rPr>
                <w:rFonts w:eastAsia="Batang" w:cs="Arial"/>
                <w:lang w:eastAsia="ko-KR"/>
              </w:rPr>
              <w:t>Anuj mon 2024</w:t>
            </w:r>
          </w:p>
          <w:p w14:paraId="176428F4" w14:textId="08FCAECC" w:rsidR="000A550D" w:rsidRDefault="00FF6F8A" w:rsidP="00245B0D">
            <w:pPr>
              <w:rPr>
                <w:rFonts w:eastAsia="Batang" w:cs="Arial"/>
                <w:lang w:eastAsia="ko-KR"/>
              </w:rPr>
            </w:pPr>
            <w:r>
              <w:rPr>
                <w:rFonts w:eastAsia="Batang" w:cs="Arial"/>
                <w:lang w:eastAsia="ko-KR"/>
              </w:rPr>
              <w:t>E</w:t>
            </w:r>
            <w:r w:rsidR="000A550D">
              <w:rPr>
                <w:rFonts w:eastAsia="Batang" w:cs="Arial"/>
                <w:lang w:eastAsia="ko-KR"/>
              </w:rPr>
              <w:t>ditorial</w:t>
            </w:r>
          </w:p>
          <w:p w14:paraId="39C55B4E" w14:textId="60CA6F85" w:rsidR="00FF6F8A" w:rsidRDefault="00FF6F8A" w:rsidP="00245B0D">
            <w:pPr>
              <w:rPr>
                <w:rFonts w:eastAsia="Batang" w:cs="Arial"/>
                <w:lang w:eastAsia="ko-KR"/>
              </w:rPr>
            </w:pPr>
          </w:p>
          <w:p w14:paraId="51252FFC" w14:textId="264FD9DF" w:rsidR="00FF6F8A" w:rsidRDefault="00FF6F8A" w:rsidP="00245B0D">
            <w:pPr>
              <w:rPr>
                <w:rFonts w:eastAsia="Batang" w:cs="Arial"/>
                <w:lang w:eastAsia="ko-KR"/>
              </w:rPr>
            </w:pPr>
            <w:r>
              <w:rPr>
                <w:rFonts w:eastAsia="Batang" w:cs="Arial"/>
                <w:lang w:eastAsia="ko-KR"/>
              </w:rPr>
              <w:t>Lena mon 2338</w:t>
            </w:r>
          </w:p>
          <w:p w14:paraId="60660732" w14:textId="191E4C4C" w:rsidR="00FF6F8A" w:rsidRDefault="005A556C" w:rsidP="00245B0D">
            <w:pPr>
              <w:rPr>
                <w:rFonts w:eastAsia="Batang" w:cs="Arial"/>
                <w:lang w:eastAsia="ko-KR"/>
              </w:rPr>
            </w:pPr>
            <w:r>
              <w:rPr>
                <w:rFonts w:eastAsia="Batang" w:cs="Arial"/>
                <w:lang w:eastAsia="ko-KR"/>
              </w:rPr>
              <w:t>C</w:t>
            </w:r>
            <w:r w:rsidR="00FF6F8A">
              <w:rPr>
                <w:rFonts w:eastAsia="Batang" w:cs="Arial"/>
                <w:lang w:eastAsia="ko-KR"/>
              </w:rPr>
              <w:t>omments</w:t>
            </w:r>
          </w:p>
          <w:p w14:paraId="3304D0F3" w14:textId="3A61B76E" w:rsidR="005A556C" w:rsidRDefault="005A556C" w:rsidP="00245B0D">
            <w:pPr>
              <w:rPr>
                <w:rFonts w:eastAsia="Batang" w:cs="Arial"/>
                <w:lang w:eastAsia="ko-KR"/>
              </w:rPr>
            </w:pPr>
          </w:p>
          <w:p w14:paraId="51C6DD2A" w14:textId="5D467F09" w:rsidR="005A556C" w:rsidRDefault="005A556C" w:rsidP="00245B0D">
            <w:pPr>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0543</w:t>
            </w:r>
          </w:p>
          <w:p w14:paraId="74845BE0" w14:textId="423F5BE7" w:rsidR="005A556C" w:rsidRDefault="005A556C" w:rsidP="00245B0D">
            <w:pPr>
              <w:rPr>
                <w:rFonts w:eastAsia="Batang" w:cs="Arial"/>
                <w:lang w:eastAsia="ko-KR"/>
              </w:rPr>
            </w:pPr>
            <w:r>
              <w:rPr>
                <w:rFonts w:eastAsia="Batang" w:cs="Arial"/>
                <w:lang w:eastAsia="ko-KR"/>
              </w:rPr>
              <w:t>New rev</w:t>
            </w:r>
          </w:p>
          <w:p w14:paraId="13B57527" w14:textId="50BC76C7" w:rsidR="005A556C" w:rsidRDefault="005A556C" w:rsidP="00245B0D">
            <w:pPr>
              <w:rPr>
                <w:rFonts w:eastAsia="Batang" w:cs="Arial"/>
                <w:lang w:eastAsia="ko-KR"/>
              </w:rPr>
            </w:pPr>
          </w:p>
          <w:p w14:paraId="69259A3D" w14:textId="102979D1" w:rsidR="00657D56" w:rsidRDefault="00657D56"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0651</w:t>
            </w:r>
          </w:p>
          <w:p w14:paraId="22331215" w14:textId="6205F447" w:rsidR="00657D56" w:rsidRDefault="00657D56"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9792C33" w14:textId="14689C39" w:rsidR="00657D56" w:rsidRDefault="00657D56" w:rsidP="00245B0D">
            <w:pPr>
              <w:rPr>
                <w:rFonts w:eastAsia="Batang" w:cs="Arial"/>
                <w:lang w:eastAsia="ko-KR"/>
              </w:rPr>
            </w:pPr>
          </w:p>
          <w:p w14:paraId="0C3E022A" w14:textId="265D801F" w:rsidR="00B70107" w:rsidRDefault="00B70107" w:rsidP="00245B0D">
            <w:pPr>
              <w:rPr>
                <w:rFonts w:eastAsia="Batang" w:cs="Arial"/>
                <w:lang w:eastAsia="ko-KR"/>
              </w:rPr>
            </w:pPr>
            <w:r>
              <w:rPr>
                <w:rFonts w:eastAsia="Batang" w:cs="Arial"/>
                <w:lang w:eastAsia="ko-KR"/>
              </w:rPr>
              <w:t xml:space="preserve">Anuj </w:t>
            </w:r>
            <w:proofErr w:type="spellStart"/>
            <w:r>
              <w:rPr>
                <w:rFonts w:eastAsia="Batang" w:cs="Arial"/>
                <w:lang w:eastAsia="ko-KR"/>
              </w:rPr>
              <w:t>tue</w:t>
            </w:r>
            <w:proofErr w:type="spellEnd"/>
            <w:r>
              <w:rPr>
                <w:rFonts w:eastAsia="Batang" w:cs="Arial"/>
                <w:lang w:eastAsia="ko-KR"/>
              </w:rPr>
              <w:t xml:space="preserve"> 1711</w:t>
            </w:r>
          </w:p>
          <w:p w14:paraId="6C08DE81" w14:textId="2471F888" w:rsidR="00B70107" w:rsidRDefault="00B70107" w:rsidP="00245B0D">
            <w:pPr>
              <w:rPr>
                <w:rFonts w:eastAsia="Batang" w:cs="Arial"/>
                <w:lang w:eastAsia="ko-KR"/>
              </w:rPr>
            </w:pPr>
            <w:r>
              <w:rPr>
                <w:rFonts w:eastAsia="Batang" w:cs="Arial"/>
                <w:lang w:eastAsia="ko-KR"/>
              </w:rPr>
              <w:t>Co-sign</w:t>
            </w:r>
          </w:p>
          <w:p w14:paraId="4D3A34D9" w14:textId="4FCFDBE9" w:rsidR="00A86143" w:rsidRDefault="00A86143" w:rsidP="00245B0D">
            <w:pPr>
              <w:rPr>
                <w:rFonts w:eastAsia="Batang" w:cs="Arial"/>
                <w:lang w:eastAsia="ko-KR"/>
              </w:rPr>
            </w:pPr>
          </w:p>
        </w:tc>
      </w:tr>
      <w:tr w:rsidR="00245B0D" w:rsidRPr="00D95972" w14:paraId="6EBFD79D" w14:textId="77777777" w:rsidTr="0056737D">
        <w:tc>
          <w:tcPr>
            <w:tcW w:w="976" w:type="dxa"/>
            <w:tcBorders>
              <w:top w:val="nil"/>
              <w:left w:val="thinThickThinSmallGap" w:sz="24" w:space="0" w:color="auto"/>
              <w:bottom w:val="nil"/>
            </w:tcBorders>
            <w:shd w:val="clear" w:color="auto" w:fill="auto"/>
          </w:tcPr>
          <w:p w14:paraId="7F5FA91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3E6C00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661C34F" w14:textId="2E8114AD" w:rsidR="00245B0D" w:rsidRPr="004C050B" w:rsidRDefault="009F4E18" w:rsidP="00245B0D">
            <w:pPr>
              <w:overflowPunct/>
              <w:autoSpaceDE/>
              <w:autoSpaceDN/>
              <w:adjustRightInd/>
              <w:textAlignment w:val="auto"/>
            </w:pPr>
            <w:hyperlink r:id="rId515" w:history="1">
              <w:r w:rsidR="00245B0D">
                <w:rPr>
                  <w:rStyle w:val="Hyperlink"/>
                </w:rPr>
                <w:t>C1-223800</w:t>
              </w:r>
            </w:hyperlink>
          </w:p>
        </w:tc>
        <w:tc>
          <w:tcPr>
            <w:tcW w:w="4191" w:type="dxa"/>
            <w:gridSpan w:val="3"/>
            <w:tcBorders>
              <w:top w:val="single" w:sz="4" w:space="0" w:color="auto"/>
              <w:bottom w:val="single" w:sz="4" w:space="0" w:color="auto"/>
            </w:tcBorders>
            <w:shd w:val="clear" w:color="auto" w:fill="FFFF00"/>
          </w:tcPr>
          <w:p w14:paraId="3F8E5D5B" w14:textId="62EDCDD6" w:rsidR="00245B0D" w:rsidRDefault="00245B0D" w:rsidP="00245B0D">
            <w:pPr>
              <w:rPr>
                <w:rFonts w:cs="Arial"/>
              </w:rPr>
            </w:pPr>
            <w:r>
              <w:rPr>
                <w:rFonts w:cs="Arial"/>
              </w:rPr>
              <w:t>Correction to Manual CAG selection</w:t>
            </w:r>
          </w:p>
        </w:tc>
        <w:tc>
          <w:tcPr>
            <w:tcW w:w="1767" w:type="dxa"/>
            <w:tcBorders>
              <w:top w:val="single" w:sz="4" w:space="0" w:color="auto"/>
              <w:bottom w:val="single" w:sz="4" w:space="0" w:color="auto"/>
            </w:tcBorders>
            <w:shd w:val="clear" w:color="auto" w:fill="FFFF00"/>
          </w:tcPr>
          <w:p w14:paraId="53A0339D" w14:textId="57FE75E3"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3E8F9C8" w14:textId="57FD7BED" w:rsidR="00245B0D" w:rsidRDefault="00245B0D" w:rsidP="00245B0D">
            <w:pPr>
              <w:rPr>
                <w:rFonts w:cs="Arial"/>
              </w:rPr>
            </w:pPr>
            <w:r>
              <w:rPr>
                <w:rFonts w:cs="Arial"/>
              </w:rPr>
              <w:t>CR 0943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4B1FC2" w14:textId="77777777" w:rsidR="00245B0D" w:rsidRDefault="00245B0D" w:rsidP="00245B0D">
            <w:pPr>
              <w:rPr>
                <w:rFonts w:eastAsia="Batang" w:cs="Arial"/>
                <w:lang w:eastAsia="ko-KR"/>
              </w:rPr>
            </w:pPr>
            <w:r>
              <w:rPr>
                <w:rFonts w:eastAsia="Batang" w:cs="Arial"/>
                <w:lang w:eastAsia="ko-KR"/>
              </w:rPr>
              <w:t>Cover page, WIC incorrect</w:t>
            </w:r>
          </w:p>
          <w:p w14:paraId="59CDA690" w14:textId="77777777" w:rsidR="00245B0D" w:rsidRDefault="00245B0D" w:rsidP="00245B0D">
            <w:pPr>
              <w:rPr>
                <w:rFonts w:eastAsia="Batang" w:cs="Arial"/>
                <w:lang w:eastAsia="ko-KR"/>
              </w:rPr>
            </w:pPr>
          </w:p>
          <w:p w14:paraId="417BCE49" w14:textId="77777777"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0205</w:t>
            </w:r>
          </w:p>
          <w:p w14:paraId="45A5968B" w14:textId="4C4297D4" w:rsidR="00245B0D" w:rsidRDefault="00245B0D" w:rsidP="00245B0D">
            <w:pPr>
              <w:rPr>
                <w:rFonts w:eastAsia="Batang" w:cs="Arial"/>
                <w:lang w:eastAsia="ko-KR"/>
              </w:rPr>
            </w:pPr>
            <w:r>
              <w:rPr>
                <w:rFonts w:eastAsia="Batang" w:cs="Arial"/>
                <w:lang w:eastAsia="ko-KR"/>
              </w:rPr>
              <w:t>Objection</w:t>
            </w:r>
          </w:p>
          <w:p w14:paraId="31C77ECD" w14:textId="4D584FB2" w:rsidR="00245B0D" w:rsidRDefault="00245B0D" w:rsidP="00245B0D">
            <w:pPr>
              <w:rPr>
                <w:rFonts w:eastAsia="Batang" w:cs="Arial"/>
                <w:lang w:eastAsia="ko-KR"/>
              </w:rPr>
            </w:pPr>
          </w:p>
          <w:p w14:paraId="4FF6359B" w14:textId="029E11CC" w:rsidR="00245B0D" w:rsidRDefault="00245B0D" w:rsidP="00245B0D">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0440</w:t>
            </w:r>
          </w:p>
          <w:p w14:paraId="051D7463" w14:textId="15F6FAE9" w:rsidR="00245B0D" w:rsidRDefault="00245B0D" w:rsidP="00245B0D">
            <w:pPr>
              <w:rPr>
                <w:rFonts w:eastAsia="Batang" w:cs="Arial"/>
                <w:lang w:eastAsia="ko-KR"/>
              </w:rPr>
            </w:pPr>
            <w:r>
              <w:rPr>
                <w:rFonts w:eastAsia="Batang" w:cs="Arial"/>
                <w:lang w:eastAsia="ko-KR"/>
              </w:rPr>
              <w:t>Rev required</w:t>
            </w:r>
          </w:p>
          <w:p w14:paraId="3F0472D1" w14:textId="0BE7D4C6" w:rsidR="00245B0D" w:rsidRDefault="00245B0D" w:rsidP="00245B0D">
            <w:pPr>
              <w:rPr>
                <w:rFonts w:eastAsia="Batang" w:cs="Arial"/>
                <w:lang w:eastAsia="ko-KR"/>
              </w:rPr>
            </w:pPr>
          </w:p>
          <w:p w14:paraId="70E7D5A8" w14:textId="77777777"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0754</w:t>
            </w:r>
          </w:p>
          <w:p w14:paraId="57DA6880" w14:textId="4EFFF67D" w:rsidR="00245B0D" w:rsidRDefault="00245B0D" w:rsidP="00245B0D">
            <w:pPr>
              <w:rPr>
                <w:rFonts w:eastAsia="Batang" w:cs="Arial"/>
                <w:lang w:eastAsia="ko-KR"/>
              </w:rPr>
            </w:pPr>
            <w:r>
              <w:rPr>
                <w:rFonts w:eastAsia="Batang" w:cs="Arial"/>
                <w:lang w:eastAsia="ko-KR"/>
              </w:rPr>
              <w:t>Rev required</w:t>
            </w:r>
          </w:p>
          <w:p w14:paraId="4C9FF1FA" w14:textId="2F12D21F" w:rsidR="00245B0D" w:rsidRDefault="00245B0D" w:rsidP="00245B0D">
            <w:pPr>
              <w:rPr>
                <w:rFonts w:eastAsia="Batang" w:cs="Arial"/>
                <w:lang w:eastAsia="ko-KR"/>
              </w:rPr>
            </w:pPr>
          </w:p>
          <w:p w14:paraId="0013C1FD" w14:textId="762B4E0D" w:rsidR="00245B0D" w:rsidRDefault="00245B0D" w:rsidP="00245B0D">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0842</w:t>
            </w:r>
          </w:p>
          <w:p w14:paraId="765E372A" w14:textId="3AC62E4F" w:rsidR="00245B0D" w:rsidRDefault="00245B0D" w:rsidP="00245B0D">
            <w:pPr>
              <w:rPr>
                <w:rFonts w:eastAsia="Batang" w:cs="Arial"/>
                <w:lang w:eastAsia="ko-KR"/>
              </w:rPr>
            </w:pPr>
            <w:proofErr w:type="spellStart"/>
            <w:r>
              <w:rPr>
                <w:rFonts w:eastAsia="Batang" w:cs="Arial"/>
                <w:lang w:eastAsia="ko-KR"/>
              </w:rPr>
              <w:t>Objecton</w:t>
            </w:r>
            <w:proofErr w:type="spellEnd"/>
          </w:p>
          <w:p w14:paraId="78DCBD59" w14:textId="5FEB6929" w:rsidR="00245B0D" w:rsidRDefault="00245B0D" w:rsidP="00245B0D">
            <w:pPr>
              <w:rPr>
                <w:rFonts w:eastAsia="Batang" w:cs="Arial"/>
                <w:lang w:eastAsia="ko-KR"/>
              </w:rPr>
            </w:pPr>
          </w:p>
          <w:p w14:paraId="652E2947" w14:textId="4593B7DF" w:rsidR="00245B0D" w:rsidRDefault="00245B0D" w:rsidP="00245B0D">
            <w:pPr>
              <w:rPr>
                <w:rFonts w:eastAsia="Batang" w:cs="Arial"/>
                <w:lang w:eastAsia="ko-KR"/>
              </w:rPr>
            </w:pPr>
            <w:r>
              <w:rPr>
                <w:rFonts w:eastAsia="Batang" w:cs="Arial"/>
                <w:lang w:eastAsia="ko-KR"/>
              </w:rPr>
              <w:t xml:space="preserve">Vishnu </w:t>
            </w:r>
            <w:proofErr w:type="spellStart"/>
            <w:r>
              <w:rPr>
                <w:rFonts w:eastAsia="Batang" w:cs="Arial"/>
                <w:lang w:eastAsia="ko-KR"/>
              </w:rPr>
              <w:t>fri</w:t>
            </w:r>
            <w:proofErr w:type="spellEnd"/>
            <w:r>
              <w:rPr>
                <w:rFonts w:eastAsia="Batang" w:cs="Arial"/>
                <w:lang w:eastAsia="ko-KR"/>
              </w:rPr>
              <w:t xml:space="preserve"> 1008</w:t>
            </w:r>
          </w:p>
          <w:p w14:paraId="4F01CBC4" w14:textId="750E2F12" w:rsidR="00245B0D" w:rsidRDefault="00245B0D" w:rsidP="00245B0D">
            <w:pPr>
              <w:rPr>
                <w:rFonts w:eastAsia="Batang" w:cs="Arial"/>
                <w:lang w:eastAsia="ko-KR"/>
              </w:rPr>
            </w:pPr>
            <w:r>
              <w:rPr>
                <w:rFonts w:eastAsia="Batang" w:cs="Arial"/>
                <w:lang w:eastAsia="ko-KR"/>
              </w:rPr>
              <w:t>Replies</w:t>
            </w:r>
          </w:p>
          <w:p w14:paraId="558FC4E1" w14:textId="2BE42FCF" w:rsidR="00245B0D" w:rsidRDefault="00245B0D" w:rsidP="00245B0D">
            <w:pPr>
              <w:rPr>
                <w:rFonts w:eastAsia="Batang" w:cs="Arial"/>
                <w:lang w:eastAsia="ko-KR"/>
              </w:rPr>
            </w:pPr>
          </w:p>
          <w:p w14:paraId="6C0AD8C9" w14:textId="16EA7E92" w:rsidR="00245B0D" w:rsidRDefault="00245B0D" w:rsidP="00245B0D">
            <w:pPr>
              <w:rPr>
                <w:rFonts w:eastAsia="Batang" w:cs="Arial"/>
                <w:lang w:eastAsia="ko-KR"/>
              </w:rPr>
            </w:pPr>
            <w:r>
              <w:rPr>
                <w:rFonts w:eastAsia="Batang" w:cs="Arial"/>
                <w:lang w:eastAsia="ko-KR"/>
              </w:rPr>
              <w:t xml:space="preserve">Vishnu </w:t>
            </w:r>
            <w:proofErr w:type="spellStart"/>
            <w:r>
              <w:rPr>
                <w:rFonts w:eastAsia="Batang" w:cs="Arial"/>
                <w:lang w:eastAsia="ko-KR"/>
              </w:rPr>
              <w:t>fri</w:t>
            </w:r>
            <w:proofErr w:type="spellEnd"/>
            <w:r>
              <w:rPr>
                <w:rFonts w:eastAsia="Batang" w:cs="Arial"/>
                <w:lang w:eastAsia="ko-KR"/>
              </w:rPr>
              <w:t xml:space="preserve"> 1043</w:t>
            </w:r>
          </w:p>
          <w:p w14:paraId="3D065785" w14:textId="7BD233C2" w:rsidR="00245B0D" w:rsidRDefault="00AD5F05" w:rsidP="00245B0D">
            <w:pPr>
              <w:rPr>
                <w:rFonts w:eastAsia="Batang" w:cs="Arial"/>
                <w:lang w:eastAsia="ko-KR"/>
              </w:rPr>
            </w:pPr>
            <w:r>
              <w:rPr>
                <w:rFonts w:eastAsia="Batang" w:cs="Arial"/>
                <w:lang w:eastAsia="ko-KR"/>
              </w:rPr>
              <w:t>R</w:t>
            </w:r>
            <w:r w:rsidR="00245B0D">
              <w:rPr>
                <w:rFonts w:eastAsia="Batang" w:cs="Arial"/>
                <w:lang w:eastAsia="ko-KR"/>
              </w:rPr>
              <w:t>eplies</w:t>
            </w:r>
          </w:p>
          <w:p w14:paraId="0DF5E90E" w14:textId="4A188B98" w:rsidR="00AD5F05" w:rsidRDefault="00AD5F05" w:rsidP="00245B0D">
            <w:pPr>
              <w:rPr>
                <w:rFonts w:eastAsia="Batang" w:cs="Arial"/>
                <w:lang w:eastAsia="ko-KR"/>
              </w:rPr>
            </w:pPr>
          </w:p>
          <w:p w14:paraId="2AB01246" w14:textId="5C56548C" w:rsidR="00AD5F05" w:rsidRDefault="00AD5F05" w:rsidP="00245B0D">
            <w:pPr>
              <w:rPr>
                <w:rFonts w:eastAsia="Batang" w:cs="Arial"/>
                <w:lang w:eastAsia="ko-KR"/>
              </w:rPr>
            </w:pPr>
            <w:r>
              <w:rPr>
                <w:rFonts w:eastAsia="Batang" w:cs="Arial"/>
                <w:lang w:eastAsia="ko-KR"/>
              </w:rPr>
              <w:t xml:space="preserve">Anuj </w:t>
            </w:r>
            <w:proofErr w:type="spellStart"/>
            <w:r>
              <w:rPr>
                <w:rFonts w:eastAsia="Batang" w:cs="Arial"/>
                <w:lang w:eastAsia="ko-KR"/>
              </w:rPr>
              <w:t>fri</w:t>
            </w:r>
            <w:proofErr w:type="spellEnd"/>
            <w:r>
              <w:rPr>
                <w:rFonts w:eastAsia="Batang" w:cs="Arial"/>
                <w:lang w:eastAsia="ko-KR"/>
              </w:rPr>
              <w:t xml:space="preserve"> 2018</w:t>
            </w:r>
          </w:p>
          <w:p w14:paraId="76F66CB4" w14:textId="3503E07A" w:rsidR="00AD5F05" w:rsidRDefault="00AD5F05" w:rsidP="00245B0D">
            <w:pPr>
              <w:rPr>
                <w:rFonts w:eastAsia="Batang" w:cs="Arial"/>
                <w:lang w:eastAsia="ko-KR"/>
              </w:rPr>
            </w:pPr>
            <w:r>
              <w:rPr>
                <w:rFonts w:eastAsia="Batang" w:cs="Arial"/>
                <w:lang w:eastAsia="ko-KR"/>
              </w:rPr>
              <w:t>Fine</w:t>
            </w:r>
          </w:p>
          <w:p w14:paraId="5D06BA46" w14:textId="70C76AC7" w:rsidR="00AD5F05" w:rsidRDefault="00AD5F05" w:rsidP="00245B0D">
            <w:pPr>
              <w:rPr>
                <w:rFonts w:eastAsia="Batang" w:cs="Arial"/>
                <w:lang w:eastAsia="ko-KR"/>
              </w:rPr>
            </w:pPr>
          </w:p>
          <w:p w14:paraId="2D5858EB" w14:textId="6E8D62AE" w:rsidR="00AD5F05" w:rsidRDefault="00AD5F05" w:rsidP="00245B0D">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2102</w:t>
            </w:r>
          </w:p>
          <w:p w14:paraId="410FA4B9" w14:textId="43584EDF" w:rsidR="00AD5F05" w:rsidRDefault="00AD5F05" w:rsidP="00245B0D">
            <w:pPr>
              <w:rPr>
                <w:rFonts w:eastAsia="Batang" w:cs="Arial"/>
                <w:lang w:eastAsia="ko-KR"/>
              </w:rPr>
            </w:pPr>
            <w:r>
              <w:rPr>
                <w:rFonts w:eastAsia="Batang" w:cs="Arial"/>
                <w:lang w:eastAsia="ko-KR"/>
              </w:rPr>
              <w:t>Replies</w:t>
            </w:r>
          </w:p>
          <w:p w14:paraId="7FF572FD" w14:textId="2F4154C4" w:rsidR="00AD5F05" w:rsidRDefault="00AD5F05" w:rsidP="00245B0D">
            <w:pPr>
              <w:rPr>
                <w:rFonts w:eastAsia="Batang" w:cs="Arial"/>
                <w:lang w:eastAsia="ko-KR"/>
              </w:rPr>
            </w:pPr>
          </w:p>
          <w:p w14:paraId="785DB3F9" w14:textId="6717CFE6" w:rsidR="00551A57" w:rsidRDefault="00551A57" w:rsidP="00245B0D">
            <w:pPr>
              <w:rPr>
                <w:rFonts w:eastAsia="Batang" w:cs="Arial"/>
                <w:lang w:eastAsia="ko-KR"/>
              </w:rPr>
            </w:pPr>
            <w:r>
              <w:rPr>
                <w:rFonts w:eastAsia="Batang" w:cs="Arial"/>
                <w:lang w:eastAsia="ko-KR"/>
              </w:rPr>
              <w:t>Anuj mon 0232</w:t>
            </w:r>
          </w:p>
          <w:p w14:paraId="178FA896" w14:textId="494A6BAD" w:rsidR="00551A57" w:rsidRDefault="00551A57" w:rsidP="00245B0D">
            <w:pPr>
              <w:rPr>
                <w:rFonts w:eastAsia="Batang" w:cs="Arial"/>
                <w:lang w:eastAsia="ko-KR"/>
              </w:rPr>
            </w:pPr>
            <w:r>
              <w:rPr>
                <w:rFonts w:eastAsia="Batang" w:cs="Arial"/>
                <w:lang w:eastAsia="ko-KR"/>
              </w:rPr>
              <w:t>Comments</w:t>
            </w:r>
          </w:p>
          <w:p w14:paraId="39DBB0FF" w14:textId="3C22068C" w:rsidR="00551A57" w:rsidRDefault="00551A57" w:rsidP="00245B0D">
            <w:pPr>
              <w:rPr>
                <w:rFonts w:eastAsia="Batang" w:cs="Arial"/>
                <w:lang w:eastAsia="ko-KR"/>
              </w:rPr>
            </w:pPr>
          </w:p>
          <w:p w14:paraId="0061EF85" w14:textId="5D31057A" w:rsidR="00551A57" w:rsidRDefault="00CB445F" w:rsidP="00245B0D">
            <w:pPr>
              <w:rPr>
                <w:rFonts w:eastAsia="Batang" w:cs="Arial"/>
                <w:lang w:eastAsia="ko-KR"/>
              </w:rPr>
            </w:pPr>
            <w:r>
              <w:rPr>
                <w:rFonts w:eastAsia="Batang" w:cs="Arial"/>
                <w:lang w:eastAsia="ko-KR"/>
              </w:rPr>
              <w:t>Roland mon 1014</w:t>
            </w:r>
          </w:p>
          <w:p w14:paraId="3CAC12EE" w14:textId="358EA840" w:rsidR="00CB445F" w:rsidRDefault="001A6514" w:rsidP="00245B0D">
            <w:pPr>
              <w:rPr>
                <w:rFonts w:eastAsia="Batang" w:cs="Arial"/>
                <w:lang w:eastAsia="ko-KR"/>
              </w:rPr>
            </w:pPr>
            <w:r>
              <w:rPr>
                <w:rFonts w:eastAsia="Batang" w:cs="Arial"/>
                <w:lang w:eastAsia="ko-KR"/>
              </w:rPr>
              <w:t>C</w:t>
            </w:r>
            <w:r w:rsidR="00CB445F">
              <w:rPr>
                <w:rFonts w:eastAsia="Batang" w:cs="Arial"/>
                <w:lang w:eastAsia="ko-KR"/>
              </w:rPr>
              <w:t>omments</w:t>
            </w:r>
          </w:p>
          <w:p w14:paraId="7DBC07E3" w14:textId="3CD96CBA" w:rsidR="001A6514" w:rsidRDefault="001A6514" w:rsidP="00245B0D">
            <w:pPr>
              <w:rPr>
                <w:rFonts w:eastAsia="Batang" w:cs="Arial"/>
                <w:lang w:eastAsia="ko-KR"/>
              </w:rPr>
            </w:pPr>
          </w:p>
          <w:p w14:paraId="7C2CEE5D" w14:textId="49AE9B89" w:rsidR="001A6514" w:rsidRDefault="001A6514" w:rsidP="00245B0D">
            <w:pPr>
              <w:rPr>
                <w:rFonts w:eastAsia="Batang" w:cs="Arial"/>
                <w:lang w:eastAsia="ko-KR"/>
              </w:rPr>
            </w:pPr>
            <w:r>
              <w:rPr>
                <w:rFonts w:eastAsia="Batang" w:cs="Arial"/>
                <w:lang w:eastAsia="ko-KR"/>
              </w:rPr>
              <w:t>Vishnu mon 2212</w:t>
            </w:r>
          </w:p>
          <w:p w14:paraId="4A91C464" w14:textId="455D8F78" w:rsidR="001A6514" w:rsidRDefault="001A6514" w:rsidP="00245B0D">
            <w:pPr>
              <w:rPr>
                <w:rFonts w:eastAsia="Batang" w:cs="Arial"/>
                <w:lang w:eastAsia="ko-KR"/>
              </w:rPr>
            </w:pPr>
            <w:r>
              <w:rPr>
                <w:rFonts w:eastAsia="Batang" w:cs="Arial"/>
                <w:lang w:eastAsia="ko-KR"/>
              </w:rPr>
              <w:t>Replies</w:t>
            </w:r>
          </w:p>
          <w:p w14:paraId="6115AEC3" w14:textId="707530EC" w:rsidR="001A6514" w:rsidRDefault="001A6514" w:rsidP="00245B0D">
            <w:pPr>
              <w:rPr>
                <w:rFonts w:eastAsia="Batang" w:cs="Arial"/>
                <w:lang w:eastAsia="ko-KR"/>
              </w:rPr>
            </w:pPr>
          </w:p>
          <w:p w14:paraId="5AE2B343" w14:textId="6C036C9A" w:rsidR="00FF6F8A" w:rsidRDefault="00FF6F8A" w:rsidP="00245B0D">
            <w:pPr>
              <w:rPr>
                <w:rFonts w:eastAsia="Batang" w:cs="Arial"/>
                <w:lang w:eastAsia="ko-KR"/>
              </w:rPr>
            </w:pPr>
            <w:r>
              <w:rPr>
                <w:rFonts w:eastAsia="Batang" w:cs="Arial"/>
                <w:lang w:eastAsia="ko-KR"/>
              </w:rPr>
              <w:t>Roland mon 2347</w:t>
            </w:r>
          </w:p>
          <w:p w14:paraId="5A6A497A" w14:textId="1FE6EE30" w:rsidR="00FF6F8A" w:rsidRDefault="00FF6F8A" w:rsidP="00245B0D">
            <w:pPr>
              <w:rPr>
                <w:rFonts w:eastAsia="Batang" w:cs="Arial"/>
                <w:lang w:eastAsia="ko-KR"/>
              </w:rPr>
            </w:pPr>
            <w:r>
              <w:rPr>
                <w:rFonts w:eastAsia="Batang" w:cs="Arial"/>
                <w:lang w:eastAsia="ko-KR"/>
              </w:rPr>
              <w:t>Comments</w:t>
            </w:r>
          </w:p>
          <w:p w14:paraId="310FBC84" w14:textId="50F51CCD" w:rsidR="00FF6F8A" w:rsidRDefault="00FF6F8A" w:rsidP="00245B0D">
            <w:pPr>
              <w:rPr>
                <w:rFonts w:eastAsia="Batang" w:cs="Arial"/>
                <w:lang w:eastAsia="ko-KR"/>
              </w:rPr>
            </w:pPr>
          </w:p>
          <w:p w14:paraId="665ECD98" w14:textId="3AA0FD3D" w:rsidR="00FF6F8A" w:rsidRDefault="00FF6F8A" w:rsidP="00245B0D">
            <w:pPr>
              <w:rPr>
                <w:rFonts w:eastAsia="Batang" w:cs="Arial"/>
                <w:lang w:eastAsia="ko-KR"/>
              </w:rPr>
            </w:pPr>
            <w:r>
              <w:rPr>
                <w:rFonts w:eastAsia="Batang" w:cs="Arial"/>
                <w:lang w:eastAsia="ko-KR"/>
              </w:rPr>
              <w:t>Lena mon 2350</w:t>
            </w:r>
          </w:p>
          <w:p w14:paraId="4D1FDAC9" w14:textId="1B94E4E3" w:rsidR="00FF6F8A" w:rsidRDefault="00E80CFD" w:rsidP="00245B0D">
            <w:pPr>
              <w:rPr>
                <w:rFonts w:eastAsia="Batang" w:cs="Arial"/>
                <w:lang w:eastAsia="ko-KR"/>
              </w:rPr>
            </w:pPr>
            <w:r>
              <w:rPr>
                <w:rFonts w:eastAsia="Batang" w:cs="Arial"/>
                <w:lang w:eastAsia="ko-KR"/>
              </w:rPr>
              <w:t>C</w:t>
            </w:r>
            <w:r w:rsidR="00FF6F8A">
              <w:rPr>
                <w:rFonts w:eastAsia="Batang" w:cs="Arial"/>
                <w:lang w:eastAsia="ko-KR"/>
              </w:rPr>
              <w:t>omments</w:t>
            </w:r>
          </w:p>
          <w:p w14:paraId="665BA5E4" w14:textId="3A1D8652" w:rsidR="00E80CFD" w:rsidRDefault="00E80CFD" w:rsidP="00245B0D">
            <w:pPr>
              <w:rPr>
                <w:rFonts w:eastAsia="Batang" w:cs="Arial"/>
                <w:lang w:eastAsia="ko-KR"/>
              </w:rPr>
            </w:pPr>
          </w:p>
          <w:p w14:paraId="19B6D7ED" w14:textId="10359E67" w:rsidR="00E80CFD" w:rsidRDefault="00E80CFD" w:rsidP="00245B0D">
            <w:pPr>
              <w:rPr>
                <w:rFonts w:eastAsia="Batang" w:cs="Arial"/>
                <w:lang w:eastAsia="ko-KR"/>
              </w:rPr>
            </w:pPr>
            <w:r>
              <w:rPr>
                <w:rFonts w:eastAsia="Batang" w:cs="Arial"/>
                <w:lang w:eastAsia="ko-KR"/>
              </w:rPr>
              <w:t xml:space="preserve">Anuj </w:t>
            </w:r>
            <w:proofErr w:type="spellStart"/>
            <w:r>
              <w:rPr>
                <w:rFonts w:eastAsia="Batang" w:cs="Arial"/>
                <w:lang w:eastAsia="ko-KR"/>
              </w:rPr>
              <w:t>tue</w:t>
            </w:r>
            <w:proofErr w:type="spellEnd"/>
            <w:r>
              <w:rPr>
                <w:rFonts w:eastAsia="Batang" w:cs="Arial"/>
                <w:lang w:eastAsia="ko-KR"/>
              </w:rPr>
              <w:t xml:space="preserve"> 0200</w:t>
            </w:r>
          </w:p>
          <w:p w14:paraId="740A9B19" w14:textId="589A9F53" w:rsidR="00E80CFD" w:rsidRDefault="00E80CFD" w:rsidP="00245B0D">
            <w:pPr>
              <w:rPr>
                <w:rFonts w:eastAsia="Batang" w:cs="Arial"/>
                <w:lang w:eastAsia="ko-KR"/>
              </w:rPr>
            </w:pPr>
            <w:r>
              <w:rPr>
                <w:rFonts w:eastAsia="Batang" w:cs="Arial"/>
                <w:lang w:eastAsia="ko-KR"/>
              </w:rPr>
              <w:t xml:space="preserve">Same as </w:t>
            </w:r>
            <w:proofErr w:type="spellStart"/>
            <w:r>
              <w:rPr>
                <w:rFonts w:eastAsia="Batang" w:cs="Arial"/>
                <w:lang w:eastAsia="ko-KR"/>
              </w:rPr>
              <w:t>lena</w:t>
            </w:r>
            <w:proofErr w:type="spellEnd"/>
          </w:p>
          <w:p w14:paraId="3EDF1130" w14:textId="0EA336B5" w:rsidR="00181A43" w:rsidRDefault="00181A43" w:rsidP="00245B0D">
            <w:pPr>
              <w:rPr>
                <w:rFonts w:eastAsia="Batang" w:cs="Arial"/>
                <w:lang w:eastAsia="ko-KR"/>
              </w:rPr>
            </w:pPr>
          </w:p>
          <w:p w14:paraId="2676702F" w14:textId="4CDD2AB9" w:rsidR="00181A43" w:rsidRDefault="00181A43" w:rsidP="00245B0D">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0950</w:t>
            </w:r>
          </w:p>
          <w:p w14:paraId="5BBCE5D4" w14:textId="0E811C48" w:rsidR="00181A43" w:rsidRDefault="00181A43" w:rsidP="00245B0D">
            <w:pPr>
              <w:rPr>
                <w:rFonts w:eastAsia="Batang" w:cs="Arial"/>
                <w:lang w:eastAsia="ko-KR"/>
              </w:rPr>
            </w:pPr>
            <w:r>
              <w:rPr>
                <w:rFonts w:eastAsia="Batang" w:cs="Arial"/>
                <w:lang w:eastAsia="ko-KR"/>
              </w:rPr>
              <w:t>Replies</w:t>
            </w:r>
          </w:p>
          <w:p w14:paraId="582928D4" w14:textId="7A93C965" w:rsidR="00181A43" w:rsidRDefault="00181A43" w:rsidP="00245B0D">
            <w:pPr>
              <w:rPr>
                <w:rFonts w:eastAsia="Batang" w:cs="Arial"/>
                <w:lang w:eastAsia="ko-KR"/>
              </w:rPr>
            </w:pPr>
          </w:p>
          <w:p w14:paraId="12A211DE" w14:textId="1AEA7563" w:rsidR="00647A13" w:rsidRDefault="00647A13" w:rsidP="00245B0D">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1052</w:t>
            </w:r>
          </w:p>
          <w:p w14:paraId="2FA61F46" w14:textId="70DC3709" w:rsidR="00647A13" w:rsidRDefault="00647A13" w:rsidP="00245B0D">
            <w:pPr>
              <w:rPr>
                <w:rFonts w:eastAsia="Batang" w:cs="Arial"/>
                <w:lang w:eastAsia="ko-KR"/>
              </w:rPr>
            </w:pPr>
            <w:r>
              <w:rPr>
                <w:rFonts w:eastAsia="Batang" w:cs="Arial"/>
                <w:lang w:eastAsia="ko-KR"/>
              </w:rPr>
              <w:t>Replies</w:t>
            </w:r>
          </w:p>
          <w:p w14:paraId="70506962" w14:textId="3E8FFC0F" w:rsidR="00647A13" w:rsidRDefault="00647A13" w:rsidP="00245B0D">
            <w:pPr>
              <w:rPr>
                <w:rFonts w:eastAsia="Batang" w:cs="Arial"/>
                <w:lang w:eastAsia="ko-KR"/>
              </w:rPr>
            </w:pPr>
          </w:p>
          <w:p w14:paraId="34C5AD62" w14:textId="4B595980" w:rsidR="00B70107" w:rsidRDefault="00B70107" w:rsidP="00245B0D">
            <w:pPr>
              <w:rPr>
                <w:rFonts w:eastAsia="Batang" w:cs="Arial"/>
                <w:lang w:eastAsia="ko-KR"/>
              </w:rPr>
            </w:pPr>
            <w:r>
              <w:rPr>
                <w:rFonts w:eastAsia="Batang" w:cs="Arial"/>
                <w:lang w:eastAsia="ko-KR"/>
              </w:rPr>
              <w:t xml:space="preserve">Anuj </w:t>
            </w:r>
            <w:proofErr w:type="spellStart"/>
            <w:r>
              <w:rPr>
                <w:rFonts w:eastAsia="Batang" w:cs="Arial"/>
                <w:lang w:eastAsia="ko-KR"/>
              </w:rPr>
              <w:t>tue</w:t>
            </w:r>
            <w:proofErr w:type="spellEnd"/>
            <w:r>
              <w:rPr>
                <w:rFonts w:eastAsia="Batang" w:cs="Arial"/>
                <w:lang w:eastAsia="ko-KR"/>
              </w:rPr>
              <w:t xml:space="preserve"> 1656</w:t>
            </w:r>
          </w:p>
          <w:p w14:paraId="3DCB7099" w14:textId="7848F92C" w:rsidR="00B70107" w:rsidRDefault="00B70107" w:rsidP="00245B0D">
            <w:pPr>
              <w:rPr>
                <w:rFonts w:eastAsia="Batang" w:cs="Arial"/>
                <w:lang w:eastAsia="ko-KR"/>
              </w:rPr>
            </w:pPr>
            <w:r>
              <w:rPr>
                <w:rFonts w:eastAsia="Batang" w:cs="Arial"/>
                <w:lang w:eastAsia="ko-KR"/>
              </w:rPr>
              <w:t>comment</w:t>
            </w:r>
          </w:p>
          <w:p w14:paraId="5BC34F23" w14:textId="740E0B1F" w:rsidR="00245B0D" w:rsidRDefault="00245B0D" w:rsidP="00245B0D">
            <w:pPr>
              <w:rPr>
                <w:rFonts w:eastAsia="Batang" w:cs="Arial"/>
                <w:lang w:eastAsia="ko-KR"/>
              </w:rPr>
            </w:pPr>
          </w:p>
        </w:tc>
      </w:tr>
      <w:tr w:rsidR="00245B0D" w:rsidRPr="00D95972" w14:paraId="21222AB2" w14:textId="77777777" w:rsidTr="0056737D">
        <w:tc>
          <w:tcPr>
            <w:tcW w:w="976" w:type="dxa"/>
            <w:tcBorders>
              <w:top w:val="nil"/>
              <w:left w:val="thinThickThinSmallGap" w:sz="24" w:space="0" w:color="auto"/>
              <w:bottom w:val="nil"/>
            </w:tcBorders>
            <w:shd w:val="clear" w:color="auto" w:fill="auto"/>
          </w:tcPr>
          <w:p w14:paraId="67BC72D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38DF40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7D76F2F" w14:textId="750D1D88" w:rsidR="00245B0D" w:rsidRPr="004C050B" w:rsidRDefault="009F4E18" w:rsidP="00245B0D">
            <w:pPr>
              <w:overflowPunct/>
              <w:autoSpaceDE/>
              <w:autoSpaceDN/>
              <w:adjustRightInd/>
              <w:textAlignment w:val="auto"/>
            </w:pPr>
            <w:hyperlink r:id="rId516" w:history="1">
              <w:r w:rsidR="00245B0D">
                <w:rPr>
                  <w:rStyle w:val="Hyperlink"/>
                </w:rPr>
                <w:t>C1-223830</w:t>
              </w:r>
            </w:hyperlink>
          </w:p>
        </w:tc>
        <w:tc>
          <w:tcPr>
            <w:tcW w:w="4191" w:type="dxa"/>
            <w:gridSpan w:val="3"/>
            <w:tcBorders>
              <w:top w:val="single" w:sz="4" w:space="0" w:color="auto"/>
              <w:bottom w:val="single" w:sz="4" w:space="0" w:color="auto"/>
            </w:tcBorders>
            <w:shd w:val="clear" w:color="auto" w:fill="FFFFFF"/>
          </w:tcPr>
          <w:p w14:paraId="5ED13238" w14:textId="6618925B" w:rsidR="00245B0D" w:rsidRDefault="00245B0D" w:rsidP="00245B0D">
            <w:pPr>
              <w:rPr>
                <w:rFonts w:cs="Arial"/>
              </w:rPr>
            </w:pPr>
            <w:r>
              <w:rPr>
                <w:rFonts w:cs="Arial"/>
              </w:rPr>
              <w:t xml:space="preserve">Resolution of </w:t>
            </w:r>
            <w:proofErr w:type="spellStart"/>
            <w:r>
              <w:rPr>
                <w:rFonts w:cs="Arial"/>
              </w:rPr>
              <w:t>editors</w:t>
            </w:r>
            <w:proofErr w:type="spellEnd"/>
            <w:r>
              <w:rPr>
                <w:rFonts w:cs="Arial"/>
              </w:rPr>
              <w:t xml:space="preserve"> note for registration type</w:t>
            </w:r>
          </w:p>
        </w:tc>
        <w:tc>
          <w:tcPr>
            <w:tcW w:w="1767" w:type="dxa"/>
            <w:tcBorders>
              <w:top w:val="single" w:sz="4" w:space="0" w:color="auto"/>
              <w:bottom w:val="single" w:sz="4" w:space="0" w:color="auto"/>
            </w:tcBorders>
            <w:shd w:val="clear" w:color="auto" w:fill="FFFFFF"/>
          </w:tcPr>
          <w:p w14:paraId="1A806783" w14:textId="57B3A372"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14:paraId="4B0FC5E9" w14:textId="219225F5" w:rsidR="00245B0D" w:rsidRDefault="00245B0D" w:rsidP="00245B0D">
            <w:pPr>
              <w:rPr>
                <w:rFonts w:cs="Arial"/>
              </w:rPr>
            </w:pPr>
            <w:r>
              <w:rPr>
                <w:rFonts w:cs="Arial"/>
              </w:rPr>
              <w:t>CR 4411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1FF703D" w14:textId="77777777" w:rsidR="0056737D" w:rsidRDefault="0056737D" w:rsidP="00245B0D">
            <w:pPr>
              <w:rPr>
                <w:rFonts w:eastAsia="Batang" w:cs="Arial"/>
                <w:lang w:eastAsia="ko-KR"/>
              </w:rPr>
            </w:pPr>
            <w:r>
              <w:rPr>
                <w:rFonts w:eastAsia="Batang" w:cs="Arial"/>
                <w:lang w:eastAsia="ko-KR"/>
              </w:rPr>
              <w:t>Agreed</w:t>
            </w:r>
          </w:p>
          <w:p w14:paraId="372853C3" w14:textId="1AB23747" w:rsidR="00245B0D" w:rsidRDefault="00245B0D" w:rsidP="00245B0D">
            <w:pPr>
              <w:rPr>
                <w:rFonts w:eastAsia="Batang" w:cs="Arial"/>
                <w:lang w:eastAsia="ko-KR"/>
              </w:rPr>
            </w:pPr>
          </w:p>
        </w:tc>
      </w:tr>
      <w:tr w:rsidR="00245B0D" w:rsidRPr="00D95972" w14:paraId="26C1EE89" w14:textId="77777777" w:rsidTr="00887113">
        <w:tc>
          <w:tcPr>
            <w:tcW w:w="976" w:type="dxa"/>
            <w:tcBorders>
              <w:top w:val="nil"/>
              <w:left w:val="thinThickThinSmallGap" w:sz="24" w:space="0" w:color="auto"/>
              <w:bottom w:val="nil"/>
            </w:tcBorders>
            <w:shd w:val="clear" w:color="auto" w:fill="auto"/>
          </w:tcPr>
          <w:p w14:paraId="0082B83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1E0ADA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371C911" w14:textId="7A9B9DB8" w:rsidR="00245B0D" w:rsidRPr="004C050B" w:rsidRDefault="009F4E18" w:rsidP="00245B0D">
            <w:pPr>
              <w:overflowPunct/>
              <w:autoSpaceDE/>
              <w:autoSpaceDN/>
              <w:adjustRightInd/>
              <w:textAlignment w:val="auto"/>
            </w:pPr>
            <w:hyperlink r:id="rId517" w:history="1">
              <w:r w:rsidR="00245B0D">
                <w:rPr>
                  <w:rStyle w:val="Hyperlink"/>
                </w:rPr>
                <w:t>C1-223841</w:t>
              </w:r>
            </w:hyperlink>
          </w:p>
        </w:tc>
        <w:tc>
          <w:tcPr>
            <w:tcW w:w="4191" w:type="dxa"/>
            <w:gridSpan w:val="3"/>
            <w:tcBorders>
              <w:top w:val="single" w:sz="4" w:space="0" w:color="auto"/>
              <w:bottom w:val="single" w:sz="4" w:space="0" w:color="auto"/>
            </w:tcBorders>
            <w:shd w:val="clear" w:color="auto" w:fill="FFFF00"/>
          </w:tcPr>
          <w:p w14:paraId="0F3B4C69" w14:textId="17035497" w:rsidR="00245B0D" w:rsidRDefault="00245B0D" w:rsidP="00245B0D">
            <w:pPr>
              <w:rPr>
                <w:rFonts w:cs="Arial"/>
              </w:rPr>
            </w:pPr>
            <w:r>
              <w:rPr>
                <w:rFonts w:cs="Arial"/>
              </w:rPr>
              <w:t>Handling of EMM parameters on getting #80</w:t>
            </w:r>
          </w:p>
        </w:tc>
        <w:tc>
          <w:tcPr>
            <w:tcW w:w="1767" w:type="dxa"/>
            <w:tcBorders>
              <w:top w:val="single" w:sz="4" w:space="0" w:color="auto"/>
              <w:bottom w:val="single" w:sz="4" w:space="0" w:color="auto"/>
            </w:tcBorders>
            <w:shd w:val="clear" w:color="auto" w:fill="FFFF00"/>
          </w:tcPr>
          <w:p w14:paraId="70EF0EF4" w14:textId="75D0D8A1"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E1D8EAE" w14:textId="68138608" w:rsidR="00245B0D" w:rsidRDefault="00245B0D" w:rsidP="00245B0D">
            <w:pPr>
              <w:rPr>
                <w:rFonts w:cs="Arial"/>
              </w:rPr>
            </w:pPr>
            <w:r>
              <w:rPr>
                <w:rFonts w:cs="Arial"/>
              </w:rPr>
              <w:t>CR 4413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9F638D" w14:textId="77777777"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0205</w:t>
            </w:r>
          </w:p>
          <w:p w14:paraId="01BAFB5B" w14:textId="77777777" w:rsidR="00245B0D" w:rsidRDefault="00245B0D" w:rsidP="00245B0D">
            <w:pPr>
              <w:rPr>
                <w:rFonts w:eastAsia="Batang" w:cs="Arial"/>
                <w:lang w:eastAsia="ko-KR"/>
              </w:rPr>
            </w:pPr>
            <w:r>
              <w:rPr>
                <w:rFonts w:eastAsia="Batang" w:cs="Arial"/>
                <w:lang w:eastAsia="ko-KR"/>
              </w:rPr>
              <w:t>Objection</w:t>
            </w:r>
          </w:p>
          <w:p w14:paraId="212B5A81" w14:textId="77777777" w:rsidR="00245B0D" w:rsidRDefault="00245B0D" w:rsidP="00245B0D">
            <w:pPr>
              <w:rPr>
                <w:rFonts w:eastAsia="Batang" w:cs="Arial"/>
                <w:lang w:eastAsia="ko-KR"/>
              </w:rPr>
            </w:pPr>
          </w:p>
          <w:p w14:paraId="6E9E3145" w14:textId="77777777" w:rsidR="00D02BF8" w:rsidRDefault="00D02BF8" w:rsidP="00245B0D">
            <w:pPr>
              <w:rPr>
                <w:rFonts w:eastAsia="Batang" w:cs="Arial"/>
                <w:lang w:eastAsia="ko-KR"/>
              </w:rPr>
            </w:pPr>
          </w:p>
          <w:p w14:paraId="2E396636" w14:textId="77777777" w:rsidR="00D02BF8" w:rsidRDefault="00D02BF8" w:rsidP="00245B0D">
            <w:pPr>
              <w:rPr>
                <w:rFonts w:eastAsia="Batang" w:cs="Arial"/>
                <w:lang w:eastAsia="ko-KR"/>
              </w:rPr>
            </w:pPr>
            <w:r>
              <w:rPr>
                <w:rFonts w:eastAsia="Batang" w:cs="Arial"/>
                <w:lang w:eastAsia="ko-KR"/>
              </w:rPr>
              <w:t xml:space="preserve">Vishnu </w:t>
            </w:r>
            <w:proofErr w:type="spellStart"/>
            <w:r>
              <w:rPr>
                <w:rFonts w:eastAsia="Batang" w:cs="Arial"/>
                <w:lang w:eastAsia="ko-KR"/>
              </w:rPr>
              <w:t>fri</w:t>
            </w:r>
            <w:proofErr w:type="spellEnd"/>
            <w:r>
              <w:rPr>
                <w:rFonts w:eastAsia="Batang" w:cs="Arial"/>
                <w:lang w:eastAsia="ko-KR"/>
              </w:rPr>
              <w:t xml:space="preserve"> 1132</w:t>
            </w:r>
          </w:p>
          <w:p w14:paraId="03CFB14D" w14:textId="201F6C2B" w:rsidR="00D02BF8" w:rsidRDefault="00D02BF8" w:rsidP="00245B0D">
            <w:pPr>
              <w:rPr>
                <w:rFonts w:eastAsia="Batang" w:cs="Arial"/>
                <w:lang w:eastAsia="ko-KR"/>
              </w:rPr>
            </w:pPr>
            <w:r>
              <w:rPr>
                <w:rFonts w:eastAsia="Batang" w:cs="Arial"/>
                <w:lang w:eastAsia="ko-KR"/>
              </w:rPr>
              <w:t>Replies</w:t>
            </w:r>
          </w:p>
          <w:p w14:paraId="7085801D" w14:textId="4C90D836" w:rsidR="005D7F82" w:rsidRDefault="005D7F82" w:rsidP="00245B0D">
            <w:pPr>
              <w:rPr>
                <w:rFonts w:eastAsia="Batang" w:cs="Arial"/>
                <w:lang w:eastAsia="ko-KR"/>
              </w:rPr>
            </w:pPr>
          </w:p>
          <w:p w14:paraId="6BC37D3C" w14:textId="04995666" w:rsidR="005D7F82" w:rsidRDefault="005D7F82" w:rsidP="00245B0D">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1546</w:t>
            </w:r>
          </w:p>
          <w:p w14:paraId="09944972" w14:textId="71779756" w:rsidR="005D7F82" w:rsidRDefault="005D7F82" w:rsidP="00245B0D">
            <w:pPr>
              <w:rPr>
                <w:rFonts w:eastAsia="Batang" w:cs="Arial"/>
                <w:lang w:eastAsia="ko-KR"/>
              </w:rPr>
            </w:pPr>
            <w:r>
              <w:rPr>
                <w:rFonts w:eastAsia="Batang" w:cs="Arial"/>
                <w:lang w:eastAsia="ko-KR"/>
              </w:rPr>
              <w:t>Question for clarification</w:t>
            </w:r>
          </w:p>
          <w:p w14:paraId="13F5AFC3" w14:textId="53648682" w:rsidR="00356297" w:rsidRDefault="00356297" w:rsidP="00245B0D">
            <w:pPr>
              <w:rPr>
                <w:rFonts w:eastAsia="Batang" w:cs="Arial"/>
                <w:lang w:eastAsia="ko-KR"/>
              </w:rPr>
            </w:pPr>
          </w:p>
          <w:p w14:paraId="52890BAE" w14:textId="1045AFCE" w:rsidR="00356297" w:rsidRDefault="00356297" w:rsidP="00245B0D">
            <w:pPr>
              <w:rPr>
                <w:rFonts w:eastAsia="Batang" w:cs="Arial"/>
                <w:lang w:eastAsia="ko-KR"/>
              </w:rPr>
            </w:pPr>
            <w:r>
              <w:rPr>
                <w:rFonts w:eastAsia="Batang" w:cs="Arial"/>
                <w:lang w:eastAsia="ko-KR"/>
              </w:rPr>
              <w:t xml:space="preserve">Vishnu </w:t>
            </w:r>
            <w:proofErr w:type="spellStart"/>
            <w:r>
              <w:rPr>
                <w:rFonts w:eastAsia="Batang" w:cs="Arial"/>
                <w:lang w:eastAsia="ko-KR"/>
              </w:rPr>
              <w:t>fri</w:t>
            </w:r>
            <w:proofErr w:type="spellEnd"/>
            <w:r>
              <w:rPr>
                <w:rFonts w:eastAsia="Batang" w:cs="Arial"/>
                <w:lang w:eastAsia="ko-KR"/>
              </w:rPr>
              <w:t xml:space="preserve"> 1644</w:t>
            </w:r>
          </w:p>
          <w:p w14:paraId="5C761F9E" w14:textId="33B75969" w:rsidR="00356297" w:rsidRDefault="00356297" w:rsidP="00245B0D">
            <w:pPr>
              <w:rPr>
                <w:rFonts w:eastAsia="Batang" w:cs="Arial"/>
                <w:lang w:eastAsia="ko-KR"/>
              </w:rPr>
            </w:pPr>
            <w:r>
              <w:rPr>
                <w:rFonts w:eastAsia="Batang" w:cs="Arial"/>
                <w:lang w:eastAsia="ko-KR"/>
              </w:rPr>
              <w:t>Replies</w:t>
            </w:r>
          </w:p>
          <w:p w14:paraId="27D57815" w14:textId="77777777" w:rsidR="00356297" w:rsidRDefault="00356297" w:rsidP="00245B0D">
            <w:pPr>
              <w:rPr>
                <w:rFonts w:eastAsia="Batang" w:cs="Arial"/>
                <w:lang w:eastAsia="ko-KR"/>
              </w:rPr>
            </w:pPr>
          </w:p>
          <w:p w14:paraId="3EFD931F" w14:textId="77777777" w:rsidR="005D7F82" w:rsidRDefault="005D7F82" w:rsidP="00245B0D">
            <w:pPr>
              <w:rPr>
                <w:rFonts w:eastAsia="Batang" w:cs="Arial"/>
                <w:lang w:eastAsia="ko-KR"/>
              </w:rPr>
            </w:pPr>
          </w:p>
          <w:p w14:paraId="6EF777F5" w14:textId="395B6F75" w:rsidR="00D02BF8" w:rsidRDefault="00D02BF8" w:rsidP="00245B0D">
            <w:pPr>
              <w:rPr>
                <w:rFonts w:eastAsia="Batang" w:cs="Arial"/>
                <w:lang w:eastAsia="ko-KR"/>
              </w:rPr>
            </w:pPr>
          </w:p>
        </w:tc>
      </w:tr>
      <w:tr w:rsidR="00887113" w:rsidRPr="00D95972" w14:paraId="7D09EDA9" w14:textId="77777777" w:rsidTr="00887113">
        <w:tc>
          <w:tcPr>
            <w:tcW w:w="976" w:type="dxa"/>
            <w:tcBorders>
              <w:top w:val="nil"/>
              <w:left w:val="thinThickThinSmallGap" w:sz="24" w:space="0" w:color="auto"/>
              <w:bottom w:val="nil"/>
            </w:tcBorders>
            <w:shd w:val="clear" w:color="auto" w:fill="auto"/>
          </w:tcPr>
          <w:p w14:paraId="73439743" w14:textId="77777777" w:rsidR="00887113" w:rsidRPr="00D95972" w:rsidRDefault="00887113" w:rsidP="00EB28CD">
            <w:pPr>
              <w:rPr>
                <w:rFonts w:cs="Arial"/>
              </w:rPr>
            </w:pPr>
          </w:p>
        </w:tc>
        <w:tc>
          <w:tcPr>
            <w:tcW w:w="1317" w:type="dxa"/>
            <w:gridSpan w:val="2"/>
            <w:tcBorders>
              <w:top w:val="nil"/>
              <w:bottom w:val="nil"/>
            </w:tcBorders>
            <w:shd w:val="clear" w:color="auto" w:fill="auto"/>
          </w:tcPr>
          <w:p w14:paraId="030EE519" w14:textId="77777777" w:rsidR="00887113" w:rsidRPr="00D95972" w:rsidRDefault="00887113" w:rsidP="00EB28CD">
            <w:pPr>
              <w:rPr>
                <w:rFonts w:cs="Arial"/>
              </w:rPr>
            </w:pPr>
          </w:p>
        </w:tc>
        <w:tc>
          <w:tcPr>
            <w:tcW w:w="1088" w:type="dxa"/>
            <w:tcBorders>
              <w:top w:val="single" w:sz="4" w:space="0" w:color="auto"/>
              <w:bottom w:val="single" w:sz="4" w:space="0" w:color="auto"/>
            </w:tcBorders>
            <w:shd w:val="clear" w:color="auto" w:fill="FFFF00"/>
          </w:tcPr>
          <w:p w14:paraId="6D779804" w14:textId="2FEE7E9C" w:rsidR="00887113" w:rsidRPr="004C050B" w:rsidRDefault="00887113" w:rsidP="00EB28CD">
            <w:pPr>
              <w:overflowPunct/>
              <w:autoSpaceDE/>
              <w:autoSpaceDN/>
              <w:adjustRightInd/>
              <w:textAlignment w:val="auto"/>
            </w:pPr>
            <w:r w:rsidRPr="00887113">
              <w:t>C1-223960</w:t>
            </w:r>
          </w:p>
        </w:tc>
        <w:tc>
          <w:tcPr>
            <w:tcW w:w="4191" w:type="dxa"/>
            <w:gridSpan w:val="3"/>
            <w:tcBorders>
              <w:top w:val="single" w:sz="4" w:space="0" w:color="auto"/>
              <w:bottom w:val="single" w:sz="4" w:space="0" w:color="auto"/>
            </w:tcBorders>
            <w:shd w:val="clear" w:color="auto" w:fill="FFFF00"/>
          </w:tcPr>
          <w:p w14:paraId="200FCA8B" w14:textId="77777777" w:rsidR="00887113" w:rsidRDefault="00887113" w:rsidP="00EB28CD">
            <w:pPr>
              <w:rPr>
                <w:rFonts w:cs="Arial"/>
              </w:rPr>
            </w:pPr>
            <w:r>
              <w:rPr>
                <w:rFonts w:cs="Arial"/>
              </w:rPr>
              <w:t>Emergency PDU session while the timer for disaster roaming wait range is running</w:t>
            </w:r>
          </w:p>
        </w:tc>
        <w:tc>
          <w:tcPr>
            <w:tcW w:w="1767" w:type="dxa"/>
            <w:tcBorders>
              <w:top w:val="single" w:sz="4" w:space="0" w:color="auto"/>
              <w:bottom w:val="single" w:sz="4" w:space="0" w:color="auto"/>
            </w:tcBorders>
            <w:shd w:val="clear" w:color="auto" w:fill="FFFF00"/>
          </w:tcPr>
          <w:p w14:paraId="18D9EF12" w14:textId="77777777" w:rsidR="00887113" w:rsidRDefault="00887113" w:rsidP="00EB28CD">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7BB53E55" w14:textId="77777777" w:rsidR="00887113" w:rsidRDefault="00887113" w:rsidP="00EB28CD">
            <w:pPr>
              <w:rPr>
                <w:rFonts w:cs="Arial"/>
              </w:rPr>
            </w:pPr>
            <w:r>
              <w:rPr>
                <w:rFonts w:cs="Arial"/>
              </w:rPr>
              <w:t>CR 4349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07566A" w14:textId="7B1DDDD4" w:rsidR="00887113" w:rsidRDefault="00887113" w:rsidP="00EB28CD">
            <w:pPr>
              <w:rPr>
                <w:lang w:val="en-US"/>
              </w:rPr>
            </w:pPr>
            <w:ins w:id="388" w:author="Nokia User" w:date="2022-05-17T07:28:00Z">
              <w:r>
                <w:rPr>
                  <w:lang w:val="en-US"/>
                </w:rPr>
                <w:t>Revision of C1-223648</w:t>
              </w:r>
            </w:ins>
          </w:p>
          <w:p w14:paraId="43D403BA" w14:textId="379FDE32" w:rsidR="00603758" w:rsidRDefault="00603758" w:rsidP="00EB28CD">
            <w:pPr>
              <w:rPr>
                <w:lang w:val="en-US"/>
              </w:rPr>
            </w:pPr>
          </w:p>
          <w:p w14:paraId="0B1C0606" w14:textId="28D44F1C" w:rsidR="00603758" w:rsidRDefault="00603758" w:rsidP="00EB28CD">
            <w:pPr>
              <w:rPr>
                <w:lang w:val="en-US"/>
              </w:rPr>
            </w:pPr>
            <w:r>
              <w:rPr>
                <w:lang w:val="en-US"/>
              </w:rPr>
              <w:t>Lena mon 2304</w:t>
            </w:r>
          </w:p>
          <w:p w14:paraId="73EBB199" w14:textId="7A3C7569" w:rsidR="00603758" w:rsidRDefault="00603758" w:rsidP="00EB28CD">
            <w:pPr>
              <w:rPr>
                <w:lang w:val="en-US"/>
              </w:rPr>
            </w:pPr>
            <w:r>
              <w:rPr>
                <w:lang w:val="en-US"/>
              </w:rPr>
              <w:t>OK</w:t>
            </w:r>
          </w:p>
          <w:p w14:paraId="7C712D16" w14:textId="1CDB8D38" w:rsidR="00B70107" w:rsidRDefault="00B70107" w:rsidP="00EB28CD">
            <w:pPr>
              <w:rPr>
                <w:lang w:val="en-US"/>
              </w:rPr>
            </w:pPr>
          </w:p>
          <w:p w14:paraId="2DC56A4C" w14:textId="3A64DFAC" w:rsidR="00B70107" w:rsidRDefault="00B70107" w:rsidP="00EB28CD">
            <w:pPr>
              <w:rPr>
                <w:lang w:val="en-US"/>
              </w:rPr>
            </w:pPr>
            <w:r>
              <w:rPr>
                <w:lang w:val="en-US"/>
              </w:rPr>
              <w:t xml:space="preserve">Roland </w:t>
            </w:r>
            <w:proofErr w:type="spellStart"/>
            <w:r>
              <w:rPr>
                <w:lang w:val="en-US"/>
              </w:rPr>
              <w:t>tue</w:t>
            </w:r>
            <w:proofErr w:type="spellEnd"/>
            <w:r>
              <w:rPr>
                <w:lang w:val="en-US"/>
              </w:rPr>
              <w:t xml:space="preserve"> 1700</w:t>
            </w:r>
          </w:p>
          <w:p w14:paraId="4AE5ABCA" w14:textId="6DEC911F" w:rsidR="00B70107" w:rsidRDefault="00B70107" w:rsidP="00EB28CD">
            <w:pPr>
              <w:rPr>
                <w:ins w:id="389" w:author="Nokia User" w:date="2022-05-17T07:28:00Z"/>
                <w:lang w:val="en-US"/>
              </w:rPr>
            </w:pPr>
            <w:r>
              <w:rPr>
                <w:lang w:val="en-US"/>
              </w:rPr>
              <w:t xml:space="preserve">Rev </w:t>
            </w:r>
            <w:proofErr w:type="spellStart"/>
            <w:r>
              <w:rPr>
                <w:lang w:val="en-US"/>
              </w:rPr>
              <w:t>rquired</w:t>
            </w:r>
            <w:proofErr w:type="spellEnd"/>
          </w:p>
          <w:p w14:paraId="0E4F1D39" w14:textId="0C20D13A" w:rsidR="00887113" w:rsidRDefault="00887113" w:rsidP="00EB28CD">
            <w:pPr>
              <w:rPr>
                <w:ins w:id="390" w:author="Nokia User" w:date="2022-05-17T07:28:00Z"/>
                <w:lang w:val="en-US"/>
              </w:rPr>
            </w:pPr>
            <w:ins w:id="391" w:author="Nokia User" w:date="2022-05-17T07:28:00Z">
              <w:r>
                <w:rPr>
                  <w:lang w:val="en-US"/>
                </w:rPr>
                <w:t>_________________________________________</w:t>
              </w:r>
            </w:ins>
          </w:p>
          <w:p w14:paraId="732536F1" w14:textId="6B7BFABD" w:rsidR="00887113" w:rsidRDefault="00887113" w:rsidP="00EB28CD">
            <w:pPr>
              <w:rPr>
                <w:lang w:val="en-US"/>
              </w:rPr>
            </w:pPr>
            <w:r>
              <w:rPr>
                <w:lang w:val="en-US"/>
              </w:rPr>
              <w:t>Lena Thu 0206</w:t>
            </w:r>
          </w:p>
          <w:p w14:paraId="75B9A353" w14:textId="77777777" w:rsidR="00887113" w:rsidRDefault="00887113" w:rsidP="00EB28CD">
            <w:pPr>
              <w:rPr>
                <w:lang w:val="en-US"/>
              </w:rPr>
            </w:pPr>
            <w:r>
              <w:rPr>
                <w:lang w:val="en-US"/>
              </w:rPr>
              <w:t>Rev required</w:t>
            </w:r>
          </w:p>
          <w:p w14:paraId="6DBB9705" w14:textId="77777777" w:rsidR="00887113" w:rsidRDefault="00887113" w:rsidP="00EB28CD">
            <w:pPr>
              <w:rPr>
                <w:rFonts w:eastAsia="Batang" w:cs="Arial"/>
                <w:lang w:eastAsia="ko-KR"/>
              </w:rPr>
            </w:pPr>
          </w:p>
          <w:p w14:paraId="509D7BFF" w14:textId="77777777" w:rsidR="00887113" w:rsidRDefault="00887113" w:rsidP="00EB28CD">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0440</w:t>
            </w:r>
          </w:p>
          <w:p w14:paraId="44AAD61B" w14:textId="77777777" w:rsidR="00887113" w:rsidRDefault="00887113" w:rsidP="00EB28CD">
            <w:pPr>
              <w:rPr>
                <w:rFonts w:eastAsia="Batang" w:cs="Arial"/>
                <w:lang w:eastAsia="ko-KR"/>
              </w:rPr>
            </w:pPr>
            <w:r>
              <w:rPr>
                <w:rFonts w:eastAsia="Batang" w:cs="Arial"/>
                <w:lang w:eastAsia="ko-KR"/>
              </w:rPr>
              <w:t>Rev required</w:t>
            </w:r>
          </w:p>
          <w:p w14:paraId="68E495EF" w14:textId="77777777" w:rsidR="00887113" w:rsidRDefault="00887113" w:rsidP="00EB28CD">
            <w:pPr>
              <w:rPr>
                <w:rFonts w:eastAsia="Batang" w:cs="Arial"/>
                <w:lang w:eastAsia="ko-KR"/>
              </w:rPr>
            </w:pPr>
          </w:p>
          <w:p w14:paraId="2458E0A5" w14:textId="77777777" w:rsidR="00887113" w:rsidRDefault="00887113" w:rsidP="00EB28C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0754</w:t>
            </w:r>
          </w:p>
          <w:p w14:paraId="00AEE639" w14:textId="77777777" w:rsidR="00887113" w:rsidRDefault="00887113" w:rsidP="00EB28CD">
            <w:pPr>
              <w:rPr>
                <w:rFonts w:eastAsia="Batang" w:cs="Arial"/>
                <w:lang w:eastAsia="ko-KR"/>
              </w:rPr>
            </w:pPr>
            <w:r>
              <w:rPr>
                <w:rFonts w:eastAsia="Batang" w:cs="Arial"/>
                <w:lang w:eastAsia="ko-KR"/>
              </w:rPr>
              <w:t>Rev required</w:t>
            </w:r>
          </w:p>
          <w:p w14:paraId="50C2C8BC" w14:textId="77777777" w:rsidR="00887113" w:rsidRDefault="00887113" w:rsidP="00EB28CD">
            <w:pPr>
              <w:rPr>
                <w:rFonts w:eastAsia="Batang" w:cs="Arial"/>
                <w:lang w:eastAsia="ko-KR"/>
              </w:rPr>
            </w:pPr>
          </w:p>
          <w:p w14:paraId="5B9BBEB2" w14:textId="77777777" w:rsidR="00887113" w:rsidRDefault="00887113" w:rsidP="00EB28CD">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0148/0153/0154</w:t>
            </w:r>
          </w:p>
          <w:p w14:paraId="00EF9546" w14:textId="77777777" w:rsidR="00887113" w:rsidRDefault="00887113" w:rsidP="00EB28CD">
            <w:pPr>
              <w:rPr>
                <w:rFonts w:eastAsia="Batang" w:cs="Arial"/>
                <w:lang w:eastAsia="ko-KR"/>
              </w:rPr>
            </w:pPr>
            <w:r>
              <w:rPr>
                <w:rFonts w:eastAsia="Batang" w:cs="Arial"/>
                <w:lang w:eastAsia="ko-KR"/>
              </w:rPr>
              <w:t>Provides rev</w:t>
            </w:r>
          </w:p>
          <w:p w14:paraId="023E5368" w14:textId="77777777" w:rsidR="00887113" w:rsidRDefault="00887113" w:rsidP="00EB28CD">
            <w:pPr>
              <w:rPr>
                <w:rFonts w:eastAsia="Batang" w:cs="Arial"/>
                <w:lang w:eastAsia="ko-KR"/>
              </w:rPr>
            </w:pPr>
          </w:p>
          <w:p w14:paraId="2C12805F" w14:textId="77777777" w:rsidR="00887113" w:rsidRDefault="00887113" w:rsidP="00EB28CD">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0327</w:t>
            </w:r>
          </w:p>
          <w:p w14:paraId="5CD37557" w14:textId="77777777" w:rsidR="00887113" w:rsidRDefault="00887113" w:rsidP="00EB28CD">
            <w:pPr>
              <w:rPr>
                <w:rFonts w:eastAsia="Batang" w:cs="Arial"/>
                <w:lang w:eastAsia="ko-KR"/>
              </w:rPr>
            </w:pPr>
            <w:r>
              <w:rPr>
                <w:rFonts w:eastAsia="Batang" w:cs="Arial"/>
                <w:lang w:eastAsia="ko-KR"/>
              </w:rPr>
              <w:t>Ok with draft</w:t>
            </w:r>
          </w:p>
          <w:p w14:paraId="37497E55" w14:textId="77777777" w:rsidR="00887113" w:rsidRDefault="00887113" w:rsidP="00EB28CD">
            <w:pPr>
              <w:rPr>
                <w:rFonts w:eastAsia="Batang" w:cs="Arial"/>
                <w:lang w:eastAsia="ko-KR"/>
              </w:rPr>
            </w:pPr>
          </w:p>
          <w:p w14:paraId="19805E72" w14:textId="77777777" w:rsidR="00887113" w:rsidRDefault="00887113" w:rsidP="00EB28CD">
            <w:pPr>
              <w:rPr>
                <w:rFonts w:eastAsia="Batang" w:cs="Arial"/>
                <w:lang w:eastAsia="ko-KR"/>
              </w:rPr>
            </w:pPr>
            <w:r>
              <w:rPr>
                <w:rFonts w:eastAsia="Batang" w:cs="Arial"/>
                <w:lang w:eastAsia="ko-KR"/>
              </w:rPr>
              <w:t xml:space="preserve">Anuj </w:t>
            </w:r>
            <w:proofErr w:type="spellStart"/>
            <w:r>
              <w:rPr>
                <w:rFonts w:eastAsia="Batang" w:cs="Arial"/>
                <w:lang w:eastAsia="ko-KR"/>
              </w:rPr>
              <w:t>fri</w:t>
            </w:r>
            <w:proofErr w:type="spellEnd"/>
            <w:r>
              <w:rPr>
                <w:rFonts w:eastAsia="Batang" w:cs="Arial"/>
                <w:lang w:eastAsia="ko-KR"/>
              </w:rPr>
              <w:t xml:space="preserve"> 0356</w:t>
            </w:r>
          </w:p>
          <w:p w14:paraId="6CB3ED8A" w14:textId="77777777" w:rsidR="00887113" w:rsidRDefault="00887113" w:rsidP="00EB28CD">
            <w:pPr>
              <w:rPr>
                <w:rFonts w:eastAsia="Batang" w:cs="Arial"/>
                <w:lang w:eastAsia="ko-KR"/>
              </w:rPr>
            </w:pPr>
            <w:r>
              <w:rPr>
                <w:rFonts w:eastAsia="Batang" w:cs="Arial"/>
                <w:lang w:eastAsia="ko-KR"/>
              </w:rPr>
              <w:t>Ok</w:t>
            </w:r>
          </w:p>
          <w:p w14:paraId="4DACB4D4" w14:textId="77777777" w:rsidR="00887113" w:rsidRDefault="00887113" w:rsidP="00EB28CD">
            <w:pPr>
              <w:rPr>
                <w:rFonts w:eastAsia="Batang" w:cs="Arial"/>
                <w:lang w:eastAsia="ko-KR"/>
              </w:rPr>
            </w:pPr>
            <w:r>
              <w:rPr>
                <w:rFonts w:eastAsia="Batang" w:cs="Arial"/>
                <w:lang w:eastAsia="ko-KR"/>
              </w:rPr>
              <w:t xml:space="preserve">*** disc </w:t>
            </w:r>
            <w:proofErr w:type="gramStart"/>
            <w:r>
              <w:rPr>
                <w:rFonts w:eastAsia="Batang" w:cs="Arial"/>
                <w:lang w:eastAsia="ko-KR"/>
              </w:rPr>
              <w:t>not capture</w:t>
            </w:r>
            <w:proofErr w:type="gramEnd"/>
            <w:r>
              <w:rPr>
                <w:rFonts w:eastAsia="Batang" w:cs="Arial"/>
                <w:lang w:eastAsia="ko-KR"/>
              </w:rPr>
              <w:t xml:space="preserve"> ****</w:t>
            </w:r>
          </w:p>
          <w:p w14:paraId="75A1FFDB" w14:textId="77777777" w:rsidR="00887113" w:rsidRDefault="00887113" w:rsidP="00EB28CD">
            <w:pPr>
              <w:rPr>
                <w:rFonts w:eastAsia="Batang" w:cs="Arial"/>
                <w:lang w:eastAsia="ko-KR"/>
              </w:rPr>
            </w:pPr>
          </w:p>
          <w:p w14:paraId="62E16267" w14:textId="77777777" w:rsidR="00887113" w:rsidRDefault="00887113" w:rsidP="00EB28CD">
            <w:pPr>
              <w:rPr>
                <w:rFonts w:eastAsia="Batang" w:cs="Arial"/>
                <w:lang w:eastAsia="ko-KR"/>
              </w:rPr>
            </w:pPr>
            <w:r>
              <w:rPr>
                <w:rFonts w:eastAsia="Batang" w:cs="Arial"/>
                <w:lang w:eastAsia="ko-KR"/>
              </w:rPr>
              <w:t>Ivo mon 0915</w:t>
            </w:r>
          </w:p>
          <w:p w14:paraId="7B88EE58" w14:textId="77777777" w:rsidR="00887113" w:rsidRDefault="00887113" w:rsidP="00EB28CD">
            <w:pPr>
              <w:rPr>
                <w:rFonts w:eastAsia="Batang" w:cs="Arial"/>
                <w:lang w:eastAsia="ko-KR"/>
              </w:rPr>
            </w:pPr>
            <w:r>
              <w:rPr>
                <w:rFonts w:eastAsia="Batang" w:cs="Arial"/>
                <w:lang w:eastAsia="ko-KR"/>
              </w:rPr>
              <w:t>ok</w:t>
            </w:r>
          </w:p>
          <w:p w14:paraId="4F2C9982" w14:textId="77777777" w:rsidR="00887113" w:rsidRDefault="00887113" w:rsidP="00EB28CD">
            <w:pPr>
              <w:rPr>
                <w:rFonts w:eastAsia="Batang" w:cs="Arial"/>
                <w:lang w:eastAsia="ko-KR"/>
              </w:rPr>
            </w:pPr>
          </w:p>
        </w:tc>
      </w:tr>
      <w:tr w:rsidR="00245B0D" w:rsidRPr="00D95972" w14:paraId="62D1938E" w14:textId="77777777" w:rsidTr="001E15DE">
        <w:tc>
          <w:tcPr>
            <w:tcW w:w="976" w:type="dxa"/>
            <w:tcBorders>
              <w:top w:val="nil"/>
              <w:left w:val="thinThickThinSmallGap" w:sz="24" w:space="0" w:color="auto"/>
              <w:bottom w:val="nil"/>
            </w:tcBorders>
            <w:shd w:val="clear" w:color="auto" w:fill="auto"/>
          </w:tcPr>
          <w:p w14:paraId="15D56A8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7648EB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7C3DBDF" w14:textId="10FEDD7D" w:rsidR="00245B0D" w:rsidRPr="004C050B"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FD6C83D" w14:textId="1180B079"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0DCC97EB" w14:textId="4419167E"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7CECB7FB" w14:textId="03B7FAB1"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5B1F6E" w14:textId="532B790F" w:rsidR="00245B0D" w:rsidRDefault="00245B0D" w:rsidP="00245B0D">
            <w:pPr>
              <w:rPr>
                <w:rFonts w:eastAsia="Batang" w:cs="Arial"/>
                <w:lang w:eastAsia="ko-KR"/>
              </w:rPr>
            </w:pPr>
          </w:p>
        </w:tc>
      </w:tr>
      <w:tr w:rsidR="00245B0D" w:rsidRPr="00D95972" w14:paraId="0D298A0D" w14:textId="77777777" w:rsidTr="003B5F7D">
        <w:tc>
          <w:tcPr>
            <w:tcW w:w="976" w:type="dxa"/>
            <w:tcBorders>
              <w:top w:val="nil"/>
              <w:left w:val="thinThickThinSmallGap" w:sz="24" w:space="0" w:color="auto"/>
              <w:bottom w:val="nil"/>
            </w:tcBorders>
            <w:shd w:val="clear" w:color="auto" w:fill="auto"/>
          </w:tcPr>
          <w:p w14:paraId="2CADCB0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251E8C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B5C57CA" w14:textId="5AE225BC" w:rsidR="00245B0D" w:rsidRPr="004C050B"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0A0A205" w14:textId="1ED134C5"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0D747828" w14:textId="46935FDB"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48323DF2" w14:textId="04BC4AEF"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7F3538" w14:textId="1C83BB7C" w:rsidR="00245B0D" w:rsidRDefault="00245B0D" w:rsidP="00245B0D">
            <w:pPr>
              <w:rPr>
                <w:rFonts w:eastAsia="Batang" w:cs="Arial"/>
                <w:lang w:eastAsia="ko-KR"/>
              </w:rPr>
            </w:pPr>
          </w:p>
        </w:tc>
      </w:tr>
      <w:tr w:rsidR="00245B0D" w:rsidRPr="00D95972" w14:paraId="74371E1F" w14:textId="77777777" w:rsidTr="00D329C5">
        <w:tc>
          <w:tcPr>
            <w:tcW w:w="976" w:type="dxa"/>
            <w:tcBorders>
              <w:top w:val="nil"/>
              <w:left w:val="thinThickThinSmallGap" w:sz="24" w:space="0" w:color="auto"/>
              <w:bottom w:val="nil"/>
            </w:tcBorders>
            <w:shd w:val="clear" w:color="auto" w:fill="auto"/>
          </w:tcPr>
          <w:p w14:paraId="5308862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90FE6C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21635BE" w14:textId="4FE4B63E"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1889BF" w14:textId="5E6E7E00"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6D69486A" w14:textId="650A7D1C"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B0BF727" w14:textId="75AF66DF"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157BB2" w14:textId="4A125295" w:rsidR="00245B0D" w:rsidRPr="00D95972" w:rsidRDefault="00245B0D" w:rsidP="00245B0D">
            <w:pPr>
              <w:rPr>
                <w:rFonts w:eastAsia="Batang" w:cs="Arial"/>
                <w:lang w:eastAsia="ko-KR"/>
              </w:rPr>
            </w:pPr>
          </w:p>
        </w:tc>
      </w:tr>
      <w:tr w:rsidR="00245B0D" w:rsidRPr="00D95972" w14:paraId="697EE2B9" w14:textId="77777777" w:rsidTr="00D329C5">
        <w:tc>
          <w:tcPr>
            <w:tcW w:w="976" w:type="dxa"/>
            <w:tcBorders>
              <w:top w:val="nil"/>
              <w:left w:val="thinThickThinSmallGap" w:sz="24" w:space="0" w:color="auto"/>
              <w:bottom w:val="nil"/>
            </w:tcBorders>
            <w:shd w:val="clear" w:color="auto" w:fill="auto"/>
          </w:tcPr>
          <w:p w14:paraId="0F60B76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C69E37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547D9F1" w14:textId="1B2A543B"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080D59B"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98F7A18"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04BBBF2"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75E27E" w14:textId="755F7FD5" w:rsidR="00245B0D" w:rsidRPr="00D95972" w:rsidRDefault="00245B0D" w:rsidP="00245B0D">
            <w:pPr>
              <w:rPr>
                <w:rFonts w:eastAsia="Batang" w:cs="Arial"/>
                <w:lang w:eastAsia="ko-KR"/>
              </w:rPr>
            </w:pPr>
          </w:p>
        </w:tc>
      </w:tr>
      <w:tr w:rsidR="00245B0D" w:rsidRPr="00D95972" w14:paraId="205568DD" w14:textId="77777777" w:rsidTr="00D329C5">
        <w:tc>
          <w:tcPr>
            <w:tcW w:w="976" w:type="dxa"/>
            <w:tcBorders>
              <w:top w:val="nil"/>
              <w:left w:val="thinThickThinSmallGap" w:sz="24" w:space="0" w:color="auto"/>
              <w:bottom w:val="nil"/>
            </w:tcBorders>
            <w:shd w:val="clear" w:color="auto" w:fill="auto"/>
          </w:tcPr>
          <w:p w14:paraId="5E1E944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62BC95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8D76B50"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3CC710"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5AD72F9"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A20A334"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21FF8B" w14:textId="77777777" w:rsidR="00245B0D" w:rsidRPr="00D95972" w:rsidRDefault="00245B0D" w:rsidP="00245B0D">
            <w:pPr>
              <w:rPr>
                <w:rFonts w:eastAsia="Batang" w:cs="Arial"/>
                <w:lang w:eastAsia="ko-KR"/>
              </w:rPr>
            </w:pPr>
          </w:p>
        </w:tc>
      </w:tr>
      <w:tr w:rsidR="00245B0D" w:rsidRPr="00D95972" w14:paraId="575F97C4" w14:textId="77777777" w:rsidTr="00D329C5">
        <w:tc>
          <w:tcPr>
            <w:tcW w:w="976" w:type="dxa"/>
            <w:tcBorders>
              <w:top w:val="nil"/>
              <w:left w:val="thinThickThinSmallGap" w:sz="24" w:space="0" w:color="auto"/>
              <w:bottom w:val="nil"/>
            </w:tcBorders>
            <w:shd w:val="clear" w:color="auto" w:fill="auto"/>
          </w:tcPr>
          <w:p w14:paraId="1E5B849C" w14:textId="6D06E893" w:rsidR="00245B0D" w:rsidRPr="00D95972" w:rsidRDefault="00245B0D" w:rsidP="00245B0D">
            <w:pPr>
              <w:rPr>
                <w:rFonts w:cs="Arial"/>
              </w:rPr>
            </w:pPr>
          </w:p>
        </w:tc>
        <w:tc>
          <w:tcPr>
            <w:tcW w:w="1317" w:type="dxa"/>
            <w:gridSpan w:val="2"/>
            <w:tcBorders>
              <w:top w:val="nil"/>
              <w:bottom w:val="nil"/>
            </w:tcBorders>
            <w:shd w:val="clear" w:color="auto" w:fill="auto"/>
          </w:tcPr>
          <w:p w14:paraId="37FB243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8AA5AFB"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711DB5"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608D9061"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1E8BB2C"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6149F8" w14:textId="77777777" w:rsidR="00245B0D" w:rsidRPr="00D95972" w:rsidRDefault="00245B0D" w:rsidP="00245B0D">
            <w:pPr>
              <w:rPr>
                <w:rFonts w:eastAsia="Batang" w:cs="Arial"/>
                <w:lang w:eastAsia="ko-KR"/>
              </w:rPr>
            </w:pPr>
          </w:p>
        </w:tc>
      </w:tr>
      <w:tr w:rsidR="00245B0D" w:rsidRPr="00D95972" w14:paraId="3C15B53F" w14:textId="77777777" w:rsidTr="009E5C3A">
        <w:tc>
          <w:tcPr>
            <w:tcW w:w="976" w:type="dxa"/>
            <w:tcBorders>
              <w:top w:val="single" w:sz="4" w:space="0" w:color="auto"/>
              <w:left w:val="thinThickThinSmallGap" w:sz="24" w:space="0" w:color="auto"/>
              <w:bottom w:val="single" w:sz="4" w:space="0" w:color="auto"/>
            </w:tcBorders>
            <w:shd w:val="clear" w:color="auto" w:fill="FFFFFF"/>
          </w:tcPr>
          <w:p w14:paraId="5755D2BC"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28251F0" w14:textId="17C152F4" w:rsidR="00245B0D" w:rsidRPr="00D95972" w:rsidRDefault="00245B0D" w:rsidP="00245B0D">
            <w:pPr>
              <w:rPr>
                <w:rFonts w:cs="Arial"/>
              </w:rPr>
            </w:pPr>
            <w:r>
              <w:rPr>
                <w:rFonts w:cs="Arial"/>
              </w:rPr>
              <w:t>5GMARCH</w:t>
            </w:r>
          </w:p>
        </w:tc>
        <w:tc>
          <w:tcPr>
            <w:tcW w:w="1088" w:type="dxa"/>
            <w:tcBorders>
              <w:top w:val="single" w:sz="4" w:space="0" w:color="auto"/>
              <w:bottom w:val="single" w:sz="4" w:space="0" w:color="auto"/>
            </w:tcBorders>
          </w:tcPr>
          <w:p w14:paraId="2C8E1D49"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63063CBA" w14:textId="00D07399" w:rsidR="00245B0D" w:rsidRPr="008A3006" w:rsidRDefault="00245B0D" w:rsidP="00245B0D">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Pr>
                <w:rFonts w:eastAsia="Calibri" w:cs="Arial"/>
                <w:color w:val="000000"/>
                <w:highlight w:val="yellow"/>
              </w:rPr>
              <w:t>B</w:t>
            </w:r>
            <w:r w:rsidRPr="00D13071">
              <w:rPr>
                <w:rFonts w:eastAsia="Calibri" w:cs="Arial"/>
                <w:color w:val="000000"/>
                <w:highlight w:val="yellow"/>
              </w:rPr>
              <w:t>reakout</w:t>
            </w:r>
          </w:p>
        </w:tc>
        <w:tc>
          <w:tcPr>
            <w:tcW w:w="1767" w:type="dxa"/>
            <w:tcBorders>
              <w:top w:val="single" w:sz="4" w:space="0" w:color="auto"/>
              <w:bottom w:val="single" w:sz="4" w:space="0" w:color="auto"/>
            </w:tcBorders>
          </w:tcPr>
          <w:p w14:paraId="0154A927"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27EA0121"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573A1F29" w14:textId="00ECDFDE" w:rsidR="00245B0D" w:rsidRDefault="00245B0D" w:rsidP="00245B0D">
            <w:pPr>
              <w:rPr>
                <w:rFonts w:eastAsia="Batang" w:cs="Arial"/>
                <w:color w:val="000000"/>
                <w:lang w:eastAsia="ko-KR"/>
              </w:rPr>
            </w:pPr>
            <w:r w:rsidRPr="00D13071">
              <w:rPr>
                <w:rFonts w:eastAsia="Batang" w:cs="Arial"/>
                <w:color w:val="000000"/>
                <w:lang w:eastAsia="ko-KR"/>
              </w:rPr>
              <w:t>CT aspects for enabling MSGin5G Service</w:t>
            </w:r>
          </w:p>
          <w:p w14:paraId="6BCA5ADF" w14:textId="77777777" w:rsidR="00245B0D" w:rsidRDefault="00245B0D" w:rsidP="00245B0D">
            <w:pPr>
              <w:rPr>
                <w:rFonts w:eastAsia="Batang" w:cs="Arial"/>
                <w:color w:val="000000"/>
                <w:lang w:eastAsia="ko-KR"/>
              </w:rPr>
            </w:pPr>
          </w:p>
          <w:p w14:paraId="1B89F3C7" w14:textId="0F2566D4" w:rsidR="00245B0D" w:rsidRPr="007B5BDD" w:rsidRDefault="00245B0D" w:rsidP="00245B0D">
            <w:pPr>
              <w:rPr>
                <w:rFonts w:eastAsia="Batang" w:cs="Arial"/>
                <w:b/>
                <w:bCs/>
                <w:iCs/>
                <w:color w:val="FF0000"/>
                <w:sz w:val="24"/>
                <w:szCs w:val="24"/>
                <w:lang w:eastAsia="ko-KR"/>
              </w:rPr>
            </w:pPr>
            <w:r w:rsidRPr="007B5BDD">
              <w:rPr>
                <w:rFonts w:ascii="Times New Roman" w:hAnsi="Times New Roman"/>
                <w:b/>
                <w:bCs/>
                <w:iCs/>
                <w:color w:val="FF0000"/>
                <w:sz w:val="24"/>
                <w:szCs w:val="24"/>
              </w:rPr>
              <w:t>Can we send 24.5</w:t>
            </w:r>
            <w:r>
              <w:rPr>
                <w:rFonts w:ascii="Times New Roman" w:hAnsi="Times New Roman"/>
                <w:b/>
                <w:bCs/>
                <w:iCs/>
                <w:color w:val="FF0000"/>
                <w:sz w:val="24"/>
                <w:szCs w:val="24"/>
              </w:rPr>
              <w:t>3</w:t>
            </w:r>
            <w:r w:rsidRPr="007B5BDD">
              <w:rPr>
                <w:rFonts w:ascii="Times New Roman" w:hAnsi="Times New Roman"/>
                <w:b/>
                <w:bCs/>
                <w:iCs/>
                <w:color w:val="FF0000"/>
                <w:sz w:val="24"/>
                <w:szCs w:val="24"/>
              </w:rPr>
              <w:t xml:space="preserve">8 for </w:t>
            </w:r>
            <w:r>
              <w:rPr>
                <w:rFonts w:ascii="Times New Roman" w:hAnsi="Times New Roman"/>
                <w:b/>
                <w:bCs/>
                <w:iCs/>
                <w:color w:val="FF0000"/>
                <w:sz w:val="24"/>
                <w:szCs w:val="24"/>
              </w:rPr>
              <w:t>approval?</w:t>
            </w:r>
          </w:p>
          <w:p w14:paraId="4D0CFF9E" w14:textId="77777777" w:rsidR="00245B0D" w:rsidRPr="00D95972" w:rsidRDefault="00245B0D" w:rsidP="00245B0D">
            <w:pPr>
              <w:rPr>
                <w:rFonts w:eastAsia="Batang" w:cs="Arial"/>
                <w:color w:val="000000"/>
                <w:lang w:eastAsia="ko-KR"/>
              </w:rPr>
            </w:pPr>
          </w:p>
          <w:p w14:paraId="06B72BBD" w14:textId="77777777" w:rsidR="00245B0D" w:rsidRPr="00D95972" w:rsidRDefault="00245B0D" w:rsidP="00245B0D">
            <w:pPr>
              <w:rPr>
                <w:rFonts w:eastAsia="Batang" w:cs="Arial"/>
                <w:lang w:eastAsia="ko-KR"/>
              </w:rPr>
            </w:pPr>
          </w:p>
        </w:tc>
      </w:tr>
      <w:tr w:rsidR="00245B0D" w:rsidRPr="00D95972" w14:paraId="0AB42B06" w14:textId="77777777" w:rsidTr="00324A12">
        <w:tc>
          <w:tcPr>
            <w:tcW w:w="976" w:type="dxa"/>
            <w:tcBorders>
              <w:top w:val="nil"/>
              <w:left w:val="thinThickThinSmallGap" w:sz="24" w:space="0" w:color="auto"/>
              <w:bottom w:val="nil"/>
            </w:tcBorders>
            <w:shd w:val="clear" w:color="auto" w:fill="auto"/>
          </w:tcPr>
          <w:p w14:paraId="3BF1450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1F2232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13AF0C0" w14:textId="0C0AC2E9" w:rsidR="00245B0D" w:rsidRPr="00D95972" w:rsidRDefault="009F4E18" w:rsidP="00245B0D">
            <w:pPr>
              <w:overflowPunct/>
              <w:autoSpaceDE/>
              <w:autoSpaceDN/>
              <w:adjustRightInd/>
              <w:textAlignment w:val="auto"/>
              <w:rPr>
                <w:rFonts w:cs="Arial"/>
                <w:lang w:val="en-US"/>
              </w:rPr>
            </w:pPr>
            <w:hyperlink r:id="rId518" w:history="1">
              <w:r w:rsidR="00245B0D">
                <w:rPr>
                  <w:rStyle w:val="Hyperlink"/>
                </w:rPr>
                <w:t>C1-223644</w:t>
              </w:r>
            </w:hyperlink>
          </w:p>
        </w:tc>
        <w:tc>
          <w:tcPr>
            <w:tcW w:w="4191" w:type="dxa"/>
            <w:gridSpan w:val="3"/>
            <w:tcBorders>
              <w:top w:val="single" w:sz="4" w:space="0" w:color="auto"/>
              <w:bottom w:val="single" w:sz="4" w:space="0" w:color="auto"/>
            </w:tcBorders>
            <w:shd w:val="clear" w:color="auto" w:fill="FFFF00"/>
          </w:tcPr>
          <w:p w14:paraId="3D32B2F8" w14:textId="72F322DB" w:rsidR="00245B0D" w:rsidRPr="00D95972" w:rsidRDefault="00245B0D" w:rsidP="00245B0D">
            <w:pPr>
              <w:rPr>
                <w:rFonts w:cs="Arial"/>
              </w:rPr>
            </w:pPr>
            <w:r>
              <w:rPr>
                <w:rFonts w:cs="Arial"/>
              </w:rPr>
              <w:t>Correct some typos</w:t>
            </w:r>
          </w:p>
        </w:tc>
        <w:tc>
          <w:tcPr>
            <w:tcW w:w="1767" w:type="dxa"/>
            <w:tcBorders>
              <w:top w:val="single" w:sz="4" w:space="0" w:color="auto"/>
              <w:bottom w:val="single" w:sz="4" w:space="0" w:color="auto"/>
            </w:tcBorders>
            <w:shd w:val="clear" w:color="auto" w:fill="FFFF00"/>
          </w:tcPr>
          <w:p w14:paraId="5D0896EE" w14:textId="748D2F0E" w:rsidR="00245B0D" w:rsidRPr="00D95972" w:rsidRDefault="00245B0D" w:rsidP="00245B0D">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2D930333" w14:textId="675323E5" w:rsidR="00245B0D" w:rsidRPr="00D95972" w:rsidRDefault="00245B0D" w:rsidP="00245B0D">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EE9417" w14:textId="77777777" w:rsidR="00245B0D" w:rsidRPr="00D95972" w:rsidRDefault="00245B0D" w:rsidP="00245B0D">
            <w:pPr>
              <w:rPr>
                <w:rFonts w:eastAsia="Batang" w:cs="Arial"/>
                <w:lang w:eastAsia="ko-KR"/>
              </w:rPr>
            </w:pPr>
          </w:p>
        </w:tc>
      </w:tr>
      <w:tr w:rsidR="00245B0D" w:rsidRPr="00D95972" w14:paraId="67329B2F" w14:textId="77777777" w:rsidTr="00324A12">
        <w:tc>
          <w:tcPr>
            <w:tcW w:w="976" w:type="dxa"/>
            <w:tcBorders>
              <w:top w:val="nil"/>
              <w:left w:val="thinThickThinSmallGap" w:sz="24" w:space="0" w:color="auto"/>
              <w:bottom w:val="nil"/>
            </w:tcBorders>
            <w:shd w:val="clear" w:color="auto" w:fill="auto"/>
          </w:tcPr>
          <w:p w14:paraId="76B4BA7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E61F79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F63403A" w14:textId="414D4699" w:rsidR="00245B0D" w:rsidRPr="00D95972" w:rsidRDefault="009F4E18" w:rsidP="00245B0D">
            <w:pPr>
              <w:overflowPunct/>
              <w:autoSpaceDE/>
              <w:autoSpaceDN/>
              <w:adjustRightInd/>
              <w:textAlignment w:val="auto"/>
              <w:rPr>
                <w:rFonts w:cs="Arial"/>
                <w:lang w:val="en-US"/>
              </w:rPr>
            </w:pPr>
            <w:hyperlink r:id="rId519" w:history="1">
              <w:r w:rsidR="00245B0D">
                <w:rPr>
                  <w:rStyle w:val="Hyperlink"/>
                </w:rPr>
                <w:t>C1-223646</w:t>
              </w:r>
            </w:hyperlink>
          </w:p>
        </w:tc>
        <w:tc>
          <w:tcPr>
            <w:tcW w:w="4191" w:type="dxa"/>
            <w:gridSpan w:val="3"/>
            <w:tcBorders>
              <w:top w:val="single" w:sz="4" w:space="0" w:color="auto"/>
              <w:bottom w:val="single" w:sz="4" w:space="0" w:color="auto"/>
            </w:tcBorders>
            <w:shd w:val="clear" w:color="auto" w:fill="FFFF00"/>
          </w:tcPr>
          <w:p w14:paraId="7DA3E701" w14:textId="6EC27A4A" w:rsidR="00245B0D" w:rsidRPr="00D95972" w:rsidRDefault="00245B0D" w:rsidP="00245B0D">
            <w:pPr>
              <w:rPr>
                <w:rFonts w:cs="Arial"/>
              </w:rPr>
            </w:pPr>
            <w:r>
              <w:rPr>
                <w:rFonts w:cs="Arial"/>
              </w:rPr>
              <w:t>Reference correction</w:t>
            </w:r>
          </w:p>
        </w:tc>
        <w:tc>
          <w:tcPr>
            <w:tcW w:w="1767" w:type="dxa"/>
            <w:tcBorders>
              <w:top w:val="single" w:sz="4" w:space="0" w:color="auto"/>
              <w:bottom w:val="single" w:sz="4" w:space="0" w:color="auto"/>
            </w:tcBorders>
            <w:shd w:val="clear" w:color="auto" w:fill="FFFF00"/>
          </w:tcPr>
          <w:p w14:paraId="13E20DD2" w14:textId="35DA4A97" w:rsidR="00245B0D" w:rsidRPr="00D95972" w:rsidRDefault="00245B0D" w:rsidP="00245B0D">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6238FFE3" w14:textId="126C574E" w:rsidR="00245B0D" w:rsidRPr="00D95972" w:rsidRDefault="00245B0D" w:rsidP="00245B0D">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BD960F" w14:textId="77777777" w:rsidR="00245B0D" w:rsidRPr="00D95972" w:rsidRDefault="00245B0D" w:rsidP="00245B0D">
            <w:pPr>
              <w:rPr>
                <w:rFonts w:eastAsia="Batang" w:cs="Arial"/>
                <w:lang w:eastAsia="ko-KR"/>
              </w:rPr>
            </w:pPr>
          </w:p>
        </w:tc>
      </w:tr>
      <w:tr w:rsidR="00245B0D" w:rsidRPr="00D95972" w14:paraId="3C306D9E" w14:textId="77777777" w:rsidTr="00324A12">
        <w:tc>
          <w:tcPr>
            <w:tcW w:w="976" w:type="dxa"/>
            <w:tcBorders>
              <w:top w:val="nil"/>
              <w:left w:val="thinThickThinSmallGap" w:sz="24" w:space="0" w:color="auto"/>
              <w:bottom w:val="nil"/>
            </w:tcBorders>
            <w:shd w:val="clear" w:color="auto" w:fill="auto"/>
          </w:tcPr>
          <w:p w14:paraId="60289EE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165C55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8513D68" w14:textId="21BEB596" w:rsidR="00245B0D" w:rsidRPr="00D95972" w:rsidRDefault="009F4E18" w:rsidP="00245B0D">
            <w:pPr>
              <w:overflowPunct/>
              <w:autoSpaceDE/>
              <w:autoSpaceDN/>
              <w:adjustRightInd/>
              <w:textAlignment w:val="auto"/>
              <w:rPr>
                <w:rFonts w:cs="Arial"/>
                <w:lang w:val="en-US"/>
              </w:rPr>
            </w:pPr>
            <w:hyperlink r:id="rId520" w:history="1">
              <w:r w:rsidR="00245B0D">
                <w:rPr>
                  <w:rStyle w:val="Hyperlink"/>
                </w:rPr>
                <w:t>C1-223647</w:t>
              </w:r>
            </w:hyperlink>
          </w:p>
        </w:tc>
        <w:tc>
          <w:tcPr>
            <w:tcW w:w="4191" w:type="dxa"/>
            <w:gridSpan w:val="3"/>
            <w:tcBorders>
              <w:top w:val="single" w:sz="4" w:space="0" w:color="auto"/>
              <w:bottom w:val="single" w:sz="4" w:space="0" w:color="auto"/>
            </w:tcBorders>
            <w:shd w:val="clear" w:color="auto" w:fill="FFFF00"/>
          </w:tcPr>
          <w:p w14:paraId="2FAD703C" w14:textId="39B28C85" w:rsidR="00245B0D" w:rsidRPr="00D95972" w:rsidRDefault="00245B0D" w:rsidP="00245B0D">
            <w:pPr>
              <w:rPr>
                <w:rFonts w:cs="Arial"/>
              </w:rPr>
            </w:pPr>
            <w:r>
              <w:rPr>
                <w:rFonts w:cs="Arial"/>
              </w:rPr>
              <w:t>Corrections on Message Type</w:t>
            </w:r>
          </w:p>
        </w:tc>
        <w:tc>
          <w:tcPr>
            <w:tcW w:w="1767" w:type="dxa"/>
            <w:tcBorders>
              <w:top w:val="single" w:sz="4" w:space="0" w:color="auto"/>
              <w:bottom w:val="single" w:sz="4" w:space="0" w:color="auto"/>
            </w:tcBorders>
            <w:shd w:val="clear" w:color="auto" w:fill="FFFF00"/>
          </w:tcPr>
          <w:p w14:paraId="2BB78324" w14:textId="11C5ADE6" w:rsidR="00245B0D" w:rsidRPr="00D95972" w:rsidRDefault="00245B0D" w:rsidP="00245B0D">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3A2ED1A6" w14:textId="67AD1363" w:rsidR="00245B0D" w:rsidRPr="00D95972" w:rsidRDefault="00245B0D" w:rsidP="00245B0D">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2D916A" w14:textId="77777777" w:rsidR="00245B0D" w:rsidRPr="00D95972" w:rsidRDefault="00245B0D" w:rsidP="00245B0D">
            <w:pPr>
              <w:rPr>
                <w:rFonts w:eastAsia="Batang" w:cs="Arial"/>
                <w:lang w:eastAsia="ko-KR"/>
              </w:rPr>
            </w:pPr>
          </w:p>
        </w:tc>
      </w:tr>
      <w:tr w:rsidR="00245B0D" w:rsidRPr="00D95972" w14:paraId="0FDA2120" w14:textId="77777777" w:rsidTr="00324A12">
        <w:tc>
          <w:tcPr>
            <w:tcW w:w="976" w:type="dxa"/>
            <w:tcBorders>
              <w:top w:val="nil"/>
              <w:left w:val="thinThickThinSmallGap" w:sz="24" w:space="0" w:color="auto"/>
              <w:bottom w:val="nil"/>
            </w:tcBorders>
            <w:shd w:val="clear" w:color="auto" w:fill="auto"/>
          </w:tcPr>
          <w:p w14:paraId="75E0D79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DBB630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8D376D6" w14:textId="5A0DE58C" w:rsidR="00245B0D" w:rsidRPr="00D95972" w:rsidRDefault="009F4E18" w:rsidP="00245B0D">
            <w:pPr>
              <w:overflowPunct/>
              <w:autoSpaceDE/>
              <w:autoSpaceDN/>
              <w:adjustRightInd/>
              <w:textAlignment w:val="auto"/>
              <w:rPr>
                <w:rFonts w:cs="Arial"/>
                <w:lang w:val="en-US"/>
              </w:rPr>
            </w:pPr>
            <w:hyperlink r:id="rId521" w:history="1">
              <w:r w:rsidR="00245B0D">
                <w:rPr>
                  <w:rStyle w:val="Hyperlink"/>
                </w:rPr>
                <w:t>C1-223650</w:t>
              </w:r>
            </w:hyperlink>
          </w:p>
        </w:tc>
        <w:tc>
          <w:tcPr>
            <w:tcW w:w="4191" w:type="dxa"/>
            <w:gridSpan w:val="3"/>
            <w:tcBorders>
              <w:top w:val="single" w:sz="4" w:space="0" w:color="auto"/>
              <w:bottom w:val="single" w:sz="4" w:space="0" w:color="auto"/>
            </w:tcBorders>
            <w:shd w:val="clear" w:color="auto" w:fill="FFFF00"/>
          </w:tcPr>
          <w:p w14:paraId="5382C16A" w14:textId="25F4F6F6" w:rsidR="00245B0D" w:rsidRPr="00D95972" w:rsidRDefault="00245B0D" w:rsidP="00245B0D">
            <w:pPr>
              <w:rPr>
                <w:rFonts w:cs="Arial"/>
              </w:rPr>
            </w:pPr>
            <w:r>
              <w:rPr>
                <w:rFonts w:cs="Arial"/>
              </w:rPr>
              <w:t>Resolve EN in definition part</w:t>
            </w:r>
          </w:p>
        </w:tc>
        <w:tc>
          <w:tcPr>
            <w:tcW w:w="1767" w:type="dxa"/>
            <w:tcBorders>
              <w:top w:val="single" w:sz="4" w:space="0" w:color="auto"/>
              <w:bottom w:val="single" w:sz="4" w:space="0" w:color="auto"/>
            </w:tcBorders>
            <w:shd w:val="clear" w:color="auto" w:fill="FFFF00"/>
          </w:tcPr>
          <w:p w14:paraId="5A42D8E5" w14:textId="41B31103" w:rsidR="00245B0D" w:rsidRPr="00D95972" w:rsidRDefault="00245B0D" w:rsidP="00245B0D">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5187BDC7" w14:textId="0DA06B2C" w:rsidR="00245B0D" w:rsidRPr="00D95972" w:rsidRDefault="00245B0D" w:rsidP="00245B0D">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886D68" w14:textId="77777777" w:rsidR="00245B0D" w:rsidRPr="00D95972" w:rsidRDefault="00245B0D" w:rsidP="00245B0D">
            <w:pPr>
              <w:rPr>
                <w:rFonts w:eastAsia="Batang" w:cs="Arial"/>
                <w:lang w:eastAsia="ko-KR"/>
              </w:rPr>
            </w:pPr>
          </w:p>
        </w:tc>
      </w:tr>
      <w:tr w:rsidR="00245B0D" w:rsidRPr="00D95972" w14:paraId="1295DCA3" w14:textId="77777777" w:rsidTr="00324A12">
        <w:tc>
          <w:tcPr>
            <w:tcW w:w="976" w:type="dxa"/>
            <w:tcBorders>
              <w:top w:val="nil"/>
              <w:left w:val="thinThickThinSmallGap" w:sz="24" w:space="0" w:color="auto"/>
              <w:bottom w:val="nil"/>
            </w:tcBorders>
            <w:shd w:val="clear" w:color="auto" w:fill="auto"/>
          </w:tcPr>
          <w:p w14:paraId="5D196CE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374D43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3FEB93F" w14:textId="17C7FB48" w:rsidR="00245B0D" w:rsidRPr="00D95972" w:rsidRDefault="009F4E18" w:rsidP="00245B0D">
            <w:pPr>
              <w:overflowPunct/>
              <w:autoSpaceDE/>
              <w:autoSpaceDN/>
              <w:adjustRightInd/>
              <w:textAlignment w:val="auto"/>
              <w:rPr>
                <w:rFonts w:cs="Arial"/>
                <w:lang w:val="en-US"/>
              </w:rPr>
            </w:pPr>
            <w:hyperlink r:id="rId522" w:history="1">
              <w:r w:rsidR="00245B0D">
                <w:rPr>
                  <w:rStyle w:val="Hyperlink"/>
                </w:rPr>
                <w:t>C1-223651</w:t>
              </w:r>
            </w:hyperlink>
          </w:p>
        </w:tc>
        <w:tc>
          <w:tcPr>
            <w:tcW w:w="4191" w:type="dxa"/>
            <w:gridSpan w:val="3"/>
            <w:tcBorders>
              <w:top w:val="single" w:sz="4" w:space="0" w:color="auto"/>
              <w:bottom w:val="single" w:sz="4" w:space="0" w:color="auto"/>
            </w:tcBorders>
            <w:shd w:val="clear" w:color="auto" w:fill="FFFF00"/>
          </w:tcPr>
          <w:p w14:paraId="7E15693E" w14:textId="584621CF" w:rsidR="00245B0D" w:rsidRPr="00D95972" w:rsidRDefault="00245B0D" w:rsidP="00245B0D">
            <w:pPr>
              <w:rPr>
                <w:rFonts w:cs="Arial"/>
              </w:rPr>
            </w:pPr>
            <w:r>
              <w:rPr>
                <w:rFonts w:cs="Arial"/>
              </w:rPr>
              <w:t>Resolve EN about broadcast message</w:t>
            </w:r>
          </w:p>
        </w:tc>
        <w:tc>
          <w:tcPr>
            <w:tcW w:w="1767" w:type="dxa"/>
            <w:tcBorders>
              <w:top w:val="single" w:sz="4" w:space="0" w:color="auto"/>
              <w:bottom w:val="single" w:sz="4" w:space="0" w:color="auto"/>
            </w:tcBorders>
            <w:shd w:val="clear" w:color="auto" w:fill="FFFF00"/>
          </w:tcPr>
          <w:p w14:paraId="16737B0B" w14:textId="158BEE8C" w:rsidR="00245B0D" w:rsidRPr="00D95972" w:rsidRDefault="00245B0D" w:rsidP="00245B0D">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674410DD" w14:textId="344B3D5D" w:rsidR="00245B0D" w:rsidRPr="00D95972" w:rsidRDefault="00245B0D" w:rsidP="00245B0D">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47CD25" w14:textId="77777777" w:rsidR="00245B0D" w:rsidRPr="00D95972" w:rsidRDefault="00245B0D" w:rsidP="00245B0D">
            <w:pPr>
              <w:rPr>
                <w:rFonts w:eastAsia="Batang" w:cs="Arial"/>
                <w:lang w:eastAsia="ko-KR"/>
              </w:rPr>
            </w:pPr>
          </w:p>
        </w:tc>
      </w:tr>
      <w:tr w:rsidR="00245B0D" w:rsidRPr="00D95972" w14:paraId="531B28AF" w14:textId="77777777" w:rsidTr="004858EE">
        <w:tc>
          <w:tcPr>
            <w:tcW w:w="976" w:type="dxa"/>
            <w:tcBorders>
              <w:top w:val="nil"/>
              <w:left w:val="thinThickThinSmallGap" w:sz="24" w:space="0" w:color="auto"/>
              <w:bottom w:val="nil"/>
            </w:tcBorders>
            <w:shd w:val="clear" w:color="auto" w:fill="auto"/>
          </w:tcPr>
          <w:p w14:paraId="489C83C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77934B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FE7A014" w14:textId="52B42A93" w:rsidR="00245B0D" w:rsidRPr="00D95972" w:rsidRDefault="009F4E18" w:rsidP="00245B0D">
            <w:pPr>
              <w:overflowPunct/>
              <w:autoSpaceDE/>
              <w:autoSpaceDN/>
              <w:adjustRightInd/>
              <w:textAlignment w:val="auto"/>
              <w:rPr>
                <w:rFonts w:cs="Arial"/>
                <w:lang w:val="en-US"/>
              </w:rPr>
            </w:pPr>
            <w:hyperlink r:id="rId523" w:history="1">
              <w:r w:rsidR="00245B0D">
                <w:rPr>
                  <w:rStyle w:val="Hyperlink"/>
                </w:rPr>
                <w:t>C1-223659</w:t>
              </w:r>
            </w:hyperlink>
          </w:p>
        </w:tc>
        <w:tc>
          <w:tcPr>
            <w:tcW w:w="4191" w:type="dxa"/>
            <w:gridSpan w:val="3"/>
            <w:tcBorders>
              <w:top w:val="single" w:sz="4" w:space="0" w:color="auto"/>
              <w:bottom w:val="single" w:sz="4" w:space="0" w:color="auto"/>
            </w:tcBorders>
            <w:shd w:val="clear" w:color="auto" w:fill="FFFF00"/>
          </w:tcPr>
          <w:p w14:paraId="33F4EC11" w14:textId="6C9E84C9" w:rsidR="00245B0D" w:rsidRPr="00D95972" w:rsidRDefault="00245B0D" w:rsidP="00245B0D">
            <w:pPr>
              <w:rPr>
                <w:rFonts w:cs="Arial"/>
              </w:rPr>
            </w:pPr>
            <w:r>
              <w:rPr>
                <w:rFonts w:cs="Arial"/>
              </w:rPr>
              <w:t>Resolve EN on using CoAP in MSGin5G-5</w:t>
            </w:r>
          </w:p>
        </w:tc>
        <w:tc>
          <w:tcPr>
            <w:tcW w:w="1767" w:type="dxa"/>
            <w:tcBorders>
              <w:top w:val="single" w:sz="4" w:space="0" w:color="auto"/>
              <w:bottom w:val="single" w:sz="4" w:space="0" w:color="auto"/>
            </w:tcBorders>
            <w:shd w:val="clear" w:color="auto" w:fill="FFFF00"/>
          </w:tcPr>
          <w:p w14:paraId="561128FB" w14:textId="18590969" w:rsidR="00245B0D" w:rsidRPr="00D95972" w:rsidRDefault="00245B0D" w:rsidP="00245B0D">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6B5E1918" w14:textId="2ACAB452" w:rsidR="00245B0D" w:rsidRPr="00D95972" w:rsidRDefault="00245B0D" w:rsidP="00245B0D">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F5ADD9" w14:textId="77777777" w:rsidR="00245B0D" w:rsidRPr="00D95972" w:rsidRDefault="00245B0D" w:rsidP="00245B0D">
            <w:pPr>
              <w:rPr>
                <w:rFonts w:eastAsia="Batang" w:cs="Arial"/>
                <w:lang w:eastAsia="ko-KR"/>
              </w:rPr>
            </w:pPr>
          </w:p>
        </w:tc>
      </w:tr>
      <w:tr w:rsidR="00245B0D" w:rsidRPr="00D95972" w14:paraId="64A23696" w14:textId="77777777" w:rsidTr="004858EE">
        <w:tc>
          <w:tcPr>
            <w:tcW w:w="976" w:type="dxa"/>
            <w:tcBorders>
              <w:top w:val="nil"/>
              <w:left w:val="thinThickThinSmallGap" w:sz="24" w:space="0" w:color="auto"/>
              <w:bottom w:val="nil"/>
            </w:tcBorders>
            <w:shd w:val="clear" w:color="auto" w:fill="auto"/>
          </w:tcPr>
          <w:p w14:paraId="032B819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716754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39D6028" w14:textId="6EC8332F" w:rsidR="00245B0D" w:rsidRPr="00D95972" w:rsidRDefault="009F4E18" w:rsidP="00245B0D">
            <w:pPr>
              <w:overflowPunct/>
              <w:autoSpaceDE/>
              <w:autoSpaceDN/>
              <w:adjustRightInd/>
              <w:textAlignment w:val="auto"/>
              <w:rPr>
                <w:rFonts w:cs="Arial"/>
                <w:lang w:val="en-US"/>
              </w:rPr>
            </w:pPr>
            <w:hyperlink r:id="rId524" w:history="1">
              <w:r w:rsidR="00245B0D">
                <w:rPr>
                  <w:rStyle w:val="Hyperlink"/>
                </w:rPr>
                <w:t>C1-223771</w:t>
              </w:r>
            </w:hyperlink>
          </w:p>
        </w:tc>
        <w:tc>
          <w:tcPr>
            <w:tcW w:w="4191" w:type="dxa"/>
            <w:gridSpan w:val="3"/>
            <w:tcBorders>
              <w:top w:val="single" w:sz="4" w:space="0" w:color="auto"/>
              <w:bottom w:val="single" w:sz="4" w:space="0" w:color="auto"/>
            </w:tcBorders>
            <w:shd w:val="clear" w:color="auto" w:fill="FFFF00"/>
          </w:tcPr>
          <w:p w14:paraId="777EE70C" w14:textId="45D7EA95" w:rsidR="00245B0D" w:rsidRPr="00D95972" w:rsidRDefault="00245B0D" w:rsidP="00245B0D">
            <w:pPr>
              <w:rPr>
                <w:rFonts w:cs="Arial"/>
              </w:rPr>
            </w:pPr>
            <w:r>
              <w:rPr>
                <w:rFonts w:cs="Arial"/>
              </w:rPr>
              <w:t>Include TS 24.538 among the layer 3 related technical specifications</w:t>
            </w:r>
          </w:p>
        </w:tc>
        <w:tc>
          <w:tcPr>
            <w:tcW w:w="1767" w:type="dxa"/>
            <w:tcBorders>
              <w:top w:val="single" w:sz="4" w:space="0" w:color="auto"/>
              <w:bottom w:val="single" w:sz="4" w:space="0" w:color="auto"/>
            </w:tcBorders>
            <w:shd w:val="clear" w:color="auto" w:fill="FFFF00"/>
          </w:tcPr>
          <w:p w14:paraId="5A72B5C3" w14:textId="074F3ECF"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DB3E429" w14:textId="0629352A" w:rsidR="00245B0D" w:rsidRPr="00D95972" w:rsidRDefault="00245B0D" w:rsidP="00245B0D">
            <w:pPr>
              <w:rPr>
                <w:rFonts w:cs="Arial"/>
              </w:rPr>
            </w:pPr>
            <w:r>
              <w:rPr>
                <w:rFonts w:cs="Arial"/>
              </w:rPr>
              <w:t>CR 0144 24.007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44EF6E" w14:textId="77777777" w:rsidR="00245B0D" w:rsidRPr="00D95972" w:rsidRDefault="00245B0D" w:rsidP="00245B0D">
            <w:pPr>
              <w:rPr>
                <w:rFonts w:eastAsia="Batang" w:cs="Arial"/>
                <w:lang w:eastAsia="ko-KR"/>
              </w:rPr>
            </w:pPr>
          </w:p>
        </w:tc>
      </w:tr>
      <w:tr w:rsidR="00245B0D" w:rsidRPr="00D95972" w14:paraId="1D5EAE38" w14:textId="77777777" w:rsidTr="00A94F77">
        <w:tc>
          <w:tcPr>
            <w:tcW w:w="976" w:type="dxa"/>
            <w:tcBorders>
              <w:top w:val="nil"/>
              <w:left w:val="thinThickThinSmallGap" w:sz="24" w:space="0" w:color="auto"/>
              <w:bottom w:val="nil"/>
            </w:tcBorders>
            <w:shd w:val="clear" w:color="auto" w:fill="auto"/>
          </w:tcPr>
          <w:p w14:paraId="3321659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3436A9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C5BD0D4" w14:textId="3EF8168C" w:rsidR="00245B0D" w:rsidRPr="00D95972" w:rsidRDefault="009F4E18" w:rsidP="00245B0D">
            <w:pPr>
              <w:overflowPunct/>
              <w:autoSpaceDE/>
              <w:autoSpaceDN/>
              <w:adjustRightInd/>
              <w:textAlignment w:val="auto"/>
              <w:rPr>
                <w:rFonts w:cs="Arial"/>
                <w:lang w:val="en-US"/>
              </w:rPr>
            </w:pPr>
            <w:hyperlink r:id="rId525" w:history="1">
              <w:r w:rsidR="00245B0D">
                <w:rPr>
                  <w:rStyle w:val="Hyperlink"/>
                </w:rPr>
                <w:t>C1-223851</w:t>
              </w:r>
            </w:hyperlink>
          </w:p>
        </w:tc>
        <w:tc>
          <w:tcPr>
            <w:tcW w:w="4191" w:type="dxa"/>
            <w:gridSpan w:val="3"/>
            <w:tcBorders>
              <w:top w:val="single" w:sz="4" w:space="0" w:color="auto"/>
              <w:bottom w:val="single" w:sz="4" w:space="0" w:color="auto"/>
            </w:tcBorders>
            <w:shd w:val="clear" w:color="auto" w:fill="FFFF00"/>
          </w:tcPr>
          <w:p w14:paraId="19674FE7" w14:textId="5F7EA6C0" w:rsidR="00245B0D" w:rsidRPr="00D95972" w:rsidRDefault="00245B0D" w:rsidP="00245B0D">
            <w:pPr>
              <w:rPr>
                <w:rFonts w:cs="Arial"/>
              </w:rPr>
            </w:pPr>
            <w:r>
              <w:rPr>
                <w:rFonts w:cs="Arial"/>
              </w:rPr>
              <w:t>Security aspects for MSGin5G-1 interface</w:t>
            </w:r>
          </w:p>
        </w:tc>
        <w:tc>
          <w:tcPr>
            <w:tcW w:w="1767" w:type="dxa"/>
            <w:tcBorders>
              <w:top w:val="single" w:sz="4" w:space="0" w:color="auto"/>
              <w:bottom w:val="single" w:sz="4" w:space="0" w:color="auto"/>
            </w:tcBorders>
            <w:shd w:val="clear" w:color="auto" w:fill="FFFF00"/>
          </w:tcPr>
          <w:p w14:paraId="2B710033" w14:textId="18CFF5C2" w:rsidR="00245B0D" w:rsidRPr="00D95972" w:rsidRDefault="00245B0D" w:rsidP="00245B0D">
            <w:pPr>
              <w:rPr>
                <w:rFonts w:cs="Arial"/>
              </w:rPr>
            </w:pPr>
            <w:r>
              <w:rPr>
                <w:rFonts w:cs="Arial"/>
              </w:rPr>
              <w:t>ZTE</w:t>
            </w:r>
          </w:p>
        </w:tc>
        <w:tc>
          <w:tcPr>
            <w:tcW w:w="826" w:type="dxa"/>
            <w:tcBorders>
              <w:top w:val="single" w:sz="4" w:space="0" w:color="auto"/>
              <w:bottom w:val="single" w:sz="4" w:space="0" w:color="auto"/>
            </w:tcBorders>
            <w:shd w:val="clear" w:color="auto" w:fill="FFFF00"/>
          </w:tcPr>
          <w:p w14:paraId="29216F9B" w14:textId="7D13DD6D" w:rsidR="00245B0D" w:rsidRPr="00D95972" w:rsidRDefault="00245B0D" w:rsidP="00245B0D">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C3674D" w14:textId="77777777" w:rsidR="00245B0D" w:rsidRPr="00D95972" w:rsidRDefault="00245B0D" w:rsidP="00245B0D">
            <w:pPr>
              <w:rPr>
                <w:rFonts w:eastAsia="Batang" w:cs="Arial"/>
                <w:lang w:eastAsia="ko-KR"/>
              </w:rPr>
            </w:pPr>
          </w:p>
        </w:tc>
      </w:tr>
      <w:tr w:rsidR="00245B0D" w:rsidRPr="00D95972" w14:paraId="32589F96" w14:textId="77777777" w:rsidTr="00A94F77">
        <w:tc>
          <w:tcPr>
            <w:tcW w:w="976" w:type="dxa"/>
            <w:tcBorders>
              <w:top w:val="nil"/>
              <w:left w:val="thinThickThinSmallGap" w:sz="24" w:space="0" w:color="auto"/>
              <w:bottom w:val="nil"/>
            </w:tcBorders>
            <w:shd w:val="clear" w:color="auto" w:fill="auto"/>
          </w:tcPr>
          <w:p w14:paraId="4999D27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D2B127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86F4746" w14:textId="348F32A2" w:rsidR="00245B0D" w:rsidRPr="00D95972" w:rsidRDefault="009F4E18" w:rsidP="00245B0D">
            <w:pPr>
              <w:overflowPunct/>
              <w:autoSpaceDE/>
              <w:autoSpaceDN/>
              <w:adjustRightInd/>
              <w:textAlignment w:val="auto"/>
              <w:rPr>
                <w:rFonts w:cs="Arial"/>
                <w:lang w:val="en-US"/>
              </w:rPr>
            </w:pPr>
            <w:hyperlink r:id="rId526" w:history="1">
              <w:r w:rsidR="00245B0D">
                <w:rPr>
                  <w:rStyle w:val="Hyperlink"/>
                </w:rPr>
                <w:t>C1-223852</w:t>
              </w:r>
            </w:hyperlink>
          </w:p>
        </w:tc>
        <w:tc>
          <w:tcPr>
            <w:tcW w:w="4191" w:type="dxa"/>
            <w:gridSpan w:val="3"/>
            <w:tcBorders>
              <w:top w:val="single" w:sz="4" w:space="0" w:color="auto"/>
              <w:bottom w:val="single" w:sz="4" w:space="0" w:color="auto"/>
            </w:tcBorders>
            <w:shd w:val="clear" w:color="auto" w:fill="FFFF00"/>
          </w:tcPr>
          <w:p w14:paraId="100E3A8C" w14:textId="4928A307" w:rsidR="00245B0D" w:rsidRPr="00D95972" w:rsidRDefault="00245B0D" w:rsidP="00245B0D">
            <w:pPr>
              <w:rPr>
                <w:rFonts w:cs="Arial"/>
              </w:rPr>
            </w:pPr>
            <w:r>
              <w:rPr>
                <w:rFonts w:cs="Arial"/>
              </w:rPr>
              <w:t>Remove ENs of authentication in registration and de-registration procedures</w:t>
            </w:r>
          </w:p>
        </w:tc>
        <w:tc>
          <w:tcPr>
            <w:tcW w:w="1767" w:type="dxa"/>
            <w:tcBorders>
              <w:top w:val="single" w:sz="4" w:space="0" w:color="auto"/>
              <w:bottom w:val="single" w:sz="4" w:space="0" w:color="auto"/>
            </w:tcBorders>
            <w:shd w:val="clear" w:color="auto" w:fill="FFFF00"/>
          </w:tcPr>
          <w:p w14:paraId="0CE8D8D7" w14:textId="37032327" w:rsidR="00245B0D" w:rsidRPr="00D95972" w:rsidRDefault="00245B0D" w:rsidP="00245B0D">
            <w:pPr>
              <w:rPr>
                <w:rFonts w:cs="Arial"/>
              </w:rPr>
            </w:pPr>
            <w:r>
              <w:rPr>
                <w:rFonts w:cs="Arial"/>
              </w:rPr>
              <w:t>ZTE</w:t>
            </w:r>
          </w:p>
        </w:tc>
        <w:tc>
          <w:tcPr>
            <w:tcW w:w="826" w:type="dxa"/>
            <w:tcBorders>
              <w:top w:val="single" w:sz="4" w:space="0" w:color="auto"/>
              <w:bottom w:val="single" w:sz="4" w:space="0" w:color="auto"/>
            </w:tcBorders>
            <w:shd w:val="clear" w:color="auto" w:fill="FFFF00"/>
          </w:tcPr>
          <w:p w14:paraId="5BD36AA0" w14:textId="0E686052" w:rsidR="00245B0D" w:rsidRPr="00D95972" w:rsidRDefault="00245B0D" w:rsidP="00245B0D">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AE50A5" w14:textId="77777777" w:rsidR="00245B0D" w:rsidRPr="00D95972" w:rsidRDefault="00245B0D" w:rsidP="00245B0D">
            <w:pPr>
              <w:rPr>
                <w:rFonts w:eastAsia="Batang" w:cs="Arial"/>
                <w:lang w:eastAsia="ko-KR"/>
              </w:rPr>
            </w:pPr>
          </w:p>
        </w:tc>
      </w:tr>
      <w:tr w:rsidR="00245B0D" w:rsidRPr="00D95972" w14:paraId="657C7226" w14:textId="77777777" w:rsidTr="00A94F77">
        <w:tc>
          <w:tcPr>
            <w:tcW w:w="976" w:type="dxa"/>
            <w:tcBorders>
              <w:top w:val="nil"/>
              <w:left w:val="thinThickThinSmallGap" w:sz="24" w:space="0" w:color="auto"/>
              <w:bottom w:val="nil"/>
            </w:tcBorders>
            <w:shd w:val="clear" w:color="auto" w:fill="auto"/>
          </w:tcPr>
          <w:p w14:paraId="4BEB3E0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AB68D6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85B3E25" w14:textId="0EB08E51" w:rsidR="00245B0D" w:rsidRPr="00D95972" w:rsidRDefault="009F4E18" w:rsidP="00245B0D">
            <w:pPr>
              <w:overflowPunct/>
              <w:autoSpaceDE/>
              <w:autoSpaceDN/>
              <w:adjustRightInd/>
              <w:textAlignment w:val="auto"/>
              <w:rPr>
                <w:rFonts w:cs="Arial"/>
                <w:lang w:val="en-US"/>
              </w:rPr>
            </w:pPr>
            <w:hyperlink r:id="rId527" w:history="1">
              <w:r w:rsidR="00245B0D">
                <w:rPr>
                  <w:rStyle w:val="Hyperlink"/>
                </w:rPr>
                <w:t>C1-223853</w:t>
              </w:r>
            </w:hyperlink>
          </w:p>
        </w:tc>
        <w:tc>
          <w:tcPr>
            <w:tcW w:w="4191" w:type="dxa"/>
            <w:gridSpan w:val="3"/>
            <w:tcBorders>
              <w:top w:val="single" w:sz="4" w:space="0" w:color="auto"/>
              <w:bottom w:val="single" w:sz="4" w:space="0" w:color="auto"/>
            </w:tcBorders>
            <w:shd w:val="clear" w:color="auto" w:fill="FFFF00"/>
          </w:tcPr>
          <w:p w14:paraId="0F6C0535" w14:textId="52FB37B8" w:rsidR="00245B0D" w:rsidRPr="00D95972" w:rsidRDefault="00245B0D" w:rsidP="00245B0D">
            <w:pPr>
              <w:rPr>
                <w:rFonts w:cs="Arial"/>
              </w:rPr>
            </w:pPr>
            <w:r>
              <w:rPr>
                <w:rFonts w:cs="Arial"/>
              </w:rPr>
              <w:t>Remove ENs of authentication in message delivery procedures</w:t>
            </w:r>
          </w:p>
        </w:tc>
        <w:tc>
          <w:tcPr>
            <w:tcW w:w="1767" w:type="dxa"/>
            <w:tcBorders>
              <w:top w:val="single" w:sz="4" w:space="0" w:color="auto"/>
              <w:bottom w:val="single" w:sz="4" w:space="0" w:color="auto"/>
            </w:tcBorders>
            <w:shd w:val="clear" w:color="auto" w:fill="FFFF00"/>
          </w:tcPr>
          <w:p w14:paraId="3E108E15" w14:textId="0A9569C9" w:rsidR="00245B0D" w:rsidRPr="00D95972" w:rsidRDefault="00245B0D" w:rsidP="00245B0D">
            <w:pPr>
              <w:rPr>
                <w:rFonts w:cs="Arial"/>
              </w:rPr>
            </w:pPr>
            <w:r>
              <w:rPr>
                <w:rFonts w:cs="Arial"/>
              </w:rPr>
              <w:t>ZTE</w:t>
            </w:r>
          </w:p>
        </w:tc>
        <w:tc>
          <w:tcPr>
            <w:tcW w:w="826" w:type="dxa"/>
            <w:tcBorders>
              <w:top w:val="single" w:sz="4" w:space="0" w:color="auto"/>
              <w:bottom w:val="single" w:sz="4" w:space="0" w:color="auto"/>
            </w:tcBorders>
            <w:shd w:val="clear" w:color="auto" w:fill="FFFF00"/>
          </w:tcPr>
          <w:p w14:paraId="1C278E94" w14:textId="2107F2A1" w:rsidR="00245B0D" w:rsidRPr="00D95972" w:rsidRDefault="00245B0D" w:rsidP="00245B0D">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957A2A" w14:textId="77777777" w:rsidR="00245B0D" w:rsidRPr="00D95972" w:rsidRDefault="00245B0D" w:rsidP="00245B0D">
            <w:pPr>
              <w:rPr>
                <w:rFonts w:eastAsia="Batang" w:cs="Arial"/>
                <w:lang w:eastAsia="ko-KR"/>
              </w:rPr>
            </w:pPr>
          </w:p>
        </w:tc>
      </w:tr>
      <w:tr w:rsidR="00245B0D" w:rsidRPr="00D95972" w14:paraId="1D1B9949" w14:textId="77777777" w:rsidTr="002B1EB8">
        <w:tc>
          <w:tcPr>
            <w:tcW w:w="976" w:type="dxa"/>
            <w:tcBorders>
              <w:top w:val="nil"/>
              <w:left w:val="thinThickThinSmallGap" w:sz="24" w:space="0" w:color="auto"/>
              <w:bottom w:val="nil"/>
            </w:tcBorders>
            <w:shd w:val="clear" w:color="auto" w:fill="auto"/>
          </w:tcPr>
          <w:p w14:paraId="29713A7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7DBAAC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133C187" w14:textId="1F056C25" w:rsidR="00245B0D" w:rsidRPr="00D95972" w:rsidRDefault="009F4E18" w:rsidP="00245B0D">
            <w:pPr>
              <w:overflowPunct/>
              <w:autoSpaceDE/>
              <w:autoSpaceDN/>
              <w:adjustRightInd/>
              <w:textAlignment w:val="auto"/>
              <w:rPr>
                <w:rFonts w:cs="Arial"/>
                <w:lang w:val="en-US"/>
              </w:rPr>
            </w:pPr>
            <w:hyperlink r:id="rId528" w:history="1">
              <w:r w:rsidR="00245B0D">
                <w:rPr>
                  <w:rStyle w:val="Hyperlink"/>
                </w:rPr>
                <w:t>C1-223854</w:t>
              </w:r>
            </w:hyperlink>
          </w:p>
        </w:tc>
        <w:tc>
          <w:tcPr>
            <w:tcW w:w="4191" w:type="dxa"/>
            <w:gridSpan w:val="3"/>
            <w:tcBorders>
              <w:top w:val="single" w:sz="4" w:space="0" w:color="auto"/>
              <w:bottom w:val="single" w:sz="4" w:space="0" w:color="auto"/>
            </w:tcBorders>
            <w:shd w:val="clear" w:color="auto" w:fill="FFFF00"/>
          </w:tcPr>
          <w:p w14:paraId="79943015" w14:textId="561A0621" w:rsidR="00245B0D" w:rsidRPr="00D95972" w:rsidRDefault="00245B0D" w:rsidP="00245B0D">
            <w:pPr>
              <w:rPr>
                <w:rFonts w:cs="Arial"/>
              </w:rPr>
            </w:pPr>
            <w:r>
              <w:rPr>
                <w:rFonts w:cs="Arial"/>
              </w:rPr>
              <w:t>Remove the unnecessary IE of schema</w:t>
            </w:r>
          </w:p>
        </w:tc>
        <w:tc>
          <w:tcPr>
            <w:tcW w:w="1767" w:type="dxa"/>
            <w:tcBorders>
              <w:top w:val="single" w:sz="4" w:space="0" w:color="auto"/>
              <w:bottom w:val="single" w:sz="4" w:space="0" w:color="auto"/>
            </w:tcBorders>
            <w:shd w:val="clear" w:color="auto" w:fill="FFFF00"/>
          </w:tcPr>
          <w:p w14:paraId="45057FE1" w14:textId="3F69F302" w:rsidR="00245B0D" w:rsidRPr="00D95972" w:rsidRDefault="00245B0D" w:rsidP="00245B0D">
            <w:pPr>
              <w:rPr>
                <w:rFonts w:cs="Arial"/>
              </w:rPr>
            </w:pPr>
            <w:r>
              <w:rPr>
                <w:rFonts w:cs="Arial"/>
              </w:rPr>
              <w:t>ZTE</w:t>
            </w:r>
          </w:p>
        </w:tc>
        <w:tc>
          <w:tcPr>
            <w:tcW w:w="826" w:type="dxa"/>
            <w:tcBorders>
              <w:top w:val="single" w:sz="4" w:space="0" w:color="auto"/>
              <w:bottom w:val="single" w:sz="4" w:space="0" w:color="auto"/>
            </w:tcBorders>
            <w:shd w:val="clear" w:color="auto" w:fill="FFFF00"/>
          </w:tcPr>
          <w:p w14:paraId="7F07A417" w14:textId="5E9C7774" w:rsidR="00245B0D" w:rsidRPr="00D95972" w:rsidRDefault="00245B0D" w:rsidP="00245B0D">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2EFFE3" w14:textId="77777777" w:rsidR="00245B0D" w:rsidRPr="00D95972" w:rsidRDefault="00245B0D" w:rsidP="00245B0D">
            <w:pPr>
              <w:rPr>
                <w:rFonts w:eastAsia="Batang" w:cs="Arial"/>
                <w:lang w:eastAsia="ko-KR"/>
              </w:rPr>
            </w:pPr>
          </w:p>
        </w:tc>
      </w:tr>
      <w:tr w:rsidR="00245B0D" w:rsidRPr="00D95972" w14:paraId="0C75DEFA" w14:textId="77777777" w:rsidTr="002B1EB8">
        <w:tc>
          <w:tcPr>
            <w:tcW w:w="976" w:type="dxa"/>
            <w:tcBorders>
              <w:top w:val="nil"/>
              <w:left w:val="thinThickThinSmallGap" w:sz="24" w:space="0" w:color="auto"/>
              <w:bottom w:val="nil"/>
            </w:tcBorders>
            <w:shd w:val="clear" w:color="auto" w:fill="auto"/>
          </w:tcPr>
          <w:p w14:paraId="213061E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827A4F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3F17D38" w14:textId="20F7E73A" w:rsidR="00245B0D" w:rsidRPr="00D95972" w:rsidRDefault="00245B0D" w:rsidP="00245B0D">
            <w:pPr>
              <w:overflowPunct/>
              <w:autoSpaceDE/>
              <w:autoSpaceDN/>
              <w:adjustRightInd/>
              <w:textAlignment w:val="auto"/>
              <w:rPr>
                <w:rFonts w:cs="Arial"/>
                <w:lang w:val="en-US"/>
              </w:rPr>
            </w:pPr>
            <w:r>
              <w:rPr>
                <w:rFonts w:cs="Arial"/>
                <w:lang w:val="en-US"/>
              </w:rPr>
              <w:t>C1-223855</w:t>
            </w:r>
          </w:p>
        </w:tc>
        <w:tc>
          <w:tcPr>
            <w:tcW w:w="4191" w:type="dxa"/>
            <w:gridSpan w:val="3"/>
            <w:tcBorders>
              <w:top w:val="single" w:sz="4" w:space="0" w:color="auto"/>
              <w:bottom w:val="single" w:sz="4" w:space="0" w:color="auto"/>
            </w:tcBorders>
            <w:shd w:val="clear" w:color="auto" w:fill="FFFF00"/>
          </w:tcPr>
          <w:p w14:paraId="625D71C2" w14:textId="616E5DB5" w:rsidR="00245B0D" w:rsidRPr="00D95972" w:rsidRDefault="00245B0D" w:rsidP="00245B0D">
            <w:pPr>
              <w:rPr>
                <w:rFonts w:cs="Arial"/>
              </w:rPr>
            </w:pPr>
            <w:r>
              <w:rPr>
                <w:rFonts w:cs="Arial"/>
              </w:rPr>
              <w:t>Clarification of L3 message format</w:t>
            </w:r>
          </w:p>
        </w:tc>
        <w:tc>
          <w:tcPr>
            <w:tcW w:w="1767" w:type="dxa"/>
            <w:tcBorders>
              <w:top w:val="single" w:sz="4" w:space="0" w:color="auto"/>
              <w:bottom w:val="single" w:sz="4" w:space="0" w:color="auto"/>
            </w:tcBorders>
            <w:shd w:val="clear" w:color="auto" w:fill="FFFF00"/>
          </w:tcPr>
          <w:p w14:paraId="35E203F5" w14:textId="620DC716" w:rsidR="00245B0D" w:rsidRPr="00D95972" w:rsidRDefault="00245B0D" w:rsidP="00245B0D">
            <w:pPr>
              <w:rPr>
                <w:rFonts w:cs="Arial"/>
              </w:rPr>
            </w:pPr>
            <w:r>
              <w:rPr>
                <w:rFonts w:cs="Arial"/>
              </w:rPr>
              <w:t>ZTE</w:t>
            </w:r>
          </w:p>
        </w:tc>
        <w:tc>
          <w:tcPr>
            <w:tcW w:w="826" w:type="dxa"/>
            <w:tcBorders>
              <w:top w:val="single" w:sz="4" w:space="0" w:color="auto"/>
              <w:bottom w:val="single" w:sz="4" w:space="0" w:color="auto"/>
            </w:tcBorders>
            <w:shd w:val="clear" w:color="auto" w:fill="FFFF00"/>
          </w:tcPr>
          <w:p w14:paraId="3ABE97BC" w14:textId="459B8B22" w:rsidR="00245B0D" w:rsidRPr="00D95972" w:rsidRDefault="00245B0D" w:rsidP="00245B0D">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7A74AA" w14:textId="630C1FD7" w:rsidR="00245B0D" w:rsidRDefault="00245B0D" w:rsidP="00245B0D">
            <w:pPr>
              <w:rPr>
                <w:rFonts w:eastAsia="Batang" w:cs="Arial"/>
                <w:lang w:eastAsia="ko-KR"/>
              </w:rPr>
            </w:pPr>
            <w:r>
              <w:rPr>
                <w:rFonts w:eastAsia="Batang" w:cs="Arial"/>
                <w:lang w:eastAsia="ko-KR"/>
              </w:rPr>
              <w:t>Uploaded late, Tuesday</w:t>
            </w:r>
          </w:p>
          <w:p w14:paraId="3CCFD6F2" w14:textId="6EF141E9" w:rsidR="00245B0D" w:rsidRPr="00D95972" w:rsidRDefault="00245B0D" w:rsidP="00245B0D">
            <w:pPr>
              <w:rPr>
                <w:rFonts w:eastAsia="Batang" w:cs="Arial"/>
                <w:lang w:eastAsia="ko-KR"/>
              </w:rPr>
            </w:pPr>
          </w:p>
        </w:tc>
      </w:tr>
      <w:tr w:rsidR="00245B0D" w:rsidRPr="00D95972" w14:paraId="789D5E02" w14:textId="77777777" w:rsidTr="00A94F77">
        <w:tc>
          <w:tcPr>
            <w:tcW w:w="976" w:type="dxa"/>
            <w:tcBorders>
              <w:top w:val="nil"/>
              <w:left w:val="thinThickThinSmallGap" w:sz="24" w:space="0" w:color="auto"/>
              <w:bottom w:val="nil"/>
            </w:tcBorders>
            <w:shd w:val="clear" w:color="auto" w:fill="auto"/>
          </w:tcPr>
          <w:p w14:paraId="486C856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6473FB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6638A18" w14:textId="41A2B19A" w:rsidR="00245B0D" w:rsidRPr="00D95972" w:rsidRDefault="009F4E18" w:rsidP="00245B0D">
            <w:pPr>
              <w:overflowPunct/>
              <w:autoSpaceDE/>
              <w:autoSpaceDN/>
              <w:adjustRightInd/>
              <w:textAlignment w:val="auto"/>
              <w:rPr>
                <w:rFonts w:cs="Arial"/>
                <w:lang w:val="en-US"/>
              </w:rPr>
            </w:pPr>
            <w:hyperlink r:id="rId529" w:history="1">
              <w:r w:rsidR="00245B0D">
                <w:rPr>
                  <w:rStyle w:val="Hyperlink"/>
                </w:rPr>
                <w:t>C1-223856</w:t>
              </w:r>
            </w:hyperlink>
          </w:p>
        </w:tc>
        <w:tc>
          <w:tcPr>
            <w:tcW w:w="4191" w:type="dxa"/>
            <w:gridSpan w:val="3"/>
            <w:tcBorders>
              <w:top w:val="single" w:sz="4" w:space="0" w:color="auto"/>
              <w:bottom w:val="single" w:sz="4" w:space="0" w:color="auto"/>
            </w:tcBorders>
            <w:shd w:val="clear" w:color="auto" w:fill="FFFF00"/>
          </w:tcPr>
          <w:p w14:paraId="63B5B347" w14:textId="697631DF" w:rsidR="00245B0D" w:rsidRPr="00D95972" w:rsidRDefault="00245B0D" w:rsidP="00245B0D">
            <w:pPr>
              <w:rPr>
                <w:rFonts w:cs="Arial"/>
              </w:rPr>
            </w:pPr>
            <w:r>
              <w:rPr>
                <w:rFonts w:cs="Arial"/>
              </w:rPr>
              <w:t>Correction of IE coding of Target Address</w:t>
            </w:r>
          </w:p>
        </w:tc>
        <w:tc>
          <w:tcPr>
            <w:tcW w:w="1767" w:type="dxa"/>
            <w:tcBorders>
              <w:top w:val="single" w:sz="4" w:space="0" w:color="auto"/>
              <w:bottom w:val="single" w:sz="4" w:space="0" w:color="auto"/>
            </w:tcBorders>
            <w:shd w:val="clear" w:color="auto" w:fill="FFFF00"/>
          </w:tcPr>
          <w:p w14:paraId="4CAB8EAC" w14:textId="76642D0C" w:rsidR="00245B0D" w:rsidRPr="00D95972" w:rsidRDefault="00245B0D" w:rsidP="00245B0D">
            <w:pPr>
              <w:rPr>
                <w:rFonts w:cs="Arial"/>
              </w:rPr>
            </w:pPr>
            <w:r>
              <w:rPr>
                <w:rFonts w:cs="Arial"/>
              </w:rPr>
              <w:t>ZTE</w:t>
            </w:r>
          </w:p>
        </w:tc>
        <w:tc>
          <w:tcPr>
            <w:tcW w:w="826" w:type="dxa"/>
            <w:tcBorders>
              <w:top w:val="single" w:sz="4" w:space="0" w:color="auto"/>
              <w:bottom w:val="single" w:sz="4" w:space="0" w:color="auto"/>
            </w:tcBorders>
            <w:shd w:val="clear" w:color="auto" w:fill="FFFF00"/>
          </w:tcPr>
          <w:p w14:paraId="6C8D3B31" w14:textId="7C211AEB" w:rsidR="00245B0D" w:rsidRPr="00D95972" w:rsidRDefault="00245B0D" w:rsidP="00245B0D">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24B76C" w14:textId="77777777" w:rsidR="00245B0D" w:rsidRPr="00D95972" w:rsidRDefault="00245B0D" w:rsidP="00245B0D">
            <w:pPr>
              <w:rPr>
                <w:rFonts w:eastAsia="Batang" w:cs="Arial"/>
                <w:lang w:eastAsia="ko-KR"/>
              </w:rPr>
            </w:pPr>
          </w:p>
        </w:tc>
      </w:tr>
      <w:tr w:rsidR="00245B0D" w:rsidRPr="00D95972" w14:paraId="62647EE3" w14:textId="77777777" w:rsidTr="00A94F77">
        <w:tc>
          <w:tcPr>
            <w:tcW w:w="976" w:type="dxa"/>
            <w:tcBorders>
              <w:top w:val="nil"/>
              <w:left w:val="thinThickThinSmallGap" w:sz="24" w:space="0" w:color="auto"/>
              <w:bottom w:val="nil"/>
            </w:tcBorders>
            <w:shd w:val="clear" w:color="auto" w:fill="auto"/>
          </w:tcPr>
          <w:p w14:paraId="3B8E29F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7ED2A9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086F935" w14:textId="0DB75AD0" w:rsidR="00245B0D" w:rsidRPr="00D95972" w:rsidRDefault="009F4E18" w:rsidP="00245B0D">
            <w:pPr>
              <w:overflowPunct/>
              <w:autoSpaceDE/>
              <w:autoSpaceDN/>
              <w:adjustRightInd/>
              <w:textAlignment w:val="auto"/>
              <w:rPr>
                <w:rFonts w:cs="Arial"/>
                <w:lang w:val="en-US"/>
              </w:rPr>
            </w:pPr>
            <w:hyperlink r:id="rId530" w:history="1">
              <w:r w:rsidR="00245B0D">
                <w:rPr>
                  <w:rStyle w:val="Hyperlink"/>
                </w:rPr>
                <w:t>C1-223857</w:t>
              </w:r>
            </w:hyperlink>
          </w:p>
        </w:tc>
        <w:tc>
          <w:tcPr>
            <w:tcW w:w="4191" w:type="dxa"/>
            <w:gridSpan w:val="3"/>
            <w:tcBorders>
              <w:top w:val="single" w:sz="4" w:space="0" w:color="auto"/>
              <w:bottom w:val="single" w:sz="4" w:space="0" w:color="auto"/>
            </w:tcBorders>
            <w:shd w:val="clear" w:color="auto" w:fill="FFFF00"/>
          </w:tcPr>
          <w:p w14:paraId="15133BC0" w14:textId="688F2180" w:rsidR="00245B0D" w:rsidRPr="00D95972" w:rsidRDefault="00245B0D" w:rsidP="00245B0D">
            <w:pPr>
              <w:rPr>
                <w:rFonts w:cs="Arial"/>
              </w:rPr>
            </w:pPr>
            <w:r>
              <w:rPr>
                <w:rFonts w:cs="Arial"/>
              </w:rPr>
              <w:t>Correction of IE coding of Deliver Status</w:t>
            </w:r>
          </w:p>
        </w:tc>
        <w:tc>
          <w:tcPr>
            <w:tcW w:w="1767" w:type="dxa"/>
            <w:tcBorders>
              <w:top w:val="single" w:sz="4" w:space="0" w:color="auto"/>
              <w:bottom w:val="single" w:sz="4" w:space="0" w:color="auto"/>
            </w:tcBorders>
            <w:shd w:val="clear" w:color="auto" w:fill="FFFF00"/>
          </w:tcPr>
          <w:p w14:paraId="1DE7F1E5" w14:textId="560513B9" w:rsidR="00245B0D" w:rsidRPr="00D95972" w:rsidRDefault="00245B0D" w:rsidP="00245B0D">
            <w:pPr>
              <w:rPr>
                <w:rFonts w:cs="Arial"/>
              </w:rPr>
            </w:pPr>
            <w:r>
              <w:rPr>
                <w:rFonts w:cs="Arial"/>
              </w:rPr>
              <w:t>ZTE</w:t>
            </w:r>
          </w:p>
        </w:tc>
        <w:tc>
          <w:tcPr>
            <w:tcW w:w="826" w:type="dxa"/>
            <w:tcBorders>
              <w:top w:val="single" w:sz="4" w:space="0" w:color="auto"/>
              <w:bottom w:val="single" w:sz="4" w:space="0" w:color="auto"/>
            </w:tcBorders>
            <w:shd w:val="clear" w:color="auto" w:fill="FFFF00"/>
          </w:tcPr>
          <w:p w14:paraId="66379A0F" w14:textId="1BD29373" w:rsidR="00245B0D" w:rsidRPr="00D95972" w:rsidRDefault="00245B0D" w:rsidP="00245B0D">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1E104E" w14:textId="77777777" w:rsidR="00245B0D" w:rsidRPr="00D95972" w:rsidRDefault="00245B0D" w:rsidP="00245B0D">
            <w:pPr>
              <w:rPr>
                <w:rFonts w:eastAsia="Batang" w:cs="Arial"/>
                <w:lang w:eastAsia="ko-KR"/>
              </w:rPr>
            </w:pPr>
          </w:p>
        </w:tc>
      </w:tr>
      <w:tr w:rsidR="00245B0D" w:rsidRPr="00D95972" w14:paraId="11B38762" w14:textId="77777777" w:rsidTr="00324A12">
        <w:tc>
          <w:tcPr>
            <w:tcW w:w="976" w:type="dxa"/>
            <w:tcBorders>
              <w:top w:val="nil"/>
              <w:left w:val="thinThickThinSmallGap" w:sz="24" w:space="0" w:color="auto"/>
              <w:bottom w:val="nil"/>
            </w:tcBorders>
            <w:shd w:val="clear" w:color="auto" w:fill="auto"/>
          </w:tcPr>
          <w:p w14:paraId="739DFAD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EADCB1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C555D9E" w14:textId="610657D4" w:rsidR="00245B0D" w:rsidRPr="00D95972" w:rsidRDefault="009F4E18" w:rsidP="00245B0D">
            <w:pPr>
              <w:overflowPunct/>
              <w:autoSpaceDE/>
              <w:autoSpaceDN/>
              <w:adjustRightInd/>
              <w:textAlignment w:val="auto"/>
              <w:rPr>
                <w:rFonts w:cs="Arial"/>
                <w:lang w:val="en-US"/>
              </w:rPr>
            </w:pPr>
            <w:hyperlink r:id="rId531" w:history="1">
              <w:r w:rsidR="00245B0D">
                <w:rPr>
                  <w:rStyle w:val="Hyperlink"/>
                </w:rPr>
                <w:t>C1-223860</w:t>
              </w:r>
            </w:hyperlink>
          </w:p>
        </w:tc>
        <w:tc>
          <w:tcPr>
            <w:tcW w:w="4191" w:type="dxa"/>
            <w:gridSpan w:val="3"/>
            <w:tcBorders>
              <w:top w:val="single" w:sz="4" w:space="0" w:color="auto"/>
              <w:bottom w:val="single" w:sz="4" w:space="0" w:color="auto"/>
            </w:tcBorders>
            <w:shd w:val="clear" w:color="auto" w:fill="FFFF00"/>
          </w:tcPr>
          <w:p w14:paraId="31F54094" w14:textId="2DB98DEC" w:rsidR="00245B0D" w:rsidRPr="00D95972" w:rsidRDefault="00245B0D" w:rsidP="00245B0D">
            <w:pPr>
              <w:rPr>
                <w:rFonts w:cs="Arial"/>
              </w:rPr>
            </w:pPr>
            <w:r>
              <w:rPr>
                <w:rFonts w:cs="Arial"/>
              </w:rPr>
              <w:t>minor change of the scope</w:t>
            </w:r>
          </w:p>
        </w:tc>
        <w:tc>
          <w:tcPr>
            <w:tcW w:w="1767" w:type="dxa"/>
            <w:tcBorders>
              <w:top w:val="single" w:sz="4" w:space="0" w:color="auto"/>
              <w:bottom w:val="single" w:sz="4" w:space="0" w:color="auto"/>
            </w:tcBorders>
            <w:shd w:val="clear" w:color="auto" w:fill="FFFF00"/>
          </w:tcPr>
          <w:p w14:paraId="28BB40DD" w14:textId="4286687B" w:rsidR="00245B0D" w:rsidRPr="00D95972" w:rsidRDefault="00245B0D" w:rsidP="00245B0D">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32B4229F" w14:textId="3963170B" w:rsidR="00245B0D" w:rsidRPr="00D95972" w:rsidRDefault="00245B0D" w:rsidP="00245B0D">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A0FA6A" w14:textId="77777777" w:rsidR="00245B0D" w:rsidRPr="00D95972" w:rsidRDefault="00245B0D" w:rsidP="00245B0D">
            <w:pPr>
              <w:rPr>
                <w:rFonts w:eastAsia="Batang" w:cs="Arial"/>
                <w:lang w:eastAsia="ko-KR"/>
              </w:rPr>
            </w:pPr>
          </w:p>
        </w:tc>
      </w:tr>
      <w:tr w:rsidR="00245B0D" w:rsidRPr="00D95972" w14:paraId="5B4FBFBF" w14:textId="77777777" w:rsidTr="00324A12">
        <w:tc>
          <w:tcPr>
            <w:tcW w:w="976" w:type="dxa"/>
            <w:tcBorders>
              <w:top w:val="nil"/>
              <w:left w:val="thinThickThinSmallGap" w:sz="24" w:space="0" w:color="auto"/>
              <w:bottom w:val="nil"/>
            </w:tcBorders>
            <w:shd w:val="clear" w:color="auto" w:fill="auto"/>
          </w:tcPr>
          <w:p w14:paraId="3E9EFC4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44056C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34DF239" w14:textId="61013F76" w:rsidR="00245B0D" w:rsidRPr="00D95972" w:rsidRDefault="009F4E18" w:rsidP="00245B0D">
            <w:pPr>
              <w:overflowPunct/>
              <w:autoSpaceDE/>
              <w:autoSpaceDN/>
              <w:adjustRightInd/>
              <w:textAlignment w:val="auto"/>
              <w:rPr>
                <w:rFonts w:cs="Arial"/>
                <w:lang w:val="en-US"/>
              </w:rPr>
            </w:pPr>
            <w:hyperlink r:id="rId532" w:history="1">
              <w:r w:rsidR="00245B0D">
                <w:rPr>
                  <w:rStyle w:val="Hyperlink"/>
                </w:rPr>
                <w:t>C1-223861</w:t>
              </w:r>
            </w:hyperlink>
          </w:p>
        </w:tc>
        <w:tc>
          <w:tcPr>
            <w:tcW w:w="4191" w:type="dxa"/>
            <w:gridSpan w:val="3"/>
            <w:tcBorders>
              <w:top w:val="single" w:sz="4" w:space="0" w:color="auto"/>
              <w:bottom w:val="single" w:sz="4" w:space="0" w:color="auto"/>
            </w:tcBorders>
            <w:shd w:val="clear" w:color="auto" w:fill="FFFF00"/>
          </w:tcPr>
          <w:p w14:paraId="40525E22" w14:textId="3346940C" w:rsidR="00245B0D" w:rsidRPr="00D95972" w:rsidRDefault="00245B0D" w:rsidP="00245B0D">
            <w:pPr>
              <w:rPr>
                <w:rFonts w:cs="Arial"/>
              </w:rPr>
            </w:pPr>
            <w:r>
              <w:rPr>
                <w:rFonts w:cs="Arial"/>
              </w:rPr>
              <w:t>Update of the general description</w:t>
            </w:r>
          </w:p>
        </w:tc>
        <w:tc>
          <w:tcPr>
            <w:tcW w:w="1767" w:type="dxa"/>
            <w:tcBorders>
              <w:top w:val="single" w:sz="4" w:space="0" w:color="auto"/>
              <w:bottom w:val="single" w:sz="4" w:space="0" w:color="auto"/>
            </w:tcBorders>
            <w:shd w:val="clear" w:color="auto" w:fill="FFFF00"/>
          </w:tcPr>
          <w:p w14:paraId="32F207A2" w14:textId="35AA52E6" w:rsidR="00245B0D" w:rsidRPr="00D95972" w:rsidRDefault="00245B0D" w:rsidP="00245B0D">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0A1B9E0F" w14:textId="623B006B" w:rsidR="00245B0D" w:rsidRPr="00D95972" w:rsidRDefault="00245B0D" w:rsidP="00245B0D">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8B4E82" w14:textId="77777777" w:rsidR="00245B0D" w:rsidRPr="00D95972" w:rsidRDefault="00245B0D" w:rsidP="00245B0D">
            <w:pPr>
              <w:rPr>
                <w:rFonts w:eastAsia="Batang" w:cs="Arial"/>
                <w:lang w:eastAsia="ko-KR"/>
              </w:rPr>
            </w:pPr>
          </w:p>
        </w:tc>
      </w:tr>
      <w:tr w:rsidR="00245B0D" w:rsidRPr="00D95972" w14:paraId="3743C2A2" w14:textId="77777777" w:rsidTr="00324A12">
        <w:tc>
          <w:tcPr>
            <w:tcW w:w="976" w:type="dxa"/>
            <w:tcBorders>
              <w:top w:val="nil"/>
              <w:left w:val="thinThickThinSmallGap" w:sz="24" w:space="0" w:color="auto"/>
              <w:bottom w:val="nil"/>
            </w:tcBorders>
            <w:shd w:val="clear" w:color="auto" w:fill="auto"/>
          </w:tcPr>
          <w:p w14:paraId="5B3CAFA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22B7C9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956E441" w14:textId="298718DF" w:rsidR="00245B0D" w:rsidRPr="00D95972" w:rsidRDefault="009F4E18" w:rsidP="00245B0D">
            <w:pPr>
              <w:overflowPunct/>
              <w:autoSpaceDE/>
              <w:autoSpaceDN/>
              <w:adjustRightInd/>
              <w:textAlignment w:val="auto"/>
              <w:rPr>
                <w:rFonts w:cs="Arial"/>
                <w:lang w:val="en-US"/>
              </w:rPr>
            </w:pPr>
            <w:hyperlink r:id="rId533" w:history="1">
              <w:r w:rsidR="00245B0D">
                <w:rPr>
                  <w:rStyle w:val="Hyperlink"/>
                </w:rPr>
                <w:t>C1-223863</w:t>
              </w:r>
            </w:hyperlink>
          </w:p>
        </w:tc>
        <w:tc>
          <w:tcPr>
            <w:tcW w:w="4191" w:type="dxa"/>
            <w:gridSpan w:val="3"/>
            <w:tcBorders>
              <w:top w:val="single" w:sz="4" w:space="0" w:color="auto"/>
              <w:bottom w:val="single" w:sz="4" w:space="0" w:color="auto"/>
            </w:tcBorders>
            <w:shd w:val="clear" w:color="auto" w:fill="FFFF00"/>
          </w:tcPr>
          <w:p w14:paraId="357F44B7" w14:textId="1EEEB6B9" w:rsidR="00245B0D" w:rsidRPr="00D95972" w:rsidRDefault="00245B0D" w:rsidP="00245B0D">
            <w:pPr>
              <w:rPr>
                <w:rFonts w:cs="Arial"/>
              </w:rPr>
            </w:pPr>
            <w:r>
              <w:rPr>
                <w:rFonts w:cs="Arial"/>
              </w:rPr>
              <w:t>Update of the functional entities</w:t>
            </w:r>
          </w:p>
        </w:tc>
        <w:tc>
          <w:tcPr>
            <w:tcW w:w="1767" w:type="dxa"/>
            <w:tcBorders>
              <w:top w:val="single" w:sz="4" w:space="0" w:color="auto"/>
              <w:bottom w:val="single" w:sz="4" w:space="0" w:color="auto"/>
            </w:tcBorders>
            <w:shd w:val="clear" w:color="auto" w:fill="FFFF00"/>
          </w:tcPr>
          <w:p w14:paraId="6E7BF5AC" w14:textId="46E490AD" w:rsidR="00245B0D" w:rsidRPr="00D95972" w:rsidRDefault="00245B0D" w:rsidP="00245B0D">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248CB57B" w14:textId="498F22E6" w:rsidR="00245B0D" w:rsidRPr="00D95972" w:rsidRDefault="00245B0D" w:rsidP="00245B0D">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1AFC09" w14:textId="77777777" w:rsidR="00245B0D" w:rsidRPr="00D95972" w:rsidRDefault="00245B0D" w:rsidP="00245B0D">
            <w:pPr>
              <w:rPr>
                <w:rFonts w:eastAsia="Batang" w:cs="Arial"/>
                <w:lang w:eastAsia="ko-KR"/>
              </w:rPr>
            </w:pPr>
          </w:p>
        </w:tc>
      </w:tr>
      <w:tr w:rsidR="00245B0D" w:rsidRPr="00D95972" w14:paraId="6AD9DBF5" w14:textId="77777777" w:rsidTr="00324A12">
        <w:tc>
          <w:tcPr>
            <w:tcW w:w="976" w:type="dxa"/>
            <w:tcBorders>
              <w:top w:val="nil"/>
              <w:left w:val="thinThickThinSmallGap" w:sz="24" w:space="0" w:color="auto"/>
              <w:bottom w:val="nil"/>
            </w:tcBorders>
            <w:shd w:val="clear" w:color="auto" w:fill="auto"/>
          </w:tcPr>
          <w:p w14:paraId="2282DA2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0F81A1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90E5507" w14:textId="782C61E8" w:rsidR="00245B0D" w:rsidRPr="00D95972" w:rsidRDefault="009F4E18" w:rsidP="00245B0D">
            <w:pPr>
              <w:overflowPunct/>
              <w:autoSpaceDE/>
              <w:autoSpaceDN/>
              <w:adjustRightInd/>
              <w:textAlignment w:val="auto"/>
              <w:rPr>
                <w:rFonts w:cs="Arial"/>
                <w:lang w:val="en-US"/>
              </w:rPr>
            </w:pPr>
            <w:hyperlink r:id="rId534" w:history="1">
              <w:r w:rsidR="00245B0D">
                <w:rPr>
                  <w:rStyle w:val="Hyperlink"/>
                </w:rPr>
                <w:t>C1-223864</w:t>
              </w:r>
            </w:hyperlink>
          </w:p>
        </w:tc>
        <w:tc>
          <w:tcPr>
            <w:tcW w:w="4191" w:type="dxa"/>
            <w:gridSpan w:val="3"/>
            <w:tcBorders>
              <w:top w:val="single" w:sz="4" w:space="0" w:color="auto"/>
              <w:bottom w:val="single" w:sz="4" w:space="0" w:color="auto"/>
            </w:tcBorders>
            <w:shd w:val="clear" w:color="auto" w:fill="FFFF00"/>
          </w:tcPr>
          <w:p w14:paraId="55E0B180" w14:textId="7B04F3DC" w:rsidR="00245B0D" w:rsidRPr="00D95972" w:rsidRDefault="00245B0D" w:rsidP="00245B0D">
            <w:pPr>
              <w:rPr>
                <w:rFonts w:cs="Arial"/>
              </w:rPr>
            </w:pPr>
            <w:r>
              <w:rPr>
                <w:rFonts w:cs="Arial"/>
              </w:rPr>
              <w:t>Correction on clause 6.1</w:t>
            </w:r>
          </w:p>
        </w:tc>
        <w:tc>
          <w:tcPr>
            <w:tcW w:w="1767" w:type="dxa"/>
            <w:tcBorders>
              <w:top w:val="single" w:sz="4" w:space="0" w:color="auto"/>
              <w:bottom w:val="single" w:sz="4" w:space="0" w:color="auto"/>
            </w:tcBorders>
            <w:shd w:val="clear" w:color="auto" w:fill="FFFF00"/>
          </w:tcPr>
          <w:p w14:paraId="2806720A" w14:textId="080C48A5" w:rsidR="00245B0D" w:rsidRPr="00D95972" w:rsidRDefault="00245B0D" w:rsidP="00245B0D">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1A51AAC0" w14:textId="5A4B9005" w:rsidR="00245B0D" w:rsidRPr="00D95972" w:rsidRDefault="00245B0D" w:rsidP="00245B0D">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10354E" w14:textId="77777777" w:rsidR="00245B0D" w:rsidRPr="00D95972" w:rsidRDefault="00245B0D" w:rsidP="00245B0D">
            <w:pPr>
              <w:rPr>
                <w:rFonts w:eastAsia="Batang" w:cs="Arial"/>
                <w:lang w:eastAsia="ko-KR"/>
              </w:rPr>
            </w:pPr>
          </w:p>
        </w:tc>
      </w:tr>
      <w:tr w:rsidR="00245B0D" w:rsidRPr="00D95972" w14:paraId="7B936DB0" w14:textId="77777777" w:rsidTr="00324A12">
        <w:tc>
          <w:tcPr>
            <w:tcW w:w="976" w:type="dxa"/>
            <w:tcBorders>
              <w:top w:val="nil"/>
              <w:left w:val="thinThickThinSmallGap" w:sz="24" w:space="0" w:color="auto"/>
              <w:bottom w:val="nil"/>
            </w:tcBorders>
            <w:shd w:val="clear" w:color="auto" w:fill="auto"/>
          </w:tcPr>
          <w:p w14:paraId="2A2FDBA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909689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8FE05B4" w14:textId="5099C6A5" w:rsidR="00245B0D" w:rsidRPr="00D95972" w:rsidRDefault="009F4E18" w:rsidP="00245B0D">
            <w:pPr>
              <w:overflowPunct/>
              <w:autoSpaceDE/>
              <w:autoSpaceDN/>
              <w:adjustRightInd/>
              <w:textAlignment w:val="auto"/>
              <w:rPr>
                <w:rFonts w:cs="Arial"/>
                <w:lang w:val="en-US"/>
              </w:rPr>
            </w:pPr>
            <w:hyperlink r:id="rId535" w:history="1">
              <w:r w:rsidR="00245B0D">
                <w:rPr>
                  <w:rStyle w:val="Hyperlink"/>
                </w:rPr>
                <w:t>C1-223867</w:t>
              </w:r>
            </w:hyperlink>
          </w:p>
        </w:tc>
        <w:tc>
          <w:tcPr>
            <w:tcW w:w="4191" w:type="dxa"/>
            <w:gridSpan w:val="3"/>
            <w:tcBorders>
              <w:top w:val="single" w:sz="4" w:space="0" w:color="auto"/>
              <w:bottom w:val="single" w:sz="4" w:space="0" w:color="auto"/>
            </w:tcBorders>
            <w:shd w:val="clear" w:color="auto" w:fill="FFFF00"/>
          </w:tcPr>
          <w:p w14:paraId="542DA19B" w14:textId="03215D16" w:rsidR="00245B0D" w:rsidRPr="00D95972" w:rsidRDefault="00245B0D" w:rsidP="00245B0D">
            <w:pPr>
              <w:rPr>
                <w:rFonts w:cs="Arial"/>
              </w:rPr>
            </w:pPr>
            <w:r>
              <w:rPr>
                <w:rFonts w:cs="Arial"/>
              </w:rPr>
              <w:t>Correction on configuration</w:t>
            </w:r>
          </w:p>
        </w:tc>
        <w:tc>
          <w:tcPr>
            <w:tcW w:w="1767" w:type="dxa"/>
            <w:tcBorders>
              <w:top w:val="single" w:sz="4" w:space="0" w:color="auto"/>
              <w:bottom w:val="single" w:sz="4" w:space="0" w:color="auto"/>
            </w:tcBorders>
            <w:shd w:val="clear" w:color="auto" w:fill="FFFF00"/>
          </w:tcPr>
          <w:p w14:paraId="759DA1A1" w14:textId="31FCC58C" w:rsidR="00245B0D" w:rsidRPr="00D95972" w:rsidRDefault="00245B0D" w:rsidP="00245B0D">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3B4E9407" w14:textId="49335A50" w:rsidR="00245B0D" w:rsidRPr="00D95972" w:rsidRDefault="00245B0D" w:rsidP="00245B0D">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9191CE" w14:textId="77777777" w:rsidR="00245B0D" w:rsidRPr="00D95972" w:rsidRDefault="00245B0D" w:rsidP="00245B0D">
            <w:pPr>
              <w:rPr>
                <w:rFonts w:eastAsia="Batang" w:cs="Arial"/>
                <w:lang w:eastAsia="ko-KR"/>
              </w:rPr>
            </w:pPr>
          </w:p>
        </w:tc>
      </w:tr>
      <w:tr w:rsidR="00245B0D" w:rsidRPr="00D95972" w14:paraId="2340DB0B" w14:textId="77777777" w:rsidTr="00324A12">
        <w:tc>
          <w:tcPr>
            <w:tcW w:w="976" w:type="dxa"/>
            <w:tcBorders>
              <w:top w:val="nil"/>
              <w:left w:val="thinThickThinSmallGap" w:sz="24" w:space="0" w:color="auto"/>
              <w:bottom w:val="nil"/>
            </w:tcBorders>
            <w:shd w:val="clear" w:color="auto" w:fill="auto"/>
          </w:tcPr>
          <w:p w14:paraId="5EEABA6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DFE6FB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50FA474" w14:textId="4B49CF0E" w:rsidR="00245B0D" w:rsidRPr="00D95972" w:rsidRDefault="009F4E18" w:rsidP="00245B0D">
            <w:pPr>
              <w:overflowPunct/>
              <w:autoSpaceDE/>
              <w:autoSpaceDN/>
              <w:adjustRightInd/>
              <w:textAlignment w:val="auto"/>
              <w:rPr>
                <w:rFonts w:cs="Arial"/>
                <w:lang w:val="en-US"/>
              </w:rPr>
            </w:pPr>
            <w:hyperlink r:id="rId536" w:history="1">
              <w:r w:rsidR="00245B0D">
                <w:rPr>
                  <w:rStyle w:val="Hyperlink"/>
                </w:rPr>
                <w:t>C1-223868</w:t>
              </w:r>
            </w:hyperlink>
          </w:p>
        </w:tc>
        <w:tc>
          <w:tcPr>
            <w:tcW w:w="4191" w:type="dxa"/>
            <w:gridSpan w:val="3"/>
            <w:tcBorders>
              <w:top w:val="single" w:sz="4" w:space="0" w:color="auto"/>
              <w:bottom w:val="single" w:sz="4" w:space="0" w:color="auto"/>
            </w:tcBorders>
            <w:shd w:val="clear" w:color="auto" w:fill="FFFF00"/>
          </w:tcPr>
          <w:p w14:paraId="5424D72C" w14:textId="0908CEE3" w:rsidR="00245B0D" w:rsidRPr="00D95972" w:rsidRDefault="00245B0D" w:rsidP="00245B0D">
            <w:pPr>
              <w:rPr>
                <w:rFonts w:cs="Arial"/>
              </w:rPr>
            </w:pPr>
            <w:r>
              <w:rPr>
                <w:rFonts w:cs="Arial"/>
              </w:rPr>
              <w:t>Correction on MSGin5G UE Registration</w:t>
            </w:r>
          </w:p>
        </w:tc>
        <w:tc>
          <w:tcPr>
            <w:tcW w:w="1767" w:type="dxa"/>
            <w:tcBorders>
              <w:top w:val="single" w:sz="4" w:space="0" w:color="auto"/>
              <w:bottom w:val="single" w:sz="4" w:space="0" w:color="auto"/>
            </w:tcBorders>
            <w:shd w:val="clear" w:color="auto" w:fill="FFFF00"/>
          </w:tcPr>
          <w:p w14:paraId="245F9571" w14:textId="31F5870C" w:rsidR="00245B0D" w:rsidRPr="00D95972" w:rsidRDefault="00245B0D" w:rsidP="00245B0D">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01F4DD75" w14:textId="334AB41F" w:rsidR="00245B0D" w:rsidRPr="00D95972" w:rsidRDefault="00245B0D" w:rsidP="00245B0D">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E076F8" w14:textId="77777777" w:rsidR="00245B0D" w:rsidRPr="00D95972" w:rsidRDefault="00245B0D" w:rsidP="00245B0D">
            <w:pPr>
              <w:rPr>
                <w:rFonts w:eastAsia="Batang" w:cs="Arial"/>
                <w:lang w:eastAsia="ko-KR"/>
              </w:rPr>
            </w:pPr>
          </w:p>
        </w:tc>
      </w:tr>
      <w:tr w:rsidR="00245B0D" w:rsidRPr="00D95972" w14:paraId="00C8EE2E" w14:textId="77777777" w:rsidTr="00324A12">
        <w:tc>
          <w:tcPr>
            <w:tcW w:w="976" w:type="dxa"/>
            <w:tcBorders>
              <w:top w:val="nil"/>
              <w:left w:val="thinThickThinSmallGap" w:sz="24" w:space="0" w:color="auto"/>
              <w:bottom w:val="nil"/>
            </w:tcBorders>
            <w:shd w:val="clear" w:color="auto" w:fill="auto"/>
          </w:tcPr>
          <w:p w14:paraId="33693F9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7BA491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093F0FE" w14:textId="3A89BCAB" w:rsidR="00245B0D" w:rsidRPr="00D95972" w:rsidRDefault="009F4E18" w:rsidP="00245B0D">
            <w:pPr>
              <w:overflowPunct/>
              <w:autoSpaceDE/>
              <w:autoSpaceDN/>
              <w:adjustRightInd/>
              <w:textAlignment w:val="auto"/>
              <w:rPr>
                <w:rFonts w:cs="Arial"/>
                <w:lang w:val="en-US"/>
              </w:rPr>
            </w:pPr>
            <w:hyperlink r:id="rId537" w:history="1">
              <w:r w:rsidR="00245B0D">
                <w:rPr>
                  <w:rStyle w:val="Hyperlink"/>
                </w:rPr>
                <w:t>C1-223869</w:t>
              </w:r>
            </w:hyperlink>
          </w:p>
        </w:tc>
        <w:tc>
          <w:tcPr>
            <w:tcW w:w="4191" w:type="dxa"/>
            <w:gridSpan w:val="3"/>
            <w:tcBorders>
              <w:top w:val="single" w:sz="4" w:space="0" w:color="auto"/>
              <w:bottom w:val="single" w:sz="4" w:space="0" w:color="auto"/>
            </w:tcBorders>
            <w:shd w:val="clear" w:color="auto" w:fill="FFFF00"/>
          </w:tcPr>
          <w:p w14:paraId="76912C18" w14:textId="61521813" w:rsidR="00245B0D" w:rsidRPr="00D95972" w:rsidRDefault="00245B0D" w:rsidP="00245B0D">
            <w:pPr>
              <w:rPr>
                <w:rFonts w:cs="Arial"/>
              </w:rPr>
            </w:pPr>
            <w:r>
              <w:rPr>
                <w:rFonts w:cs="Arial"/>
              </w:rPr>
              <w:t>Correction on Constrained device registration to use MSGin5G Gateway UE</w:t>
            </w:r>
          </w:p>
        </w:tc>
        <w:tc>
          <w:tcPr>
            <w:tcW w:w="1767" w:type="dxa"/>
            <w:tcBorders>
              <w:top w:val="single" w:sz="4" w:space="0" w:color="auto"/>
              <w:bottom w:val="single" w:sz="4" w:space="0" w:color="auto"/>
            </w:tcBorders>
            <w:shd w:val="clear" w:color="auto" w:fill="FFFF00"/>
          </w:tcPr>
          <w:p w14:paraId="3A557D3F" w14:textId="25727B27" w:rsidR="00245B0D" w:rsidRPr="00D95972" w:rsidRDefault="00245B0D" w:rsidP="00245B0D">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7CB29C58" w14:textId="33EB5060" w:rsidR="00245B0D" w:rsidRPr="00D95972" w:rsidRDefault="00245B0D" w:rsidP="00245B0D">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24E097" w14:textId="77777777" w:rsidR="00245B0D" w:rsidRPr="00D95972" w:rsidRDefault="00245B0D" w:rsidP="00245B0D">
            <w:pPr>
              <w:rPr>
                <w:rFonts w:eastAsia="Batang" w:cs="Arial"/>
                <w:lang w:eastAsia="ko-KR"/>
              </w:rPr>
            </w:pPr>
          </w:p>
        </w:tc>
      </w:tr>
      <w:tr w:rsidR="00245B0D" w:rsidRPr="00D95972" w14:paraId="3F06706A" w14:textId="77777777" w:rsidTr="00324A12">
        <w:tc>
          <w:tcPr>
            <w:tcW w:w="976" w:type="dxa"/>
            <w:tcBorders>
              <w:top w:val="nil"/>
              <w:left w:val="thinThickThinSmallGap" w:sz="24" w:space="0" w:color="auto"/>
              <w:bottom w:val="nil"/>
            </w:tcBorders>
            <w:shd w:val="clear" w:color="auto" w:fill="auto"/>
          </w:tcPr>
          <w:p w14:paraId="4F4796F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8766E4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2713B49" w14:textId="733ACC00" w:rsidR="00245B0D" w:rsidRPr="00D95972" w:rsidRDefault="009F4E18" w:rsidP="00245B0D">
            <w:pPr>
              <w:overflowPunct/>
              <w:autoSpaceDE/>
              <w:autoSpaceDN/>
              <w:adjustRightInd/>
              <w:textAlignment w:val="auto"/>
              <w:rPr>
                <w:rFonts w:cs="Arial"/>
                <w:lang w:val="en-US"/>
              </w:rPr>
            </w:pPr>
            <w:hyperlink r:id="rId538" w:history="1">
              <w:r w:rsidR="00245B0D">
                <w:rPr>
                  <w:rStyle w:val="Hyperlink"/>
                </w:rPr>
                <w:t>C1-223871</w:t>
              </w:r>
            </w:hyperlink>
          </w:p>
        </w:tc>
        <w:tc>
          <w:tcPr>
            <w:tcW w:w="4191" w:type="dxa"/>
            <w:gridSpan w:val="3"/>
            <w:tcBorders>
              <w:top w:val="single" w:sz="4" w:space="0" w:color="auto"/>
              <w:bottom w:val="single" w:sz="4" w:space="0" w:color="auto"/>
            </w:tcBorders>
            <w:shd w:val="clear" w:color="auto" w:fill="FFFF00"/>
          </w:tcPr>
          <w:p w14:paraId="0CFC40C8" w14:textId="032826E1" w:rsidR="00245B0D" w:rsidRPr="00D95972" w:rsidRDefault="00245B0D" w:rsidP="00245B0D">
            <w:pPr>
              <w:rPr>
                <w:rFonts w:cs="Arial"/>
              </w:rPr>
            </w:pPr>
            <w:r>
              <w:rPr>
                <w:rFonts w:cs="Arial"/>
              </w:rPr>
              <w:t>Removal of ENs and guideline without action</w:t>
            </w:r>
          </w:p>
        </w:tc>
        <w:tc>
          <w:tcPr>
            <w:tcW w:w="1767" w:type="dxa"/>
            <w:tcBorders>
              <w:top w:val="single" w:sz="4" w:space="0" w:color="auto"/>
              <w:bottom w:val="single" w:sz="4" w:space="0" w:color="auto"/>
            </w:tcBorders>
            <w:shd w:val="clear" w:color="auto" w:fill="FFFF00"/>
          </w:tcPr>
          <w:p w14:paraId="444DE34A" w14:textId="366841E8" w:rsidR="00245B0D" w:rsidRPr="00D95972" w:rsidRDefault="00245B0D" w:rsidP="00245B0D">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7B157548" w14:textId="58B535A7" w:rsidR="00245B0D" w:rsidRPr="00D95972" w:rsidRDefault="00245B0D" w:rsidP="00245B0D">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413E7A" w14:textId="77777777" w:rsidR="00245B0D" w:rsidRPr="00D95972" w:rsidRDefault="00245B0D" w:rsidP="00245B0D">
            <w:pPr>
              <w:rPr>
                <w:rFonts w:eastAsia="Batang" w:cs="Arial"/>
                <w:lang w:eastAsia="ko-KR"/>
              </w:rPr>
            </w:pPr>
          </w:p>
        </w:tc>
      </w:tr>
      <w:tr w:rsidR="00245B0D" w:rsidRPr="00D95972" w14:paraId="7C203EA5" w14:textId="77777777" w:rsidTr="00324A12">
        <w:tc>
          <w:tcPr>
            <w:tcW w:w="976" w:type="dxa"/>
            <w:tcBorders>
              <w:top w:val="nil"/>
              <w:left w:val="thinThickThinSmallGap" w:sz="24" w:space="0" w:color="auto"/>
              <w:bottom w:val="nil"/>
            </w:tcBorders>
            <w:shd w:val="clear" w:color="auto" w:fill="auto"/>
          </w:tcPr>
          <w:p w14:paraId="7916AC8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5E6C29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0C3F033" w14:textId="2C179D60" w:rsidR="00245B0D" w:rsidRPr="00D95972" w:rsidRDefault="009F4E18" w:rsidP="00245B0D">
            <w:pPr>
              <w:overflowPunct/>
              <w:autoSpaceDE/>
              <w:autoSpaceDN/>
              <w:adjustRightInd/>
              <w:textAlignment w:val="auto"/>
              <w:rPr>
                <w:rFonts w:cs="Arial"/>
                <w:lang w:val="en-US"/>
              </w:rPr>
            </w:pPr>
            <w:hyperlink r:id="rId539" w:history="1">
              <w:r w:rsidR="00245B0D">
                <w:rPr>
                  <w:rStyle w:val="Hyperlink"/>
                </w:rPr>
                <w:t>C1-223873</w:t>
              </w:r>
            </w:hyperlink>
          </w:p>
        </w:tc>
        <w:tc>
          <w:tcPr>
            <w:tcW w:w="4191" w:type="dxa"/>
            <w:gridSpan w:val="3"/>
            <w:tcBorders>
              <w:top w:val="single" w:sz="4" w:space="0" w:color="auto"/>
              <w:bottom w:val="single" w:sz="4" w:space="0" w:color="auto"/>
            </w:tcBorders>
            <w:shd w:val="clear" w:color="auto" w:fill="FFFF00"/>
          </w:tcPr>
          <w:p w14:paraId="67E2AA2B" w14:textId="143AB70E" w:rsidR="00245B0D" w:rsidRPr="00D95972" w:rsidRDefault="00245B0D" w:rsidP="00245B0D">
            <w:pPr>
              <w:rPr>
                <w:rFonts w:cs="Arial"/>
              </w:rPr>
            </w:pPr>
            <w:r>
              <w:rPr>
                <w:rFonts w:cs="Arial"/>
              </w:rPr>
              <w:t>Correction on MSGin5G Message Segmentation and Reassembly</w:t>
            </w:r>
          </w:p>
        </w:tc>
        <w:tc>
          <w:tcPr>
            <w:tcW w:w="1767" w:type="dxa"/>
            <w:tcBorders>
              <w:top w:val="single" w:sz="4" w:space="0" w:color="auto"/>
              <w:bottom w:val="single" w:sz="4" w:space="0" w:color="auto"/>
            </w:tcBorders>
            <w:shd w:val="clear" w:color="auto" w:fill="FFFF00"/>
          </w:tcPr>
          <w:p w14:paraId="7DA7250F" w14:textId="2B8D60BD" w:rsidR="00245B0D" w:rsidRPr="00D95972" w:rsidRDefault="00245B0D" w:rsidP="00245B0D">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1045B0CE" w14:textId="69C50587" w:rsidR="00245B0D" w:rsidRPr="00D95972" w:rsidRDefault="00245B0D" w:rsidP="00245B0D">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C8828" w14:textId="77777777" w:rsidR="00245B0D" w:rsidRPr="00D95972" w:rsidRDefault="00245B0D" w:rsidP="00245B0D">
            <w:pPr>
              <w:rPr>
                <w:rFonts w:eastAsia="Batang" w:cs="Arial"/>
                <w:lang w:eastAsia="ko-KR"/>
              </w:rPr>
            </w:pPr>
          </w:p>
        </w:tc>
      </w:tr>
      <w:tr w:rsidR="00245B0D" w:rsidRPr="00D95972" w14:paraId="6E201FC7" w14:textId="77777777" w:rsidTr="00324A12">
        <w:tc>
          <w:tcPr>
            <w:tcW w:w="976" w:type="dxa"/>
            <w:tcBorders>
              <w:top w:val="nil"/>
              <w:left w:val="thinThickThinSmallGap" w:sz="24" w:space="0" w:color="auto"/>
              <w:bottom w:val="nil"/>
            </w:tcBorders>
            <w:shd w:val="clear" w:color="auto" w:fill="auto"/>
          </w:tcPr>
          <w:p w14:paraId="3ADCC62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2A9D5B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8781B95" w14:textId="004078A2" w:rsidR="00245B0D" w:rsidRPr="00D95972" w:rsidRDefault="009F4E18" w:rsidP="00245B0D">
            <w:pPr>
              <w:overflowPunct/>
              <w:autoSpaceDE/>
              <w:autoSpaceDN/>
              <w:adjustRightInd/>
              <w:textAlignment w:val="auto"/>
              <w:rPr>
                <w:rFonts w:cs="Arial"/>
                <w:lang w:val="en-US"/>
              </w:rPr>
            </w:pPr>
            <w:hyperlink r:id="rId540" w:history="1">
              <w:r w:rsidR="00245B0D">
                <w:rPr>
                  <w:rStyle w:val="Hyperlink"/>
                </w:rPr>
                <w:t>C1-223874</w:t>
              </w:r>
            </w:hyperlink>
          </w:p>
        </w:tc>
        <w:tc>
          <w:tcPr>
            <w:tcW w:w="4191" w:type="dxa"/>
            <w:gridSpan w:val="3"/>
            <w:tcBorders>
              <w:top w:val="single" w:sz="4" w:space="0" w:color="auto"/>
              <w:bottom w:val="single" w:sz="4" w:space="0" w:color="auto"/>
            </w:tcBorders>
            <w:shd w:val="clear" w:color="auto" w:fill="FFFF00"/>
          </w:tcPr>
          <w:p w14:paraId="02C6D7A8" w14:textId="201007B0" w:rsidR="00245B0D" w:rsidRPr="00D95972" w:rsidRDefault="00245B0D" w:rsidP="00245B0D">
            <w:pPr>
              <w:rPr>
                <w:rFonts w:cs="Arial"/>
              </w:rPr>
            </w:pPr>
            <w:r>
              <w:rPr>
                <w:rFonts w:cs="Arial"/>
              </w:rPr>
              <w:t>Correction on MSGin5G Message delivery</w:t>
            </w:r>
          </w:p>
        </w:tc>
        <w:tc>
          <w:tcPr>
            <w:tcW w:w="1767" w:type="dxa"/>
            <w:tcBorders>
              <w:top w:val="single" w:sz="4" w:space="0" w:color="auto"/>
              <w:bottom w:val="single" w:sz="4" w:space="0" w:color="auto"/>
            </w:tcBorders>
            <w:shd w:val="clear" w:color="auto" w:fill="FFFF00"/>
          </w:tcPr>
          <w:p w14:paraId="214C082C" w14:textId="2203A888" w:rsidR="00245B0D" w:rsidRPr="00D95972" w:rsidRDefault="00245B0D" w:rsidP="00245B0D">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7CE2460B" w14:textId="016528BA" w:rsidR="00245B0D" w:rsidRPr="00D95972" w:rsidRDefault="00245B0D" w:rsidP="00245B0D">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A5FE79" w14:textId="77777777" w:rsidR="00245B0D" w:rsidRPr="00D95972" w:rsidRDefault="00245B0D" w:rsidP="00245B0D">
            <w:pPr>
              <w:rPr>
                <w:rFonts w:eastAsia="Batang" w:cs="Arial"/>
                <w:lang w:eastAsia="ko-KR"/>
              </w:rPr>
            </w:pPr>
          </w:p>
        </w:tc>
      </w:tr>
      <w:tr w:rsidR="00245B0D" w:rsidRPr="00D95972" w14:paraId="30D5E6B8" w14:textId="77777777" w:rsidTr="00324A12">
        <w:tc>
          <w:tcPr>
            <w:tcW w:w="976" w:type="dxa"/>
            <w:tcBorders>
              <w:top w:val="nil"/>
              <w:left w:val="thinThickThinSmallGap" w:sz="24" w:space="0" w:color="auto"/>
              <w:bottom w:val="nil"/>
            </w:tcBorders>
            <w:shd w:val="clear" w:color="auto" w:fill="auto"/>
          </w:tcPr>
          <w:p w14:paraId="582D252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6F843C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D4D22FB" w14:textId="0A6E5183" w:rsidR="00245B0D" w:rsidRPr="00D95972" w:rsidRDefault="009F4E18" w:rsidP="00245B0D">
            <w:pPr>
              <w:overflowPunct/>
              <w:autoSpaceDE/>
              <w:autoSpaceDN/>
              <w:adjustRightInd/>
              <w:textAlignment w:val="auto"/>
              <w:rPr>
                <w:rFonts w:cs="Arial"/>
                <w:lang w:val="en-US"/>
              </w:rPr>
            </w:pPr>
            <w:hyperlink r:id="rId541" w:history="1">
              <w:r w:rsidR="00245B0D">
                <w:rPr>
                  <w:rStyle w:val="Hyperlink"/>
                </w:rPr>
                <w:t>C1-223878</w:t>
              </w:r>
            </w:hyperlink>
          </w:p>
        </w:tc>
        <w:tc>
          <w:tcPr>
            <w:tcW w:w="4191" w:type="dxa"/>
            <w:gridSpan w:val="3"/>
            <w:tcBorders>
              <w:top w:val="single" w:sz="4" w:space="0" w:color="auto"/>
              <w:bottom w:val="single" w:sz="4" w:space="0" w:color="auto"/>
            </w:tcBorders>
            <w:shd w:val="clear" w:color="auto" w:fill="FFFF00"/>
          </w:tcPr>
          <w:p w14:paraId="6343AA0F" w14:textId="553F0183" w:rsidR="00245B0D" w:rsidRPr="00D95972" w:rsidRDefault="00245B0D" w:rsidP="00245B0D">
            <w:pPr>
              <w:rPr>
                <w:rFonts w:cs="Arial"/>
              </w:rPr>
            </w:pPr>
            <w:r>
              <w:rPr>
                <w:rFonts w:cs="Arial"/>
              </w:rPr>
              <w:t xml:space="preserve">Correction on Messaging Topic Subscription and </w:t>
            </w:r>
            <w:proofErr w:type="spellStart"/>
            <w:r>
              <w:rPr>
                <w:rFonts w:cs="Arial"/>
              </w:rPr>
              <w:t>Unsubscription</w:t>
            </w:r>
            <w:proofErr w:type="spellEnd"/>
          </w:p>
        </w:tc>
        <w:tc>
          <w:tcPr>
            <w:tcW w:w="1767" w:type="dxa"/>
            <w:tcBorders>
              <w:top w:val="single" w:sz="4" w:space="0" w:color="auto"/>
              <w:bottom w:val="single" w:sz="4" w:space="0" w:color="auto"/>
            </w:tcBorders>
            <w:shd w:val="clear" w:color="auto" w:fill="FFFF00"/>
          </w:tcPr>
          <w:p w14:paraId="35DFE81A" w14:textId="6D29ECE2" w:rsidR="00245B0D" w:rsidRPr="00D95972" w:rsidRDefault="00245B0D" w:rsidP="00245B0D">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69D80170" w14:textId="7C718253" w:rsidR="00245B0D" w:rsidRPr="00D95972" w:rsidRDefault="00245B0D" w:rsidP="00245B0D">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BC1748" w14:textId="77777777" w:rsidR="00245B0D" w:rsidRPr="00D95972" w:rsidRDefault="00245B0D" w:rsidP="00245B0D">
            <w:pPr>
              <w:rPr>
                <w:rFonts w:eastAsia="Batang" w:cs="Arial"/>
                <w:lang w:eastAsia="ko-KR"/>
              </w:rPr>
            </w:pPr>
          </w:p>
        </w:tc>
      </w:tr>
      <w:tr w:rsidR="00245B0D" w:rsidRPr="00D95972" w14:paraId="2B4F9901" w14:textId="77777777" w:rsidTr="00AE7DE5">
        <w:tc>
          <w:tcPr>
            <w:tcW w:w="976" w:type="dxa"/>
            <w:tcBorders>
              <w:top w:val="nil"/>
              <w:left w:val="thinThickThinSmallGap" w:sz="24" w:space="0" w:color="auto"/>
              <w:bottom w:val="nil"/>
            </w:tcBorders>
            <w:shd w:val="clear" w:color="auto" w:fill="auto"/>
          </w:tcPr>
          <w:p w14:paraId="62E2E25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5131BA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39196210" w14:textId="7BDF19DF"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1DD3CBB8" w14:textId="08FA0D5B"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hemeFill="background1"/>
          </w:tcPr>
          <w:p w14:paraId="613B0565" w14:textId="2614D9F3"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hemeFill="background1"/>
          </w:tcPr>
          <w:p w14:paraId="304ACC55" w14:textId="0B7F19FE"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42A7176" w14:textId="77777777" w:rsidR="00245B0D" w:rsidRPr="00D95972" w:rsidRDefault="00245B0D" w:rsidP="00245B0D">
            <w:pPr>
              <w:rPr>
                <w:rFonts w:eastAsia="Batang" w:cs="Arial"/>
                <w:lang w:eastAsia="ko-KR"/>
              </w:rPr>
            </w:pPr>
          </w:p>
        </w:tc>
      </w:tr>
      <w:tr w:rsidR="00245B0D" w:rsidRPr="00D95972" w14:paraId="5EDA3F6E" w14:textId="77777777" w:rsidTr="001012E9">
        <w:tc>
          <w:tcPr>
            <w:tcW w:w="976" w:type="dxa"/>
            <w:tcBorders>
              <w:top w:val="nil"/>
              <w:left w:val="thinThickThinSmallGap" w:sz="24" w:space="0" w:color="auto"/>
              <w:bottom w:val="nil"/>
            </w:tcBorders>
            <w:shd w:val="clear" w:color="auto" w:fill="auto"/>
          </w:tcPr>
          <w:p w14:paraId="121C3D8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072365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189BABEE" w14:textId="27E10EB1" w:rsidR="00245B0D" w:rsidRPr="00CB475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271F9AC3" w14:textId="479B322F"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0280E164" w14:textId="4334472C"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255375CC" w14:textId="7241039B"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D16346" w14:textId="77777777" w:rsidR="00245B0D" w:rsidRDefault="00245B0D" w:rsidP="00245B0D">
            <w:pPr>
              <w:rPr>
                <w:rFonts w:eastAsia="Batang" w:cs="Arial"/>
                <w:lang w:eastAsia="ko-KR"/>
              </w:rPr>
            </w:pPr>
          </w:p>
        </w:tc>
      </w:tr>
      <w:tr w:rsidR="00245B0D" w:rsidRPr="00D95972" w14:paraId="55DD4F03" w14:textId="77777777" w:rsidTr="001012E9">
        <w:tc>
          <w:tcPr>
            <w:tcW w:w="976" w:type="dxa"/>
            <w:tcBorders>
              <w:top w:val="nil"/>
              <w:left w:val="thinThickThinSmallGap" w:sz="24" w:space="0" w:color="auto"/>
              <w:bottom w:val="nil"/>
            </w:tcBorders>
            <w:shd w:val="clear" w:color="auto" w:fill="auto"/>
          </w:tcPr>
          <w:p w14:paraId="75C0585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F0A0BB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6F6FA2DF" w14:textId="6A74DB5E"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8C844EB" w14:textId="2A3265B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2608A13F" w14:textId="354EC6EE"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341EB85E" w14:textId="7FFD5910"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317835" w14:textId="77777777" w:rsidR="00245B0D" w:rsidRPr="00D95972" w:rsidRDefault="00245B0D" w:rsidP="00245B0D">
            <w:pPr>
              <w:rPr>
                <w:rFonts w:eastAsia="Batang" w:cs="Arial"/>
                <w:lang w:eastAsia="ko-KR"/>
              </w:rPr>
            </w:pPr>
          </w:p>
        </w:tc>
      </w:tr>
      <w:tr w:rsidR="00245B0D" w:rsidRPr="00D95972" w14:paraId="13F9C4B4" w14:textId="77777777" w:rsidTr="00AE7DE5">
        <w:tc>
          <w:tcPr>
            <w:tcW w:w="976" w:type="dxa"/>
            <w:tcBorders>
              <w:top w:val="nil"/>
              <w:left w:val="thinThickThinSmallGap" w:sz="24" w:space="0" w:color="auto"/>
              <w:bottom w:val="nil"/>
            </w:tcBorders>
            <w:shd w:val="clear" w:color="auto" w:fill="auto"/>
          </w:tcPr>
          <w:p w14:paraId="262D040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801380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1CEF4BA"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8F6667"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758474D"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0B40C32"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44AEFD" w14:textId="77777777" w:rsidR="00245B0D" w:rsidRPr="00D95972" w:rsidRDefault="00245B0D" w:rsidP="00245B0D">
            <w:pPr>
              <w:rPr>
                <w:rFonts w:eastAsia="Batang" w:cs="Arial"/>
                <w:lang w:eastAsia="ko-KR"/>
              </w:rPr>
            </w:pPr>
          </w:p>
        </w:tc>
      </w:tr>
      <w:tr w:rsidR="00245B0D" w:rsidRPr="00D95972" w14:paraId="2C5F6643" w14:textId="77777777" w:rsidTr="00B77B3B">
        <w:tc>
          <w:tcPr>
            <w:tcW w:w="976" w:type="dxa"/>
            <w:tcBorders>
              <w:top w:val="nil"/>
              <w:left w:val="thinThickThinSmallGap" w:sz="24" w:space="0" w:color="auto"/>
              <w:bottom w:val="nil"/>
            </w:tcBorders>
            <w:shd w:val="clear" w:color="auto" w:fill="auto"/>
          </w:tcPr>
          <w:p w14:paraId="28679D6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A0E11F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8D42E9B"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0CF680"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F5998FE"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B4F11EE"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6FA024" w14:textId="77777777" w:rsidR="00245B0D" w:rsidRPr="00D95972" w:rsidRDefault="00245B0D" w:rsidP="00245B0D">
            <w:pPr>
              <w:rPr>
                <w:rFonts w:eastAsia="Batang" w:cs="Arial"/>
                <w:lang w:eastAsia="ko-KR"/>
              </w:rPr>
            </w:pPr>
          </w:p>
        </w:tc>
      </w:tr>
      <w:tr w:rsidR="00245B0D" w:rsidRPr="00D95972" w14:paraId="3C3DFF00" w14:textId="77777777" w:rsidTr="00B77B3B">
        <w:tc>
          <w:tcPr>
            <w:tcW w:w="976" w:type="dxa"/>
            <w:tcBorders>
              <w:top w:val="nil"/>
              <w:left w:val="thinThickThinSmallGap" w:sz="24" w:space="0" w:color="auto"/>
              <w:bottom w:val="nil"/>
            </w:tcBorders>
            <w:shd w:val="clear" w:color="auto" w:fill="auto"/>
          </w:tcPr>
          <w:p w14:paraId="03D4B4C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228AD0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D82EB37"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86789E"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BCE24DB"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E68CF23"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DF2291" w14:textId="77777777" w:rsidR="00245B0D" w:rsidRPr="00D95972" w:rsidRDefault="00245B0D" w:rsidP="00245B0D">
            <w:pPr>
              <w:rPr>
                <w:rFonts w:eastAsia="Batang" w:cs="Arial"/>
                <w:lang w:eastAsia="ko-KR"/>
              </w:rPr>
            </w:pPr>
          </w:p>
        </w:tc>
      </w:tr>
      <w:tr w:rsidR="00245B0D" w:rsidRPr="00D95972" w14:paraId="52B39415" w14:textId="77777777" w:rsidTr="00D329C5">
        <w:tc>
          <w:tcPr>
            <w:tcW w:w="976" w:type="dxa"/>
            <w:tcBorders>
              <w:top w:val="nil"/>
              <w:left w:val="thinThickThinSmallGap" w:sz="24" w:space="0" w:color="auto"/>
              <w:bottom w:val="nil"/>
            </w:tcBorders>
            <w:shd w:val="clear" w:color="auto" w:fill="auto"/>
          </w:tcPr>
          <w:p w14:paraId="5A2A14F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B723AF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84BFDC8"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53870B"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D70A357"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536FB20"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4CCF25" w14:textId="77777777" w:rsidR="00245B0D" w:rsidRPr="00D95972" w:rsidRDefault="00245B0D" w:rsidP="00245B0D">
            <w:pPr>
              <w:rPr>
                <w:rFonts w:eastAsia="Batang" w:cs="Arial"/>
                <w:lang w:eastAsia="ko-KR"/>
              </w:rPr>
            </w:pPr>
          </w:p>
        </w:tc>
      </w:tr>
      <w:tr w:rsidR="00245B0D" w:rsidRPr="00D95972" w14:paraId="30C3CC8A" w14:textId="77777777" w:rsidTr="00D329C5">
        <w:tc>
          <w:tcPr>
            <w:tcW w:w="976" w:type="dxa"/>
            <w:tcBorders>
              <w:top w:val="nil"/>
              <w:left w:val="thinThickThinSmallGap" w:sz="24" w:space="0" w:color="auto"/>
              <w:bottom w:val="nil"/>
            </w:tcBorders>
            <w:shd w:val="clear" w:color="auto" w:fill="auto"/>
          </w:tcPr>
          <w:p w14:paraId="4A60B7C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B7710C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1CC7B91"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AD1D27"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84432D7"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B5F3B7F"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A455D" w14:textId="77777777" w:rsidR="00245B0D" w:rsidRPr="00D95972" w:rsidRDefault="00245B0D" w:rsidP="00245B0D">
            <w:pPr>
              <w:rPr>
                <w:rFonts w:eastAsia="Batang" w:cs="Arial"/>
                <w:lang w:eastAsia="ko-KR"/>
              </w:rPr>
            </w:pPr>
          </w:p>
        </w:tc>
      </w:tr>
      <w:tr w:rsidR="00245B0D" w:rsidRPr="00D95972" w14:paraId="08679147" w14:textId="77777777" w:rsidTr="001012E9">
        <w:tc>
          <w:tcPr>
            <w:tcW w:w="976" w:type="dxa"/>
            <w:tcBorders>
              <w:top w:val="single" w:sz="4" w:space="0" w:color="auto"/>
              <w:left w:val="thinThickThinSmallGap" w:sz="24" w:space="0" w:color="auto"/>
              <w:bottom w:val="single" w:sz="4" w:space="0" w:color="auto"/>
            </w:tcBorders>
            <w:shd w:val="clear" w:color="auto" w:fill="FFFFFF"/>
          </w:tcPr>
          <w:p w14:paraId="2D085F8E"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54682DC" w14:textId="1D604205" w:rsidR="00245B0D" w:rsidRPr="00D95972" w:rsidRDefault="00245B0D" w:rsidP="00245B0D">
            <w:pPr>
              <w:rPr>
                <w:rFonts w:cs="Arial"/>
              </w:rPr>
            </w:pPr>
            <w:r w:rsidRPr="008B0E96">
              <w:t>ARCH_NR_REDCAP</w:t>
            </w:r>
          </w:p>
        </w:tc>
        <w:tc>
          <w:tcPr>
            <w:tcW w:w="1088" w:type="dxa"/>
            <w:tcBorders>
              <w:top w:val="single" w:sz="4" w:space="0" w:color="auto"/>
              <w:bottom w:val="single" w:sz="4" w:space="0" w:color="auto"/>
            </w:tcBorders>
          </w:tcPr>
          <w:p w14:paraId="6D16F534"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24C9D071" w14:textId="338B8D97" w:rsidR="00245B0D" w:rsidRPr="008A3006" w:rsidRDefault="00245B0D" w:rsidP="00245B0D">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D4E3EF6"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6DD2613F"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3AE98DB8" w14:textId="63167672" w:rsidR="00245B0D" w:rsidRDefault="00245B0D" w:rsidP="00245B0D">
            <w:pPr>
              <w:rPr>
                <w:rFonts w:eastAsia="Batang" w:cs="Arial"/>
                <w:color w:val="000000"/>
                <w:lang w:eastAsia="ko-KR"/>
              </w:rPr>
            </w:pPr>
            <w:r w:rsidRPr="008B0E96">
              <w:rPr>
                <w:rFonts w:eastAsia="Batang" w:cs="Arial"/>
                <w:color w:val="000000"/>
                <w:lang w:eastAsia="ko-KR"/>
              </w:rPr>
              <w:t>NR Reduced Capability Devices</w:t>
            </w:r>
          </w:p>
          <w:p w14:paraId="2CEEB1F9" w14:textId="77777777" w:rsidR="00245B0D" w:rsidRDefault="00245B0D" w:rsidP="00245B0D">
            <w:pPr>
              <w:rPr>
                <w:rFonts w:eastAsia="Batang" w:cs="Arial"/>
                <w:color w:val="000000"/>
                <w:lang w:eastAsia="ko-KR"/>
              </w:rPr>
            </w:pPr>
          </w:p>
          <w:p w14:paraId="5C2E6709" w14:textId="77777777" w:rsidR="00245B0D" w:rsidRPr="00D95972" w:rsidRDefault="00245B0D" w:rsidP="00245B0D">
            <w:pPr>
              <w:rPr>
                <w:rFonts w:eastAsia="Batang" w:cs="Arial"/>
                <w:color w:val="000000"/>
                <w:lang w:eastAsia="ko-KR"/>
              </w:rPr>
            </w:pPr>
          </w:p>
          <w:p w14:paraId="7B33AC57" w14:textId="77777777" w:rsidR="00245B0D" w:rsidRPr="00D95972" w:rsidRDefault="00245B0D" w:rsidP="00245B0D">
            <w:pPr>
              <w:rPr>
                <w:rFonts w:eastAsia="Batang" w:cs="Arial"/>
                <w:lang w:eastAsia="ko-KR"/>
              </w:rPr>
            </w:pPr>
          </w:p>
        </w:tc>
      </w:tr>
      <w:tr w:rsidR="00245B0D" w:rsidRPr="00D95972" w14:paraId="08E0065D" w14:textId="77777777" w:rsidTr="00241D98">
        <w:tc>
          <w:tcPr>
            <w:tcW w:w="976" w:type="dxa"/>
            <w:tcBorders>
              <w:top w:val="nil"/>
              <w:left w:val="thinThickThinSmallGap" w:sz="24" w:space="0" w:color="auto"/>
              <w:bottom w:val="nil"/>
            </w:tcBorders>
            <w:shd w:val="clear" w:color="auto" w:fill="auto"/>
          </w:tcPr>
          <w:p w14:paraId="13DB5AE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13BD06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4EB6A987" w14:textId="4447EEB8" w:rsidR="00245B0D" w:rsidRPr="00D95972" w:rsidRDefault="00245B0D" w:rsidP="00245B0D">
            <w:pPr>
              <w:overflowPunct/>
              <w:autoSpaceDE/>
              <w:autoSpaceDN/>
              <w:adjustRightInd/>
              <w:textAlignment w:val="auto"/>
              <w:rPr>
                <w:rFonts w:cs="Arial"/>
                <w:lang w:val="en-US"/>
              </w:rPr>
            </w:pPr>
            <w:r w:rsidRPr="007C76E6">
              <w:t>C1-223178</w:t>
            </w:r>
          </w:p>
        </w:tc>
        <w:tc>
          <w:tcPr>
            <w:tcW w:w="4191" w:type="dxa"/>
            <w:gridSpan w:val="3"/>
            <w:tcBorders>
              <w:top w:val="single" w:sz="4" w:space="0" w:color="auto"/>
              <w:bottom w:val="single" w:sz="4" w:space="0" w:color="auto"/>
            </w:tcBorders>
            <w:shd w:val="clear" w:color="auto" w:fill="92D050"/>
          </w:tcPr>
          <w:p w14:paraId="50927D07" w14:textId="77777777" w:rsidR="00245B0D" w:rsidRPr="00D95972" w:rsidRDefault="00245B0D" w:rsidP="00245B0D">
            <w:pPr>
              <w:rPr>
                <w:rFonts w:cs="Arial"/>
              </w:rPr>
            </w:pPr>
            <w:r>
              <w:rPr>
                <w:rFonts w:cs="Arial"/>
              </w:rPr>
              <w:t xml:space="preserve">Considering </w:t>
            </w:r>
            <w:proofErr w:type="spellStart"/>
            <w:r>
              <w:rPr>
                <w:rFonts w:cs="Arial"/>
              </w:rPr>
              <w:t>eDRX</w:t>
            </w:r>
            <w:proofErr w:type="spellEnd"/>
            <w:r>
              <w:rPr>
                <w:rFonts w:cs="Arial"/>
              </w:rPr>
              <w:t xml:space="preserve"> parameter in the USIM</w:t>
            </w:r>
          </w:p>
        </w:tc>
        <w:tc>
          <w:tcPr>
            <w:tcW w:w="1767" w:type="dxa"/>
            <w:tcBorders>
              <w:top w:val="single" w:sz="4" w:space="0" w:color="auto"/>
              <w:bottom w:val="single" w:sz="4" w:space="0" w:color="auto"/>
            </w:tcBorders>
            <w:shd w:val="clear" w:color="auto" w:fill="92D050"/>
          </w:tcPr>
          <w:p w14:paraId="1ED35F58" w14:textId="77777777" w:rsidR="00245B0D" w:rsidRPr="00D95972" w:rsidRDefault="00245B0D" w:rsidP="00245B0D">
            <w:pPr>
              <w:rPr>
                <w:rFonts w:cs="Arial"/>
              </w:rPr>
            </w:pPr>
            <w:r>
              <w:rPr>
                <w:rFonts w:cs="Arial"/>
              </w:rPr>
              <w:t xml:space="preserve">China Mobile, Huawei, </w:t>
            </w:r>
            <w:proofErr w:type="spellStart"/>
            <w:proofErr w:type="gramStart"/>
            <w:r>
              <w:rPr>
                <w:rFonts w:cs="Arial"/>
              </w:rPr>
              <w:t>HiSilicon,China</w:t>
            </w:r>
            <w:proofErr w:type="spellEnd"/>
            <w:proofErr w:type="gramEnd"/>
            <w:r>
              <w:rPr>
                <w:rFonts w:cs="Arial"/>
              </w:rPr>
              <w:t xml:space="preserve"> Southern Power Grid</w:t>
            </w:r>
          </w:p>
        </w:tc>
        <w:tc>
          <w:tcPr>
            <w:tcW w:w="826" w:type="dxa"/>
            <w:tcBorders>
              <w:top w:val="single" w:sz="4" w:space="0" w:color="auto"/>
              <w:bottom w:val="single" w:sz="4" w:space="0" w:color="auto"/>
            </w:tcBorders>
            <w:shd w:val="clear" w:color="auto" w:fill="92D050"/>
          </w:tcPr>
          <w:p w14:paraId="2DFD78BA" w14:textId="77777777" w:rsidR="00245B0D" w:rsidRPr="00D95972" w:rsidRDefault="00245B0D" w:rsidP="00245B0D">
            <w:pPr>
              <w:rPr>
                <w:rFonts w:cs="Arial"/>
              </w:rPr>
            </w:pPr>
            <w:r>
              <w:rPr>
                <w:rFonts w:cs="Arial"/>
              </w:rPr>
              <w:t>CR 4150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30A8861" w14:textId="77777777" w:rsidR="00245B0D" w:rsidRDefault="00245B0D" w:rsidP="00245B0D">
            <w:pPr>
              <w:rPr>
                <w:lang w:val="en-US"/>
              </w:rPr>
            </w:pPr>
            <w:r>
              <w:rPr>
                <w:lang w:val="en-US"/>
              </w:rPr>
              <w:t>Agreed</w:t>
            </w:r>
          </w:p>
          <w:p w14:paraId="0905118D" w14:textId="77777777" w:rsidR="00245B0D" w:rsidRDefault="00245B0D" w:rsidP="00245B0D">
            <w:pPr>
              <w:rPr>
                <w:lang w:val="en-US"/>
              </w:rPr>
            </w:pPr>
          </w:p>
          <w:p w14:paraId="7BF872A3" w14:textId="77777777" w:rsidR="00245B0D" w:rsidRDefault="00245B0D" w:rsidP="00245B0D">
            <w:pPr>
              <w:rPr>
                <w:lang w:val="en-US"/>
              </w:rPr>
            </w:pPr>
          </w:p>
          <w:p w14:paraId="63EA2447" w14:textId="227EF7E3" w:rsidR="00245B0D" w:rsidRDefault="00245B0D" w:rsidP="00245B0D">
            <w:pPr>
              <w:rPr>
                <w:ins w:id="392" w:author="Nokia User" w:date="2022-04-11T15:15:00Z"/>
                <w:lang w:val="en-US"/>
              </w:rPr>
            </w:pPr>
            <w:ins w:id="393" w:author="Nokia User" w:date="2022-04-11T15:15:00Z">
              <w:r>
                <w:rPr>
                  <w:lang w:val="en-US"/>
                </w:rPr>
                <w:t>Revision of C1-222641</w:t>
              </w:r>
            </w:ins>
          </w:p>
          <w:p w14:paraId="431F38F6" w14:textId="1FD906E4" w:rsidR="00245B0D" w:rsidRDefault="00245B0D" w:rsidP="00245B0D">
            <w:pPr>
              <w:rPr>
                <w:ins w:id="394" w:author="Nokia User" w:date="2022-04-11T15:15:00Z"/>
                <w:lang w:val="en-US"/>
              </w:rPr>
            </w:pPr>
            <w:ins w:id="395" w:author="Nokia User" w:date="2022-04-11T15:15:00Z">
              <w:r>
                <w:rPr>
                  <w:lang w:val="en-US"/>
                </w:rPr>
                <w:t>_________________________________________</w:t>
              </w:r>
            </w:ins>
          </w:p>
          <w:p w14:paraId="6874AED2" w14:textId="77777777" w:rsidR="00245B0D" w:rsidRDefault="00245B0D" w:rsidP="00245B0D">
            <w:pPr>
              <w:rPr>
                <w:rFonts w:eastAsia="Batang" w:cs="Arial"/>
                <w:lang w:eastAsia="ko-KR"/>
              </w:rPr>
            </w:pPr>
          </w:p>
          <w:p w14:paraId="5F638B33" w14:textId="77777777" w:rsidR="00245B0D" w:rsidRPr="00D95972" w:rsidRDefault="00245B0D" w:rsidP="00245B0D">
            <w:pPr>
              <w:rPr>
                <w:rFonts w:eastAsia="Batang" w:cs="Arial"/>
                <w:lang w:eastAsia="ko-KR"/>
              </w:rPr>
            </w:pPr>
          </w:p>
        </w:tc>
      </w:tr>
      <w:tr w:rsidR="00245B0D" w:rsidRPr="00D95972" w14:paraId="7C24D6E9" w14:textId="77777777" w:rsidTr="00B77B3B">
        <w:tc>
          <w:tcPr>
            <w:tcW w:w="976" w:type="dxa"/>
            <w:tcBorders>
              <w:top w:val="nil"/>
              <w:left w:val="thinThickThinSmallGap" w:sz="24" w:space="0" w:color="auto"/>
              <w:bottom w:val="nil"/>
            </w:tcBorders>
            <w:shd w:val="clear" w:color="auto" w:fill="auto"/>
          </w:tcPr>
          <w:p w14:paraId="5EA538B8" w14:textId="176C2D23" w:rsidR="00245B0D" w:rsidRPr="00D95972" w:rsidRDefault="00245B0D" w:rsidP="00245B0D">
            <w:pPr>
              <w:rPr>
                <w:rFonts w:cs="Arial"/>
              </w:rPr>
            </w:pPr>
          </w:p>
        </w:tc>
        <w:tc>
          <w:tcPr>
            <w:tcW w:w="1317" w:type="dxa"/>
            <w:gridSpan w:val="2"/>
            <w:tcBorders>
              <w:top w:val="nil"/>
              <w:bottom w:val="nil"/>
            </w:tcBorders>
            <w:shd w:val="clear" w:color="auto" w:fill="auto"/>
          </w:tcPr>
          <w:p w14:paraId="037DC0A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A54063C" w14:textId="381CA8A5"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7FD72E" w14:textId="0457D1EA"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76EE012" w14:textId="1E3F7AD4"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396DCA6" w14:textId="07FD5F58"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73E4FE" w14:textId="77777777" w:rsidR="00245B0D" w:rsidRPr="00D95972" w:rsidRDefault="00245B0D" w:rsidP="00245B0D">
            <w:pPr>
              <w:rPr>
                <w:rFonts w:eastAsia="Batang" w:cs="Arial"/>
                <w:lang w:eastAsia="ko-KR"/>
              </w:rPr>
            </w:pPr>
          </w:p>
        </w:tc>
      </w:tr>
      <w:tr w:rsidR="00245B0D" w:rsidRPr="00D95972" w14:paraId="6042487C" w14:textId="77777777" w:rsidTr="00882313">
        <w:tc>
          <w:tcPr>
            <w:tcW w:w="976" w:type="dxa"/>
            <w:tcBorders>
              <w:top w:val="nil"/>
              <w:left w:val="thinThickThinSmallGap" w:sz="24" w:space="0" w:color="auto"/>
              <w:bottom w:val="nil"/>
            </w:tcBorders>
            <w:shd w:val="clear" w:color="auto" w:fill="auto"/>
          </w:tcPr>
          <w:p w14:paraId="4B93996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871912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37DBA6D2" w14:textId="77777777"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09B8BC0"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hemeFill="background1"/>
          </w:tcPr>
          <w:p w14:paraId="6A4D06D6"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hemeFill="background1"/>
          </w:tcPr>
          <w:p w14:paraId="280C2187"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46EF88E" w14:textId="77777777" w:rsidR="00245B0D" w:rsidRDefault="00245B0D" w:rsidP="00245B0D">
            <w:pPr>
              <w:rPr>
                <w:rFonts w:eastAsia="Batang" w:cs="Arial"/>
                <w:lang w:eastAsia="ko-KR"/>
              </w:rPr>
            </w:pPr>
          </w:p>
        </w:tc>
      </w:tr>
      <w:tr w:rsidR="00245B0D" w:rsidRPr="00D95972" w14:paraId="63A0F55A" w14:textId="77777777" w:rsidTr="00882313">
        <w:tc>
          <w:tcPr>
            <w:tcW w:w="976" w:type="dxa"/>
            <w:tcBorders>
              <w:top w:val="nil"/>
              <w:left w:val="thinThickThinSmallGap" w:sz="24" w:space="0" w:color="auto"/>
              <w:bottom w:val="nil"/>
            </w:tcBorders>
            <w:shd w:val="clear" w:color="auto" w:fill="auto"/>
          </w:tcPr>
          <w:p w14:paraId="7BBF876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DBA127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66636B45" w14:textId="77777777"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F1722A4"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hemeFill="background1"/>
          </w:tcPr>
          <w:p w14:paraId="0598A8A0"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hemeFill="background1"/>
          </w:tcPr>
          <w:p w14:paraId="4C89BAB2"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ACC1DD2" w14:textId="77777777" w:rsidR="00245B0D" w:rsidRDefault="00245B0D" w:rsidP="00245B0D">
            <w:pPr>
              <w:rPr>
                <w:rFonts w:eastAsia="Batang" w:cs="Arial"/>
                <w:lang w:eastAsia="ko-KR"/>
              </w:rPr>
            </w:pPr>
          </w:p>
        </w:tc>
      </w:tr>
      <w:tr w:rsidR="00245B0D" w:rsidRPr="00D95972" w14:paraId="3EA3E599" w14:textId="77777777" w:rsidTr="00D329C5">
        <w:tc>
          <w:tcPr>
            <w:tcW w:w="976" w:type="dxa"/>
            <w:tcBorders>
              <w:top w:val="nil"/>
              <w:left w:val="thinThickThinSmallGap" w:sz="24" w:space="0" w:color="auto"/>
              <w:bottom w:val="nil"/>
            </w:tcBorders>
            <w:shd w:val="clear" w:color="auto" w:fill="auto"/>
          </w:tcPr>
          <w:p w14:paraId="3D2C9B4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34D7C1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E9E1F8C"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2D29AF"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6A4E0BC"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E4E750C"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ED24A6" w14:textId="77777777" w:rsidR="00245B0D" w:rsidRPr="00D95972" w:rsidRDefault="00245B0D" w:rsidP="00245B0D">
            <w:pPr>
              <w:rPr>
                <w:rFonts w:eastAsia="Batang" w:cs="Arial"/>
                <w:lang w:eastAsia="ko-KR"/>
              </w:rPr>
            </w:pPr>
          </w:p>
        </w:tc>
      </w:tr>
      <w:tr w:rsidR="00245B0D" w:rsidRPr="00D95972" w14:paraId="7870987C" w14:textId="77777777" w:rsidTr="00D329C5">
        <w:tc>
          <w:tcPr>
            <w:tcW w:w="976" w:type="dxa"/>
            <w:tcBorders>
              <w:top w:val="nil"/>
              <w:left w:val="thinThickThinSmallGap" w:sz="24" w:space="0" w:color="auto"/>
              <w:bottom w:val="nil"/>
            </w:tcBorders>
            <w:shd w:val="clear" w:color="auto" w:fill="auto"/>
          </w:tcPr>
          <w:p w14:paraId="30ABEAA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E5530B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53A39CA"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7D067"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D92C6FA"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2E82A33"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A7EE5F" w14:textId="77777777" w:rsidR="00245B0D" w:rsidRPr="00D95972" w:rsidRDefault="00245B0D" w:rsidP="00245B0D">
            <w:pPr>
              <w:rPr>
                <w:rFonts w:eastAsia="Batang" w:cs="Arial"/>
                <w:lang w:eastAsia="ko-KR"/>
              </w:rPr>
            </w:pPr>
          </w:p>
        </w:tc>
      </w:tr>
      <w:tr w:rsidR="00245B0D" w:rsidRPr="00D95972" w14:paraId="702E1FC1" w14:textId="77777777" w:rsidTr="00707697">
        <w:tc>
          <w:tcPr>
            <w:tcW w:w="976" w:type="dxa"/>
            <w:tcBorders>
              <w:top w:val="single" w:sz="4" w:space="0" w:color="auto"/>
              <w:left w:val="thinThickThinSmallGap" w:sz="24" w:space="0" w:color="auto"/>
              <w:bottom w:val="single" w:sz="4" w:space="0" w:color="auto"/>
            </w:tcBorders>
            <w:shd w:val="clear" w:color="auto" w:fill="FFFFFF"/>
          </w:tcPr>
          <w:p w14:paraId="1296D56B" w14:textId="77777777" w:rsidR="00245B0D" w:rsidRPr="00D95972" w:rsidRDefault="00245B0D" w:rsidP="00245B0D">
            <w:pPr>
              <w:pStyle w:val="ListParagraph"/>
              <w:numPr>
                <w:ilvl w:val="2"/>
                <w:numId w:val="9"/>
              </w:numPr>
              <w:rPr>
                <w:rFonts w:cs="Arial"/>
              </w:rPr>
            </w:pPr>
            <w:bookmarkStart w:id="396" w:name="_Hlk103327396"/>
          </w:p>
        </w:tc>
        <w:tc>
          <w:tcPr>
            <w:tcW w:w="1317" w:type="dxa"/>
            <w:gridSpan w:val="2"/>
            <w:tcBorders>
              <w:top w:val="single" w:sz="4" w:space="0" w:color="auto"/>
              <w:bottom w:val="single" w:sz="4" w:space="0" w:color="auto"/>
            </w:tcBorders>
            <w:shd w:val="clear" w:color="auto" w:fill="FFFFFF"/>
          </w:tcPr>
          <w:p w14:paraId="3F8633D3" w14:textId="622D6520" w:rsidR="00245B0D" w:rsidRPr="00D95972" w:rsidRDefault="00245B0D" w:rsidP="00245B0D">
            <w:pPr>
              <w:rPr>
                <w:rFonts w:cs="Arial"/>
              </w:rPr>
            </w:pPr>
            <w:proofErr w:type="spellStart"/>
            <w:r w:rsidRPr="008B0E96">
              <w:t>IoT_SAT_ARCH_EPS</w:t>
            </w:r>
            <w:proofErr w:type="spellEnd"/>
          </w:p>
        </w:tc>
        <w:tc>
          <w:tcPr>
            <w:tcW w:w="1088" w:type="dxa"/>
            <w:tcBorders>
              <w:top w:val="single" w:sz="4" w:space="0" w:color="auto"/>
              <w:bottom w:val="single" w:sz="4" w:space="0" w:color="auto"/>
            </w:tcBorders>
          </w:tcPr>
          <w:p w14:paraId="1A7F0A35"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16B763F4" w14:textId="6CDD3054" w:rsidR="00245B0D" w:rsidRPr="008A3006" w:rsidRDefault="00245B0D" w:rsidP="00245B0D">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1482532C"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66BD760E"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0D66E456" w14:textId="6D53D904" w:rsidR="00245B0D" w:rsidRDefault="00245B0D" w:rsidP="00245B0D">
            <w:pPr>
              <w:rPr>
                <w:rFonts w:eastAsia="Batang" w:cs="Arial"/>
                <w:color w:val="000000"/>
                <w:lang w:eastAsia="ko-KR"/>
              </w:rPr>
            </w:pPr>
            <w:r w:rsidRPr="008B0E96">
              <w:rPr>
                <w:rFonts w:eastAsia="Batang" w:cs="Arial"/>
                <w:color w:val="000000"/>
                <w:lang w:eastAsia="ko-KR"/>
              </w:rPr>
              <w:t>IoT NTN support for EPS</w:t>
            </w:r>
          </w:p>
          <w:p w14:paraId="3F526446" w14:textId="77777777" w:rsidR="00245B0D" w:rsidRDefault="00245B0D" w:rsidP="00245B0D">
            <w:pPr>
              <w:rPr>
                <w:rFonts w:eastAsia="Batang" w:cs="Arial"/>
                <w:color w:val="000000"/>
                <w:lang w:eastAsia="ko-KR"/>
              </w:rPr>
            </w:pPr>
          </w:p>
          <w:p w14:paraId="56DDB1A3" w14:textId="77777777" w:rsidR="00245B0D" w:rsidRPr="00D95972" w:rsidRDefault="00245B0D" w:rsidP="00245B0D">
            <w:pPr>
              <w:rPr>
                <w:rFonts w:eastAsia="Batang" w:cs="Arial"/>
                <w:color w:val="000000"/>
                <w:lang w:eastAsia="ko-KR"/>
              </w:rPr>
            </w:pPr>
          </w:p>
          <w:p w14:paraId="11F49CC0" w14:textId="77777777" w:rsidR="00245B0D" w:rsidRPr="00D95972" w:rsidRDefault="00245B0D" w:rsidP="00245B0D">
            <w:pPr>
              <w:rPr>
                <w:rFonts w:eastAsia="Batang" w:cs="Arial"/>
                <w:lang w:eastAsia="ko-KR"/>
              </w:rPr>
            </w:pPr>
          </w:p>
        </w:tc>
      </w:tr>
      <w:bookmarkEnd w:id="396"/>
      <w:tr w:rsidR="00245B0D" w:rsidRPr="00D95972" w14:paraId="1BDA7CE2" w14:textId="77777777" w:rsidTr="00241D98">
        <w:tc>
          <w:tcPr>
            <w:tcW w:w="976" w:type="dxa"/>
            <w:tcBorders>
              <w:top w:val="nil"/>
              <w:left w:val="thinThickThinSmallGap" w:sz="24" w:space="0" w:color="auto"/>
              <w:bottom w:val="nil"/>
            </w:tcBorders>
            <w:shd w:val="clear" w:color="auto" w:fill="auto"/>
          </w:tcPr>
          <w:p w14:paraId="70A7F80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6E2FF9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7D73C547" w14:textId="77777777" w:rsidR="00245B0D" w:rsidRPr="00D95972" w:rsidRDefault="009F4E18" w:rsidP="00245B0D">
            <w:pPr>
              <w:overflowPunct/>
              <w:autoSpaceDE/>
              <w:autoSpaceDN/>
              <w:adjustRightInd/>
              <w:textAlignment w:val="auto"/>
              <w:rPr>
                <w:rFonts w:cs="Arial"/>
                <w:lang w:val="en-US"/>
              </w:rPr>
            </w:pPr>
            <w:hyperlink r:id="rId542" w:history="1">
              <w:r w:rsidR="00245B0D">
                <w:rPr>
                  <w:rStyle w:val="Hyperlink"/>
                </w:rPr>
                <w:t>C1-222766</w:t>
              </w:r>
            </w:hyperlink>
          </w:p>
        </w:tc>
        <w:tc>
          <w:tcPr>
            <w:tcW w:w="4191" w:type="dxa"/>
            <w:gridSpan w:val="3"/>
            <w:tcBorders>
              <w:top w:val="single" w:sz="4" w:space="0" w:color="auto"/>
              <w:bottom w:val="single" w:sz="4" w:space="0" w:color="auto"/>
            </w:tcBorders>
            <w:shd w:val="clear" w:color="auto" w:fill="92D050"/>
          </w:tcPr>
          <w:p w14:paraId="5D642004" w14:textId="77777777" w:rsidR="00245B0D" w:rsidRPr="00D95972" w:rsidRDefault="00245B0D" w:rsidP="00245B0D">
            <w:pPr>
              <w:rPr>
                <w:rFonts w:cs="Arial"/>
              </w:rPr>
            </w:pPr>
            <w:r>
              <w:rPr>
                <w:rFonts w:cs="Arial"/>
              </w:rPr>
              <w:t>Availability of a PLMN via satellite E-UTRAN</w:t>
            </w:r>
          </w:p>
        </w:tc>
        <w:tc>
          <w:tcPr>
            <w:tcW w:w="1767" w:type="dxa"/>
            <w:tcBorders>
              <w:top w:val="single" w:sz="4" w:space="0" w:color="auto"/>
              <w:bottom w:val="single" w:sz="4" w:space="0" w:color="auto"/>
            </w:tcBorders>
            <w:shd w:val="clear" w:color="auto" w:fill="92D050"/>
          </w:tcPr>
          <w:p w14:paraId="652D1098"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0CE27A94" w14:textId="77777777" w:rsidR="00245B0D" w:rsidRPr="00D95972" w:rsidRDefault="00245B0D" w:rsidP="00245B0D">
            <w:pPr>
              <w:rPr>
                <w:rFonts w:cs="Arial"/>
              </w:rPr>
            </w:pPr>
            <w:r>
              <w:rPr>
                <w:rFonts w:cs="Arial"/>
              </w:rPr>
              <w:t>CR 0917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7852DB2" w14:textId="77777777" w:rsidR="00245B0D" w:rsidRDefault="00245B0D" w:rsidP="00245B0D">
            <w:pPr>
              <w:rPr>
                <w:rFonts w:eastAsia="Batang" w:cs="Arial"/>
                <w:lang w:eastAsia="ko-KR"/>
              </w:rPr>
            </w:pPr>
            <w:r>
              <w:rPr>
                <w:rFonts w:eastAsia="Batang" w:cs="Arial"/>
                <w:lang w:eastAsia="ko-KR"/>
              </w:rPr>
              <w:t>Agreed</w:t>
            </w:r>
          </w:p>
          <w:p w14:paraId="7B36ECC3" w14:textId="77777777" w:rsidR="00245B0D" w:rsidRDefault="00245B0D" w:rsidP="00245B0D">
            <w:pPr>
              <w:rPr>
                <w:rFonts w:eastAsia="Batang" w:cs="Arial"/>
                <w:lang w:eastAsia="ko-KR"/>
              </w:rPr>
            </w:pPr>
          </w:p>
          <w:p w14:paraId="0525F2A6" w14:textId="77777777" w:rsidR="00245B0D" w:rsidRPr="00D95972" w:rsidRDefault="00245B0D" w:rsidP="00245B0D">
            <w:pPr>
              <w:rPr>
                <w:rFonts w:eastAsia="Batang" w:cs="Arial"/>
                <w:lang w:eastAsia="ko-KR"/>
              </w:rPr>
            </w:pPr>
          </w:p>
        </w:tc>
      </w:tr>
      <w:tr w:rsidR="00245B0D" w:rsidRPr="00D95972" w14:paraId="5CC31225" w14:textId="77777777" w:rsidTr="00241D98">
        <w:tc>
          <w:tcPr>
            <w:tcW w:w="976" w:type="dxa"/>
            <w:tcBorders>
              <w:top w:val="nil"/>
              <w:left w:val="thinThickThinSmallGap" w:sz="24" w:space="0" w:color="auto"/>
              <w:bottom w:val="nil"/>
            </w:tcBorders>
            <w:shd w:val="clear" w:color="auto" w:fill="auto"/>
          </w:tcPr>
          <w:p w14:paraId="27F5B4E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829003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77FA2E12" w14:textId="77777777" w:rsidR="00245B0D" w:rsidRPr="00D95972" w:rsidRDefault="00245B0D" w:rsidP="00245B0D">
            <w:pPr>
              <w:overflowPunct/>
              <w:autoSpaceDE/>
              <w:autoSpaceDN/>
              <w:adjustRightInd/>
              <w:textAlignment w:val="auto"/>
              <w:rPr>
                <w:rFonts w:cs="Arial"/>
                <w:lang w:val="en-US"/>
              </w:rPr>
            </w:pPr>
            <w:r w:rsidRPr="0012003C">
              <w:t>C1-223010</w:t>
            </w:r>
          </w:p>
        </w:tc>
        <w:tc>
          <w:tcPr>
            <w:tcW w:w="4191" w:type="dxa"/>
            <w:gridSpan w:val="3"/>
            <w:tcBorders>
              <w:top w:val="single" w:sz="4" w:space="0" w:color="auto"/>
              <w:bottom w:val="single" w:sz="4" w:space="0" w:color="auto"/>
            </w:tcBorders>
            <w:shd w:val="clear" w:color="auto" w:fill="92D050"/>
          </w:tcPr>
          <w:p w14:paraId="53C65E8D" w14:textId="77777777" w:rsidR="00245B0D" w:rsidRPr="00D95972" w:rsidRDefault="00245B0D" w:rsidP="00245B0D">
            <w:pPr>
              <w:rPr>
                <w:rFonts w:cs="Arial"/>
              </w:rPr>
            </w:pPr>
            <w:r>
              <w:rPr>
                <w:rFonts w:cs="Arial"/>
              </w:rPr>
              <w:t>Extending T3440 for Satellite IoT</w:t>
            </w:r>
          </w:p>
        </w:tc>
        <w:tc>
          <w:tcPr>
            <w:tcW w:w="1767" w:type="dxa"/>
            <w:tcBorders>
              <w:top w:val="single" w:sz="4" w:space="0" w:color="auto"/>
              <w:bottom w:val="single" w:sz="4" w:space="0" w:color="auto"/>
            </w:tcBorders>
            <w:shd w:val="clear" w:color="auto" w:fill="92D050"/>
          </w:tcPr>
          <w:p w14:paraId="7C26245B" w14:textId="77777777" w:rsidR="00245B0D" w:rsidRPr="00D95972" w:rsidRDefault="00245B0D" w:rsidP="00245B0D">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14:paraId="5E4DAECB" w14:textId="77777777" w:rsidR="00245B0D" w:rsidRPr="00D95972" w:rsidRDefault="00245B0D" w:rsidP="00245B0D">
            <w:pPr>
              <w:rPr>
                <w:rFonts w:cs="Arial"/>
              </w:rPr>
            </w:pPr>
            <w:r>
              <w:rPr>
                <w:rFonts w:cs="Arial"/>
              </w:rPr>
              <w:t>CR 3749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53785C6" w14:textId="77777777" w:rsidR="00245B0D" w:rsidRDefault="00245B0D" w:rsidP="00245B0D">
            <w:pPr>
              <w:rPr>
                <w:rFonts w:cs="Arial"/>
                <w:color w:val="000000"/>
              </w:rPr>
            </w:pPr>
            <w:r>
              <w:rPr>
                <w:rFonts w:cs="Arial"/>
                <w:color w:val="000000"/>
              </w:rPr>
              <w:t>Agreed</w:t>
            </w:r>
          </w:p>
          <w:p w14:paraId="1E13E994" w14:textId="77777777" w:rsidR="00245B0D" w:rsidRDefault="00245B0D" w:rsidP="00245B0D">
            <w:pPr>
              <w:rPr>
                <w:rFonts w:cs="Arial"/>
                <w:color w:val="000000"/>
              </w:rPr>
            </w:pPr>
          </w:p>
          <w:p w14:paraId="7CF494C6" w14:textId="77777777" w:rsidR="00245B0D" w:rsidRDefault="00245B0D" w:rsidP="00245B0D">
            <w:pPr>
              <w:rPr>
                <w:ins w:id="397" w:author="Nokia User" w:date="2022-04-08T09:36:00Z"/>
                <w:rFonts w:cs="Arial"/>
                <w:color w:val="000000"/>
              </w:rPr>
            </w:pPr>
            <w:ins w:id="398" w:author="Nokia User" w:date="2022-04-08T09:36:00Z">
              <w:r>
                <w:rPr>
                  <w:rFonts w:cs="Arial"/>
                  <w:color w:val="000000"/>
                </w:rPr>
                <w:t>Revision of C1-222791</w:t>
              </w:r>
            </w:ins>
          </w:p>
          <w:p w14:paraId="4DFC711B" w14:textId="77777777" w:rsidR="00245B0D" w:rsidRDefault="00245B0D" w:rsidP="00245B0D">
            <w:pPr>
              <w:rPr>
                <w:ins w:id="399" w:author="Nokia User" w:date="2022-04-08T09:36:00Z"/>
                <w:rFonts w:cs="Arial"/>
                <w:color w:val="000000"/>
              </w:rPr>
            </w:pPr>
            <w:ins w:id="400" w:author="Nokia User" w:date="2022-04-08T09:36:00Z">
              <w:r>
                <w:rPr>
                  <w:rFonts w:cs="Arial"/>
                  <w:color w:val="000000"/>
                </w:rPr>
                <w:t>_________________________________________</w:t>
              </w:r>
            </w:ins>
          </w:p>
          <w:p w14:paraId="688BF857" w14:textId="77777777" w:rsidR="00245B0D" w:rsidRPr="00D95972" w:rsidRDefault="00245B0D" w:rsidP="00245B0D">
            <w:pPr>
              <w:rPr>
                <w:rFonts w:eastAsia="Batang" w:cs="Arial"/>
                <w:lang w:eastAsia="ko-KR"/>
              </w:rPr>
            </w:pPr>
          </w:p>
        </w:tc>
      </w:tr>
      <w:tr w:rsidR="00245B0D" w:rsidRPr="00D95972" w14:paraId="40076280" w14:textId="77777777" w:rsidTr="00241D98">
        <w:tc>
          <w:tcPr>
            <w:tcW w:w="976" w:type="dxa"/>
            <w:tcBorders>
              <w:top w:val="nil"/>
              <w:left w:val="thinThickThinSmallGap" w:sz="24" w:space="0" w:color="auto"/>
              <w:bottom w:val="nil"/>
            </w:tcBorders>
            <w:shd w:val="clear" w:color="auto" w:fill="auto"/>
          </w:tcPr>
          <w:p w14:paraId="429C0EE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7F4784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78B62243" w14:textId="77777777" w:rsidR="00245B0D" w:rsidRPr="00D95972" w:rsidRDefault="00245B0D" w:rsidP="00245B0D">
            <w:pPr>
              <w:overflowPunct/>
              <w:autoSpaceDE/>
              <w:autoSpaceDN/>
              <w:adjustRightInd/>
              <w:textAlignment w:val="auto"/>
              <w:rPr>
                <w:rFonts w:cs="Arial"/>
                <w:lang w:val="en-US"/>
              </w:rPr>
            </w:pPr>
            <w:r w:rsidRPr="00957F26">
              <w:t>C1-223040</w:t>
            </w:r>
          </w:p>
        </w:tc>
        <w:tc>
          <w:tcPr>
            <w:tcW w:w="4191" w:type="dxa"/>
            <w:gridSpan w:val="3"/>
            <w:tcBorders>
              <w:top w:val="single" w:sz="4" w:space="0" w:color="auto"/>
              <w:bottom w:val="single" w:sz="4" w:space="0" w:color="auto"/>
            </w:tcBorders>
            <w:shd w:val="clear" w:color="auto" w:fill="92D050"/>
          </w:tcPr>
          <w:p w14:paraId="7E4D5DA5" w14:textId="77777777" w:rsidR="00245B0D" w:rsidRPr="00D95972" w:rsidRDefault="00245B0D" w:rsidP="00245B0D">
            <w:pPr>
              <w:rPr>
                <w:rFonts w:cs="Arial"/>
              </w:rPr>
            </w:pPr>
            <w:r>
              <w:rPr>
                <w:rFonts w:cs="Arial"/>
              </w:rPr>
              <w:t>Removal of the indication of the country of the UE location</w:t>
            </w:r>
          </w:p>
        </w:tc>
        <w:tc>
          <w:tcPr>
            <w:tcW w:w="1767" w:type="dxa"/>
            <w:tcBorders>
              <w:top w:val="single" w:sz="4" w:space="0" w:color="auto"/>
              <w:bottom w:val="single" w:sz="4" w:space="0" w:color="auto"/>
            </w:tcBorders>
            <w:shd w:val="clear" w:color="auto" w:fill="92D050"/>
          </w:tcPr>
          <w:p w14:paraId="790E8623" w14:textId="77777777" w:rsidR="00245B0D" w:rsidRPr="00D95972" w:rsidRDefault="00245B0D" w:rsidP="00245B0D">
            <w:pPr>
              <w:rPr>
                <w:rFonts w:cs="Arial"/>
              </w:rPr>
            </w:pPr>
            <w:r>
              <w:rPr>
                <w:rFonts w:cs="Arial"/>
              </w:rPr>
              <w:t>Qualcomm Incorporated / Amer</w:t>
            </w:r>
          </w:p>
        </w:tc>
        <w:tc>
          <w:tcPr>
            <w:tcW w:w="826" w:type="dxa"/>
            <w:tcBorders>
              <w:top w:val="single" w:sz="4" w:space="0" w:color="auto"/>
              <w:bottom w:val="single" w:sz="4" w:space="0" w:color="auto"/>
            </w:tcBorders>
            <w:shd w:val="clear" w:color="auto" w:fill="92D050"/>
          </w:tcPr>
          <w:p w14:paraId="3D3CEF04" w14:textId="77777777" w:rsidR="00245B0D" w:rsidRPr="00D95972" w:rsidRDefault="00245B0D" w:rsidP="00245B0D">
            <w:pPr>
              <w:rPr>
                <w:rFonts w:cs="Arial"/>
              </w:rPr>
            </w:pPr>
            <w:r>
              <w:rPr>
                <w:rFonts w:cs="Arial"/>
              </w:rPr>
              <w:t>CR 3735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5AA417F" w14:textId="77777777" w:rsidR="00245B0D" w:rsidRDefault="00245B0D" w:rsidP="00245B0D">
            <w:pPr>
              <w:rPr>
                <w:rFonts w:eastAsia="Batang" w:cs="Arial"/>
                <w:lang w:eastAsia="ko-KR"/>
              </w:rPr>
            </w:pPr>
            <w:r>
              <w:rPr>
                <w:rFonts w:eastAsia="Batang" w:cs="Arial"/>
                <w:lang w:eastAsia="ko-KR"/>
              </w:rPr>
              <w:t>Agreed</w:t>
            </w:r>
          </w:p>
          <w:p w14:paraId="4F9F8532" w14:textId="77777777" w:rsidR="00245B0D" w:rsidRDefault="00245B0D" w:rsidP="00245B0D">
            <w:pPr>
              <w:rPr>
                <w:rFonts w:eastAsia="Batang" w:cs="Arial"/>
                <w:lang w:eastAsia="ko-KR"/>
              </w:rPr>
            </w:pPr>
          </w:p>
          <w:p w14:paraId="35C5A3C2" w14:textId="77777777" w:rsidR="00245B0D" w:rsidRDefault="00245B0D" w:rsidP="00245B0D">
            <w:pPr>
              <w:rPr>
                <w:ins w:id="401" w:author="Nokia User" w:date="2022-04-08T17:52:00Z"/>
                <w:rFonts w:eastAsia="Batang" w:cs="Arial"/>
                <w:lang w:eastAsia="ko-KR"/>
              </w:rPr>
            </w:pPr>
            <w:ins w:id="402" w:author="Nokia User" w:date="2022-04-08T17:52:00Z">
              <w:r>
                <w:rPr>
                  <w:rFonts w:eastAsia="Batang" w:cs="Arial"/>
                  <w:lang w:eastAsia="ko-KR"/>
                </w:rPr>
                <w:t>Revision of C1-222625</w:t>
              </w:r>
            </w:ins>
          </w:p>
          <w:p w14:paraId="7A282616" w14:textId="77777777" w:rsidR="00245B0D" w:rsidRDefault="00245B0D" w:rsidP="00245B0D">
            <w:pPr>
              <w:rPr>
                <w:ins w:id="403" w:author="Nokia User" w:date="2022-04-08T17:52:00Z"/>
                <w:rFonts w:eastAsia="Batang" w:cs="Arial"/>
                <w:lang w:eastAsia="ko-KR"/>
              </w:rPr>
            </w:pPr>
            <w:ins w:id="404" w:author="Nokia User" w:date="2022-04-08T17:52:00Z">
              <w:r>
                <w:rPr>
                  <w:rFonts w:eastAsia="Batang" w:cs="Arial"/>
                  <w:lang w:eastAsia="ko-KR"/>
                </w:rPr>
                <w:t>_________________________________________</w:t>
              </w:r>
            </w:ins>
          </w:p>
          <w:p w14:paraId="714A074F" w14:textId="77777777" w:rsidR="00245B0D" w:rsidRPr="00D95972" w:rsidRDefault="00245B0D" w:rsidP="00245B0D">
            <w:pPr>
              <w:rPr>
                <w:rFonts w:eastAsia="Batang" w:cs="Arial"/>
                <w:lang w:eastAsia="ko-KR"/>
              </w:rPr>
            </w:pPr>
          </w:p>
        </w:tc>
      </w:tr>
      <w:tr w:rsidR="00245B0D" w:rsidRPr="00D95972" w14:paraId="5A0097E5" w14:textId="77777777" w:rsidTr="00241D98">
        <w:tc>
          <w:tcPr>
            <w:tcW w:w="976" w:type="dxa"/>
            <w:tcBorders>
              <w:top w:val="nil"/>
              <w:left w:val="thinThickThinSmallGap" w:sz="24" w:space="0" w:color="auto"/>
              <w:bottom w:val="nil"/>
            </w:tcBorders>
            <w:shd w:val="clear" w:color="auto" w:fill="auto"/>
          </w:tcPr>
          <w:p w14:paraId="765AABA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F77253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68DC88C6" w14:textId="77777777" w:rsidR="00245B0D" w:rsidRPr="00D95972" w:rsidRDefault="00245B0D" w:rsidP="00245B0D">
            <w:pPr>
              <w:overflowPunct/>
              <w:autoSpaceDE/>
              <w:autoSpaceDN/>
              <w:adjustRightInd/>
              <w:textAlignment w:val="auto"/>
              <w:rPr>
                <w:rFonts w:cs="Arial"/>
                <w:lang w:val="en-US"/>
              </w:rPr>
            </w:pPr>
            <w:r w:rsidRPr="00EF3AED">
              <w:t>C1-223197</w:t>
            </w:r>
          </w:p>
        </w:tc>
        <w:tc>
          <w:tcPr>
            <w:tcW w:w="4191" w:type="dxa"/>
            <w:gridSpan w:val="3"/>
            <w:tcBorders>
              <w:top w:val="single" w:sz="4" w:space="0" w:color="auto"/>
              <w:bottom w:val="single" w:sz="4" w:space="0" w:color="auto"/>
            </w:tcBorders>
            <w:shd w:val="clear" w:color="auto" w:fill="92D050"/>
          </w:tcPr>
          <w:p w14:paraId="6F77F82E" w14:textId="77777777" w:rsidR="00245B0D" w:rsidRPr="00D95972" w:rsidRDefault="00245B0D" w:rsidP="00245B0D">
            <w:pPr>
              <w:rPr>
                <w:rFonts w:cs="Arial"/>
              </w:rPr>
            </w:pPr>
            <w:r>
              <w:rPr>
                <w:rFonts w:cs="Arial"/>
              </w:rPr>
              <w:t>General subclause for NTN IoT in EPS</w:t>
            </w:r>
          </w:p>
        </w:tc>
        <w:tc>
          <w:tcPr>
            <w:tcW w:w="1767" w:type="dxa"/>
            <w:tcBorders>
              <w:top w:val="single" w:sz="4" w:space="0" w:color="auto"/>
              <w:bottom w:val="single" w:sz="4" w:space="0" w:color="auto"/>
            </w:tcBorders>
            <w:shd w:val="clear" w:color="auto" w:fill="92D050"/>
          </w:tcPr>
          <w:p w14:paraId="6878FE43" w14:textId="77777777" w:rsidR="00245B0D" w:rsidRPr="00D95972" w:rsidRDefault="00245B0D" w:rsidP="00245B0D">
            <w:pPr>
              <w:rPr>
                <w:rFonts w:cs="Arial"/>
              </w:rPr>
            </w:pPr>
            <w:r>
              <w:rPr>
                <w:rFonts w:cs="Arial"/>
              </w:rPr>
              <w:t>MediaTek Inc. / Marko</w:t>
            </w:r>
          </w:p>
        </w:tc>
        <w:tc>
          <w:tcPr>
            <w:tcW w:w="826" w:type="dxa"/>
            <w:tcBorders>
              <w:top w:val="single" w:sz="4" w:space="0" w:color="auto"/>
              <w:bottom w:val="single" w:sz="4" w:space="0" w:color="auto"/>
            </w:tcBorders>
            <w:shd w:val="clear" w:color="auto" w:fill="92D050"/>
          </w:tcPr>
          <w:p w14:paraId="04BF2C6E" w14:textId="77777777" w:rsidR="00245B0D" w:rsidRPr="00D95972" w:rsidRDefault="00245B0D" w:rsidP="00245B0D">
            <w:pPr>
              <w:rPr>
                <w:rFonts w:cs="Arial"/>
              </w:rPr>
            </w:pPr>
            <w:r>
              <w:rPr>
                <w:rFonts w:cs="Arial"/>
              </w:rPr>
              <w:t>CR 3616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5183481" w14:textId="77777777" w:rsidR="00245B0D" w:rsidRDefault="00245B0D" w:rsidP="00245B0D">
            <w:pPr>
              <w:rPr>
                <w:rFonts w:eastAsia="Batang" w:cs="Arial"/>
                <w:lang w:eastAsia="ko-KR"/>
              </w:rPr>
            </w:pPr>
            <w:r>
              <w:rPr>
                <w:rFonts w:eastAsia="Batang" w:cs="Arial"/>
                <w:lang w:eastAsia="ko-KR"/>
              </w:rPr>
              <w:t>Agreed</w:t>
            </w:r>
          </w:p>
          <w:p w14:paraId="7CA309B5" w14:textId="77777777" w:rsidR="00245B0D" w:rsidRDefault="00245B0D" w:rsidP="00245B0D">
            <w:pPr>
              <w:rPr>
                <w:rFonts w:eastAsia="Batang" w:cs="Arial"/>
                <w:lang w:eastAsia="ko-KR"/>
              </w:rPr>
            </w:pPr>
          </w:p>
          <w:p w14:paraId="15B86496" w14:textId="77777777" w:rsidR="00245B0D" w:rsidRDefault="00245B0D" w:rsidP="00245B0D">
            <w:pPr>
              <w:rPr>
                <w:ins w:id="405" w:author="Nokia User" w:date="2022-04-11T14:35:00Z"/>
                <w:rFonts w:eastAsia="Batang" w:cs="Arial"/>
                <w:lang w:eastAsia="ko-KR"/>
              </w:rPr>
            </w:pPr>
            <w:ins w:id="406" w:author="Nokia User" w:date="2022-04-11T14:35:00Z">
              <w:r>
                <w:rPr>
                  <w:rFonts w:eastAsia="Batang" w:cs="Arial"/>
                  <w:lang w:eastAsia="ko-KR"/>
                </w:rPr>
                <w:t>Revision of C1-222801</w:t>
              </w:r>
            </w:ins>
          </w:p>
          <w:p w14:paraId="5DF77D79" w14:textId="77777777" w:rsidR="00245B0D" w:rsidRDefault="00245B0D" w:rsidP="00245B0D">
            <w:pPr>
              <w:rPr>
                <w:rFonts w:cs="Arial"/>
                <w:color w:val="000000"/>
              </w:rPr>
            </w:pPr>
            <w:ins w:id="407" w:author="Nokia User" w:date="2022-04-11T14:35:00Z">
              <w:r>
                <w:rPr>
                  <w:rFonts w:eastAsia="Batang" w:cs="Arial"/>
                  <w:lang w:eastAsia="ko-KR"/>
                </w:rPr>
                <w:t>_________________________________________</w:t>
              </w:r>
            </w:ins>
          </w:p>
          <w:p w14:paraId="7A956086" w14:textId="77777777" w:rsidR="00245B0D" w:rsidRDefault="00245B0D" w:rsidP="00245B0D">
            <w:pPr>
              <w:rPr>
                <w:rFonts w:eastAsia="Batang" w:cs="Arial"/>
                <w:lang w:eastAsia="ko-KR"/>
              </w:rPr>
            </w:pPr>
          </w:p>
          <w:p w14:paraId="4FA4DF27" w14:textId="77777777" w:rsidR="00245B0D" w:rsidRDefault="00245B0D" w:rsidP="00245B0D">
            <w:pPr>
              <w:rPr>
                <w:rFonts w:eastAsia="Batang" w:cs="Arial"/>
                <w:lang w:eastAsia="ko-KR"/>
              </w:rPr>
            </w:pPr>
          </w:p>
          <w:p w14:paraId="0311B95B" w14:textId="77777777" w:rsidR="00245B0D" w:rsidRPr="00D95972" w:rsidRDefault="00245B0D" w:rsidP="00245B0D">
            <w:pPr>
              <w:rPr>
                <w:rFonts w:eastAsia="Batang" w:cs="Arial"/>
                <w:lang w:eastAsia="ko-KR"/>
              </w:rPr>
            </w:pPr>
          </w:p>
        </w:tc>
      </w:tr>
      <w:tr w:rsidR="00245B0D" w:rsidRPr="00D95972" w14:paraId="7378AD35" w14:textId="77777777" w:rsidTr="00241D98">
        <w:tc>
          <w:tcPr>
            <w:tcW w:w="976" w:type="dxa"/>
            <w:tcBorders>
              <w:top w:val="nil"/>
              <w:left w:val="thinThickThinSmallGap" w:sz="24" w:space="0" w:color="auto"/>
              <w:bottom w:val="nil"/>
            </w:tcBorders>
            <w:shd w:val="clear" w:color="auto" w:fill="auto"/>
          </w:tcPr>
          <w:p w14:paraId="63D0231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2DF976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6C02708" w14:textId="77777777" w:rsidR="00245B0D" w:rsidRPr="00D95972" w:rsidRDefault="00245B0D" w:rsidP="00245B0D">
            <w:pPr>
              <w:overflowPunct/>
              <w:autoSpaceDE/>
              <w:autoSpaceDN/>
              <w:adjustRightInd/>
              <w:textAlignment w:val="auto"/>
              <w:rPr>
                <w:rFonts w:cs="Arial"/>
                <w:lang w:val="en-US"/>
              </w:rPr>
            </w:pPr>
            <w:r w:rsidRPr="00EF3AED">
              <w:t>C1-223198</w:t>
            </w:r>
          </w:p>
        </w:tc>
        <w:tc>
          <w:tcPr>
            <w:tcW w:w="4191" w:type="dxa"/>
            <w:gridSpan w:val="3"/>
            <w:tcBorders>
              <w:top w:val="single" w:sz="4" w:space="0" w:color="auto"/>
              <w:bottom w:val="single" w:sz="4" w:space="0" w:color="auto"/>
            </w:tcBorders>
            <w:shd w:val="clear" w:color="auto" w:fill="92D050"/>
          </w:tcPr>
          <w:p w14:paraId="64A624DD" w14:textId="77777777" w:rsidR="00245B0D" w:rsidRPr="00D95972" w:rsidRDefault="00245B0D" w:rsidP="00245B0D">
            <w:pPr>
              <w:rPr>
                <w:rFonts w:cs="Arial"/>
              </w:rPr>
            </w:pPr>
            <w:r>
              <w:rPr>
                <w:rFonts w:cs="Arial"/>
              </w:rPr>
              <w:t>PLMN selection for satellite E-UTRAN access</w:t>
            </w:r>
          </w:p>
        </w:tc>
        <w:tc>
          <w:tcPr>
            <w:tcW w:w="1767" w:type="dxa"/>
            <w:tcBorders>
              <w:top w:val="single" w:sz="4" w:space="0" w:color="auto"/>
              <w:bottom w:val="single" w:sz="4" w:space="0" w:color="auto"/>
            </w:tcBorders>
            <w:shd w:val="clear" w:color="auto" w:fill="92D050"/>
          </w:tcPr>
          <w:p w14:paraId="54E10CA6" w14:textId="77777777" w:rsidR="00245B0D" w:rsidRPr="00D95972" w:rsidRDefault="00245B0D" w:rsidP="00245B0D">
            <w:pPr>
              <w:rPr>
                <w:rFonts w:cs="Arial"/>
              </w:rPr>
            </w:pPr>
            <w:r>
              <w:rPr>
                <w:rFonts w:cs="Arial"/>
              </w:rPr>
              <w:t>MediaTek Inc. / Marko</w:t>
            </w:r>
          </w:p>
        </w:tc>
        <w:tc>
          <w:tcPr>
            <w:tcW w:w="826" w:type="dxa"/>
            <w:tcBorders>
              <w:top w:val="single" w:sz="4" w:space="0" w:color="auto"/>
              <w:bottom w:val="single" w:sz="4" w:space="0" w:color="auto"/>
            </w:tcBorders>
            <w:shd w:val="clear" w:color="auto" w:fill="92D050"/>
          </w:tcPr>
          <w:p w14:paraId="58AF1864" w14:textId="77777777" w:rsidR="00245B0D" w:rsidRPr="00D95972" w:rsidRDefault="00245B0D" w:rsidP="00245B0D">
            <w:pPr>
              <w:rPr>
                <w:rFonts w:cs="Arial"/>
              </w:rPr>
            </w:pPr>
            <w:r>
              <w:rPr>
                <w:rFonts w:cs="Arial"/>
              </w:rPr>
              <w:t>CR 0914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047973C" w14:textId="77777777" w:rsidR="00245B0D" w:rsidRDefault="00245B0D" w:rsidP="00245B0D">
            <w:pPr>
              <w:rPr>
                <w:rFonts w:eastAsia="Batang" w:cs="Arial"/>
                <w:lang w:eastAsia="ko-KR"/>
              </w:rPr>
            </w:pPr>
            <w:r>
              <w:rPr>
                <w:rFonts w:eastAsia="Batang" w:cs="Arial"/>
                <w:lang w:eastAsia="ko-KR"/>
              </w:rPr>
              <w:t>Agreed</w:t>
            </w:r>
          </w:p>
          <w:p w14:paraId="6581A9A4" w14:textId="77777777" w:rsidR="00245B0D" w:rsidRDefault="00245B0D" w:rsidP="00245B0D">
            <w:pPr>
              <w:rPr>
                <w:rFonts w:eastAsia="Batang" w:cs="Arial"/>
                <w:lang w:eastAsia="ko-KR"/>
              </w:rPr>
            </w:pPr>
          </w:p>
          <w:p w14:paraId="3A55F868" w14:textId="77777777" w:rsidR="00245B0D" w:rsidRDefault="00245B0D" w:rsidP="00245B0D">
            <w:pPr>
              <w:rPr>
                <w:ins w:id="408" w:author="Nokia User" w:date="2022-04-08T17:52:00Z"/>
                <w:rFonts w:eastAsia="Batang" w:cs="Arial"/>
                <w:lang w:eastAsia="ko-KR"/>
              </w:rPr>
            </w:pPr>
            <w:ins w:id="409" w:author="Nokia User" w:date="2022-04-08T17:52:00Z">
              <w:r>
                <w:rPr>
                  <w:rFonts w:eastAsia="Batang" w:cs="Arial"/>
                  <w:lang w:eastAsia="ko-KR"/>
                </w:rPr>
                <w:t>Revision of C1-22</w:t>
              </w:r>
            </w:ins>
            <w:r>
              <w:rPr>
                <w:rFonts w:eastAsia="Batang" w:cs="Arial"/>
                <w:lang w:eastAsia="ko-KR"/>
              </w:rPr>
              <w:t>2656</w:t>
            </w:r>
          </w:p>
          <w:p w14:paraId="0F2782FA" w14:textId="77777777" w:rsidR="00245B0D" w:rsidRDefault="00245B0D" w:rsidP="00245B0D">
            <w:pPr>
              <w:rPr>
                <w:ins w:id="410" w:author="Nokia User" w:date="2022-04-08T17:52:00Z"/>
                <w:rFonts w:eastAsia="Batang" w:cs="Arial"/>
                <w:lang w:eastAsia="ko-KR"/>
              </w:rPr>
            </w:pPr>
            <w:ins w:id="411" w:author="Nokia User" w:date="2022-04-08T17:52:00Z">
              <w:r>
                <w:rPr>
                  <w:rFonts w:eastAsia="Batang" w:cs="Arial"/>
                  <w:lang w:eastAsia="ko-KR"/>
                </w:rPr>
                <w:t>_________________________________________</w:t>
              </w:r>
            </w:ins>
          </w:p>
          <w:p w14:paraId="79D87873" w14:textId="77777777" w:rsidR="00245B0D" w:rsidRDefault="00245B0D" w:rsidP="00245B0D">
            <w:pPr>
              <w:rPr>
                <w:rFonts w:cs="Arial"/>
                <w:color w:val="000000"/>
              </w:rPr>
            </w:pPr>
          </w:p>
          <w:p w14:paraId="0091C67F" w14:textId="77777777" w:rsidR="00245B0D" w:rsidRPr="00D95972" w:rsidRDefault="00245B0D" w:rsidP="00245B0D">
            <w:pPr>
              <w:rPr>
                <w:rFonts w:eastAsia="Batang" w:cs="Arial"/>
                <w:lang w:eastAsia="ko-KR"/>
              </w:rPr>
            </w:pPr>
          </w:p>
        </w:tc>
      </w:tr>
      <w:tr w:rsidR="00245B0D" w:rsidRPr="00D95972" w14:paraId="726BA660" w14:textId="77777777" w:rsidTr="00241D98">
        <w:tc>
          <w:tcPr>
            <w:tcW w:w="976" w:type="dxa"/>
            <w:tcBorders>
              <w:top w:val="nil"/>
              <w:left w:val="thinThickThinSmallGap" w:sz="24" w:space="0" w:color="auto"/>
              <w:bottom w:val="nil"/>
            </w:tcBorders>
            <w:shd w:val="clear" w:color="auto" w:fill="auto"/>
          </w:tcPr>
          <w:p w14:paraId="7799B77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F21886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247BE98F" w14:textId="77777777" w:rsidR="00245B0D" w:rsidRPr="00D95972" w:rsidRDefault="00245B0D" w:rsidP="00245B0D">
            <w:pPr>
              <w:overflowPunct/>
              <w:autoSpaceDE/>
              <w:autoSpaceDN/>
              <w:adjustRightInd/>
              <w:textAlignment w:val="auto"/>
              <w:rPr>
                <w:rFonts w:cs="Arial"/>
                <w:lang w:val="en-US"/>
              </w:rPr>
            </w:pPr>
            <w:r w:rsidRPr="00742B70">
              <w:t>C1-223199</w:t>
            </w:r>
          </w:p>
        </w:tc>
        <w:tc>
          <w:tcPr>
            <w:tcW w:w="4191" w:type="dxa"/>
            <w:gridSpan w:val="3"/>
            <w:tcBorders>
              <w:top w:val="single" w:sz="4" w:space="0" w:color="auto"/>
              <w:bottom w:val="single" w:sz="4" w:space="0" w:color="auto"/>
            </w:tcBorders>
            <w:shd w:val="clear" w:color="auto" w:fill="92D050"/>
          </w:tcPr>
          <w:p w14:paraId="40BBE79E" w14:textId="77777777" w:rsidR="00245B0D" w:rsidRPr="00D95972" w:rsidRDefault="00245B0D" w:rsidP="00245B0D">
            <w:pPr>
              <w:rPr>
                <w:rFonts w:cs="Arial"/>
              </w:rPr>
            </w:pPr>
            <w:r>
              <w:rPr>
                <w:rFonts w:cs="Arial"/>
              </w:rPr>
              <w:t>Definition and handling of current TAI(s)</w:t>
            </w:r>
          </w:p>
        </w:tc>
        <w:tc>
          <w:tcPr>
            <w:tcW w:w="1767" w:type="dxa"/>
            <w:tcBorders>
              <w:top w:val="single" w:sz="4" w:space="0" w:color="auto"/>
              <w:bottom w:val="single" w:sz="4" w:space="0" w:color="auto"/>
            </w:tcBorders>
            <w:shd w:val="clear" w:color="auto" w:fill="92D050"/>
          </w:tcPr>
          <w:p w14:paraId="03B17BFB" w14:textId="77777777" w:rsidR="00245B0D" w:rsidRPr="00D95972" w:rsidRDefault="00245B0D" w:rsidP="00245B0D">
            <w:pPr>
              <w:rPr>
                <w:rFonts w:cs="Arial"/>
              </w:rPr>
            </w:pPr>
            <w:r>
              <w:rPr>
                <w:rFonts w:cs="Arial"/>
              </w:rPr>
              <w:t>MediaTek Inc. / Marko</w:t>
            </w:r>
          </w:p>
        </w:tc>
        <w:tc>
          <w:tcPr>
            <w:tcW w:w="826" w:type="dxa"/>
            <w:tcBorders>
              <w:top w:val="single" w:sz="4" w:space="0" w:color="auto"/>
              <w:bottom w:val="single" w:sz="4" w:space="0" w:color="auto"/>
            </w:tcBorders>
            <w:shd w:val="clear" w:color="auto" w:fill="92D050"/>
          </w:tcPr>
          <w:p w14:paraId="4AEE0F05" w14:textId="77777777" w:rsidR="00245B0D" w:rsidRPr="00D95972" w:rsidRDefault="00245B0D" w:rsidP="00245B0D">
            <w:pPr>
              <w:rPr>
                <w:rFonts w:cs="Arial"/>
              </w:rPr>
            </w:pPr>
            <w:r>
              <w:rPr>
                <w:rFonts w:cs="Arial"/>
              </w:rPr>
              <w:t>CR 3737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9C30D8E" w14:textId="77777777" w:rsidR="00245B0D" w:rsidRDefault="00245B0D" w:rsidP="00245B0D">
            <w:pPr>
              <w:rPr>
                <w:rFonts w:eastAsia="Batang" w:cs="Arial"/>
                <w:lang w:eastAsia="ko-KR"/>
              </w:rPr>
            </w:pPr>
            <w:r>
              <w:rPr>
                <w:rFonts w:eastAsia="Batang" w:cs="Arial"/>
                <w:lang w:eastAsia="ko-KR"/>
              </w:rPr>
              <w:t>Agreed</w:t>
            </w:r>
          </w:p>
          <w:p w14:paraId="3AEBD927" w14:textId="77777777" w:rsidR="00245B0D" w:rsidRDefault="00245B0D" w:rsidP="00245B0D">
            <w:pPr>
              <w:rPr>
                <w:rFonts w:eastAsia="Batang" w:cs="Arial"/>
                <w:lang w:eastAsia="ko-KR"/>
              </w:rPr>
            </w:pPr>
          </w:p>
          <w:p w14:paraId="04F67B79" w14:textId="77777777" w:rsidR="00245B0D" w:rsidRDefault="00245B0D" w:rsidP="00245B0D">
            <w:pPr>
              <w:rPr>
                <w:ins w:id="412" w:author="Nokia User" w:date="2022-04-11T14:59:00Z"/>
                <w:rFonts w:eastAsia="Batang" w:cs="Arial"/>
                <w:lang w:eastAsia="ko-KR"/>
              </w:rPr>
            </w:pPr>
            <w:ins w:id="413" w:author="Nokia User" w:date="2022-04-11T14:59:00Z">
              <w:r>
                <w:rPr>
                  <w:rFonts w:eastAsia="Batang" w:cs="Arial"/>
                  <w:lang w:eastAsia="ko-KR"/>
                </w:rPr>
                <w:t>Revision of C1-222659</w:t>
              </w:r>
            </w:ins>
          </w:p>
          <w:p w14:paraId="7EEB7D50" w14:textId="77777777" w:rsidR="00245B0D" w:rsidRDefault="00245B0D" w:rsidP="00245B0D">
            <w:pPr>
              <w:rPr>
                <w:ins w:id="414" w:author="Nokia User" w:date="2022-04-11T14:59:00Z"/>
                <w:rFonts w:eastAsia="Batang" w:cs="Arial"/>
                <w:lang w:eastAsia="ko-KR"/>
              </w:rPr>
            </w:pPr>
            <w:ins w:id="415" w:author="Nokia User" w:date="2022-04-11T14:59:00Z">
              <w:r>
                <w:rPr>
                  <w:rFonts w:eastAsia="Batang" w:cs="Arial"/>
                  <w:lang w:eastAsia="ko-KR"/>
                </w:rPr>
                <w:t>_________________________________________</w:t>
              </w:r>
            </w:ins>
          </w:p>
          <w:p w14:paraId="2B335449" w14:textId="77777777" w:rsidR="00245B0D" w:rsidRDefault="00245B0D" w:rsidP="00245B0D">
            <w:pPr>
              <w:rPr>
                <w:rFonts w:cs="Arial"/>
                <w:color w:val="000000"/>
              </w:rPr>
            </w:pPr>
          </w:p>
          <w:p w14:paraId="6B352F7C" w14:textId="77777777" w:rsidR="00245B0D" w:rsidRPr="00D95972" w:rsidRDefault="00245B0D" w:rsidP="00245B0D">
            <w:pPr>
              <w:rPr>
                <w:rFonts w:eastAsia="Batang" w:cs="Arial"/>
                <w:lang w:eastAsia="ko-KR"/>
              </w:rPr>
            </w:pPr>
          </w:p>
        </w:tc>
      </w:tr>
      <w:tr w:rsidR="00245B0D" w:rsidRPr="00D95972" w14:paraId="13E48F7C" w14:textId="77777777" w:rsidTr="00D21632">
        <w:tc>
          <w:tcPr>
            <w:tcW w:w="976" w:type="dxa"/>
            <w:tcBorders>
              <w:top w:val="nil"/>
              <w:left w:val="thinThickThinSmallGap" w:sz="24" w:space="0" w:color="auto"/>
              <w:bottom w:val="nil"/>
            </w:tcBorders>
            <w:shd w:val="clear" w:color="auto" w:fill="auto"/>
          </w:tcPr>
          <w:p w14:paraId="26DA944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A784FA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6495636E" w14:textId="77777777" w:rsidR="00245B0D" w:rsidRPr="00D95972" w:rsidRDefault="00245B0D" w:rsidP="00245B0D">
            <w:pPr>
              <w:overflowPunct/>
              <w:autoSpaceDE/>
              <w:autoSpaceDN/>
              <w:adjustRightInd/>
              <w:textAlignment w:val="auto"/>
              <w:rPr>
                <w:rFonts w:cs="Arial"/>
                <w:lang w:val="en-US"/>
              </w:rPr>
            </w:pPr>
            <w:r w:rsidRPr="00742B70">
              <w:t>C1-223146</w:t>
            </w:r>
          </w:p>
        </w:tc>
        <w:tc>
          <w:tcPr>
            <w:tcW w:w="4191" w:type="dxa"/>
            <w:gridSpan w:val="3"/>
            <w:tcBorders>
              <w:top w:val="single" w:sz="4" w:space="0" w:color="auto"/>
              <w:bottom w:val="single" w:sz="4" w:space="0" w:color="auto"/>
            </w:tcBorders>
            <w:shd w:val="clear" w:color="auto" w:fill="92D050"/>
          </w:tcPr>
          <w:p w14:paraId="52146D05" w14:textId="77777777" w:rsidR="00245B0D" w:rsidRPr="00D95972" w:rsidRDefault="00245B0D" w:rsidP="00245B0D">
            <w:pPr>
              <w:rPr>
                <w:rFonts w:cs="Arial"/>
              </w:rPr>
            </w:pPr>
            <w:r>
              <w:rPr>
                <w:rFonts w:cs="Arial"/>
              </w:rPr>
              <w:t>TAU trigger for satellite access in EPS</w:t>
            </w:r>
          </w:p>
        </w:tc>
        <w:tc>
          <w:tcPr>
            <w:tcW w:w="1767" w:type="dxa"/>
            <w:tcBorders>
              <w:top w:val="single" w:sz="4" w:space="0" w:color="auto"/>
              <w:bottom w:val="single" w:sz="4" w:space="0" w:color="auto"/>
            </w:tcBorders>
            <w:shd w:val="clear" w:color="auto" w:fill="92D050"/>
          </w:tcPr>
          <w:p w14:paraId="74A72E88" w14:textId="77777777"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MediaTek Inc./Lin</w:t>
            </w:r>
          </w:p>
        </w:tc>
        <w:tc>
          <w:tcPr>
            <w:tcW w:w="826" w:type="dxa"/>
            <w:tcBorders>
              <w:top w:val="single" w:sz="4" w:space="0" w:color="auto"/>
              <w:bottom w:val="single" w:sz="4" w:space="0" w:color="auto"/>
            </w:tcBorders>
            <w:shd w:val="clear" w:color="auto" w:fill="92D050"/>
          </w:tcPr>
          <w:p w14:paraId="4CB10FD1" w14:textId="77777777" w:rsidR="00245B0D" w:rsidRPr="00D95972" w:rsidRDefault="00245B0D" w:rsidP="00245B0D">
            <w:pPr>
              <w:rPr>
                <w:rFonts w:cs="Arial"/>
              </w:rPr>
            </w:pPr>
            <w:r>
              <w:rPr>
                <w:rFonts w:cs="Arial"/>
              </w:rPr>
              <w:t>CR 3726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FB89ADE" w14:textId="77777777" w:rsidR="00245B0D" w:rsidRDefault="00245B0D" w:rsidP="00245B0D">
            <w:pPr>
              <w:rPr>
                <w:rFonts w:eastAsia="Batang" w:cs="Arial"/>
                <w:lang w:eastAsia="ko-KR"/>
              </w:rPr>
            </w:pPr>
            <w:r>
              <w:rPr>
                <w:rFonts w:eastAsia="Batang" w:cs="Arial"/>
                <w:lang w:eastAsia="ko-KR"/>
              </w:rPr>
              <w:t>Agreed</w:t>
            </w:r>
          </w:p>
          <w:p w14:paraId="281A1D9A" w14:textId="77777777" w:rsidR="00245B0D" w:rsidRDefault="00245B0D" w:rsidP="00245B0D">
            <w:pPr>
              <w:rPr>
                <w:rFonts w:eastAsia="Batang" w:cs="Arial"/>
                <w:lang w:eastAsia="ko-KR"/>
              </w:rPr>
            </w:pPr>
          </w:p>
          <w:p w14:paraId="0CEE6674" w14:textId="77777777" w:rsidR="00245B0D" w:rsidRDefault="00245B0D" w:rsidP="00245B0D">
            <w:pPr>
              <w:rPr>
                <w:ins w:id="416" w:author="Nokia User" w:date="2022-04-11T15:07:00Z"/>
                <w:rFonts w:eastAsia="Batang" w:cs="Arial"/>
                <w:lang w:eastAsia="ko-KR"/>
              </w:rPr>
            </w:pPr>
            <w:ins w:id="417" w:author="Nokia User" w:date="2022-04-11T15:07:00Z">
              <w:r>
                <w:rPr>
                  <w:rFonts w:eastAsia="Batang" w:cs="Arial"/>
                  <w:lang w:eastAsia="ko-KR"/>
                </w:rPr>
                <w:t>Revision of C1-222736</w:t>
              </w:r>
            </w:ins>
          </w:p>
          <w:p w14:paraId="30DD2AE3" w14:textId="77777777" w:rsidR="00245B0D" w:rsidRDefault="00245B0D" w:rsidP="00245B0D">
            <w:pPr>
              <w:rPr>
                <w:ins w:id="418" w:author="Nokia User" w:date="2022-04-11T15:07:00Z"/>
                <w:rFonts w:eastAsia="Batang" w:cs="Arial"/>
                <w:lang w:eastAsia="ko-KR"/>
              </w:rPr>
            </w:pPr>
            <w:ins w:id="419" w:author="Nokia User" w:date="2022-04-11T15:07:00Z">
              <w:r>
                <w:rPr>
                  <w:rFonts w:eastAsia="Batang" w:cs="Arial"/>
                  <w:lang w:eastAsia="ko-KR"/>
                </w:rPr>
                <w:t>_________________________________________</w:t>
              </w:r>
            </w:ins>
          </w:p>
          <w:p w14:paraId="2FC30987" w14:textId="77777777" w:rsidR="00245B0D" w:rsidRDefault="00245B0D" w:rsidP="00245B0D">
            <w:pPr>
              <w:rPr>
                <w:rFonts w:eastAsia="Batang" w:cs="Arial"/>
                <w:lang w:eastAsia="ko-KR"/>
              </w:rPr>
            </w:pPr>
            <w:r>
              <w:rPr>
                <w:rFonts w:eastAsia="Batang" w:cs="Arial"/>
                <w:lang w:eastAsia="ko-KR"/>
              </w:rPr>
              <w:t>Revision of C1-222014</w:t>
            </w:r>
          </w:p>
          <w:p w14:paraId="68514952" w14:textId="77777777" w:rsidR="00245B0D" w:rsidRDefault="00245B0D" w:rsidP="00245B0D">
            <w:pPr>
              <w:rPr>
                <w:rFonts w:eastAsia="Batang" w:cs="Arial"/>
                <w:lang w:eastAsia="ko-KR"/>
              </w:rPr>
            </w:pPr>
          </w:p>
          <w:p w14:paraId="1176C15C" w14:textId="77777777" w:rsidR="00245B0D" w:rsidRPr="00D95972" w:rsidRDefault="00245B0D" w:rsidP="00245B0D">
            <w:pPr>
              <w:rPr>
                <w:rFonts w:eastAsia="Batang" w:cs="Arial"/>
                <w:lang w:eastAsia="ko-KR"/>
              </w:rPr>
            </w:pPr>
          </w:p>
        </w:tc>
      </w:tr>
      <w:tr w:rsidR="00245B0D" w:rsidRPr="00D95972" w14:paraId="05D3B1CD" w14:textId="77777777" w:rsidTr="005856E0">
        <w:tc>
          <w:tcPr>
            <w:tcW w:w="976" w:type="dxa"/>
            <w:tcBorders>
              <w:top w:val="nil"/>
              <w:left w:val="thinThickThinSmallGap" w:sz="24" w:space="0" w:color="auto"/>
              <w:bottom w:val="nil"/>
            </w:tcBorders>
            <w:shd w:val="clear" w:color="auto" w:fill="auto"/>
          </w:tcPr>
          <w:p w14:paraId="296D726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6CA858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02724B8B" w14:textId="77777777" w:rsidR="00245B0D" w:rsidRPr="00742B70"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75C8B463"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2FBD3035"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07EF1D93"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4E4C57" w14:textId="77777777" w:rsidR="00245B0D" w:rsidRDefault="00245B0D" w:rsidP="00245B0D">
            <w:pPr>
              <w:rPr>
                <w:rFonts w:eastAsia="Batang" w:cs="Arial"/>
                <w:lang w:eastAsia="ko-KR"/>
              </w:rPr>
            </w:pPr>
          </w:p>
        </w:tc>
      </w:tr>
      <w:tr w:rsidR="00245B0D" w:rsidRPr="00D95972" w14:paraId="1FB815B7" w14:textId="77777777" w:rsidTr="005856E0">
        <w:tc>
          <w:tcPr>
            <w:tcW w:w="976" w:type="dxa"/>
            <w:tcBorders>
              <w:top w:val="nil"/>
              <w:left w:val="thinThickThinSmallGap" w:sz="24" w:space="0" w:color="auto"/>
              <w:bottom w:val="nil"/>
            </w:tcBorders>
            <w:shd w:val="clear" w:color="auto" w:fill="auto"/>
          </w:tcPr>
          <w:p w14:paraId="698C0D5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CE7979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1BB07546" w14:textId="77777777" w:rsidR="00245B0D" w:rsidRPr="00742B70"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B8FAEFB"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3238C7FF"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475D624B"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90BD39" w14:textId="77777777" w:rsidR="00245B0D" w:rsidRDefault="00245B0D" w:rsidP="00245B0D">
            <w:pPr>
              <w:rPr>
                <w:rFonts w:eastAsia="Batang" w:cs="Arial"/>
                <w:lang w:eastAsia="ko-KR"/>
              </w:rPr>
            </w:pPr>
          </w:p>
        </w:tc>
      </w:tr>
      <w:tr w:rsidR="00245B0D" w:rsidRPr="00D95972" w14:paraId="4778FF2D" w14:textId="77777777" w:rsidTr="005856E0">
        <w:tc>
          <w:tcPr>
            <w:tcW w:w="976" w:type="dxa"/>
            <w:tcBorders>
              <w:top w:val="nil"/>
              <w:left w:val="thinThickThinSmallGap" w:sz="24" w:space="0" w:color="auto"/>
              <w:bottom w:val="nil"/>
            </w:tcBorders>
            <w:shd w:val="clear" w:color="auto" w:fill="auto"/>
          </w:tcPr>
          <w:p w14:paraId="1F529CC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F55D23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5A6D6F5A" w14:textId="77777777" w:rsidR="00245B0D" w:rsidRPr="00742B70"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3355A976"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7852DE91"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1E31648D"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EB4312" w14:textId="77777777" w:rsidR="00245B0D" w:rsidRDefault="00245B0D" w:rsidP="00245B0D">
            <w:pPr>
              <w:rPr>
                <w:rFonts w:eastAsia="Batang" w:cs="Arial"/>
                <w:lang w:eastAsia="ko-KR"/>
              </w:rPr>
            </w:pPr>
          </w:p>
        </w:tc>
      </w:tr>
      <w:tr w:rsidR="00245B0D" w:rsidRPr="00D95972" w14:paraId="13416EA8" w14:textId="77777777" w:rsidTr="0056737D">
        <w:tc>
          <w:tcPr>
            <w:tcW w:w="976" w:type="dxa"/>
            <w:tcBorders>
              <w:top w:val="nil"/>
              <w:left w:val="thinThickThinSmallGap" w:sz="24" w:space="0" w:color="auto"/>
              <w:bottom w:val="nil"/>
            </w:tcBorders>
            <w:shd w:val="clear" w:color="auto" w:fill="auto"/>
          </w:tcPr>
          <w:p w14:paraId="2B822BE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BDC15A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537EA30" w14:textId="29F75A05" w:rsidR="00245B0D" w:rsidRPr="00D95972" w:rsidRDefault="009F4E18" w:rsidP="00245B0D">
            <w:pPr>
              <w:overflowPunct/>
              <w:autoSpaceDE/>
              <w:autoSpaceDN/>
              <w:adjustRightInd/>
              <w:textAlignment w:val="auto"/>
              <w:rPr>
                <w:rFonts w:cs="Arial"/>
                <w:lang w:val="en-US"/>
              </w:rPr>
            </w:pPr>
            <w:hyperlink r:id="rId543" w:history="1">
              <w:r w:rsidR="00245B0D">
                <w:rPr>
                  <w:rStyle w:val="Hyperlink"/>
                </w:rPr>
                <w:t>C1-223528</w:t>
              </w:r>
            </w:hyperlink>
          </w:p>
        </w:tc>
        <w:tc>
          <w:tcPr>
            <w:tcW w:w="4191" w:type="dxa"/>
            <w:gridSpan w:val="3"/>
            <w:tcBorders>
              <w:top w:val="single" w:sz="4" w:space="0" w:color="auto"/>
              <w:bottom w:val="single" w:sz="4" w:space="0" w:color="auto"/>
            </w:tcBorders>
            <w:shd w:val="clear" w:color="auto" w:fill="FFFF00"/>
          </w:tcPr>
          <w:p w14:paraId="4D1FD53B" w14:textId="17FF90A6" w:rsidR="00245B0D" w:rsidRPr="00D95972" w:rsidRDefault="00245B0D" w:rsidP="00245B0D">
            <w:pPr>
              <w:rPr>
                <w:rFonts w:cs="Arial"/>
              </w:rPr>
            </w:pPr>
            <w:r>
              <w:rPr>
                <w:rFonts w:cs="Arial"/>
              </w:rPr>
              <w:t>Handling of discontinuous coverage</w:t>
            </w:r>
          </w:p>
        </w:tc>
        <w:tc>
          <w:tcPr>
            <w:tcW w:w="1767" w:type="dxa"/>
            <w:tcBorders>
              <w:top w:val="single" w:sz="4" w:space="0" w:color="auto"/>
              <w:bottom w:val="single" w:sz="4" w:space="0" w:color="auto"/>
            </w:tcBorders>
            <w:shd w:val="clear" w:color="auto" w:fill="FFFF00"/>
          </w:tcPr>
          <w:p w14:paraId="59440F33" w14:textId="425CEAC0" w:rsidR="00245B0D" w:rsidRPr="00D95972" w:rsidRDefault="00245B0D" w:rsidP="00245B0D">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307FE68" w14:textId="01A6954E" w:rsidR="00245B0D" w:rsidRPr="00D95972" w:rsidRDefault="00245B0D" w:rsidP="00245B0D">
            <w:pPr>
              <w:rPr>
                <w:rFonts w:cs="Arial"/>
              </w:rPr>
            </w:pPr>
            <w:r>
              <w:rPr>
                <w:rFonts w:cs="Arial"/>
              </w:rPr>
              <w:t>CR 0910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11874B" w14:textId="77777777" w:rsidR="00245B0D" w:rsidRDefault="00245B0D" w:rsidP="00245B0D">
            <w:pPr>
              <w:rPr>
                <w:rFonts w:eastAsia="Batang" w:cs="Arial"/>
                <w:lang w:eastAsia="ko-KR"/>
              </w:rPr>
            </w:pPr>
            <w:r>
              <w:rPr>
                <w:rFonts w:eastAsia="Batang" w:cs="Arial"/>
                <w:lang w:eastAsia="ko-KR"/>
              </w:rPr>
              <w:t>Revision of C1-223218</w:t>
            </w:r>
          </w:p>
          <w:p w14:paraId="7EE35128" w14:textId="77777777" w:rsidR="00245B0D" w:rsidRDefault="00245B0D" w:rsidP="00245B0D">
            <w:pPr>
              <w:rPr>
                <w:rFonts w:eastAsia="Batang" w:cs="Arial"/>
                <w:lang w:eastAsia="ko-KR"/>
              </w:rPr>
            </w:pPr>
          </w:p>
          <w:p w14:paraId="57C9D22A" w14:textId="77777777" w:rsidR="00245B0D" w:rsidRDefault="00245B0D" w:rsidP="00245B0D">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2048</w:t>
            </w:r>
          </w:p>
          <w:p w14:paraId="4954F4B6" w14:textId="5FC7DE08" w:rsidR="00245B0D" w:rsidRDefault="00245B0D" w:rsidP="00245B0D">
            <w:pPr>
              <w:rPr>
                <w:rFonts w:eastAsia="Batang" w:cs="Arial"/>
                <w:lang w:eastAsia="ko-KR"/>
              </w:rPr>
            </w:pPr>
            <w:r>
              <w:rPr>
                <w:rFonts w:eastAsia="Batang" w:cs="Arial"/>
                <w:lang w:eastAsia="ko-KR"/>
              </w:rPr>
              <w:t>Rev required</w:t>
            </w:r>
          </w:p>
          <w:p w14:paraId="119DC076" w14:textId="6BED2364" w:rsidR="00EF5460" w:rsidRDefault="00EF5460" w:rsidP="00245B0D">
            <w:pPr>
              <w:rPr>
                <w:rFonts w:eastAsia="Batang" w:cs="Arial"/>
                <w:lang w:eastAsia="ko-KR"/>
              </w:rPr>
            </w:pPr>
          </w:p>
          <w:p w14:paraId="037399D6" w14:textId="54EA9278" w:rsidR="00EF5460" w:rsidRDefault="00EF5460" w:rsidP="00245B0D">
            <w:pPr>
              <w:rPr>
                <w:rFonts w:eastAsia="Batang" w:cs="Arial"/>
                <w:lang w:eastAsia="ko-KR"/>
              </w:rPr>
            </w:pPr>
            <w:r>
              <w:rPr>
                <w:rFonts w:eastAsia="Batang" w:cs="Arial"/>
                <w:lang w:eastAsia="ko-KR"/>
              </w:rPr>
              <w:t>Hui mon 0512</w:t>
            </w:r>
          </w:p>
          <w:p w14:paraId="4601EAD2" w14:textId="481E83F5" w:rsidR="00EF5460" w:rsidRDefault="00EF5460" w:rsidP="00245B0D">
            <w:pPr>
              <w:rPr>
                <w:rFonts w:eastAsia="Batang" w:cs="Arial"/>
                <w:lang w:eastAsia="ko-KR"/>
              </w:rPr>
            </w:pPr>
            <w:r>
              <w:rPr>
                <w:rFonts w:eastAsia="Batang" w:cs="Arial"/>
                <w:lang w:eastAsia="ko-KR"/>
              </w:rPr>
              <w:t>Question for clarification</w:t>
            </w:r>
          </w:p>
          <w:p w14:paraId="2B7BCE36" w14:textId="42186958" w:rsidR="00EF5460" w:rsidRDefault="00EF5460" w:rsidP="00245B0D">
            <w:pPr>
              <w:rPr>
                <w:rFonts w:eastAsia="Batang" w:cs="Arial"/>
                <w:lang w:eastAsia="ko-KR"/>
              </w:rPr>
            </w:pPr>
          </w:p>
          <w:p w14:paraId="3D8E2B83" w14:textId="1D93F992" w:rsidR="00AB71EF" w:rsidRDefault="00AB71EF" w:rsidP="00245B0D">
            <w:pPr>
              <w:rPr>
                <w:rFonts w:eastAsia="Batang" w:cs="Arial"/>
                <w:lang w:eastAsia="ko-KR"/>
              </w:rPr>
            </w:pPr>
            <w:r>
              <w:rPr>
                <w:rFonts w:eastAsia="Batang" w:cs="Arial"/>
                <w:lang w:eastAsia="ko-KR"/>
              </w:rPr>
              <w:t>Marko mon 0749</w:t>
            </w:r>
          </w:p>
          <w:p w14:paraId="50DA0924" w14:textId="557C7688" w:rsidR="00AB71EF" w:rsidRDefault="00AB71EF"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2DC2FCD" w14:textId="7FB4870A" w:rsidR="00AB71EF" w:rsidRDefault="00AB71EF" w:rsidP="00245B0D">
            <w:pPr>
              <w:rPr>
                <w:rFonts w:eastAsia="Batang" w:cs="Arial"/>
                <w:lang w:eastAsia="ko-KR"/>
              </w:rPr>
            </w:pPr>
          </w:p>
          <w:p w14:paraId="4BAD9639" w14:textId="1EC360CD" w:rsidR="00516377" w:rsidRDefault="00516377" w:rsidP="00245B0D">
            <w:pPr>
              <w:rPr>
                <w:rFonts w:eastAsia="Batang" w:cs="Arial"/>
                <w:lang w:eastAsia="ko-KR"/>
              </w:rPr>
            </w:pPr>
            <w:r>
              <w:rPr>
                <w:rFonts w:eastAsia="Batang" w:cs="Arial"/>
                <w:lang w:eastAsia="ko-KR"/>
              </w:rPr>
              <w:t>Lin mon 0945</w:t>
            </w:r>
          </w:p>
          <w:p w14:paraId="48656294" w14:textId="4A3C90CD" w:rsidR="00516377" w:rsidRDefault="00516377"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08BE1DE" w14:textId="72D94AF0" w:rsidR="00516377" w:rsidRDefault="00516377" w:rsidP="00245B0D">
            <w:pPr>
              <w:rPr>
                <w:rFonts w:eastAsia="Batang" w:cs="Arial"/>
                <w:lang w:eastAsia="ko-KR"/>
              </w:rPr>
            </w:pPr>
          </w:p>
          <w:p w14:paraId="151CDFB0" w14:textId="449FA9F7" w:rsidR="008524EC" w:rsidRDefault="008524EC" w:rsidP="00245B0D">
            <w:pPr>
              <w:rPr>
                <w:rFonts w:eastAsia="Batang" w:cs="Arial"/>
                <w:lang w:eastAsia="ko-KR"/>
              </w:rPr>
            </w:pPr>
            <w:r>
              <w:rPr>
                <w:rFonts w:eastAsia="Batang" w:cs="Arial"/>
                <w:lang w:eastAsia="ko-KR"/>
              </w:rPr>
              <w:t xml:space="preserve">Mahmoud </w:t>
            </w:r>
            <w:proofErr w:type="spellStart"/>
            <w:r>
              <w:rPr>
                <w:rFonts w:eastAsia="Batang" w:cs="Arial"/>
                <w:lang w:eastAsia="ko-KR"/>
              </w:rPr>
              <w:t>tue</w:t>
            </w:r>
            <w:proofErr w:type="spellEnd"/>
            <w:r>
              <w:rPr>
                <w:rFonts w:eastAsia="Batang" w:cs="Arial"/>
                <w:lang w:eastAsia="ko-KR"/>
              </w:rPr>
              <w:t xml:space="preserve"> 0411</w:t>
            </w:r>
          </w:p>
          <w:p w14:paraId="3C4839F4" w14:textId="4B39BB62" w:rsidR="008524EC" w:rsidRDefault="008524EC" w:rsidP="00245B0D">
            <w:pPr>
              <w:rPr>
                <w:rFonts w:eastAsia="Batang" w:cs="Arial"/>
                <w:lang w:eastAsia="ko-KR"/>
              </w:rPr>
            </w:pPr>
            <w:r>
              <w:rPr>
                <w:rFonts w:eastAsia="Batang" w:cs="Arial"/>
                <w:lang w:eastAsia="ko-KR"/>
              </w:rPr>
              <w:t>Providing info</w:t>
            </w:r>
          </w:p>
          <w:p w14:paraId="04B79E52" w14:textId="5D0FFC75" w:rsidR="00245B0D" w:rsidRPr="00D95972" w:rsidRDefault="00245B0D" w:rsidP="00245B0D">
            <w:pPr>
              <w:rPr>
                <w:rFonts w:eastAsia="Batang" w:cs="Arial"/>
                <w:lang w:eastAsia="ko-KR"/>
              </w:rPr>
            </w:pPr>
          </w:p>
        </w:tc>
      </w:tr>
      <w:tr w:rsidR="00245B0D" w:rsidRPr="00D95972" w14:paraId="147EBCA2" w14:textId="77777777" w:rsidTr="0056737D">
        <w:tc>
          <w:tcPr>
            <w:tcW w:w="976" w:type="dxa"/>
            <w:tcBorders>
              <w:top w:val="nil"/>
              <w:left w:val="thinThickThinSmallGap" w:sz="24" w:space="0" w:color="auto"/>
              <w:bottom w:val="nil"/>
            </w:tcBorders>
            <w:shd w:val="clear" w:color="auto" w:fill="auto"/>
          </w:tcPr>
          <w:p w14:paraId="4A6AF40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421AFF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B67E894" w14:textId="5CFECD08" w:rsidR="00245B0D" w:rsidRPr="00D95972" w:rsidRDefault="009F4E18" w:rsidP="00245B0D">
            <w:pPr>
              <w:overflowPunct/>
              <w:autoSpaceDE/>
              <w:autoSpaceDN/>
              <w:adjustRightInd/>
              <w:textAlignment w:val="auto"/>
              <w:rPr>
                <w:rFonts w:cs="Arial"/>
                <w:lang w:val="en-US"/>
              </w:rPr>
            </w:pPr>
            <w:hyperlink r:id="rId544" w:history="1">
              <w:r w:rsidR="00245B0D">
                <w:rPr>
                  <w:rStyle w:val="Hyperlink"/>
                </w:rPr>
                <w:t>C1-223548</w:t>
              </w:r>
            </w:hyperlink>
          </w:p>
        </w:tc>
        <w:tc>
          <w:tcPr>
            <w:tcW w:w="4191" w:type="dxa"/>
            <w:gridSpan w:val="3"/>
            <w:tcBorders>
              <w:top w:val="single" w:sz="4" w:space="0" w:color="auto"/>
              <w:bottom w:val="single" w:sz="4" w:space="0" w:color="auto"/>
            </w:tcBorders>
            <w:shd w:val="clear" w:color="auto" w:fill="FFFFFF"/>
          </w:tcPr>
          <w:p w14:paraId="7C522D6F" w14:textId="63A976E4" w:rsidR="00245B0D" w:rsidRPr="00D95972" w:rsidRDefault="00245B0D" w:rsidP="00245B0D">
            <w:pPr>
              <w:rPr>
                <w:rFonts w:cs="Arial"/>
              </w:rPr>
            </w:pPr>
            <w:r>
              <w:rPr>
                <w:rFonts w:cs="Arial"/>
              </w:rPr>
              <w:t>Discussion on PLMN selection in discontinuous coverage</w:t>
            </w:r>
          </w:p>
        </w:tc>
        <w:tc>
          <w:tcPr>
            <w:tcW w:w="1767" w:type="dxa"/>
            <w:tcBorders>
              <w:top w:val="single" w:sz="4" w:space="0" w:color="auto"/>
              <w:bottom w:val="single" w:sz="4" w:space="0" w:color="auto"/>
            </w:tcBorders>
            <w:shd w:val="clear" w:color="auto" w:fill="FFFFFF"/>
          </w:tcPr>
          <w:p w14:paraId="77A5F9F3" w14:textId="7742E25D" w:rsidR="00245B0D" w:rsidRPr="00D95972" w:rsidRDefault="00245B0D" w:rsidP="00245B0D">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3572DE95" w14:textId="5BF30C4F" w:rsidR="00245B0D" w:rsidRPr="00D95972" w:rsidRDefault="00245B0D" w:rsidP="00245B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F898A51" w14:textId="77777777" w:rsidR="0056737D" w:rsidRDefault="0056737D" w:rsidP="00245B0D">
            <w:pPr>
              <w:rPr>
                <w:rFonts w:eastAsia="Batang" w:cs="Arial"/>
                <w:lang w:eastAsia="ko-KR"/>
              </w:rPr>
            </w:pPr>
            <w:r>
              <w:rPr>
                <w:rFonts w:eastAsia="Batang" w:cs="Arial"/>
                <w:lang w:eastAsia="ko-KR"/>
              </w:rPr>
              <w:t>Noted</w:t>
            </w:r>
          </w:p>
          <w:p w14:paraId="12D1C4FC" w14:textId="7F81BF01" w:rsidR="00245B0D" w:rsidRPr="00D95972" w:rsidRDefault="00245B0D" w:rsidP="00245B0D">
            <w:pPr>
              <w:rPr>
                <w:rFonts w:eastAsia="Batang" w:cs="Arial"/>
                <w:lang w:eastAsia="ko-KR"/>
              </w:rPr>
            </w:pPr>
            <w:r>
              <w:rPr>
                <w:rFonts w:eastAsia="Batang" w:cs="Arial"/>
                <w:lang w:eastAsia="ko-KR"/>
              </w:rPr>
              <w:t>**** disc not captured *****</w:t>
            </w:r>
          </w:p>
        </w:tc>
      </w:tr>
      <w:tr w:rsidR="00245B0D" w:rsidRPr="00D95972" w14:paraId="2656BAB2" w14:textId="77777777" w:rsidTr="0056737D">
        <w:tc>
          <w:tcPr>
            <w:tcW w:w="976" w:type="dxa"/>
            <w:tcBorders>
              <w:top w:val="nil"/>
              <w:left w:val="thinThickThinSmallGap" w:sz="24" w:space="0" w:color="auto"/>
              <w:bottom w:val="nil"/>
            </w:tcBorders>
            <w:shd w:val="clear" w:color="auto" w:fill="auto"/>
          </w:tcPr>
          <w:p w14:paraId="50FC8A6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35731A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3193E32" w14:textId="4A2A0F55" w:rsidR="00245B0D" w:rsidRPr="00D95972" w:rsidRDefault="009F4E18" w:rsidP="00245B0D">
            <w:pPr>
              <w:overflowPunct/>
              <w:autoSpaceDE/>
              <w:autoSpaceDN/>
              <w:adjustRightInd/>
              <w:textAlignment w:val="auto"/>
              <w:rPr>
                <w:rFonts w:cs="Arial"/>
                <w:lang w:val="en-US"/>
              </w:rPr>
            </w:pPr>
            <w:hyperlink r:id="rId545" w:history="1">
              <w:r w:rsidR="00245B0D">
                <w:rPr>
                  <w:rStyle w:val="Hyperlink"/>
                </w:rPr>
                <w:t>C1-223550</w:t>
              </w:r>
            </w:hyperlink>
          </w:p>
        </w:tc>
        <w:tc>
          <w:tcPr>
            <w:tcW w:w="4191" w:type="dxa"/>
            <w:gridSpan w:val="3"/>
            <w:tcBorders>
              <w:top w:val="single" w:sz="4" w:space="0" w:color="auto"/>
              <w:bottom w:val="single" w:sz="4" w:space="0" w:color="auto"/>
            </w:tcBorders>
            <w:shd w:val="clear" w:color="auto" w:fill="FFFF00"/>
          </w:tcPr>
          <w:p w14:paraId="3A73CC2C" w14:textId="3AC1C174" w:rsidR="00245B0D" w:rsidRPr="00D95972" w:rsidRDefault="00245B0D" w:rsidP="00245B0D">
            <w:pPr>
              <w:rPr>
                <w:rFonts w:cs="Arial"/>
              </w:rPr>
            </w:pPr>
            <w:r>
              <w:rPr>
                <w:rFonts w:cs="Arial"/>
              </w:rPr>
              <w:t>PLMN selection in discontinuous coverage</w:t>
            </w:r>
          </w:p>
        </w:tc>
        <w:tc>
          <w:tcPr>
            <w:tcW w:w="1767" w:type="dxa"/>
            <w:tcBorders>
              <w:top w:val="single" w:sz="4" w:space="0" w:color="auto"/>
              <w:bottom w:val="single" w:sz="4" w:space="0" w:color="auto"/>
            </w:tcBorders>
            <w:shd w:val="clear" w:color="auto" w:fill="FFFF00"/>
          </w:tcPr>
          <w:p w14:paraId="076C7CD2" w14:textId="362758AE" w:rsidR="00245B0D" w:rsidRPr="00D95972" w:rsidRDefault="00245B0D" w:rsidP="00245B0D">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7FD26AE" w14:textId="1E81E760" w:rsidR="00245B0D" w:rsidRPr="00D95972" w:rsidRDefault="00245B0D" w:rsidP="00245B0D">
            <w:pPr>
              <w:rPr>
                <w:rFonts w:cs="Arial"/>
              </w:rPr>
            </w:pPr>
            <w:r>
              <w:rPr>
                <w:rFonts w:cs="Arial"/>
              </w:rPr>
              <w:t>CR 4303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0D30C1" w14:textId="4D4A8915" w:rsidR="00245B0D" w:rsidRDefault="00245B0D" w:rsidP="00245B0D">
            <w:pPr>
              <w:rPr>
                <w:rFonts w:eastAsia="Batang" w:cs="Arial"/>
                <w:lang w:eastAsia="ko-KR"/>
              </w:rPr>
            </w:pPr>
            <w:r>
              <w:rPr>
                <w:rFonts w:eastAsia="Batang" w:cs="Arial"/>
                <w:lang w:eastAsia="ko-KR"/>
              </w:rPr>
              <w:t>Cover page, no CR number, TS is indicated as 23.122, CR requested against 24.501, CR seems written against 23.122</w:t>
            </w:r>
          </w:p>
          <w:p w14:paraId="3F79D900" w14:textId="40869DD5" w:rsidR="00245B0D" w:rsidRDefault="00245B0D" w:rsidP="00245B0D">
            <w:pPr>
              <w:rPr>
                <w:rFonts w:eastAsia="Batang" w:cs="Arial"/>
                <w:lang w:eastAsia="ko-KR"/>
              </w:rPr>
            </w:pPr>
          </w:p>
          <w:p w14:paraId="0761BD23" w14:textId="14575F0E" w:rsidR="00245B0D" w:rsidRDefault="00245B0D" w:rsidP="00245B0D">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2126</w:t>
            </w:r>
          </w:p>
          <w:p w14:paraId="76E66058" w14:textId="5CF42C21"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E4DC8BB" w14:textId="77777777" w:rsidR="00245B0D" w:rsidRDefault="00245B0D" w:rsidP="00245B0D">
            <w:pPr>
              <w:rPr>
                <w:rFonts w:eastAsia="Batang" w:cs="Arial"/>
                <w:lang w:eastAsia="ko-KR"/>
              </w:rPr>
            </w:pPr>
          </w:p>
          <w:p w14:paraId="60752E2D" w14:textId="20484B02" w:rsidR="00245B0D" w:rsidRDefault="001E6950" w:rsidP="00245B0D">
            <w:pPr>
              <w:rPr>
                <w:rFonts w:eastAsia="Batang" w:cs="Arial"/>
                <w:lang w:eastAsia="ko-KR"/>
              </w:rPr>
            </w:pPr>
            <w:r>
              <w:rPr>
                <w:rFonts w:eastAsia="Batang" w:cs="Arial"/>
                <w:lang w:eastAsia="ko-KR"/>
              </w:rPr>
              <w:t>Lin mon 1108</w:t>
            </w:r>
          </w:p>
          <w:p w14:paraId="10724E6A" w14:textId="66D5E5DE" w:rsidR="001E6950" w:rsidRDefault="001E6950" w:rsidP="00245B0D">
            <w:pPr>
              <w:rPr>
                <w:rFonts w:eastAsia="Batang" w:cs="Arial"/>
                <w:lang w:eastAsia="ko-KR"/>
              </w:rPr>
            </w:pPr>
            <w:r>
              <w:rPr>
                <w:rFonts w:eastAsia="Batang" w:cs="Arial"/>
                <w:lang w:eastAsia="ko-KR"/>
              </w:rPr>
              <w:t>Rev required</w:t>
            </w:r>
          </w:p>
          <w:p w14:paraId="36E070C2" w14:textId="46C5C408" w:rsidR="001E6950" w:rsidRDefault="001E6950" w:rsidP="00245B0D">
            <w:pPr>
              <w:rPr>
                <w:rFonts w:eastAsia="Batang" w:cs="Arial"/>
                <w:lang w:eastAsia="ko-KR"/>
              </w:rPr>
            </w:pPr>
          </w:p>
          <w:p w14:paraId="2BFE3ECC" w14:textId="673CD21B" w:rsidR="00906530" w:rsidRDefault="00906530" w:rsidP="00245B0D">
            <w:pPr>
              <w:rPr>
                <w:rFonts w:eastAsia="Batang" w:cs="Arial"/>
                <w:lang w:eastAsia="ko-KR"/>
              </w:rPr>
            </w:pPr>
            <w:r>
              <w:rPr>
                <w:rFonts w:eastAsia="Batang" w:cs="Arial"/>
                <w:lang w:eastAsia="ko-KR"/>
              </w:rPr>
              <w:t>Amer mon 1630</w:t>
            </w:r>
          </w:p>
          <w:p w14:paraId="23553AE4" w14:textId="3E7AB81A" w:rsidR="00906530" w:rsidRDefault="00906530" w:rsidP="00245B0D">
            <w:pPr>
              <w:rPr>
                <w:rFonts w:eastAsia="Batang" w:cs="Arial"/>
                <w:lang w:eastAsia="ko-KR"/>
              </w:rPr>
            </w:pPr>
            <w:r>
              <w:rPr>
                <w:rFonts w:eastAsia="Batang" w:cs="Arial"/>
                <w:lang w:eastAsia="ko-KR"/>
              </w:rPr>
              <w:t>Replies</w:t>
            </w:r>
          </w:p>
          <w:p w14:paraId="4472B7DC" w14:textId="592D2F07" w:rsidR="00906530" w:rsidRDefault="00906530" w:rsidP="00245B0D">
            <w:pPr>
              <w:rPr>
                <w:rFonts w:eastAsia="Batang" w:cs="Arial"/>
                <w:lang w:eastAsia="ko-KR"/>
              </w:rPr>
            </w:pPr>
          </w:p>
          <w:p w14:paraId="35720080" w14:textId="66574378" w:rsidR="00906530" w:rsidRDefault="00906530" w:rsidP="00245B0D">
            <w:pPr>
              <w:rPr>
                <w:rFonts w:eastAsia="Batang" w:cs="Arial"/>
                <w:lang w:eastAsia="ko-KR"/>
              </w:rPr>
            </w:pPr>
            <w:r>
              <w:rPr>
                <w:rFonts w:eastAsia="Batang" w:cs="Arial"/>
                <w:lang w:eastAsia="ko-KR"/>
              </w:rPr>
              <w:t>Marko mon 1631</w:t>
            </w:r>
          </w:p>
          <w:p w14:paraId="3CC44D07" w14:textId="73644791" w:rsidR="00906530" w:rsidRDefault="00906530"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91A832E" w14:textId="433D63B2" w:rsidR="00906530" w:rsidRDefault="00906530" w:rsidP="00245B0D">
            <w:pPr>
              <w:rPr>
                <w:rFonts w:eastAsia="Batang" w:cs="Arial"/>
                <w:lang w:eastAsia="ko-KR"/>
              </w:rPr>
            </w:pPr>
          </w:p>
          <w:p w14:paraId="76D0A33D" w14:textId="0578F1A0" w:rsidR="00FA31CA" w:rsidRDefault="00FA31CA" w:rsidP="00245B0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1123</w:t>
            </w:r>
          </w:p>
          <w:p w14:paraId="0BDA39EE" w14:textId="647BE88A" w:rsidR="00FA31CA" w:rsidRDefault="00FA31CA" w:rsidP="00245B0D">
            <w:pPr>
              <w:rPr>
                <w:rFonts w:eastAsia="Batang" w:cs="Arial"/>
                <w:lang w:eastAsia="ko-KR"/>
              </w:rPr>
            </w:pPr>
            <w:r>
              <w:rPr>
                <w:rFonts w:eastAsia="Batang" w:cs="Arial"/>
                <w:lang w:eastAsia="ko-KR"/>
              </w:rPr>
              <w:t>Replies</w:t>
            </w:r>
          </w:p>
          <w:p w14:paraId="08B37A4C" w14:textId="77777777" w:rsidR="00FA31CA" w:rsidRDefault="00FA31CA" w:rsidP="00245B0D">
            <w:pPr>
              <w:rPr>
                <w:rFonts w:eastAsia="Batang" w:cs="Arial"/>
                <w:lang w:eastAsia="ko-KR"/>
              </w:rPr>
            </w:pPr>
          </w:p>
          <w:p w14:paraId="75C1C95C" w14:textId="4B142FA8" w:rsidR="00245B0D" w:rsidRPr="00D95972" w:rsidRDefault="00245B0D" w:rsidP="00245B0D">
            <w:pPr>
              <w:rPr>
                <w:rFonts w:eastAsia="Batang" w:cs="Arial"/>
                <w:lang w:eastAsia="ko-KR"/>
              </w:rPr>
            </w:pPr>
          </w:p>
        </w:tc>
      </w:tr>
      <w:tr w:rsidR="00245B0D" w:rsidRPr="00D95972" w14:paraId="223826EF" w14:textId="77777777" w:rsidTr="0056737D">
        <w:tc>
          <w:tcPr>
            <w:tcW w:w="976" w:type="dxa"/>
            <w:tcBorders>
              <w:top w:val="nil"/>
              <w:left w:val="thinThickThinSmallGap" w:sz="24" w:space="0" w:color="auto"/>
              <w:bottom w:val="nil"/>
            </w:tcBorders>
            <w:shd w:val="clear" w:color="auto" w:fill="auto"/>
          </w:tcPr>
          <w:p w14:paraId="75FC60F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E20055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D78F9B9" w14:textId="0E286F70" w:rsidR="00245B0D" w:rsidRPr="00D95972" w:rsidRDefault="009F4E18" w:rsidP="00245B0D">
            <w:pPr>
              <w:overflowPunct/>
              <w:autoSpaceDE/>
              <w:autoSpaceDN/>
              <w:adjustRightInd/>
              <w:textAlignment w:val="auto"/>
              <w:rPr>
                <w:rFonts w:cs="Arial"/>
                <w:lang w:val="en-US"/>
              </w:rPr>
            </w:pPr>
            <w:hyperlink r:id="rId546" w:history="1">
              <w:r w:rsidR="00245B0D">
                <w:rPr>
                  <w:rStyle w:val="Hyperlink"/>
                </w:rPr>
                <w:t>C1-223703</w:t>
              </w:r>
            </w:hyperlink>
          </w:p>
        </w:tc>
        <w:tc>
          <w:tcPr>
            <w:tcW w:w="4191" w:type="dxa"/>
            <w:gridSpan w:val="3"/>
            <w:tcBorders>
              <w:top w:val="single" w:sz="4" w:space="0" w:color="auto"/>
              <w:bottom w:val="single" w:sz="4" w:space="0" w:color="auto"/>
            </w:tcBorders>
            <w:shd w:val="clear" w:color="auto" w:fill="FFFFFF"/>
          </w:tcPr>
          <w:p w14:paraId="05110D72" w14:textId="6064ECBD" w:rsidR="00245B0D" w:rsidRPr="00D95972" w:rsidRDefault="00245B0D" w:rsidP="00245B0D">
            <w:pPr>
              <w:rPr>
                <w:rFonts w:cs="Arial"/>
              </w:rPr>
            </w:pPr>
            <w:r>
              <w:rPr>
                <w:rFonts w:cs="Arial"/>
              </w:rPr>
              <w:t>Discussion on periodic PLMN selection during discontinuous coverage</w:t>
            </w:r>
          </w:p>
        </w:tc>
        <w:tc>
          <w:tcPr>
            <w:tcW w:w="1767" w:type="dxa"/>
            <w:tcBorders>
              <w:top w:val="single" w:sz="4" w:space="0" w:color="auto"/>
              <w:bottom w:val="single" w:sz="4" w:space="0" w:color="auto"/>
            </w:tcBorders>
            <w:shd w:val="clear" w:color="auto" w:fill="FFFFFF"/>
          </w:tcPr>
          <w:p w14:paraId="7A3D7CB7" w14:textId="1ADB043A" w:rsidR="00245B0D" w:rsidRPr="00D95972" w:rsidRDefault="00245B0D" w:rsidP="00245B0D">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14:paraId="23E6826D" w14:textId="5F3DD852" w:rsidR="00245B0D" w:rsidRPr="00D95972" w:rsidRDefault="00245B0D" w:rsidP="00245B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A539F7F" w14:textId="77777777" w:rsidR="0056737D" w:rsidRDefault="0056737D" w:rsidP="00245B0D">
            <w:pPr>
              <w:rPr>
                <w:rFonts w:eastAsia="Batang" w:cs="Arial"/>
                <w:lang w:eastAsia="ko-KR"/>
              </w:rPr>
            </w:pPr>
            <w:r>
              <w:rPr>
                <w:rFonts w:eastAsia="Batang" w:cs="Arial"/>
                <w:lang w:eastAsia="ko-KR"/>
              </w:rPr>
              <w:t>Noted</w:t>
            </w:r>
          </w:p>
          <w:p w14:paraId="5D265282" w14:textId="4A8C1021" w:rsidR="00245B0D" w:rsidRPr="00D95972" w:rsidRDefault="00245B0D" w:rsidP="00245B0D">
            <w:pPr>
              <w:rPr>
                <w:rFonts w:eastAsia="Batang" w:cs="Arial"/>
                <w:lang w:eastAsia="ko-KR"/>
              </w:rPr>
            </w:pPr>
            <w:r>
              <w:rPr>
                <w:rFonts w:eastAsia="Batang" w:cs="Arial"/>
                <w:lang w:eastAsia="ko-KR"/>
              </w:rPr>
              <w:t>**** disc not captured *****</w:t>
            </w:r>
          </w:p>
        </w:tc>
      </w:tr>
      <w:tr w:rsidR="00245B0D" w:rsidRPr="00D95972" w14:paraId="75C18485" w14:textId="77777777" w:rsidTr="00887113">
        <w:tc>
          <w:tcPr>
            <w:tcW w:w="976" w:type="dxa"/>
            <w:tcBorders>
              <w:top w:val="nil"/>
              <w:left w:val="thinThickThinSmallGap" w:sz="24" w:space="0" w:color="auto"/>
              <w:bottom w:val="nil"/>
            </w:tcBorders>
            <w:shd w:val="clear" w:color="auto" w:fill="auto"/>
          </w:tcPr>
          <w:p w14:paraId="763B631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F54CB9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5313F550" w14:textId="5F797D62" w:rsidR="00245B0D" w:rsidRPr="00D95972" w:rsidRDefault="009F4E18" w:rsidP="00245B0D">
            <w:pPr>
              <w:overflowPunct/>
              <w:autoSpaceDE/>
              <w:autoSpaceDN/>
              <w:adjustRightInd/>
              <w:textAlignment w:val="auto"/>
              <w:rPr>
                <w:rFonts w:cs="Arial"/>
                <w:lang w:val="en-US"/>
              </w:rPr>
            </w:pPr>
            <w:hyperlink r:id="rId547" w:history="1">
              <w:r w:rsidR="00245B0D">
                <w:rPr>
                  <w:rStyle w:val="Hyperlink"/>
                </w:rPr>
                <w:t>C1-223704</w:t>
              </w:r>
            </w:hyperlink>
          </w:p>
        </w:tc>
        <w:tc>
          <w:tcPr>
            <w:tcW w:w="4191" w:type="dxa"/>
            <w:gridSpan w:val="3"/>
            <w:tcBorders>
              <w:top w:val="single" w:sz="4" w:space="0" w:color="auto"/>
              <w:bottom w:val="single" w:sz="4" w:space="0" w:color="auto"/>
            </w:tcBorders>
            <w:shd w:val="clear" w:color="auto" w:fill="auto"/>
          </w:tcPr>
          <w:p w14:paraId="3FB6EF81" w14:textId="25A53E89" w:rsidR="00245B0D" w:rsidRPr="00D95972" w:rsidRDefault="00245B0D" w:rsidP="00245B0D">
            <w:pPr>
              <w:rPr>
                <w:rFonts w:cs="Arial"/>
              </w:rPr>
            </w:pPr>
            <w:r>
              <w:rPr>
                <w:rFonts w:cs="Arial"/>
              </w:rPr>
              <w:t>Periodic PLMN search during discontinuous coverage</w:t>
            </w:r>
          </w:p>
        </w:tc>
        <w:tc>
          <w:tcPr>
            <w:tcW w:w="1767" w:type="dxa"/>
            <w:tcBorders>
              <w:top w:val="single" w:sz="4" w:space="0" w:color="auto"/>
              <w:bottom w:val="single" w:sz="4" w:space="0" w:color="auto"/>
            </w:tcBorders>
            <w:shd w:val="clear" w:color="auto" w:fill="auto"/>
          </w:tcPr>
          <w:p w14:paraId="680F01DA" w14:textId="4F5CD301" w:rsidR="00245B0D" w:rsidRPr="00D95972" w:rsidRDefault="00245B0D" w:rsidP="00245B0D">
            <w:pPr>
              <w:rPr>
                <w:rFonts w:cs="Arial"/>
              </w:rPr>
            </w:pPr>
            <w:r>
              <w:rPr>
                <w:rFonts w:cs="Arial"/>
              </w:rPr>
              <w:t>MediaTek Inc. / Marko</w:t>
            </w:r>
          </w:p>
        </w:tc>
        <w:tc>
          <w:tcPr>
            <w:tcW w:w="826" w:type="dxa"/>
            <w:tcBorders>
              <w:top w:val="single" w:sz="4" w:space="0" w:color="auto"/>
              <w:bottom w:val="single" w:sz="4" w:space="0" w:color="auto"/>
            </w:tcBorders>
            <w:shd w:val="clear" w:color="auto" w:fill="auto"/>
          </w:tcPr>
          <w:p w14:paraId="22C6E7CE" w14:textId="3717A0E9" w:rsidR="00245B0D" w:rsidRPr="00D95972" w:rsidRDefault="00245B0D" w:rsidP="00245B0D">
            <w:pPr>
              <w:rPr>
                <w:rFonts w:cs="Arial"/>
              </w:rPr>
            </w:pPr>
            <w:r>
              <w:rPr>
                <w:rFonts w:cs="Arial"/>
              </w:rPr>
              <w:t>CR 0940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E05DEEB" w14:textId="77777777" w:rsidR="00887113" w:rsidRDefault="00887113" w:rsidP="00245B0D">
            <w:pPr>
              <w:rPr>
                <w:rFonts w:eastAsia="Batang" w:cs="Arial"/>
                <w:lang w:eastAsia="ko-KR"/>
              </w:rPr>
            </w:pPr>
            <w:r>
              <w:rPr>
                <w:rFonts w:eastAsia="Batang" w:cs="Arial"/>
                <w:lang w:eastAsia="ko-KR"/>
              </w:rPr>
              <w:t>Merged into C1-223528 and its revisions</w:t>
            </w:r>
          </w:p>
          <w:p w14:paraId="2C56304A" w14:textId="77777777" w:rsidR="00887113" w:rsidRDefault="00887113" w:rsidP="00245B0D">
            <w:pPr>
              <w:rPr>
                <w:rFonts w:eastAsia="Batang" w:cs="Arial"/>
                <w:lang w:eastAsia="ko-KR"/>
              </w:rPr>
            </w:pPr>
          </w:p>
          <w:p w14:paraId="0E7D14B4" w14:textId="6126E619" w:rsidR="00887113" w:rsidRDefault="00887113" w:rsidP="00245B0D">
            <w:pPr>
              <w:rPr>
                <w:rFonts w:eastAsia="Batang" w:cs="Arial"/>
                <w:lang w:eastAsia="ko-KR"/>
              </w:rPr>
            </w:pPr>
            <w:r>
              <w:rPr>
                <w:rFonts w:eastAsia="Batang" w:cs="Arial"/>
                <w:lang w:eastAsia="ko-KR"/>
              </w:rPr>
              <w:t>CC#3</w:t>
            </w:r>
          </w:p>
          <w:p w14:paraId="37018D3A" w14:textId="4245E55E" w:rsidR="00245B0D" w:rsidRDefault="00245B0D" w:rsidP="00245B0D">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2051</w:t>
            </w:r>
          </w:p>
          <w:p w14:paraId="4BEEE0E8" w14:textId="77777777" w:rsidR="00245B0D" w:rsidRDefault="00245B0D" w:rsidP="00245B0D">
            <w:pPr>
              <w:rPr>
                <w:rFonts w:eastAsia="Batang" w:cs="Arial"/>
                <w:lang w:eastAsia="ko-KR"/>
              </w:rPr>
            </w:pPr>
            <w:r>
              <w:rPr>
                <w:rFonts w:eastAsia="Batang" w:cs="Arial"/>
                <w:lang w:eastAsia="ko-KR"/>
              </w:rPr>
              <w:t>Rev required</w:t>
            </w:r>
          </w:p>
          <w:p w14:paraId="43B79AFC" w14:textId="3D499BE8" w:rsidR="00245B0D" w:rsidRPr="00D95972" w:rsidRDefault="00245B0D" w:rsidP="00245B0D">
            <w:pPr>
              <w:rPr>
                <w:rFonts w:eastAsia="Batang" w:cs="Arial"/>
                <w:lang w:eastAsia="ko-KR"/>
              </w:rPr>
            </w:pPr>
          </w:p>
        </w:tc>
      </w:tr>
      <w:tr w:rsidR="00245B0D" w:rsidRPr="00D95972" w14:paraId="66F7CD12" w14:textId="77777777" w:rsidTr="009826DD">
        <w:tc>
          <w:tcPr>
            <w:tcW w:w="976" w:type="dxa"/>
            <w:tcBorders>
              <w:top w:val="nil"/>
              <w:left w:val="thinThickThinSmallGap" w:sz="24" w:space="0" w:color="auto"/>
              <w:bottom w:val="nil"/>
            </w:tcBorders>
            <w:shd w:val="clear" w:color="auto" w:fill="auto"/>
          </w:tcPr>
          <w:p w14:paraId="7528764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C4ECF9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67FDF66" w14:textId="21101CEF" w:rsidR="00245B0D" w:rsidRPr="00D95972" w:rsidRDefault="009F4E18" w:rsidP="00245B0D">
            <w:pPr>
              <w:overflowPunct/>
              <w:autoSpaceDE/>
              <w:autoSpaceDN/>
              <w:adjustRightInd/>
              <w:textAlignment w:val="auto"/>
              <w:rPr>
                <w:rFonts w:cs="Arial"/>
                <w:lang w:val="en-US"/>
              </w:rPr>
            </w:pPr>
            <w:hyperlink r:id="rId548" w:history="1">
              <w:r w:rsidR="00245B0D">
                <w:rPr>
                  <w:rStyle w:val="Hyperlink"/>
                </w:rPr>
                <w:t>C1-223763</w:t>
              </w:r>
            </w:hyperlink>
          </w:p>
        </w:tc>
        <w:tc>
          <w:tcPr>
            <w:tcW w:w="4191" w:type="dxa"/>
            <w:gridSpan w:val="3"/>
            <w:tcBorders>
              <w:top w:val="single" w:sz="4" w:space="0" w:color="auto"/>
              <w:bottom w:val="single" w:sz="4" w:space="0" w:color="auto"/>
            </w:tcBorders>
            <w:shd w:val="clear" w:color="auto" w:fill="FFFFFF"/>
          </w:tcPr>
          <w:p w14:paraId="52AA47B0" w14:textId="7EC25144" w:rsidR="00245B0D" w:rsidRPr="00D95972" w:rsidRDefault="00245B0D" w:rsidP="00245B0D">
            <w:pPr>
              <w:rPr>
                <w:rFonts w:cs="Arial"/>
              </w:rPr>
            </w:pPr>
            <w:r>
              <w:rPr>
                <w:rFonts w:cs="Arial"/>
              </w:rPr>
              <w:t>Handling of 5GMM parameters on getting #78</w:t>
            </w:r>
          </w:p>
        </w:tc>
        <w:tc>
          <w:tcPr>
            <w:tcW w:w="1767" w:type="dxa"/>
            <w:tcBorders>
              <w:top w:val="single" w:sz="4" w:space="0" w:color="auto"/>
              <w:bottom w:val="single" w:sz="4" w:space="0" w:color="auto"/>
            </w:tcBorders>
            <w:shd w:val="clear" w:color="auto" w:fill="FFFFFF"/>
          </w:tcPr>
          <w:p w14:paraId="698CF989" w14:textId="7FB49882"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14:paraId="604DEB5D" w14:textId="4E4BA857" w:rsidR="00245B0D" w:rsidRPr="00D95972" w:rsidRDefault="00245B0D" w:rsidP="00245B0D">
            <w:pPr>
              <w:rPr>
                <w:rFonts w:cs="Arial"/>
              </w:rPr>
            </w:pPr>
            <w:r>
              <w:rPr>
                <w:rFonts w:cs="Arial"/>
              </w:rPr>
              <w:t>CR 3757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E2BAF0C" w14:textId="77777777" w:rsidR="0056737D" w:rsidRDefault="0056737D" w:rsidP="00245B0D">
            <w:pPr>
              <w:rPr>
                <w:rFonts w:eastAsia="Batang" w:cs="Arial"/>
                <w:lang w:eastAsia="ko-KR"/>
              </w:rPr>
            </w:pPr>
            <w:r>
              <w:rPr>
                <w:rFonts w:eastAsia="Batang" w:cs="Arial"/>
                <w:lang w:eastAsia="ko-KR"/>
              </w:rPr>
              <w:t>Agreed</w:t>
            </w:r>
          </w:p>
          <w:p w14:paraId="284B2C86" w14:textId="751ABF59" w:rsidR="00245B0D" w:rsidRPr="00D95972" w:rsidRDefault="00245B0D" w:rsidP="00245B0D">
            <w:pPr>
              <w:rPr>
                <w:rFonts w:eastAsia="Batang" w:cs="Arial"/>
                <w:lang w:eastAsia="ko-KR"/>
              </w:rPr>
            </w:pPr>
          </w:p>
        </w:tc>
      </w:tr>
      <w:tr w:rsidR="00245B0D" w:rsidRPr="00D95972" w14:paraId="271EA499" w14:textId="77777777" w:rsidTr="009826DD">
        <w:tc>
          <w:tcPr>
            <w:tcW w:w="976" w:type="dxa"/>
            <w:tcBorders>
              <w:top w:val="nil"/>
              <w:left w:val="thinThickThinSmallGap" w:sz="24" w:space="0" w:color="auto"/>
              <w:bottom w:val="nil"/>
            </w:tcBorders>
            <w:shd w:val="clear" w:color="auto" w:fill="auto"/>
          </w:tcPr>
          <w:p w14:paraId="4DC2182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A25999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F81EE46" w14:textId="77777777" w:rsidR="00245B0D" w:rsidRPr="00D95972" w:rsidRDefault="009F4E18" w:rsidP="00245B0D">
            <w:pPr>
              <w:overflowPunct/>
              <w:autoSpaceDE/>
              <w:autoSpaceDN/>
              <w:adjustRightInd/>
              <w:textAlignment w:val="auto"/>
              <w:rPr>
                <w:rFonts w:cs="Arial"/>
                <w:lang w:val="en-US"/>
              </w:rPr>
            </w:pPr>
            <w:hyperlink r:id="rId549" w:history="1">
              <w:r w:rsidR="00245B0D">
                <w:rPr>
                  <w:rStyle w:val="Hyperlink"/>
                </w:rPr>
                <w:t>C1-223444</w:t>
              </w:r>
            </w:hyperlink>
          </w:p>
        </w:tc>
        <w:tc>
          <w:tcPr>
            <w:tcW w:w="4191" w:type="dxa"/>
            <w:gridSpan w:val="3"/>
            <w:tcBorders>
              <w:top w:val="single" w:sz="4" w:space="0" w:color="auto"/>
              <w:bottom w:val="single" w:sz="4" w:space="0" w:color="auto"/>
            </w:tcBorders>
            <w:shd w:val="clear" w:color="auto" w:fill="FFFFFF"/>
          </w:tcPr>
          <w:p w14:paraId="369EEB04" w14:textId="77777777" w:rsidR="00245B0D" w:rsidRPr="00D95972" w:rsidRDefault="00245B0D" w:rsidP="00245B0D">
            <w:pPr>
              <w:rPr>
                <w:rFonts w:cs="Arial"/>
              </w:rPr>
            </w:pPr>
            <w:r>
              <w:rPr>
                <w:rFonts w:cs="Arial"/>
              </w:rPr>
              <w:t>Definition of last visited registered TAI for IoT NTN in EPS</w:t>
            </w:r>
          </w:p>
        </w:tc>
        <w:tc>
          <w:tcPr>
            <w:tcW w:w="1767" w:type="dxa"/>
            <w:tcBorders>
              <w:top w:val="single" w:sz="4" w:space="0" w:color="auto"/>
              <w:bottom w:val="single" w:sz="4" w:space="0" w:color="auto"/>
            </w:tcBorders>
            <w:shd w:val="clear" w:color="auto" w:fill="FFFFFF"/>
          </w:tcPr>
          <w:p w14:paraId="09AACE66" w14:textId="77777777" w:rsidR="00245B0D" w:rsidRPr="00D95972" w:rsidRDefault="00245B0D" w:rsidP="00245B0D">
            <w:pPr>
              <w:rPr>
                <w:rFonts w:cs="Arial"/>
              </w:rPr>
            </w:pPr>
            <w:r>
              <w:rPr>
                <w:rFonts w:cs="Arial"/>
              </w:rPr>
              <w:t>Ericsson, Nokia, Nokia Shanghai Bell, Vodafone, MediaTek Inc., OPPO / Mikael</w:t>
            </w:r>
          </w:p>
        </w:tc>
        <w:tc>
          <w:tcPr>
            <w:tcW w:w="826" w:type="dxa"/>
            <w:tcBorders>
              <w:top w:val="single" w:sz="4" w:space="0" w:color="auto"/>
              <w:bottom w:val="single" w:sz="4" w:space="0" w:color="auto"/>
            </w:tcBorders>
            <w:shd w:val="clear" w:color="auto" w:fill="FFFFFF"/>
          </w:tcPr>
          <w:p w14:paraId="78BCDFA4" w14:textId="77777777" w:rsidR="00245B0D" w:rsidRPr="00D95972" w:rsidRDefault="00245B0D" w:rsidP="00245B0D">
            <w:pPr>
              <w:rPr>
                <w:rFonts w:cs="Arial"/>
              </w:rPr>
            </w:pPr>
            <w:r>
              <w:rPr>
                <w:rFonts w:cs="Arial"/>
              </w:rPr>
              <w:t>CR 3743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9D42689" w14:textId="77777777" w:rsidR="009826DD" w:rsidRDefault="009826DD" w:rsidP="00245B0D">
            <w:pPr>
              <w:rPr>
                <w:rFonts w:eastAsia="Batang" w:cs="Arial"/>
                <w:lang w:eastAsia="ko-KR"/>
              </w:rPr>
            </w:pPr>
            <w:r>
              <w:rPr>
                <w:rFonts w:eastAsia="Batang" w:cs="Arial"/>
                <w:lang w:eastAsia="ko-KR"/>
              </w:rPr>
              <w:t>Agreed</w:t>
            </w:r>
          </w:p>
          <w:p w14:paraId="2A1C9E6F" w14:textId="77777777" w:rsidR="009826DD" w:rsidRDefault="009826DD" w:rsidP="00245B0D">
            <w:pPr>
              <w:rPr>
                <w:rFonts w:eastAsia="Batang" w:cs="Arial"/>
                <w:lang w:eastAsia="ko-KR"/>
              </w:rPr>
            </w:pPr>
          </w:p>
          <w:p w14:paraId="37DD653E" w14:textId="7AD72112" w:rsidR="00245B0D" w:rsidRDefault="00245B0D" w:rsidP="00907B0F">
            <w:pPr>
              <w:jc w:val="both"/>
              <w:rPr>
                <w:rFonts w:eastAsia="Batang" w:cs="Arial"/>
                <w:lang w:eastAsia="ko-KR"/>
              </w:rPr>
            </w:pPr>
            <w:r>
              <w:rPr>
                <w:rFonts w:eastAsia="Batang" w:cs="Arial"/>
                <w:lang w:eastAsia="ko-KR"/>
              </w:rPr>
              <w:t>Revision of C1-222694</w:t>
            </w:r>
          </w:p>
          <w:p w14:paraId="7BA34995" w14:textId="77777777" w:rsidR="00245B0D" w:rsidRDefault="00245B0D" w:rsidP="00245B0D">
            <w:pPr>
              <w:rPr>
                <w:rFonts w:eastAsia="Batang" w:cs="Arial"/>
                <w:lang w:eastAsia="ko-KR"/>
              </w:rPr>
            </w:pPr>
            <w:r>
              <w:rPr>
                <w:rFonts w:eastAsia="Batang" w:cs="Arial"/>
                <w:lang w:eastAsia="ko-KR"/>
              </w:rPr>
              <w:t>Shifted from 17.2.4</w:t>
            </w:r>
          </w:p>
          <w:p w14:paraId="4E32702C" w14:textId="77777777" w:rsidR="00245B0D" w:rsidRDefault="00245B0D" w:rsidP="00245B0D">
            <w:pPr>
              <w:rPr>
                <w:rFonts w:eastAsia="Batang" w:cs="Arial"/>
                <w:lang w:eastAsia="ko-KR"/>
              </w:rPr>
            </w:pPr>
          </w:p>
          <w:p w14:paraId="385C4B20" w14:textId="77777777" w:rsidR="00245B0D" w:rsidRDefault="00245B0D" w:rsidP="00245B0D">
            <w:pPr>
              <w:rPr>
                <w:color w:val="000000"/>
                <w:lang w:eastAsia="en-GB"/>
              </w:rPr>
            </w:pPr>
          </w:p>
          <w:p w14:paraId="00DC8673" w14:textId="424AE4A5" w:rsidR="00245B0D" w:rsidRPr="00D95972" w:rsidRDefault="00245B0D" w:rsidP="00245B0D">
            <w:pPr>
              <w:rPr>
                <w:rFonts w:eastAsia="Batang" w:cs="Arial"/>
                <w:lang w:eastAsia="ko-KR"/>
              </w:rPr>
            </w:pPr>
          </w:p>
        </w:tc>
      </w:tr>
      <w:tr w:rsidR="00245B0D" w:rsidRPr="00D95972" w14:paraId="1532F476" w14:textId="77777777" w:rsidTr="00707697">
        <w:tc>
          <w:tcPr>
            <w:tcW w:w="976" w:type="dxa"/>
            <w:tcBorders>
              <w:top w:val="nil"/>
              <w:left w:val="thinThickThinSmallGap" w:sz="24" w:space="0" w:color="auto"/>
              <w:bottom w:val="nil"/>
            </w:tcBorders>
            <w:shd w:val="clear" w:color="auto" w:fill="auto"/>
          </w:tcPr>
          <w:p w14:paraId="1B6BA90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C3F242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D5B3DD1" w14:textId="35381738"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5F5D9B" w14:textId="5E1DB866"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596E5B0" w14:textId="1CBEC87A"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8F67DBC" w14:textId="3B96A182"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42653F" w14:textId="69D983F2" w:rsidR="00245B0D" w:rsidRPr="00D95972" w:rsidRDefault="00245B0D" w:rsidP="00245B0D">
            <w:pPr>
              <w:rPr>
                <w:rFonts w:eastAsia="Batang" w:cs="Arial"/>
                <w:lang w:eastAsia="ko-KR"/>
              </w:rPr>
            </w:pPr>
          </w:p>
        </w:tc>
      </w:tr>
      <w:tr w:rsidR="00245B0D" w:rsidRPr="00D95972" w14:paraId="1FFE5CBC" w14:textId="77777777" w:rsidTr="00707697">
        <w:tc>
          <w:tcPr>
            <w:tcW w:w="976" w:type="dxa"/>
            <w:tcBorders>
              <w:top w:val="nil"/>
              <w:left w:val="thinThickThinSmallGap" w:sz="24" w:space="0" w:color="auto"/>
              <w:bottom w:val="nil"/>
            </w:tcBorders>
            <w:shd w:val="clear" w:color="auto" w:fill="auto"/>
          </w:tcPr>
          <w:p w14:paraId="75DDA60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336B24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46345DB" w14:textId="5219F163"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7BD580" w14:textId="29984849"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6CBA5B8D" w14:textId="01B576B9"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4571813" w14:textId="70D6F658"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436173" w14:textId="43DF83FA" w:rsidR="00245B0D" w:rsidRPr="00D95972" w:rsidRDefault="00245B0D" w:rsidP="00245B0D">
            <w:pPr>
              <w:rPr>
                <w:rFonts w:eastAsia="Batang" w:cs="Arial"/>
                <w:lang w:eastAsia="ko-KR"/>
              </w:rPr>
            </w:pPr>
          </w:p>
        </w:tc>
      </w:tr>
      <w:tr w:rsidR="00245B0D" w:rsidRPr="00D95972" w14:paraId="17545082" w14:textId="77777777" w:rsidTr="00707697">
        <w:tc>
          <w:tcPr>
            <w:tcW w:w="976" w:type="dxa"/>
            <w:tcBorders>
              <w:top w:val="nil"/>
              <w:left w:val="thinThickThinSmallGap" w:sz="24" w:space="0" w:color="auto"/>
              <w:bottom w:val="nil"/>
            </w:tcBorders>
            <w:shd w:val="clear" w:color="auto" w:fill="auto"/>
          </w:tcPr>
          <w:p w14:paraId="6D08A4A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FA1445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68C7240E" w14:textId="51FBA88F"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ABF0953" w14:textId="142B08C2"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4DD57FA1" w14:textId="271CBA7D"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128E3276" w14:textId="1534D6AF"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329A40" w14:textId="77777777" w:rsidR="00245B0D" w:rsidRPr="00D95972" w:rsidRDefault="00245B0D" w:rsidP="00245B0D">
            <w:pPr>
              <w:rPr>
                <w:rFonts w:eastAsia="Batang" w:cs="Arial"/>
                <w:lang w:eastAsia="ko-KR"/>
              </w:rPr>
            </w:pPr>
          </w:p>
        </w:tc>
      </w:tr>
      <w:tr w:rsidR="00245B0D" w:rsidRPr="00D95972" w14:paraId="39DFD37D" w14:textId="77777777" w:rsidTr="00EF3AED">
        <w:tc>
          <w:tcPr>
            <w:tcW w:w="976" w:type="dxa"/>
            <w:tcBorders>
              <w:top w:val="nil"/>
              <w:left w:val="thinThickThinSmallGap" w:sz="24" w:space="0" w:color="auto"/>
              <w:bottom w:val="nil"/>
            </w:tcBorders>
            <w:shd w:val="clear" w:color="auto" w:fill="auto"/>
          </w:tcPr>
          <w:p w14:paraId="5CDA8C5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747A02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1D7E63D" w14:textId="2ABA872F"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A8857A"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61598EC"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5987C76"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EB95D6" w14:textId="651C0AC9" w:rsidR="00245B0D" w:rsidRPr="00D95972" w:rsidRDefault="00245B0D" w:rsidP="00245B0D">
            <w:pPr>
              <w:rPr>
                <w:rFonts w:eastAsia="Batang" w:cs="Arial"/>
                <w:lang w:eastAsia="ko-KR"/>
              </w:rPr>
            </w:pPr>
          </w:p>
        </w:tc>
      </w:tr>
      <w:tr w:rsidR="00245B0D" w:rsidRPr="00D95972" w14:paraId="44D96430" w14:textId="77777777" w:rsidTr="00D329C5">
        <w:tc>
          <w:tcPr>
            <w:tcW w:w="976" w:type="dxa"/>
            <w:tcBorders>
              <w:top w:val="nil"/>
              <w:left w:val="thinThickThinSmallGap" w:sz="24" w:space="0" w:color="auto"/>
              <w:bottom w:val="nil"/>
            </w:tcBorders>
            <w:shd w:val="clear" w:color="auto" w:fill="auto"/>
          </w:tcPr>
          <w:p w14:paraId="5AC1245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E9C3E2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B0A2801"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AD782C"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CE7E03D"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6925D1A"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0A7938" w14:textId="77777777" w:rsidR="00245B0D" w:rsidRPr="00D95972" w:rsidRDefault="00245B0D" w:rsidP="00245B0D">
            <w:pPr>
              <w:rPr>
                <w:rFonts w:eastAsia="Batang" w:cs="Arial"/>
                <w:lang w:eastAsia="ko-KR"/>
              </w:rPr>
            </w:pPr>
          </w:p>
        </w:tc>
      </w:tr>
      <w:tr w:rsidR="00245B0D" w:rsidRPr="00D95972" w14:paraId="175F3033" w14:textId="77777777" w:rsidTr="00D329C5">
        <w:tc>
          <w:tcPr>
            <w:tcW w:w="976" w:type="dxa"/>
            <w:tcBorders>
              <w:top w:val="nil"/>
              <w:left w:val="thinThickThinSmallGap" w:sz="24" w:space="0" w:color="auto"/>
              <w:bottom w:val="nil"/>
            </w:tcBorders>
            <w:shd w:val="clear" w:color="auto" w:fill="auto"/>
          </w:tcPr>
          <w:p w14:paraId="70C94B7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561427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F3EA8AB"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D963D8"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BD80007"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885ECFB"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E103E5" w14:textId="77777777" w:rsidR="00245B0D" w:rsidRPr="00D95972" w:rsidRDefault="00245B0D" w:rsidP="00245B0D">
            <w:pPr>
              <w:rPr>
                <w:rFonts w:eastAsia="Batang" w:cs="Arial"/>
                <w:lang w:eastAsia="ko-KR"/>
              </w:rPr>
            </w:pPr>
          </w:p>
        </w:tc>
      </w:tr>
      <w:tr w:rsidR="00245B0D" w:rsidRPr="00D95972" w14:paraId="60B44E7A" w14:textId="77777777" w:rsidTr="0056737D">
        <w:tc>
          <w:tcPr>
            <w:tcW w:w="976" w:type="dxa"/>
            <w:tcBorders>
              <w:top w:val="single" w:sz="4" w:space="0" w:color="auto"/>
              <w:left w:val="thinThickThinSmallGap" w:sz="24" w:space="0" w:color="auto"/>
              <w:bottom w:val="single" w:sz="4" w:space="0" w:color="auto"/>
            </w:tcBorders>
            <w:shd w:val="clear" w:color="auto" w:fill="FFFFFF"/>
          </w:tcPr>
          <w:p w14:paraId="442DEAF8"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09C15D2" w14:textId="194B4B2E" w:rsidR="00245B0D" w:rsidRPr="00D95972" w:rsidRDefault="00245B0D" w:rsidP="00245B0D">
            <w:pPr>
              <w:rPr>
                <w:rFonts w:cs="Arial"/>
              </w:rPr>
            </w:pPr>
            <w:r>
              <w:t>NSWO_5G</w:t>
            </w:r>
          </w:p>
        </w:tc>
        <w:tc>
          <w:tcPr>
            <w:tcW w:w="1088" w:type="dxa"/>
            <w:tcBorders>
              <w:top w:val="single" w:sz="4" w:space="0" w:color="auto"/>
              <w:bottom w:val="single" w:sz="4" w:space="0" w:color="auto"/>
            </w:tcBorders>
          </w:tcPr>
          <w:p w14:paraId="6EFDD814"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1B575959" w14:textId="50C22CD7" w:rsidR="00245B0D" w:rsidRPr="008A3006" w:rsidRDefault="00245B0D" w:rsidP="00245B0D">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010B7C55"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30AD89EB"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0C90C954" w14:textId="00099B06" w:rsidR="00245B0D" w:rsidRDefault="00245B0D" w:rsidP="00245B0D">
            <w:pPr>
              <w:rPr>
                <w:rFonts w:eastAsia="Batang" w:cs="Arial"/>
                <w:color w:val="000000"/>
                <w:lang w:eastAsia="ko-KR"/>
              </w:rPr>
            </w:pPr>
            <w:r w:rsidRPr="004450FA">
              <w:rPr>
                <w:rFonts w:eastAsia="Batang" w:cs="Arial"/>
                <w:color w:val="000000"/>
                <w:lang w:eastAsia="ko-KR"/>
              </w:rPr>
              <w:t>Non-Seamless WLAN offload Authentication in 5GS</w:t>
            </w:r>
          </w:p>
          <w:p w14:paraId="29884909" w14:textId="77777777" w:rsidR="00245B0D" w:rsidRDefault="00245B0D" w:rsidP="00245B0D">
            <w:pPr>
              <w:rPr>
                <w:rFonts w:eastAsia="Batang" w:cs="Arial"/>
                <w:color w:val="000000"/>
                <w:lang w:eastAsia="ko-KR"/>
              </w:rPr>
            </w:pPr>
          </w:p>
          <w:p w14:paraId="6C66B239" w14:textId="77777777" w:rsidR="00245B0D" w:rsidRPr="00D95972" w:rsidRDefault="00245B0D" w:rsidP="00245B0D">
            <w:pPr>
              <w:rPr>
                <w:rFonts w:eastAsia="Batang" w:cs="Arial"/>
                <w:color w:val="000000"/>
                <w:lang w:eastAsia="ko-KR"/>
              </w:rPr>
            </w:pPr>
          </w:p>
          <w:p w14:paraId="3AD035FF" w14:textId="77777777" w:rsidR="00245B0D" w:rsidRPr="00D95972" w:rsidRDefault="00245B0D" w:rsidP="00245B0D">
            <w:pPr>
              <w:rPr>
                <w:rFonts w:eastAsia="Batang" w:cs="Arial"/>
                <w:lang w:eastAsia="ko-KR"/>
              </w:rPr>
            </w:pPr>
          </w:p>
        </w:tc>
      </w:tr>
      <w:tr w:rsidR="00245B0D" w:rsidRPr="00D95972" w14:paraId="0B56942C" w14:textId="77777777" w:rsidTr="0056737D">
        <w:tc>
          <w:tcPr>
            <w:tcW w:w="976" w:type="dxa"/>
            <w:tcBorders>
              <w:top w:val="nil"/>
              <w:left w:val="thinThickThinSmallGap" w:sz="24" w:space="0" w:color="auto"/>
              <w:bottom w:val="nil"/>
            </w:tcBorders>
            <w:shd w:val="clear" w:color="auto" w:fill="auto"/>
          </w:tcPr>
          <w:p w14:paraId="669319A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44AF67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ADD8620" w14:textId="22817F2E" w:rsidR="00245B0D" w:rsidRPr="00D95972" w:rsidRDefault="009F4E18" w:rsidP="00245B0D">
            <w:pPr>
              <w:overflowPunct/>
              <w:autoSpaceDE/>
              <w:autoSpaceDN/>
              <w:adjustRightInd/>
              <w:textAlignment w:val="auto"/>
              <w:rPr>
                <w:rFonts w:cs="Arial"/>
                <w:lang w:val="en-US"/>
              </w:rPr>
            </w:pPr>
            <w:hyperlink r:id="rId550" w:history="1">
              <w:r w:rsidR="00245B0D">
                <w:rPr>
                  <w:rStyle w:val="Hyperlink"/>
                </w:rPr>
                <w:t>C1-223407</w:t>
              </w:r>
            </w:hyperlink>
          </w:p>
        </w:tc>
        <w:tc>
          <w:tcPr>
            <w:tcW w:w="4191" w:type="dxa"/>
            <w:gridSpan w:val="3"/>
            <w:tcBorders>
              <w:top w:val="single" w:sz="4" w:space="0" w:color="auto"/>
              <w:bottom w:val="single" w:sz="4" w:space="0" w:color="auto"/>
            </w:tcBorders>
            <w:shd w:val="clear" w:color="auto" w:fill="FFFFFF"/>
          </w:tcPr>
          <w:p w14:paraId="5F6F4620" w14:textId="62007742" w:rsidR="00245B0D" w:rsidRPr="00D95972" w:rsidRDefault="00245B0D" w:rsidP="00245B0D">
            <w:pPr>
              <w:rPr>
                <w:rFonts w:cs="Arial"/>
              </w:rPr>
            </w:pPr>
            <w:r>
              <w:rPr>
                <w:rFonts w:cs="Arial"/>
              </w:rPr>
              <w:t>"5</w:t>
            </w:r>
            <w:proofErr w:type="gramStart"/>
            <w:r>
              <w:rPr>
                <w:rFonts w:cs="Arial"/>
              </w:rPr>
              <w:t>G:NSWO</w:t>
            </w:r>
            <w:proofErr w:type="gramEnd"/>
            <w:r>
              <w:rPr>
                <w:rFonts w:cs="Arial"/>
              </w:rPr>
              <w:t>" SNN applies for NSWO in 5GS</w:t>
            </w:r>
          </w:p>
        </w:tc>
        <w:tc>
          <w:tcPr>
            <w:tcW w:w="1767" w:type="dxa"/>
            <w:tcBorders>
              <w:top w:val="single" w:sz="4" w:space="0" w:color="auto"/>
              <w:bottom w:val="single" w:sz="4" w:space="0" w:color="auto"/>
            </w:tcBorders>
            <w:shd w:val="clear" w:color="auto" w:fill="FFFFFF"/>
          </w:tcPr>
          <w:p w14:paraId="4AE224EC" w14:textId="46EC1C7B" w:rsidR="00245B0D" w:rsidRPr="00D95972"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60AF4FC5" w14:textId="6B0D7E09" w:rsidR="00245B0D" w:rsidRPr="00D95972" w:rsidRDefault="00245B0D" w:rsidP="00245B0D">
            <w:pPr>
              <w:rPr>
                <w:rFonts w:cs="Arial"/>
              </w:rPr>
            </w:pPr>
            <w:r>
              <w:rPr>
                <w:rFonts w:cs="Arial"/>
              </w:rPr>
              <w:t>CR 0727 24.302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9DB559F" w14:textId="77777777" w:rsidR="0056737D" w:rsidRDefault="0056737D" w:rsidP="00245B0D">
            <w:pPr>
              <w:rPr>
                <w:rFonts w:eastAsia="Batang" w:cs="Arial"/>
                <w:lang w:eastAsia="ko-KR"/>
              </w:rPr>
            </w:pPr>
            <w:r>
              <w:rPr>
                <w:rFonts w:eastAsia="Batang" w:cs="Arial"/>
                <w:lang w:eastAsia="ko-KR"/>
              </w:rPr>
              <w:t>Agreed</w:t>
            </w:r>
          </w:p>
          <w:p w14:paraId="409410D5" w14:textId="0CE720A0" w:rsidR="00245B0D" w:rsidRPr="00D95972" w:rsidRDefault="00245B0D" w:rsidP="00245B0D">
            <w:pPr>
              <w:rPr>
                <w:rFonts w:eastAsia="Batang" w:cs="Arial"/>
                <w:lang w:eastAsia="ko-KR"/>
              </w:rPr>
            </w:pPr>
          </w:p>
        </w:tc>
      </w:tr>
      <w:tr w:rsidR="00245B0D" w:rsidRPr="00D95972" w14:paraId="00DAD61A" w14:textId="77777777" w:rsidTr="004858EE">
        <w:tc>
          <w:tcPr>
            <w:tcW w:w="976" w:type="dxa"/>
            <w:tcBorders>
              <w:top w:val="nil"/>
              <w:left w:val="thinThickThinSmallGap" w:sz="24" w:space="0" w:color="auto"/>
              <w:bottom w:val="nil"/>
            </w:tcBorders>
            <w:shd w:val="clear" w:color="auto" w:fill="auto"/>
          </w:tcPr>
          <w:p w14:paraId="57E86E3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AD8D99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C207D1A" w14:textId="034190B0" w:rsidR="00245B0D" w:rsidRPr="00D95972" w:rsidRDefault="009F4E18" w:rsidP="00245B0D">
            <w:pPr>
              <w:overflowPunct/>
              <w:autoSpaceDE/>
              <w:autoSpaceDN/>
              <w:adjustRightInd/>
              <w:textAlignment w:val="auto"/>
              <w:rPr>
                <w:rFonts w:cs="Arial"/>
                <w:lang w:val="en-US"/>
              </w:rPr>
            </w:pPr>
            <w:hyperlink r:id="rId551" w:history="1">
              <w:r w:rsidR="00245B0D">
                <w:rPr>
                  <w:rStyle w:val="Hyperlink"/>
                </w:rPr>
                <w:t>C1-223900</w:t>
              </w:r>
            </w:hyperlink>
          </w:p>
        </w:tc>
        <w:tc>
          <w:tcPr>
            <w:tcW w:w="4191" w:type="dxa"/>
            <w:gridSpan w:val="3"/>
            <w:tcBorders>
              <w:top w:val="single" w:sz="4" w:space="0" w:color="auto"/>
              <w:bottom w:val="single" w:sz="4" w:space="0" w:color="auto"/>
            </w:tcBorders>
            <w:shd w:val="clear" w:color="auto" w:fill="FFFF00"/>
          </w:tcPr>
          <w:p w14:paraId="456C22F7" w14:textId="4B49FC69" w:rsidR="00245B0D" w:rsidRPr="00D95972" w:rsidRDefault="00245B0D" w:rsidP="00245B0D">
            <w:pPr>
              <w:rPr>
                <w:rFonts w:cs="Arial"/>
              </w:rPr>
            </w:pPr>
            <w:r>
              <w:rPr>
                <w:rFonts w:cs="Arial"/>
              </w:rPr>
              <w:t>NSWO NAI corrections</w:t>
            </w:r>
          </w:p>
        </w:tc>
        <w:tc>
          <w:tcPr>
            <w:tcW w:w="1767" w:type="dxa"/>
            <w:tcBorders>
              <w:top w:val="single" w:sz="4" w:space="0" w:color="auto"/>
              <w:bottom w:val="single" w:sz="4" w:space="0" w:color="auto"/>
            </w:tcBorders>
            <w:shd w:val="clear" w:color="auto" w:fill="FFFF00"/>
          </w:tcPr>
          <w:p w14:paraId="6086335F" w14:textId="70651851"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76DB4F5" w14:textId="7162C2E6" w:rsidR="00245B0D" w:rsidRPr="00D95972" w:rsidRDefault="00245B0D" w:rsidP="00245B0D">
            <w:pPr>
              <w:rPr>
                <w:rFonts w:cs="Arial"/>
              </w:rPr>
            </w:pPr>
            <w:r>
              <w:rPr>
                <w:rFonts w:cs="Arial"/>
              </w:rPr>
              <w:t>CR 0203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763ECD" w14:textId="77777777"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0754</w:t>
            </w:r>
          </w:p>
          <w:p w14:paraId="69968078" w14:textId="77777777" w:rsidR="00245B0D" w:rsidRDefault="00245B0D" w:rsidP="00245B0D">
            <w:pPr>
              <w:rPr>
                <w:rFonts w:eastAsia="Batang" w:cs="Arial"/>
                <w:lang w:eastAsia="ko-KR"/>
              </w:rPr>
            </w:pPr>
            <w:r>
              <w:rPr>
                <w:rFonts w:eastAsia="Batang" w:cs="Arial"/>
                <w:lang w:eastAsia="ko-KR"/>
              </w:rPr>
              <w:t>Rev required</w:t>
            </w:r>
          </w:p>
          <w:p w14:paraId="0F599551" w14:textId="77777777" w:rsidR="00245B0D" w:rsidRDefault="00245B0D" w:rsidP="00245B0D">
            <w:pPr>
              <w:rPr>
                <w:rFonts w:eastAsia="Batang" w:cs="Arial"/>
                <w:lang w:eastAsia="ko-KR"/>
              </w:rPr>
            </w:pPr>
          </w:p>
          <w:p w14:paraId="6A56723E" w14:textId="77777777" w:rsidR="00245B0D" w:rsidRDefault="00245B0D" w:rsidP="00245B0D">
            <w:pPr>
              <w:rPr>
                <w:rFonts w:eastAsia="Batang" w:cs="Arial"/>
                <w:lang w:eastAsia="ko-KR"/>
              </w:rPr>
            </w:pPr>
            <w:r>
              <w:rPr>
                <w:rFonts w:eastAsia="Batang" w:cs="Arial"/>
                <w:lang w:eastAsia="ko-KR"/>
              </w:rPr>
              <w:t xml:space="preserve">Yildirim </w:t>
            </w:r>
            <w:proofErr w:type="spellStart"/>
            <w:r>
              <w:rPr>
                <w:rFonts w:eastAsia="Batang" w:cs="Arial"/>
                <w:lang w:eastAsia="ko-KR"/>
              </w:rPr>
              <w:t>thu</w:t>
            </w:r>
            <w:proofErr w:type="spellEnd"/>
            <w:r>
              <w:rPr>
                <w:rFonts w:eastAsia="Batang" w:cs="Arial"/>
                <w:lang w:eastAsia="ko-KR"/>
              </w:rPr>
              <w:t xml:space="preserve"> 1958</w:t>
            </w:r>
          </w:p>
          <w:p w14:paraId="5BEDB3CA" w14:textId="7474AB1A" w:rsidR="00245B0D" w:rsidRDefault="00245B0D" w:rsidP="00245B0D">
            <w:pPr>
              <w:rPr>
                <w:rFonts w:eastAsia="Batang" w:cs="Arial"/>
                <w:lang w:eastAsia="ko-KR"/>
              </w:rPr>
            </w:pPr>
            <w:r>
              <w:rPr>
                <w:rFonts w:eastAsia="Batang" w:cs="Arial"/>
                <w:lang w:eastAsia="ko-KR"/>
              </w:rPr>
              <w:t>Rev required</w:t>
            </w:r>
          </w:p>
          <w:p w14:paraId="3AD504B9" w14:textId="192305DA" w:rsidR="00245B0D" w:rsidRDefault="00245B0D" w:rsidP="00245B0D">
            <w:pPr>
              <w:rPr>
                <w:rFonts w:eastAsia="Batang" w:cs="Arial"/>
                <w:lang w:eastAsia="ko-KR"/>
              </w:rPr>
            </w:pPr>
          </w:p>
          <w:p w14:paraId="5B384D76" w14:textId="7873D378" w:rsidR="00245B0D" w:rsidRDefault="00245B0D" w:rsidP="00245B0D">
            <w:pPr>
              <w:rPr>
                <w:rFonts w:eastAsia="Batang" w:cs="Arial"/>
                <w:lang w:eastAsia="ko-KR"/>
              </w:rPr>
            </w:pPr>
            <w:r>
              <w:rPr>
                <w:rFonts w:eastAsia="Batang" w:cs="Arial"/>
                <w:lang w:eastAsia="ko-KR"/>
              </w:rPr>
              <w:t>Amer fir 0007</w:t>
            </w:r>
          </w:p>
          <w:p w14:paraId="1A008681" w14:textId="77777777" w:rsidR="00245B0D" w:rsidRDefault="00245B0D" w:rsidP="00245B0D">
            <w:pPr>
              <w:rPr>
                <w:rFonts w:eastAsia="Batang" w:cs="Arial"/>
                <w:lang w:eastAsia="ko-KR"/>
              </w:rPr>
            </w:pPr>
            <w:r>
              <w:rPr>
                <w:rFonts w:eastAsia="Batang" w:cs="Arial"/>
                <w:lang w:eastAsia="ko-KR"/>
              </w:rPr>
              <w:t>Rev required</w:t>
            </w:r>
          </w:p>
          <w:p w14:paraId="6FA42B19" w14:textId="77777777" w:rsidR="00245B0D" w:rsidRDefault="00245B0D" w:rsidP="00245B0D">
            <w:pPr>
              <w:rPr>
                <w:rFonts w:eastAsia="Batang" w:cs="Arial"/>
                <w:lang w:eastAsia="ko-KR"/>
              </w:rPr>
            </w:pPr>
          </w:p>
          <w:p w14:paraId="66C3CEA1" w14:textId="26C12D25" w:rsidR="00245B0D" w:rsidRPr="00D95972" w:rsidRDefault="00245B0D" w:rsidP="00245B0D">
            <w:pPr>
              <w:rPr>
                <w:rFonts w:eastAsia="Batang" w:cs="Arial"/>
                <w:lang w:eastAsia="ko-KR"/>
              </w:rPr>
            </w:pPr>
          </w:p>
        </w:tc>
      </w:tr>
      <w:tr w:rsidR="00245B0D" w:rsidRPr="00D95972" w14:paraId="104520A5" w14:textId="77777777" w:rsidTr="004858EE">
        <w:tc>
          <w:tcPr>
            <w:tcW w:w="976" w:type="dxa"/>
            <w:tcBorders>
              <w:top w:val="nil"/>
              <w:left w:val="thinThickThinSmallGap" w:sz="24" w:space="0" w:color="auto"/>
              <w:bottom w:val="nil"/>
            </w:tcBorders>
            <w:shd w:val="clear" w:color="auto" w:fill="auto"/>
          </w:tcPr>
          <w:p w14:paraId="274A336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4A1E84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258D60B" w14:textId="59E48790" w:rsidR="00245B0D" w:rsidRPr="00D95972" w:rsidRDefault="009F4E18" w:rsidP="00245B0D">
            <w:pPr>
              <w:overflowPunct/>
              <w:autoSpaceDE/>
              <w:autoSpaceDN/>
              <w:adjustRightInd/>
              <w:textAlignment w:val="auto"/>
              <w:rPr>
                <w:rFonts w:cs="Arial"/>
                <w:lang w:val="en-US"/>
              </w:rPr>
            </w:pPr>
            <w:hyperlink r:id="rId552" w:history="1">
              <w:r w:rsidR="00245B0D">
                <w:rPr>
                  <w:rStyle w:val="Hyperlink"/>
                </w:rPr>
                <w:t>C1-223901</w:t>
              </w:r>
            </w:hyperlink>
          </w:p>
        </w:tc>
        <w:tc>
          <w:tcPr>
            <w:tcW w:w="4191" w:type="dxa"/>
            <w:gridSpan w:val="3"/>
            <w:tcBorders>
              <w:top w:val="single" w:sz="4" w:space="0" w:color="auto"/>
              <w:bottom w:val="single" w:sz="4" w:space="0" w:color="auto"/>
            </w:tcBorders>
            <w:shd w:val="clear" w:color="auto" w:fill="FFFF00"/>
          </w:tcPr>
          <w:p w14:paraId="15182D34" w14:textId="362B23A3" w:rsidR="00245B0D" w:rsidRPr="00D95972" w:rsidRDefault="00245B0D" w:rsidP="00245B0D">
            <w:pPr>
              <w:rPr>
                <w:rFonts w:cs="Arial"/>
              </w:rPr>
            </w:pPr>
            <w:r>
              <w:rPr>
                <w:rFonts w:cs="Arial"/>
              </w:rPr>
              <w:t>NSWO roaming support</w:t>
            </w:r>
          </w:p>
        </w:tc>
        <w:tc>
          <w:tcPr>
            <w:tcW w:w="1767" w:type="dxa"/>
            <w:tcBorders>
              <w:top w:val="single" w:sz="4" w:space="0" w:color="auto"/>
              <w:bottom w:val="single" w:sz="4" w:space="0" w:color="auto"/>
            </w:tcBorders>
            <w:shd w:val="clear" w:color="auto" w:fill="FFFF00"/>
          </w:tcPr>
          <w:p w14:paraId="5B8AE91F" w14:textId="3002F570"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B1E442B" w14:textId="7C8E9FA0" w:rsidR="00245B0D" w:rsidRPr="00D95972" w:rsidRDefault="00245B0D" w:rsidP="00245B0D">
            <w:pPr>
              <w:rPr>
                <w:rFonts w:cs="Arial"/>
              </w:rPr>
            </w:pPr>
            <w:r>
              <w:rPr>
                <w:rFonts w:cs="Arial"/>
              </w:rPr>
              <w:t>CR 0199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EABDB3" w14:textId="5F50CED7" w:rsidR="00245B0D" w:rsidRDefault="00245B0D" w:rsidP="00245B0D">
            <w:pPr>
              <w:rPr>
                <w:rFonts w:eastAsia="Batang" w:cs="Arial"/>
                <w:lang w:eastAsia="ko-KR"/>
              </w:rPr>
            </w:pPr>
            <w:r>
              <w:rPr>
                <w:rFonts w:eastAsia="Batang" w:cs="Arial"/>
                <w:lang w:eastAsia="ko-KR"/>
              </w:rPr>
              <w:t>Cover page, cover has F, 3GU B</w:t>
            </w:r>
          </w:p>
          <w:p w14:paraId="10F31265" w14:textId="77777777" w:rsidR="00245B0D" w:rsidRDefault="00245B0D" w:rsidP="00245B0D">
            <w:pPr>
              <w:rPr>
                <w:rFonts w:eastAsia="Batang" w:cs="Arial"/>
                <w:lang w:eastAsia="ko-KR"/>
              </w:rPr>
            </w:pPr>
          </w:p>
          <w:p w14:paraId="3817A604" w14:textId="77777777" w:rsidR="00245B0D" w:rsidRDefault="00245B0D" w:rsidP="00245B0D">
            <w:pPr>
              <w:rPr>
                <w:rFonts w:eastAsia="Batang" w:cs="Arial"/>
                <w:lang w:eastAsia="ko-KR"/>
              </w:rPr>
            </w:pPr>
            <w:r>
              <w:rPr>
                <w:rFonts w:eastAsia="Batang" w:cs="Arial"/>
                <w:lang w:eastAsia="ko-KR"/>
              </w:rPr>
              <w:t>Revision of C1-222967</w:t>
            </w:r>
          </w:p>
          <w:p w14:paraId="4806CD99" w14:textId="77777777" w:rsidR="00245B0D" w:rsidRDefault="00245B0D" w:rsidP="00245B0D">
            <w:pPr>
              <w:rPr>
                <w:rFonts w:eastAsia="Batang" w:cs="Arial"/>
                <w:lang w:eastAsia="ko-KR"/>
              </w:rPr>
            </w:pPr>
          </w:p>
          <w:p w14:paraId="2BA52FFA" w14:textId="77777777"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0754</w:t>
            </w:r>
          </w:p>
          <w:p w14:paraId="436A695E" w14:textId="77777777" w:rsidR="00245B0D" w:rsidRDefault="00245B0D" w:rsidP="00245B0D">
            <w:pPr>
              <w:rPr>
                <w:rFonts w:eastAsia="Batang" w:cs="Arial"/>
                <w:lang w:eastAsia="ko-KR"/>
              </w:rPr>
            </w:pPr>
            <w:r>
              <w:rPr>
                <w:rFonts w:eastAsia="Batang" w:cs="Arial"/>
                <w:lang w:eastAsia="ko-KR"/>
              </w:rPr>
              <w:t>Rev required</w:t>
            </w:r>
          </w:p>
          <w:p w14:paraId="4989B3F1" w14:textId="77777777" w:rsidR="00245B0D" w:rsidRDefault="00245B0D" w:rsidP="00245B0D">
            <w:pPr>
              <w:rPr>
                <w:rFonts w:eastAsia="Batang" w:cs="Arial"/>
                <w:lang w:eastAsia="ko-KR"/>
              </w:rPr>
            </w:pPr>
          </w:p>
          <w:p w14:paraId="4FFC15CE" w14:textId="2290D21F" w:rsidR="00245B0D" w:rsidRDefault="00245B0D" w:rsidP="00245B0D">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0007</w:t>
            </w:r>
          </w:p>
          <w:p w14:paraId="01A2C9C9" w14:textId="44CC80C4" w:rsidR="00245B0D" w:rsidRDefault="00245B0D" w:rsidP="00245B0D">
            <w:pPr>
              <w:rPr>
                <w:rFonts w:eastAsia="Batang" w:cs="Arial"/>
                <w:lang w:eastAsia="ko-KR"/>
              </w:rPr>
            </w:pPr>
            <w:r>
              <w:rPr>
                <w:rFonts w:eastAsia="Batang" w:cs="Arial"/>
                <w:lang w:eastAsia="ko-KR"/>
              </w:rPr>
              <w:t>Rev required</w:t>
            </w:r>
          </w:p>
          <w:p w14:paraId="532A13C4" w14:textId="66B32517" w:rsidR="00245B0D" w:rsidRPr="00D95972" w:rsidRDefault="00245B0D" w:rsidP="00245B0D">
            <w:pPr>
              <w:rPr>
                <w:rFonts w:eastAsia="Batang" w:cs="Arial"/>
                <w:lang w:eastAsia="ko-KR"/>
              </w:rPr>
            </w:pPr>
          </w:p>
        </w:tc>
      </w:tr>
      <w:tr w:rsidR="00245B0D" w:rsidRPr="00D95972" w14:paraId="50A15B5C" w14:textId="77777777" w:rsidTr="00F06873">
        <w:tc>
          <w:tcPr>
            <w:tcW w:w="976" w:type="dxa"/>
            <w:tcBorders>
              <w:top w:val="nil"/>
              <w:left w:val="thinThickThinSmallGap" w:sz="24" w:space="0" w:color="auto"/>
              <w:bottom w:val="nil"/>
            </w:tcBorders>
            <w:shd w:val="clear" w:color="auto" w:fill="auto"/>
          </w:tcPr>
          <w:p w14:paraId="1D94670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1422AF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27776B6" w14:textId="747ED04B"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11FF4D" w14:textId="484AB140"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97C2F59" w14:textId="67191515"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C314546" w14:textId="7991BD53"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3B3D09" w14:textId="77777777" w:rsidR="00245B0D" w:rsidRPr="00D95972" w:rsidRDefault="00245B0D" w:rsidP="00245B0D">
            <w:pPr>
              <w:rPr>
                <w:rFonts w:eastAsia="Batang" w:cs="Arial"/>
                <w:lang w:eastAsia="ko-KR"/>
              </w:rPr>
            </w:pPr>
          </w:p>
        </w:tc>
      </w:tr>
      <w:tr w:rsidR="00245B0D" w:rsidRPr="00D95972" w14:paraId="79EF2857" w14:textId="77777777" w:rsidTr="00D329C5">
        <w:tc>
          <w:tcPr>
            <w:tcW w:w="976" w:type="dxa"/>
            <w:tcBorders>
              <w:top w:val="nil"/>
              <w:left w:val="thinThickThinSmallGap" w:sz="24" w:space="0" w:color="auto"/>
              <w:bottom w:val="nil"/>
            </w:tcBorders>
            <w:shd w:val="clear" w:color="auto" w:fill="auto"/>
          </w:tcPr>
          <w:p w14:paraId="422CAB3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6B0870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D39575B"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D93E43"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8366215"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95DC659"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8F34F2" w14:textId="77777777" w:rsidR="00245B0D" w:rsidRPr="00D95972" w:rsidRDefault="00245B0D" w:rsidP="00245B0D">
            <w:pPr>
              <w:rPr>
                <w:rFonts w:eastAsia="Batang" w:cs="Arial"/>
                <w:lang w:eastAsia="ko-KR"/>
              </w:rPr>
            </w:pPr>
          </w:p>
        </w:tc>
      </w:tr>
      <w:tr w:rsidR="00245B0D" w:rsidRPr="00D95972" w14:paraId="2B0F3482" w14:textId="77777777" w:rsidTr="00D329C5">
        <w:tc>
          <w:tcPr>
            <w:tcW w:w="976" w:type="dxa"/>
            <w:tcBorders>
              <w:top w:val="nil"/>
              <w:left w:val="thinThickThinSmallGap" w:sz="24" w:space="0" w:color="auto"/>
              <w:bottom w:val="nil"/>
            </w:tcBorders>
            <w:shd w:val="clear" w:color="auto" w:fill="auto"/>
          </w:tcPr>
          <w:p w14:paraId="191ACDC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45613B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53EBF3F"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3BD271"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9050AE0"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17EF456"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707397" w14:textId="77777777" w:rsidR="00245B0D" w:rsidRPr="00D95972" w:rsidRDefault="00245B0D" w:rsidP="00245B0D">
            <w:pPr>
              <w:rPr>
                <w:rFonts w:eastAsia="Batang" w:cs="Arial"/>
                <w:lang w:eastAsia="ko-KR"/>
              </w:rPr>
            </w:pPr>
          </w:p>
        </w:tc>
      </w:tr>
      <w:tr w:rsidR="00245B0D" w:rsidRPr="00D95972" w14:paraId="5852D112" w14:textId="77777777" w:rsidTr="00D329C5">
        <w:tc>
          <w:tcPr>
            <w:tcW w:w="976" w:type="dxa"/>
            <w:tcBorders>
              <w:top w:val="nil"/>
              <w:left w:val="thinThickThinSmallGap" w:sz="24" w:space="0" w:color="auto"/>
              <w:bottom w:val="nil"/>
            </w:tcBorders>
            <w:shd w:val="clear" w:color="auto" w:fill="auto"/>
          </w:tcPr>
          <w:p w14:paraId="5C58056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7D533D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93281A5"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A455CE"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87CA8E3"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167D96A"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0CA641" w14:textId="77777777" w:rsidR="00245B0D" w:rsidRPr="00D95972" w:rsidRDefault="00245B0D" w:rsidP="00245B0D">
            <w:pPr>
              <w:rPr>
                <w:rFonts w:eastAsia="Batang" w:cs="Arial"/>
                <w:lang w:eastAsia="ko-KR"/>
              </w:rPr>
            </w:pPr>
          </w:p>
        </w:tc>
      </w:tr>
      <w:tr w:rsidR="00245B0D" w:rsidRPr="00D95972" w14:paraId="7902875A" w14:textId="77777777" w:rsidTr="00C7504F">
        <w:tc>
          <w:tcPr>
            <w:tcW w:w="976" w:type="dxa"/>
            <w:tcBorders>
              <w:top w:val="single" w:sz="4" w:space="0" w:color="auto"/>
              <w:left w:val="thinThickThinSmallGap" w:sz="24" w:space="0" w:color="auto"/>
              <w:bottom w:val="single" w:sz="4" w:space="0" w:color="auto"/>
            </w:tcBorders>
            <w:shd w:val="clear" w:color="auto" w:fill="FFFFFF"/>
          </w:tcPr>
          <w:p w14:paraId="7C2B87FC"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D0CD6B1" w14:textId="4A523FB9" w:rsidR="00245B0D" w:rsidRPr="00D95972" w:rsidRDefault="00245B0D" w:rsidP="00245B0D">
            <w:pPr>
              <w:rPr>
                <w:rFonts w:cs="Arial"/>
              </w:rPr>
            </w:pPr>
            <w:r>
              <w:t>AKMA_TLS</w:t>
            </w:r>
          </w:p>
        </w:tc>
        <w:tc>
          <w:tcPr>
            <w:tcW w:w="1088" w:type="dxa"/>
            <w:tcBorders>
              <w:top w:val="single" w:sz="4" w:space="0" w:color="auto"/>
              <w:bottom w:val="single" w:sz="4" w:space="0" w:color="auto"/>
            </w:tcBorders>
          </w:tcPr>
          <w:p w14:paraId="60951FC9"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53F159E7" w14:textId="448AB19E" w:rsidR="00245B0D" w:rsidRPr="008A3006" w:rsidRDefault="00245B0D" w:rsidP="00245B0D">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D12E4BB"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08DDD6C5"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4184E85B" w14:textId="659C0823" w:rsidR="00245B0D" w:rsidRDefault="00245B0D" w:rsidP="00245B0D">
            <w:pPr>
              <w:rPr>
                <w:rFonts w:eastAsia="Batang" w:cs="Arial"/>
                <w:color w:val="000000"/>
                <w:lang w:eastAsia="ko-KR"/>
              </w:rPr>
            </w:pPr>
            <w:r w:rsidRPr="004450FA">
              <w:rPr>
                <w:rFonts w:eastAsia="Batang" w:cs="Arial"/>
                <w:color w:val="000000"/>
                <w:lang w:eastAsia="ko-KR"/>
              </w:rPr>
              <w:t>CT aspects of AKMA TLS protocol profiles</w:t>
            </w:r>
          </w:p>
          <w:p w14:paraId="22D2CC05" w14:textId="77777777" w:rsidR="00245B0D" w:rsidRDefault="00245B0D" w:rsidP="00245B0D">
            <w:pPr>
              <w:rPr>
                <w:rFonts w:eastAsia="Batang" w:cs="Arial"/>
                <w:color w:val="000000"/>
                <w:lang w:eastAsia="ko-KR"/>
              </w:rPr>
            </w:pPr>
          </w:p>
          <w:p w14:paraId="0BE990F2" w14:textId="77777777" w:rsidR="00245B0D" w:rsidRPr="00D95972" w:rsidRDefault="00245B0D" w:rsidP="00245B0D">
            <w:pPr>
              <w:rPr>
                <w:rFonts w:eastAsia="Batang" w:cs="Arial"/>
                <w:color w:val="000000"/>
                <w:lang w:eastAsia="ko-KR"/>
              </w:rPr>
            </w:pPr>
          </w:p>
          <w:p w14:paraId="1A6A3F13" w14:textId="77777777" w:rsidR="00245B0D" w:rsidRPr="00D95972" w:rsidRDefault="00245B0D" w:rsidP="00245B0D">
            <w:pPr>
              <w:rPr>
                <w:rFonts w:eastAsia="Batang" w:cs="Arial"/>
                <w:lang w:eastAsia="ko-KR"/>
              </w:rPr>
            </w:pPr>
          </w:p>
        </w:tc>
      </w:tr>
      <w:tr w:rsidR="00245B0D" w:rsidRPr="00D95972" w14:paraId="0DE3AABC" w14:textId="77777777" w:rsidTr="00241D98">
        <w:tc>
          <w:tcPr>
            <w:tcW w:w="976" w:type="dxa"/>
            <w:tcBorders>
              <w:top w:val="nil"/>
              <w:left w:val="thinThickThinSmallGap" w:sz="24" w:space="0" w:color="auto"/>
              <w:bottom w:val="nil"/>
            </w:tcBorders>
            <w:shd w:val="clear" w:color="auto" w:fill="auto"/>
          </w:tcPr>
          <w:p w14:paraId="6FE86F3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2FECB4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43C9FF72" w14:textId="6A065F73" w:rsidR="00245B0D" w:rsidRPr="00D95972" w:rsidRDefault="009F4E18" w:rsidP="00245B0D">
            <w:pPr>
              <w:overflowPunct/>
              <w:autoSpaceDE/>
              <w:autoSpaceDN/>
              <w:adjustRightInd/>
              <w:textAlignment w:val="auto"/>
              <w:rPr>
                <w:rFonts w:cs="Arial"/>
                <w:lang w:val="en-US"/>
              </w:rPr>
            </w:pPr>
            <w:hyperlink r:id="rId553" w:history="1">
              <w:r w:rsidR="00245B0D">
                <w:rPr>
                  <w:rStyle w:val="Hyperlink"/>
                </w:rPr>
                <w:t>C1-222872</w:t>
              </w:r>
            </w:hyperlink>
          </w:p>
        </w:tc>
        <w:tc>
          <w:tcPr>
            <w:tcW w:w="4191" w:type="dxa"/>
            <w:gridSpan w:val="3"/>
            <w:tcBorders>
              <w:top w:val="single" w:sz="4" w:space="0" w:color="auto"/>
              <w:bottom w:val="single" w:sz="4" w:space="0" w:color="auto"/>
            </w:tcBorders>
            <w:shd w:val="clear" w:color="auto" w:fill="92D050"/>
          </w:tcPr>
          <w:p w14:paraId="37599447" w14:textId="5BCD6132" w:rsidR="00245B0D" w:rsidRPr="00D95972" w:rsidRDefault="00245B0D" w:rsidP="00245B0D">
            <w:pPr>
              <w:rPr>
                <w:rFonts w:cs="Arial"/>
              </w:rPr>
            </w:pPr>
            <w:r>
              <w:rPr>
                <w:rFonts w:cs="Arial"/>
              </w:rPr>
              <w:t>Fresh key derivation for AKMA</w:t>
            </w:r>
          </w:p>
        </w:tc>
        <w:tc>
          <w:tcPr>
            <w:tcW w:w="1767" w:type="dxa"/>
            <w:tcBorders>
              <w:top w:val="single" w:sz="4" w:space="0" w:color="auto"/>
              <w:bottom w:val="single" w:sz="4" w:space="0" w:color="auto"/>
            </w:tcBorders>
            <w:shd w:val="clear" w:color="auto" w:fill="92D050"/>
          </w:tcPr>
          <w:p w14:paraId="029A35CC" w14:textId="7116A6FC" w:rsidR="00245B0D" w:rsidRPr="00D95972" w:rsidRDefault="00245B0D" w:rsidP="00245B0D">
            <w:pPr>
              <w:rPr>
                <w:rFonts w:cs="Arial"/>
              </w:rPr>
            </w:pPr>
            <w:r>
              <w:rPr>
                <w:rFonts w:cs="Arial"/>
              </w:rPr>
              <w:t>Nokia, Nokia Shanghai Bell, ZTE</w:t>
            </w:r>
          </w:p>
        </w:tc>
        <w:tc>
          <w:tcPr>
            <w:tcW w:w="826" w:type="dxa"/>
            <w:tcBorders>
              <w:top w:val="single" w:sz="4" w:space="0" w:color="auto"/>
              <w:bottom w:val="single" w:sz="4" w:space="0" w:color="auto"/>
            </w:tcBorders>
            <w:shd w:val="clear" w:color="auto" w:fill="92D050"/>
          </w:tcPr>
          <w:p w14:paraId="710E89F4" w14:textId="0D10FA00" w:rsidR="00245B0D" w:rsidRPr="00D95972" w:rsidRDefault="00245B0D" w:rsidP="00245B0D">
            <w:pPr>
              <w:rPr>
                <w:rFonts w:cs="Arial"/>
              </w:rPr>
            </w:pPr>
            <w:r>
              <w:rPr>
                <w:rFonts w:cs="Arial"/>
              </w:rPr>
              <w:t>CR 0074 24.109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6562AAF" w14:textId="77777777" w:rsidR="00245B0D" w:rsidRDefault="00245B0D" w:rsidP="00245B0D">
            <w:pPr>
              <w:rPr>
                <w:rFonts w:eastAsia="Batang" w:cs="Arial"/>
                <w:lang w:eastAsia="ko-KR"/>
              </w:rPr>
            </w:pPr>
            <w:r>
              <w:rPr>
                <w:rFonts w:eastAsia="Batang" w:cs="Arial"/>
                <w:lang w:eastAsia="ko-KR"/>
              </w:rPr>
              <w:t>Agreed</w:t>
            </w:r>
          </w:p>
          <w:p w14:paraId="55CF5458" w14:textId="634F5AAB" w:rsidR="00245B0D" w:rsidRPr="00D95972" w:rsidRDefault="00245B0D" w:rsidP="00245B0D">
            <w:pPr>
              <w:rPr>
                <w:rFonts w:eastAsia="Batang" w:cs="Arial"/>
                <w:lang w:eastAsia="ko-KR"/>
              </w:rPr>
            </w:pPr>
          </w:p>
        </w:tc>
      </w:tr>
      <w:tr w:rsidR="00245B0D" w:rsidRPr="00D95972" w14:paraId="40B03C05" w14:textId="77777777" w:rsidTr="00241D98">
        <w:tc>
          <w:tcPr>
            <w:tcW w:w="976" w:type="dxa"/>
            <w:tcBorders>
              <w:top w:val="nil"/>
              <w:left w:val="thinThickThinSmallGap" w:sz="24" w:space="0" w:color="auto"/>
              <w:bottom w:val="nil"/>
            </w:tcBorders>
            <w:shd w:val="clear" w:color="auto" w:fill="auto"/>
          </w:tcPr>
          <w:p w14:paraId="2E34F36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06A6D5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4DF181EA" w14:textId="6EA943F8" w:rsidR="00245B0D" w:rsidRPr="00D95972" w:rsidRDefault="00245B0D" w:rsidP="00245B0D">
            <w:pPr>
              <w:overflowPunct/>
              <w:autoSpaceDE/>
              <w:autoSpaceDN/>
              <w:adjustRightInd/>
              <w:textAlignment w:val="auto"/>
              <w:rPr>
                <w:rFonts w:cs="Arial"/>
                <w:lang w:val="en-US"/>
              </w:rPr>
            </w:pPr>
            <w:r w:rsidRPr="00652F8E">
              <w:t>C1-223054</w:t>
            </w:r>
          </w:p>
        </w:tc>
        <w:tc>
          <w:tcPr>
            <w:tcW w:w="4191" w:type="dxa"/>
            <w:gridSpan w:val="3"/>
            <w:tcBorders>
              <w:top w:val="single" w:sz="4" w:space="0" w:color="auto"/>
              <w:bottom w:val="single" w:sz="4" w:space="0" w:color="auto"/>
            </w:tcBorders>
            <w:shd w:val="clear" w:color="auto" w:fill="92D050"/>
          </w:tcPr>
          <w:p w14:paraId="4511C9A5" w14:textId="77777777" w:rsidR="00245B0D" w:rsidRPr="00D95972" w:rsidRDefault="00245B0D" w:rsidP="00245B0D">
            <w:pPr>
              <w:rPr>
                <w:rFonts w:cs="Arial"/>
              </w:rPr>
            </w:pPr>
            <w:r>
              <w:rPr>
                <w:rFonts w:cs="Arial"/>
              </w:rPr>
              <w:t>Adding AKMA based profile for TLS 1.3</w:t>
            </w:r>
          </w:p>
        </w:tc>
        <w:tc>
          <w:tcPr>
            <w:tcW w:w="1767" w:type="dxa"/>
            <w:tcBorders>
              <w:top w:val="single" w:sz="4" w:space="0" w:color="auto"/>
              <w:bottom w:val="single" w:sz="4" w:space="0" w:color="auto"/>
            </w:tcBorders>
            <w:shd w:val="clear" w:color="auto" w:fill="92D050"/>
          </w:tcPr>
          <w:p w14:paraId="56719E66" w14:textId="77777777" w:rsidR="00245B0D" w:rsidRPr="00D95972" w:rsidRDefault="00245B0D" w:rsidP="00245B0D">
            <w:pPr>
              <w:rPr>
                <w:rFonts w:cs="Arial"/>
              </w:rPr>
            </w:pPr>
            <w:r>
              <w:rPr>
                <w:rFonts w:cs="Arial"/>
              </w:rPr>
              <w:t>Qualcomm Incorporated / Lena</w:t>
            </w:r>
          </w:p>
        </w:tc>
        <w:tc>
          <w:tcPr>
            <w:tcW w:w="826" w:type="dxa"/>
            <w:tcBorders>
              <w:top w:val="single" w:sz="4" w:space="0" w:color="auto"/>
              <w:bottom w:val="single" w:sz="4" w:space="0" w:color="auto"/>
            </w:tcBorders>
            <w:shd w:val="clear" w:color="auto" w:fill="92D050"/>
          </w:tcPr>
          <w:p w14:paraId="5FD698A1" w14:textId="77777777" w:rsidR="00245B0D" w:rsidRPr="00D95972" w:rsidRDefault="00245B0D" w:rsidP="00245B0D">
            <w:pPr>
              <w:rPr>
                <w:rFonts w:cs="Arial"/>
              </w:rPr>
            </w:pPr>
            <w:r>
              <w:rPr>
                <w:rFonts w:cs="Arial"/>
              </w:rPr>
              <w:t>CR 0072 24.109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67811AF" w14:textId="77777777" w:rsidR="00245B0D" w:rsidRDefault="00245B0D" w:rsidP="00245B0D">
            <w:pPr>
              <w:rPr>
                <w:rFonts w:eastAsia="Batang" w:cs="Arial"/>
                <w:lang w:eastAsia="ko-KR"/>
              </w:rPr>
            </w:pPr>
            <w:r>
              <w:rPr>
                <w:rFonts w:eastAsia="Batang" w:cs="Arial"/>
                <w:lang w:eastAsia="ko-KR"/>
              </w:rPr>
              <w:t>Agreed</w:t>
            </w:r>
          </w:p>
          <w:p w14:paraId="7D1292C1" w14:textId="77777777" w:rsidR="00245B0D" w:rsidRDefault="00245B0D" w:rsidP="00245B0D">
            <w:pPr>
              <w:rPr>
                <w:rFonts w:eastAsia="Batang" w:cs="Arial"/>
                <w:lang w:eastAsia="ko-KR"/>
              </w:rPr>
            </w:pPr>
          </w:p>
          <w:p w14:paraId="1C8AB9A3" w14:textId="574B413D" w:rsidR="00245B0D" w:rsidRDefault="00245B0D" w:rsidP="00245B0D">
            <w:pPr>
              <w:rPr>
                <w:ins w:id="420" w:author="Nokia User" w:date="2022-04-09T12:56:00Z"/>
                <w:rFonts w:eastAsia="Batang" w:cs="Arial"/>
                <w:lang w:eastAsia="ko-KR"/>
              </w:rPr>
            </w:pPr>
            <w:ins w:id="421" w:author="Nokia User" w:date="2022-04-09T12:56:00Z">
              <w:r>
                <w:rPr>
                  <w:rFonts w:eastAsia="Batang" w:cs="Arial"/>
                  <w:lang w:eastAsia="ko-KR"/>
                </w:rPr>
                <w:t>Revision of C1-222712</w:t>
              </w:r>
            </w:ins>
          </w:p>
          <w:p w14:paraId="45AD8990" w14:textId="2D832E0F" w:rsidR="00245B0D" w:rsidRDefault="00245B0D" w:rsidP="00245B0D">
            <w:pPr>
              <w:rPr>
                <w:ins w:id="422" w:author="Nokia User" w:date="2022-04-09T12:56:00Z"/>
                <w:rFonts w:eastAsia="Batang" w:cs="Arial"/>
                <w:lang w:eastAsia="ko-KR"/>
              </w:rPr>
            </w:pPr>
            <w:ins w:id="423" w:author="Nokia User" w:date="2022-04-09T12:56:00Z">
              <w:r>
                <w:rPr>
                  <w:rFonts w:eastAsia="Batang" w:cs="Arial"/>
                  <w:lang w:eastAsia="ko-KR"/>
                </w:rPr>
                <w:t>_________________________________________</w:t>
              </w:r>
            </w:ins>
          </w:p>
          <w:p w14:paraId="714D61DC" w14:textId="77777777" w:rsidR="00245B0D" w:rsidRPr="00D95972" w:rsidRDefault="00245B0D" w:rsidP="00245B0D">
            <w:pPr>
              <w:rPr>
                <w:rFonts w:eastAsia="Batang" w:cs="Arial"/>
                <w:lang w:eastAsia="ko-KR"/>
              </w:rPr>
            </w:pPr>
          </w:p>
        </w:tc>
      </w:tr>
      <w:tr w:rsidR="00245B0D" w:rsidRPr="00D95972" w14:paraId="5B0DF86F" w14:textId="77777777" w:rsidTr="00241D98">
        <w:tc>
          <w:tcPr>
            <w:tcW w:w="976" w:type="dxa"/>
            <w:tcBorders>
              <w:top w:val="nil"/>
              <w:left w:val="thinThickThinSmallGap" w:sz="24" w:space="0" w:color="auto"/>
              <w:bottom w:val="nil"/>
            </w:tcBorders>
            <w:shd w:val="clear" w:color="auto" w:fill="auto"/>
          </w:tcPr>
          <w:p w14:paraId="08E9B45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8B7DA8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0462E21" w14:textId="3E58D1A3" w:rsidR="00245B0D" w:rsidRPr="00D95972" w:rsidRDefault="00245B0D" w:rsidP="00245B0D">
            <w:pPr>
              <w:overflowPunct/>
              <w:autoSpaceDE/>
              <w:autoSpaceDN/>
              <w:adjustRightInd/>
              <w:textAlignment w:val="auto"/>
              <w:rPr>
                <w:rFonts w:cs="Arial"/>
                <w:lang w:val="en-US"/>
              </w:rPr>
            </w:pPr>
            <w:r w:rsidRPr="005754D9">
              <w:t>C1-223169</w:t>
            </w:r>
          </w:p>
        </w:tc>
        <w:tc>
          <w:tcPr>
            <w:tcW w:w="4191" w:type="dxa"/>
            <w:gridSpan w:val="3"/>
            <w:tcBorders>
              <w:top w:val="single" w:sz="4" w:space="0" w:color="auto"/>
              <w:bottom w:val="single" w:sz="4" w:space="0" w:color="auto"/>
            </w:tcBorders>
            <w:shd w:val="clear" w:color="auto" w:fill="92D050"/>
          </w:tcPr>
          <w:p w14:paraId="6F64625B" w14:textId="77777777" w:rsidR="00245B0D" w:rsidRPr="00D95972" w:rsidRDefault="00245B0D" w:rsidP="00245B0D">
            <w:pPr>
              <w:rPr>
                <w:rFonts w:cs="Arial"/>
              </w:rPr>
            </w:pPr>
            <w:r>
              <w:rPr>
                <w:rFonts w:cs="Arial"/>
              </w:rPr>
              <w:t>Choosing between AKMA and AKA-based GBA at both UE and AF sides</w:t>
            </w:r>
          </w:p>
        </w:tc>
        <w:tc>
          <w:tcPr>
            <w:tcW w:w="1767" w:type="dxa"/>
            <w:tcBorders>
              <w:top w:val="single" w:sz="4" w:space="0" w:color="auto"/>
              <w:bottom w:val="single" w:sz="4" w:space="0" w:color="auto"/>
            </w:tcBorders>
            <w:shd w:val="clear" w:color="auto" w:fill="92D050"/>
          </w:tcPr>
          <w:p w14:paraId="791E2A00" w14:textId="77777777" w:rsidR="00245B0D" w:rsidRPr="00D95972" w:rsidRDefault="00245B0D" w:rsidP="00245B0D">
            <w:pPr>
              <w:rPr>
                <w:rFonts w:cs="Arial"/>
              </w:rPr>
            </w:pPr>
            <w:r>
              <w:rPr>
                <w:rFonts w:cs="Arial"/>
              </w:rPr>
              <w:t>Nokia, Nokia Shanghai Bell, Qualcomm Incorporated</w:t>
            </w:r>
          </w:p>
        </w:tc>
        <w:tc>
          <w:tcPr>
            <w:tcW w:w="826" w:type="dxa"/>
            <w:tcBorders>
              <w:top w:val="single" w:sz="4" w:space="0" w:color="auto"/>
              <w:bottom w:val="single" w:sz="4" w:space="0" w:color="auto"/>
            </w:tcBorders>
            <w:shd w:val="clear" w:color="auto" w:fill="92D050"/>
          </w:tcPr>
          <w:p w14:paraId="153E4667" w14:textId="77777777" w:rsidR="00245B0D" w:rsidRPr="00D95972" w:rsidRDefault="00245B0D" w:rsidP="00245B0D">
            <w:pPr>
              <w:rPr>
                <w:rFonts w:cs="Arial"/>
              </w:rPr>
            </w:pPr>
            <w:r>
              <w:rPr>
                <w:rFonts w:cs="Arial"/>
              </w:rPr>
              <w:t>CR 0073 24.109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89DBFE8" w14:textId="77777777" w:rsidR="00245B0D" w:rsidRDefault="00245B0D" w:rsidP="00245B0D">
            <w:pPr>
              <w:rPr>
                <w:rFonts w:eastAsia="Batang" w:cs="Arial"/>
                <w:lang w:eastAsia="ko-KR"/>
              </w:rPr>
            </w:pPr>
            <w:r>
              <w:rPr>
                <w:rFonts w:eastAsia="Batang" w:cs="Arial"/>
                <w:lang w:eastAsia="ko-KR"/>
              </w:rPr>
              <w:t>Agreed</w:t>
            </w:r>
          </w:p>
          <w:p w14:paraId="3FC54F1C" w14:textId="77777777" w:rsidR="00245B0D" w:rsidRDefault="00245B0D" w:rsidP="00245B0D">
            <w:pPr>
              <w:rPr>
                <w:rFonts w:eastAsia="Batang" w:cs="Arial"/>
                <w:lang w:eastAsia="ko-KR"/>
              </w:rPr>
            </w:pPr>
          </w:p>
          <w:p w14:paraId="03135878" w14:textId="26D7CC4C" w:rsidR="00245B0D" w:rsidRDefault="00245B0D" w:rsidP="00245B0D">
            <w:pPr>
              <w:rPr>
                <w:ins w:id="424" w:author="Nokia User" w:date="2022-04-11T13:18:00Z"/>
                <w:rFonts w:eastAsia="Batang" w:cs="Arial"/>
                <w:lang w:eastAsia="ko-KR"/>
              </w:rPr>
            </w:pPr>
            <w:ins w:id="425" w:author="Nokia User" w:date="2022-04-11T13:18:00Z">
              <w:r>
                <w:rPr>
                  <w:rFonts w:eastAsia="Batang" w:cs="Arial"/>
                  <w:lang w:eastAsia="ko-KR"/>
                </w:rPr>
                <w:t>Revision of C1-222871</w:t>
              </w:r>
            </w:ins>
          </w:p>
          <w:p w14:paraId="75A58953" w14:textId="6A922146" w:rsidR="00245B0D" w:rsidRDefault="00245B0D" w:rsidP="00245B0D">
            <w:pPr>
              <w:rPr>
                <w:ins w:id="426" w:author="Nokia User" w:date="2022-04-11T13:18:00Z"/>
                <w:rFonts w:eastAsia="Batang" w:cs="Arial"/>
                <w:lang w:eastAsia="ko-KR"/>
              </w:rPr>
            </w:pPr>
            <w:ins w:id="427" w:author="Nokia User" w:date="2022-04-11T13:18:00Z">
              <w:r>
                <w:rPr>
                  <w:rFonts w:eastAsia="Batang" w:cs="Arial"/>
                  <w:lang w:eastAsia="ko-KR"/>
                </w:rPr>
                <w:t>_________________________________________</w:t>
              </w:r>
            </w:ins>
          </w:p>
          <w:p w14:paraId="2FEABAD3" w14:textId="77777777" w:rsidR="00245B0D" w:rsidRPr="00D95972" w:rsidRDefault="00245B0D" w:rsidP="00245B0D">
            <w:pPr>
              <w:rPr>
                <w:rFonts w:eastAsia="Batang" w:cs="Arial"/>
                <w:lang w:eastAsia="ko-KR"/>
              </w:rPr>
            </w:pPr>
          </w:p>
        </w:tc>
      </w:tr>
      <w:tr w:rsidR="00245B0D" w:rsidRPr="00D95972" w14:paraId="5EA139FB" w14:textId="77777777" w:rsidTr="00D329C5">
        <w:tc>
          <w:tcPr>
            <w:tcW w:w="976" w:type="dxa"/>
            <w:tcBorders>
              <w:top w:val="nil"/>
              <w:left w:val="thinThickThinSmallGap" w:sz="24" w:space="0" w:color="auto"/>
              <w:bottom w:val="nil"/>
            </w:tcBorders>
            <w:shd w:val="clear" w:color="auto" w:fill="auto"/>
          </w:tcPr>
          <w:p w14:paraId="7899519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CDBC02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566ADB3"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5B3B"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412D0E7"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0E53265"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B0590" w14:textId="77777777" w:rsidR="00245B0D" w:rsidRPr="00D95972" w:rsidRDefault="00245B0D" w:rsidP="00245B0D">
            <w:pPr>
              <w:rPr>
                <w:rFonts w:eastAsia="Batang" w:cs="Arial"/>
                <w:lang w:eastAsia="ko-KR"/>
              </w:rPr>
            </w:pPr>
          </w:p>
        </w:tc>
      </w:tr>
      <w:tr w:rsidR="00245B0D" w:rsidRPr="00D95972" w14:paraId="4D60928E" w14:textId="77777777" w:rsidTr="00D329C5">
        <w:tc>
          <w:tcPr>
            <w:tcW w:w="976" w:type="dxa"/>
            <w:tcBorders>
              <w:top w:val="nil"/>
              <w:left w:val="thinThickThinSmallGap" w:sz="24" w:space="0" w:color="auto"/>
              <w:bottom w:val="nil"/>
            </w:tcBorders>
            <w:shd w:val="clear" w:color="auto" w:fill="auto"/>
          </w:tcPr>
          <w:p w14:paraId="657AC52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1EB889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3E3237B"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D4E261"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0FD5BA9"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2B2339E"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730A57" w14:textId="77777777" w:rsidR="00245B0D" w:rsidRPr="00D95972" w:rsidRDefault="00245B0D" w:rsidP="00245B0D">
            <w:pPr>
              <w:rPr>
                <w:rFonts w:eastAsia="Batang" w:cs="Arial"/>
                <w:lang w:eastAsia="ko-KR"/>
              </w:rPr>
            </w:pPr>
          </w:p>
        </w:tc>
      </w:tr>
      <w:tr w:rsidR="00245B0D" w:rsidRPr="00D95972" w14:paraId="6AD07BB6" w14:textId="77777777" w:rsidTr="00D329C5">
        <w:tc>
          <w:tcPr>
            <w:tcW w:w="976" w:type="dxa"/>
            <w:tcBorders>
              <w:top w:val="nil"/>
              <w:left w:val="thinThickThinSmallGap" w:sz="24" w:space="0" w:color="auto"/>
              <w:bottom w:val="nil"/>
            </w:tcBorders>
            <w:shd w:val="clear" w:color="auto" w:fill="auto"/>
          </w:tcPr>
          <w:p w14:paraId="5C6740B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02A303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D88FE0E"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8748E3"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004009C"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49839D6"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EFA66E" w14:textId="77777777" w:rsidR="00245B0D" w:rsidRPr="00D95972" w:rsidRDefault="00245B0D" w:rsidP="00245B0D">
            <w:pPr>
              <w:rPr>
                <w:rFonts w:eastAsia="Batang" w:cs="Arial"/>
                <w:lang w:eastAsia="ko-KR"/>
              </w:rPr>
            </w:pPr>
          </w:p>
        </w:tc>
      </w:tr>
      <w:tr w:rsidR="00245B0D" w:rsidRPr="00D95972" w14:paraId="6CB17B63" w14:textId="77777777" w:rsidTr="00D329C5">
        <w:tc>
          <w:tcPr>
            <w:tcW w:w="976" w:type="dxa"/>
            <w:tcBorders>
              <w:top w:val="nil"/>
              <w:left w:val="thinThickThinSmallGap" w:sz="24" w:space="0" w:color="auto"/>
              <w:bottom w:val="single" w:sz="4" w:space="0" w:color="auto"/>
            </w:tcBorders>
            <w:shd w:val="clear" w:color="auto" w:fill="auto"/>
          </w:tcPr>
          <w:p w14:paraId="5AA7A287" w14:textId="77777777" w:rsidR="00245B0D" w:rsidRPr="00D95972" w:rsidRDefault="00245B0D" w:rsidP="00245B0D">
            <w:pPr>
              <w:rPr>
                <w:rFonts w:cs="Arial"/>
              </w:rPr>
            </w:pPr>
          </w:p>
        </w:tc>
        <w:tc>
          <w:tcPr>
            <w:tcW w:w="1317" w:type="dxa"/>
            <w:gridSpan w:val="2"/>
            <w:tcBorders>
              <w:top w:val="nil"/>
              <w:bottom w:val="single" w:sz="4" w:space="0" w:color="auto"/>
            </w:tcBorders>
            <w:shd w:val="clear" w:color="auto" w:fill="auto"/>
          </w:tcPr>
          <w:p w14:paraId="6C12EE6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D51E68D"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067AFA"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5A894CD"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F6136FE"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782CA" w14:textId="77777777" w:rsidR="00245B0D" w:rsidRPr="00D95972" w:rsidRDefault="00245B0D" w:rsidP="00245B0D">
            <w:pPr>
              <w:rPr>
                <w:rFonts w:eastAsia="Batang" w:cs="Arial"/>
                <w:lang w:eastAsia="ko-KR"/>
              </w:rPr>
            </w:pPr>
          </w:p>
        </w:tc>
      </w:tr>
      <w:tr w:rsidR="00245B0D" w:rsidRPr="00D95972" w14:paraId="1BF5BDBD" w14:textId="77777777" w:rsidTr="00D21632">
        <w:tc>
          <w:tcPr>
            <w:tcW w:w="976" w:type="dxa"/>
            <w:tcBorders>
              <w:top w:val="single" w:sz="4" w:space="0" w:color="auto"/>
              <w:left w:val="thinThickThinSmallGap" w:sz="24" w:space="0" w:color="auto"/>
              <w:bottom w:val="single" w:sz="4" w:space="0" w:color="auto"/>
            </w:tcBorders>
            <w:shd w:val="clear" w:color="auto" w:fill="FFFFFF"/>
          </w:tcPr>
          <w:p w14:paraId="6FD77667"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7E64DEC" w14:textId="77777777" w:rsidR="00245B0D" w:rsidRPr="00D95972" w:rsidRDefault="00245B0D" w:rsidP="00245B0D">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19481DFE"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7EB36925" w14:textId="2789BEC0" w:rsidR="00245B0D" w:rsidRPr="00DA2C24" w:rsidRDefault="00245B0D" w:rsidP="00245B0D">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3D5A268"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75C45442"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07E15813" w14:textId="77777777" w:rsidR="00245B0D" w:rsidRDefault="00245B0D" w:rsidP="00245B0D">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6AFC7A2F" w14:textId="77777777" w:rsidR="00245B0D" w:rsidRDefault="00245B0D" w:rsidP="00245B0D">
            <w:pPr>
              <w:rPr>
                <w:rFonts w:eastAsia="Batang" w:cs="Arial"/>
                <w:color w:val="000000"/>
                <w:lang w:eastAsia="ko-KR"/>
              </w:rPr>
            </w:pPr>
          </w:p>
          <w:p w14:paraId="4CF5D834" w14:textId="77777777" w:rsidR="00245B0D" w:rsidRPr="00D95972" w:rsidRDefault="00245B0D" w:rsidP="00245B0D">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2E8607F" w14:textId="77777777" w:rsidR="00245B0D" w:rsidRPr="00D95972" w:rsidRDefault="00245B0D" w:rsidP="00245B0D">
            <w:pPr>
              <w:rPr>
                <w:rFonts w:eastAsia="Batang" w:cs="Arial"/>
                <w:color w:val="000000"/>
                <w:lang w:eastAsia="ko-KR"/>
              </w:rPr>
            </w:pPr>
          </w:p>
          <w:p w14:paraId="57CAD90D" w14:textId="77777777" w:rsidR="00245B0D" w:rsidRPr="00D95972" w:rsidRDefault="00245B0D" w:rsidP="00245B0D">
            <w:pPr>
              <w:rPr>
                <w:rFonts w:eastAsia="Batang" w:cs="Arial"/>
                <w:lang w:eastAsia="ko-KR"/>
              </w:rPr>
            </w:pPr>
          </w:p>
        </w:tc>
      </w:tr>
      <w:tr w:rsidR="00245B0D" w:rsidRPr="00D95972" w14:paraId="03E537E8" w14:textId="77777777" w:rsidTr="00D21632">
        <w:tc>
          <w:tcPr>
            <w:tcW w:w="976" w:type="dxa"/>
            <w:tcBorders>
              <w:top w:val="nil"/>
              <w:left w:val="thinThickThinSmallGap" w:sz="24" w:space="0" w:color="auto"/>
              <w:bottom w:val="nil"/>
            </w:tcBorders>
            <w:shd w:val="clear" w:color="auto" w:fill="auto"/>
          </w:tcPr>
          <w:p w14:paraId="3D7CB25C" w14:textId="77777777" w:rsidR="00245B0D" w:rsidRPr="00D95972" w:rsidRDefault="00245B0D" w:rsidP="00245B0D">
            <w:pPr>
              <w:rPr>
                <w:rFonts w:cs="Arial"/>
              </w:rPr>
            </w:pPr>
            <w:bookmarkStart w:id="428" w:name="_Hlk48634943"/>
          </w:p>
        </w:tc>
        <w:tc>
          <w:tcPr>
            <w:tcW w:w="1317" w:type="dxa"/>
            <w:gridSpan w:val="2"/>
            <w:tcBorders>
              <w:top w:val="nil"/>
              <w:bottom w:val="nil"/>
            </w:tcBorders>
            <w:shd w:val="clear" w:color="auto" w:fill="auto"/>
          </w:tcPr>
          <w:p w14:paraId="73D33DD3" w14:textId="77777777" w:rsidR="00245B0D" w:rsidRPr="00D95972" w:rsidRDefault="00245B0D" w:rsidP="00245B0D">
            <w:pPr>
              <w:rPr>
                <w:rFonts w:cs="Arial"/>
              </w:rPr>
            </w:pPr>
          </w:p>
        </w:tc>
        <w:bookmarkStart w:id="429" w:name="_Hlk103599606"/>
        <w:tc>
          <w:tcPr>
            <w:tcW w:w="1088" w:type="dxa"/>
            <w:tcBorders>
              <w:top w:val="single" w:sz="4" w:space="0" w:color="auto"/>
              <w:bottom w:val="single" w:sz="4" w:space="0" w:color="auto"/>
            </w:tcBorders>
            <w:shd w:val="clear" w:color="auto" w:fill="FFFF00"/>
          </w:tcPr>
          <w:p w14:paraId="09F7AFA8" w14:textId="4DE15DE2" w:rsidR="00245B0D" w:rsidRPr="00D95972" w:rsidRDefault="00FF5D9C" w:rsidP="00245B0D">
            <w:pPr>
              <w:overflowPunct/>
              <w:autoSpaceDE/>
              <w:autoSpaceDN/>
              <w:adjustRightInd/>
              <w:textAlignment w:val="auto"/>
              <w:rPr>
                <w:rFonts w:cs="Arial"/>
                <w:lang w:val="en-US"/>
              </w:rPr>
            </w:pPr>
            <w:r>
              <w:fldChar w:fldCharType="begin"/>
            </w:r>
            <w:r>
              <w:instrText xml:space="preserve"> HYPERLINK "file:///C:\\Users\\dems1ce9\\OneDrive%20-%20Nokia\\3gpp\\cn1\\meetings\\136-e-electronic-0522\\docs\\C1-223385.zip" </w:instrText>
            </w:r>
            <w:r>
              <w:fldChar w:fldCharType="separate"/>
            </w:r>
            <w:r w:rsidR="00245B0D">
              <w:rPr>
                <w:rStyle w:val="Hyperlink"/>
              </w:rPr>
              <w:t>C1-223385</w:t>
            </w:r>
            <w:r>
              <w:rPr>
                <w:rStyle w:val="Hyperlink"/>
              </w:rPr>
              <w:fldChar w:fldCharType="end"/>
            </w:r>
            <w:bookmarkEnd w:id="429"/>
          </w:p>
        </w:tc>
        <w:tc>
          <w:tcPr>
            <w:tcW w:w="4191" w:type="dxa"/>
            <w:gridSpan w:val="3"/>
            <w:tcBorders>
              <w:top w:val="single" w:sz="4" w:space="0" w:color="auto"/>
              <w:bottom w:val="single" w:sz="4" w:space="0" w:color="auto"/>
            </w:tcBorders>
            <w:shd w:val="clear" w:color="auto" w:fill="FFFF00"/>
          </w:tcPr>
          <w:p w14:paraId="7E1A7800" w14:textId="114B758A" w:rsidR="00245B0D" w:rsidRPr="00D95972" w:rsidRDefault="00245B0D" w:rsidP="00245B0D">
            <w:pPr>
              <w:rPr>
                <w:rFonts w:cs="Arial"/>
              </w:rPr>
            </w:pPr>
            <w:r>
              <w:rPr>
                <w:rFonts w:cs="Arial"/>
              </w:rPr>
              <w:t>Device based geo-fencing for EU-alert</w:t>
            </w:r>
          </w:p>
        </w:tc>
        <w:tc>
          <w:tcPr>
            <w:tcW w:w="1767" w:type="dxa"/>
            <w:tcBorders>
              <w:top w:val="single" w:sz="4" w:space="0" w:color="auto"/>
              <w:bottom w:val="single" w:sz="4" w:space="0" w:color="auto"/>
            </w:tcBorders>
            <w:shd w:val="clear" w:color="auto" w:fill="FFFF00"/>
          </w:tcPr>
          <w:p w14:paraId="587A8C23" w14:textId="16E8EC5A" w:rsidR="00245B0D" w:rsidRPr="00D95972" w:rsidRDefault="00245B0D" w:rsidP="00245B0D">
            <w:pPr>
              <w:rPr>
                <w:rFonts w:cs="Arial"/>
              </w:rPr>
            </w:pPr>
            <w:r>
              <w:rPr>
                <w:rFonts w:cs="Arial"/>
              </w:rPr>
              <w:t xml:space="preserve">TNO, MINEA, Netherlands Police, one2many, </w:t>
            </w:r>
            <w:proofErr w:type="spellStart"/>
            <w:r>
              <w:rPr>
                <w:rFonts w:cs="Arial"/>
              </w:rPr>
              <w:t>SynchTechno</w:t>
            </w:r>
            <w:proofErr w:type="spellEnd"/>
            <w:r>
              <w:rPr>
                <w:rFonts w:cs="Arial"/>
              </w:rPr>
              <w:t xml:space="preserve"> Inc.</w:t>
            </w:r>
          </w:p>
        </w:tc>
        <w:tc>
          <w:tcPr>
            <w:tcW w:w="826" w:type="dxa"/>
            <w:tcBorders>
              <w:top w:val="single" w:sz="4" w:space="0" w:color="auto"/>
              <w:bottom w:val="single" w:sz="4" w:space="0" w:color="auto"/>
            </w:tcBorders>
            <w:shd w:val="clear" w:color="auto" w:fill="FFFF00"/>
          </w:tcPr>
          <w:p w14:paraId="705F0988" w14:textId="00BFFB89" w:rsidR="00245B0D" w:rsidRPr="00D95972" w:rsidRDefault="00245B0D" w:rsidP="00245B0D">
            <w:pPr>
              <w:rPr>
                <w:rFonts w:cs="Arial"/>
              </w:rPr>
            </w:pPr>
            <w:r>
              <w:rPr>
                <w:rFonts w:cs="Arial"/>
              </w:rPr>
              <w:t>CR 0231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535D7B" w14:textId="77777777" w:rsidR="00245B0D" w:rsidRDefault="00245B0D" w:rsidP="00245B0D">
            <w:pPr>
              <w:rPr>
                <w:rFonts w:eastAsia="Batang" w:cs="Arial"/>
                <w:lang w:eastAsia="ko-KR"/>
              </w:rPr>
            </w:pPr>
            <w:r>
              <w:rPr>
                <w:rFonts w:eastAsia="Batang" w:cs="Arial"/>
                <w:lang w:eastAsia="ko-KR"/>
              </w:rPr>
              <w:t>Cover page, tick a box</w:t>
            </w:r>
          </w:p>
          <w:p w14:paraId="198C827D" w14:textId="77777777" w:rsidR="00245B0D" w:rsidRDefault="00245B0D" w:rsidP="00245B0D">
            <w:pPr>
              <w:rPr>
                <w:rFonts w:eastAsia="Batang" w:cs="Arial"/>
                <w:lang w:eastAsia="ko-KR"/>
              </w:rPr>
            </w:pPr>
          </w:p>
          <w:p w14:paraId="49A34FF3" w14:textId="77777777"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0207</w:t>
            </w:r>
          </w:p>
          <w:p w14:paraId="40639FD8" w14:textId="112042B8"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dependency needs to be formally correct</w:t>
            </w:r>
          </w:p>
          <w:p w14:paraId="1DAC5022" w14:textId="768AE02C" w:rsidR="00245B0D" w:rsidRDefault="00245B0D" w:rsidP="00245B0D">
            <w:pPr>
              <w:rPr>
                <w:rFonts w:eastAsia="Batang" w:cs="Arial"/>
                <w:lang w:eastAsia="ko-KR"/>
              </w:rPr>
            </w:pPr>
          </w:p>
          <w:p w14:paraId="48C6DE30" w14:textId="7B32AD44" w:rsidR="00245B0D" w:rsidRDefault="00245B0D" w:rsidP="00245B0D">
            <w:pPr>
              <w:rPr>
                <w:rFonts w:eastAsia="Batang" w:cs="Arial"/>
                <w:lang w:eastAsia="ko-KR"/>
              </w:rPr>
            </w:pPr>
            <w:r>
              <w:rPr>
                <w:rFonts w:eastAsia="Batang" w:cs="Arial"/>
                <w:lang w:eastAsia="ko-KR"/>
              </w:rPr>
              <w:t xml:space="preserve">Toon </w:t>
            </w:r>
            <w:proofErr w:type="spellStart"/>
            <w:r>
              <w:rPr>
                <w:rFonts w:eastAsia="Batang" w:cs="Arial"/>
                <w:lang w:eastAsia="ko-KR"/>
              </w:rPr>
              <w:t>thu</w:t>
            </w:r>
            <w:proofErr w:type="spellEnd"/>
            <w:r>
              <w:rPr>
                <w:rFonts w:eastAsia="Batang" w:cs="Arial"/>
                <w:lang w:eastAsia="ko-KR"/>
              </w:rPr>
              <w:t xml:space="preserve"> 1244</w:t>
            </w:r>
          </w:p>
          <w:p w14:paraId="622E0A21" w14:textId="3DEA3ED2" w:rsidR="00245B0D" w:rsidRDefault="00245B0D" w:rsidP="00245B0D">
            <w:pPr>
              <w:rPr>
                <w:rFonts w:eastAsia="Batang" w:cs="Arial"/>
                <w:lang w:eastAsia="ko-KR"/>
              </w:rPr>
            </w:pPr>
            <w:r>
              <w:rPr>
                <w:rFonts w:eastAsia="Batang" w:cs="Arial"/>
                <w:lang w:eastAsia="ko-KR"/>
              </w:rPr>
              <w:t>Additional co-signer</w:t>
            </w:r>
          </w:p>
          <w:p w14:paraId="08FD990D" w14:textId="0E67D503" w:rsidR="00245B0D" w:rsidRPr="00A95575" w:rsidRDefault="00245B0D" w:rsidP="00245B0D">
            <w:pPr>
              <w:rPr>
                <w:rFonts w:eastAsia="Batang" w:cs="Arial"/>
                <w:lang w:eastAsia="ko-KR"/>
              </w:rPr>
            </w:pPr>
          </w:p>
        </w:tc>
      </w:tr>
      <w:tr w:rsidR="00245B0D" w:rsidRPr="00D95972" w14:paraId="69C26EED" w14:textId="77777777" w:rsidTr="00D21632">
        <w:tc>
          <w:tcPr>
            <w:tcW w:w="976" w:type="dxa"/>
            <w:tcBorders>
              <w:top w:val="nil"/>
              <w:left w:val="thinThickThinSmallGap" w:sz="24" w:space="0" w:color="auto"/>
              <w:bottom w:val="nil"/>
            </w:tcBorders>
            <w:shd w:val="clear" w:color="auto" w:fill="auto"/>
          </w:tcPr>
          <w:p w14:paraId="5E6F0ED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59A206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4DA13BD" w14:textId="47985B84" w:rsidR="00245B0D" w:rsidRPr="00D95972" w:rsidRDefault="009F4E18" w:rsidP="00245B0D">
            <w:pPr>
              <w:overflowPunct/>
              <w:autoSpaceDE/>
              <w:autoSpaceDN/>
              <w:adjustRightInd/>
              <w:textAlignment w:val="auto"/>
              <w:rPr>
                <w:rFonts w:cs="Arial"/>
                <w:lang w:val="en-US"/>
              </w:rPr>
            </w:pPr>
            <w:hyperlink r:id="rId554" w:history="1">
              <w:r w:rsidR="00245B0D">
                <w:rPr>
                  <w:rStyle w:val="Hyperlink"/>
                </w:rPr>
                <w:t>C1-223516</w:t>
              </w:r>
            </w:hyperlink>
          </w:p>
        </w:tc>
        <w:tc>
          <w:tcPr>
            <w:tcW w:w="4191" w:type="dxa"/>
            <w:gridSpan w:val="3"/>
            <w:tcBorders>
              <w:top w:val="single" w:sz="4" w:space="0" w:color="auto"/>
              <w:bottom w:val="single" w:sz="4" w:space="0" w:color="auto"/>
            </w:tcBorders>
            <w:shd w:val="clear" w:color="auto" w:fill="FFFF00"/>
          </w:tcPr>
          <w:p w14:paraId="1D343153" w14:textId="54CFFD6C" w:rsidR="00245B0D" w:rsidRPr="00D95972" w:rsidRDefault="00245B0D" w:rsidP="00245B0D">
            <w:pPr>
              <w:rPr>
                <w:rFonts w:cs="Arial"/>
              </w:rPr>
            </w:pPr>
            <w:r>
              <w:rPr>
                <w:rFonts w:cs="Arial"/>
              </w:rPr>
              <w:t>Allow configurable attach and TAU retries for some lower layer failures</w:t>
            </w:r>
          </w:p>
        </w:tc>
        <w:tc>
          <w:tcPr>
            <w:tcW w:w="1767" w:type="dxa"/>
            <w:tcBorders>
              <w:top w:val="single" w:sz="4" w:space="0" w:color="auto"/>
              <w:bottom w:val="single" w:sz="4" w:space="0" w:color="auto"/>
            </w:tcBorders>
            <w:shd w:val="clear" w:color="auto" w:fill="FFFF00"/>
          </w:tcPr>
          <w:p w14:paraId="7654F3B2" w14:textId="4A39F5AB" w:rsidR="00245B0D" w:rsidRPr="00D95972" w:rsidRDefault="00245B0D" w:rsidP="00245B0D">
            <w:pPr>
              <w:rPr>
                <w:rFonts w:cs="Arial"/>
              </w:rPr>
            </w:pPr>
            <w:r>
              <w:rPr>
                <w:rFonts w:cs="Arial"/>
              </w:rPr>
              <w:t>Qualcomm Incorporated, Verizon</w:t>
            </w:r>
          </w:p>
        </w:tc>
        <w:tc>
          <w:tcPr>
            <w:tcW w:w="826" w:type="dxa"/>
            <w:tcBorders>
              <w:top w:val="single" w:sz="4" w:space="0" w:color="auto"/>
              <w:bottom w:val="single" w:sz="4" w:space="0" w:color="auto"/>
            </w:tcBorders>
            <w:shd w:val="clear" w:color="auto" w:fill="FFFF00"/>
          </w:tcPr>
          <w:p w14:paraId="3415FCDC" w14:textId="2C928E5E" w:rsidR="00245B0D" w:rsidRPr="00D95972" w:rsidRDefault="00245B0D" w:rsidP="00245B0D">
            <w:pPr>
              <w:rPr>
                <w:rFonts w:cs="Arial"/>
              </w:rPr>
            </w:pPr>
            <w:r>
              <w:rPr>
                <w:rFonts w:cs="Arial"/>
              </w:rPr>
              <w:t>CR 3689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93B667" w14:textId="77777777" w:rsidR="00245B0D" w:rsidRDefault="00245B0D" w:rsidP="00245B0D">
            <w:pPr>
              <w:rPr>
                <w:rFonts w:eastAsia="Batang" w:cs="Arial"/>
                <w:lang w:eastAsia="ko-KR"/>
              </w:rPr>
            </w:pPr>
            <w:r>
              <w:rPr>
                <w:rFonts w:eastAsia="Batang" w:cs="Arial"/>
                <w:lang w:eastAsia="ko-KR"/>
              </w:rPr>
              <w:t>Revision of C1-221194</w:t>
            </w:r>
          </w:p>
          <w:p w14:paraId="6868A233" w14:textId="77777777" w:rsidR="00245B0D" w:rsidRDefault="00245B0D" w:rsidP="00245B0D">
            <w:pPr>
              <w:rPr>
                <w:rFonts w:eastAsia="Batang" w:cs="Arial"/>
                <w:lang w:eastAsia="ko-KR"/>
              </w:rPr>
            </w:pPr>
          </w:p>
          <w:p w14:paraId="11236302" w14:textId="77777777" w:rsidR="00245B0D" w:rsidRDefault="00245B0D" w:rsidP="00245B0D">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0453</w:t>
            </w:r>
          </w:p>
          <w:p w14:paraId="159A0D75" w14:textId="7437A906" w:rsidR="00245B0D" w:rsidRDefault="00245B0D" w:rsidP="00245B0D">
            <w:pPr>
              <w:rPr>
                <w:rFonts w:eastAsia="Batang" w:cs="Arial"/>
                <w:lang w:eastAsia="ko-KR"/>
              </w:rPr>
            </w:pPr>
            <w:r>
              <w:rPr>
                <w:rFonts w:eastAsia="Batang" w:cs="Arial"/>
                <w:lang w:eastAsia="ko-KR"/>
              </w:rPr>
              <w:t>rev required</w:t>
            </w:r>
          </w:p>
          <w:p w14:paraId="165C3E1F" w14:textId="6BC7F750" w:rsidR="00245B0D" w:rsidRDefault="00245B0D" w:rsidP="00245B0D">
            <w:pPr>
              <w:rPr>
                <w:rFonts w:eastAsia="Batang" w:cs="Arial"/>
                <w:lang w:eastAsia="ko-KR"/>
              </w:rPr>
            </w:pPr>
          </w:p>
          <w:p w14:paraId="71679FE9" w14:textId="2659E6C8" w:rsidR="00245B0D" w:rsidRDefault="00245B0D" w:rsidP="00245B0D">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0634</w:t>
            </w:r>
          </w:p>
          <w:p w14:paraId="61F752DB" w14:textId="3F8E9692" w:rsidR="00245B0D" w:rsidRDefault="00245B0D" w:rsidP="00245B0D">
            <w:pPr>
              <w:rPr>
                <w:rFonts w:eastAsia="Batang" w:cs="Arial"/>
                <w:lang w:eastAsia="ko-KR"/>
              </w:rPr>
            </w:pPr>
            <w:r>
              <w:rPr>
                <w:rFonts w:eastAsia="Batang" w:cs="Arial"/>
                <w:lang w:eastAsia="ko-KR"/>
              </w:rPr>
              <w:t>Replies</w:t>
            </w:r>
          </w:p>
          <w:p w14:paraId="4372020D" w14:textId="030117F7" w:rsidR="00245B0D" w:rsidRDefault="00245B0D" w:rsidP="00245B0D">
            <w:pPr>
              <w:rPr>
                <w:rFonts w:eastAsia="Batang" w:cs="Arial"/>
                <w:lang w:eastAsia="ko-KR"/>
              </w:rPr>
            </w:pPr>
          </w:p>
          <w:p w14:paraId="5C00FF53" w14:textId="09BDB516" w:rsidR="00245B0D" w:rsidRDefault="00245B0D" w:rsidP="00245B0D">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0651</w:t>
            </w:r>
          </w:p>
          <w:p w14:paraId="4DD8CCAE" w14:textId="40947E75"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BC42D24" w14:textId="61FF8B13" w:rsidR="00245B0D" w:rsidRDefault="00245B0D" w:rsidP="00245B0D">
            <w:pPr>
              <w:rPr>
                <w:rFonts w:eastAsia="Batang" w:cs="Arial"/>
                <w:lang w:eastAsia="ko-KR"/>
              </w:rPr>
            </w:pPr>
          </w:p>
          <w:p w14:paraId="238735A4" w14:textId="29FBBBA4" w:rsidR="00245B0D" w:rsidRDefault="00245B0D" w:rsidP="00245B0D">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0718</w:t>
            </w:r>
          </w:p>
          <w:p w14:paraId="395A4A6F" w14:textId="4DB592B9" w:rsidR="00245B0D" w:rsidRDefault="00245B0D" w:rsidP="00245B0D">
            <w:pPr>
              <w:rPr>
                <w:rFonts w:eastAsia="Batang" w:cs="Arial"/>
                <w:lang w:eastAsia="ko-KR"/>
              </w:rPr>
            </w:pPr>
            <w:r>
              <w:rPr>
                <w:rFonts w:eastAsia="Batang" w:cs="Arial"/>
                <w:lang w:eastAsia="ko-KR"/>
              </w:rPr>
              <w:t>Replies</w:t>
            </w:r>
          </w:p>
          <w:p w14:paraId="342C2FED" w14:textId="49CAAF2E" w:rsidR="00245B0D" w:rsidRDefault="00245B0D" w:rsidP="00245B0D">
            <w:pPr>
              <w:rPr>
                <w:rFonts w:eastAsia="Batang" w:cs="Arial"/>
                <w:lang w:eastAsia="ko-KR"/>
              </w:rPr>
            </w:pPr>
          </w:p>
          <w:p w14:paraId="7FAF47BB" w14:textId="6B78FAE3" w:rsidR="00245B0D" w:rsidRDefault="00245B0D" w:rsidP="00245B0D">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0755</w:t>
            </w:r>
          </w:p>
          <w:p w14:paraId="1B3DB5DA" w14:textId="5EE9705D" w:rsidR="00245B0D" w:rsidRDefault="00DE6A7E" w:rsidP="00245B0D">
            <w:pPr>
              <w:rPr>
                <w:rFonts w:eastAsia="Batang" w:cs="Arial"/>
                <w:lang w:eastAsia="ko-KR"/>
              </w:rPr>
            </w:pPr>
            <w:r>
              <w:rPr>
                <w:rFonts w:eastAsia="Batang" w:cs="Arial"/>
                <w:lang w:eastAsia="ko-KR"/>
              </w:rPr>
              <w:t>C</w:t>
            </w:r>
            <w:r w:rsidR="00245B0D">
              <w:rPr>
                <w:rFonts w:eastAsia="Batang" w:cs="Arial"/>
                <w:lang w:eastAsia="ko-KR"/>
              </w:rPr>
              <w:t>omments</w:t>
            </w:r>
          </w:p>
          <w:p w14:paraId="16E49E12" w14:textId="3C887CC6" w:rsidR="00DE6A7E" w:rsidRDefault="00DE6A7E" w:rsidP="00245B0D">
            <w:pPr>
              <w:rPr>
                <w:rFonts w:eastAsia="Batang" w:cs="Arial"/>
                <w:lang w:eastAsia="ko-KR"/>
              </w:rPr>
            </w:pPr>
          </w:p>
          <w:p w14:paraId="5B277B5D" w14:textId="2A37CB72" w:rsidR="00DE6A7E" w:rsidRDefault="00DE6A7E" w:rsidP="00245B0D">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1705</w:t>
            </w:r>
          </w:p>
          <w:p w14:paraId="3984AFE7" w14:textId="4E450383" w:rsidR="00DE6A7E" w:rsidRDefault="00DE6A7E" w:rsidP="00245B0D">
            <w:pPr>
              <w:rPr>
                <w:rFonts w:eastAsia="Batang" w:cs="Arial"/>
                <w:lang w:eastAsia="ko-KR"/>
              </w:rPr>
            </w:pPr>
            <w:r>
              <w:rPr>
                <w:rFonts w:eastAsia="Batang" w:cs="Arial"/>
                <w:lang w:eastAsia="ko-KR"/>
              </w:rPr>
              <w:t>Suggestion</w:t>
            </w:r>
          </w:p>
          <w:p w14:paraId="0D5B4211" w14:textId="77777777" w:rsidR="00DE6A7E" w:rsidRDefault="00DE6A7E" w:rsidP="00245B0D">
            <w:pPr>
              <w:rPr>
                <w:rFonts w:eastAsia="Batang" w:cs="Arial"/>
                <w:lang w:eastAsia="ko-KR"/>
              </w:rPr>
            </w:pPr>
          </w:p>
          <w:p w14:paraId="143D05FE" w14:textId="221C213B" w:rsidR="00245B0D" w:rsidRDefault="000D3F50" w:rsidP="00245B0D">
            <w:pPr>
              <w:rPr>
                <w:rFonts w:eastAsia="Batang" w:cs="Arial"/>
                <w:lang w:eastAsia="ko-KR"/>
              </w:rPr>
            </w:pPr>
            <w:r>
              <w:rPr>
                <w:rFonts w:eastAsia="Batang" w:cs="Arial"/>
                <w:lang w:eastAsia="ko-KR"/>
              </w:rPr>
              <w:t>Osama mon 1754</w:t>
            </w:r>
          </w:p>
          <w:p w14:paraId="2C3393C0" w14:textId="240B59EB" w:rsidR="000D3F50" w:rsidRDefault="000D3F50" w:rsidP="00245B0D">
            <w:pPr>
              <w:rPr>
                <w:rFonts w:eastAsia="Batang" w:cs="Arial"/>
                <w:lang w:eastAsia="ko-KR"/>
              </w:rPr>
            </w:pPr>
            <w:r>
              <w:rPr>
                <w:rFonts w:eastAsia="Batang" w:cs="Arial"/>
                <w:lang w:eastAsia="ko-KR"/>
              </w:rPr>
              <w:t>New rev</w:t>
            </w:r>
          </w:p>
          <w:p w14:paraId="62855054" w14:textId="2F679D0E" w:rsidR="000D3F50" w:rsidRDefault="000D3F50" w:rsidP="00245B0D">
            <w:pPr>
              <w:rPr>
                <w:rFonts w:eastAsia="Batang" w:cs="Arial"/>
                <w:lang w:eastAsia="ko-KR"/>
              </w:rPr>
            </w:pPr>
          </w:p>
          <w:p w14:paraId="7E18EF72" w14:textId="77777777" w:rsidR="000D3F50" w:rsidRDefault="000D3F50" w:rsidP="000D3F50">
            <w:pPr>
              <w:rPr>
                <w:rFonts w:eastAsia="Batang" w:cs="Arial"/>
                <w:lang w:eastAsia="ko-KR"/>
              </w:rPr>
            </w:pPr>
            <w:r>
              <w:rPr>
                <w:rFonts w:eastAsia="Batang" w:cs="Arial"/>
                <w:lang w:eastAsia="ko-KR"/>
              </w:rPr>
              <w:t>Osama mon 1754</w:t>
            </w:r>
          </w:p>
          <w:p w14:paraId="1DA6D30A" w14:textId="77777777" w:rsidR="000D3F50" w:rsidRDefault="000D3F50" w:rsidP="000D3F50">
            <w:pPr>
              <w:rPr>
                <w:rFonts w:eastAsia="Batang" w:cs="Arial"/>
                <w:lang w:eastAsia="ko-KR"/>
              </w:rPr>
            </w:pPr>
            <w:r>
              <w:rPr>
                <w:rFonts w:eastAsia="Batang" w:cs="Arial"/>
                <w:lang w:eastAsia="ko-KR"/>
              </w:rPr>
              <w:t>New rev</w:t>
            </w:r>
          </w:p>
          <w:p w14:paraId="3500E333" w14:textId="743191D7" w:rsidR="000D3F50" w:rsidRDefault="000D3F50" w:rsidP="00245B0D">
            <w:pPr>
              <w:rPr>
                <w:rFonts w:eastAsia="Batang" w:cs="Arial"/>
                <w:lang w:eastAsia="ko-KR"/>
              </w:rPr>
            </w:pPr>
          </w:p>
          <w:p w14:paraId="2CB4D1D4" w14:textId="11DC7830" w:rsidR="008524EC" w:rsidRDefault="008524EC" w:rsidP="00245B0D">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0425</w:t>
            </w:r>
          </w:p>
          <w:p w14:paraId="51FB8215" w14:textId="5D12ED0E" w:rsidR="008524EC" w:rsidRDefault="008524EC" w:rsidP="00245B0D">
            <w:pPr>
              <w:rPr>
                <w:rFonts w:eastAsia="Batang" w:cs="Arial"/>
                <w:lang w:eastAsia="ko-KR"/>
              </w:rPr>
            </w:pPr>
            <w:r>
              <w:rPr>
                <w:rFonts w:eastAsia="Batang" w:cs="Arial"/>
                <w:lang w:eastAsia="ko-KR"/>
              </w:rPr>
              <w:t>ok</w:t>
            </w:r>
          </w:p>
          <w:p w14:paraId="4A924DE0" w14:textId="7D89382D" w:rsidR="000D3F50" w:rsidRPr="00A95575" w:rsidRDefault="000D3F50" w:rsidP="00245B0D">
            <w:pPr>
              <w:rPr>
                <w:rFonts w:eastAsia="Batang" w:cs="Arial"/>
                <w:lang w:eastAsia="ko-KR"/>
              </w:rPr>
            </w:pPr>
          </w:p>
        </w:tc>
      </w:tr>
      <w:tr w:rsidR="00245B0D" w:rsidRPr="00D95972" w14:paraId="3FB7C891" w14:textId="77777777" w:rsidTr="00D21632">
        <w:tc>
          <w:tcPr>
            <w:tcW w:w="976" w:type="dxa"/>
            <w:tcBorders>
              <w:top w:val="nil"/>
              <w:left w:val="thinThickThinSmallGap" w:sz="24" w:space="0" w:color="auto"/>
              <w:bottom w:val="nil"/>
            </w:tcBorders>
            <w:shd w:val="clear" w:color="auto" w:fill="auto"/>
          </w:tcPr>
          <w:p w14:paraId="791B2DC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2B8B23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299D05C" w14:textId="7FE3EF89" w:rsidR="00245B0D" w:rsidRPr="00D95972" w:rsidRDefault="009F4E18" w:rsidP="00245B0D">
            <w:pPr>
              <w:overflowPunct/>
              <w:autoSpaceDE/>
              <w:autoSpaceDN/>
              <w:adjustRightInd/>
              <w:textAlignment w:val="auto"/>
              <w:rPr>
                <w:rFonts w:cs="Arial"/>
                <w:lang w:val="en-US"/>
              </w:rPr>
            </w:pPr>
            <w:hyperlink r:id="rId555" w:history="1">
              <w:r w:rsidR="00245B0D">
                <w:rPr>
                  <w:rStyle w:val="Hyperlink"/>
                </w:rPr>
                <w:t>C1-223517</w:t>
              </w:r>
            </w:hyperlink>
          </w:p>
        </w:tc>
        <w:tc>
          <w:tcPr>
            <w:tcW w:w="4191" w:type="dxa"/>
            <w:gridSpan w:val="3"/>
            <w:tcBorders>
              <w:top w:val="single" w:sz="4" w:space="0" w:color="auto"/>
              <w:bottom w:val="single" w:sz="4" w:space="0" w:color="auto"/>
            </w:tcBorders>
            <w:shd w:val="clear" w:color="auto" w:fill="FFFF00"/>
          </w:tcPr>
          <w:p w14:paraId="01DB0DE0" w14:textId="04C21AF8" w:rsidR="00245B0D" w:rsidRPr="00D95972" w:rsidRDefault="00245B0D" w:rsidP="00245B0D">
            <w:pPr>
              <w:rPr>
                <w:rFonts w:cs="Arial"/>
              </w:rPr>
            </w:pPr>
            <w:r>
              <w:rPr>
                <w:rFonts w:cs="Arial"/>
              </w:rPr>
              <w:t>Allow configurable attach and TAU retries for some lower layer failures</w:t>
            </w:r>
          </w:p>
        </w:tc>
        <w:tc>
          <w:tcPr>
            <w:tcW w:w="1767" w:type="dxa"/>
            <w:tcBorders>
              <w:top w:val="single" w:sz="4" w:space="0" w:color="auto"/>
              <w:bottom w:val="single" w:sz="4" w:space="0" w:color="auto"/>
            </w:tcBorders>
            <w:shd w:val="clear" w:color="auto" w:fill="FFFF00"/>
          </w:tcPr>
          <w:p w14:paraId="4BB0038B" w14:textId="2591448F" w:rsidR="00245B0D" w:rsidRPr="00D95972" w:rsidRDefault="00245B0D" w:rsidP="00245B0D">
            <w:pPr>
              <w:rPr>
                <w:rFonts w:cs="Arial"/>
              </w:rPr>
            </w:pPr>
            <w:r>
              <w:rPr>
                <w:rFonts w:cs="Arial"/>
              </w:rPr>
              <w:t>Qualcomm Incorporated, Verizon</w:t>
            </w:r>
          </w:p>
        </w:tc>
        <w:tc>
          <w:tcPr>
            <w:tcW w:w="826" w:type="dxa"/>
            <w:tcBorders>
              <w:top w:val="single" w:sz="4" w:space="0" w:color="auto"/>
              <w:bottom w:val="single" w:sz="4" w:space="0" w:color="auto"/>
            </w:tcBorders>
            <w:shd w:val="clear" w:color="auto" w:fill="FFFF00"/>
          </w:tcPr>
          <w:p w14:paraId="3A84DC0B" w14:textId="50FFD8B9" w:rsidR="00245B0D" w:rsidRPr="00D95972" w:rsidRDefault="00245B0D" w:rsidP="00245B0D">
            <w:pPr>
              <w:rPr>
                <w:rFonts w:cs="Arial"/>
              </w:rPr>
            </w:pPr>
            <w:r>
              <w:rPr>
                <w:rFonts w:cs="Arial"/>
              </w:rPr>
              <w:t>CR 0061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210A16" w14:textId="77777777" w:rsidR="00245B0D" w:rsidRDefault="00245B0D" w:rsidP="00245B0D">
            <w:pPr>
              <w:rPr>
                <w:rFonts w:eastAsia="Batang" w:cs="Arial"/>
                <w:lang w:eastAsia="ko-KR"/>
              </w:rPr>
            </w:pPr>
            <w:r>
              <w:rPr>
                <w:rFonts w:eastAsia="Batang" w:cs="Arial"/>
                <w:lang w:eastAsia="ko-KR"/>
              </w:rPr>
              <w:t>Revision of C1-221197</w:t>
            </w:r>
          </w:p>
          <w:p w14:paraId="1DF874CD" w14:textId="77777777" w:rsidR="00245B0D" w:rsidRDefault="00245B0D" w:rsidP="00245B0D">
            <w:pPr>
              <w:rPr>
                <w:rFonts w:eastAsia="Batang" w:cs="Arial"/>
                <w:lang w:eastAsia="ko-KR"/>
              </w:rPr>
            </w:pPr>
          </w:p>
          <w:p w14:paraId="5FA595F1" w14:textId="77777777" w:rsidR="00245B0D" w:rsidRDefault="00245B0D" w:rsidP="00245B0D">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0453</w:t>
            </w:r>
          </w:p>
          <w:p w14:paraId="6E76249A" w14:textId="1994EEA9" w:rsidR="00245B0D" w:rsidRDefault="00245B0D" w:rsidP="00245B0D">
            <w:pPr>
              <w:rPr>
                <w:rFonts w:eastAsia="Batang" w:cs="Arial"/>
                <w:lang w:eastAsia="ko-KR"/>
              </w:rPr>
            </w:pPr>
            <w:r>
              <w:rPr>
                <w:rFonts w:eastAsia="Batang" w:cs="Arial"/>
                <w:lang w:eastAsia="ko-KR"/>
              </w:rPr>
              <w:t>rev required</w:t>
            </w:r>
          </w:p>
          <w:p w14:paraId="01947E86" w14:textId="3622A23D" w:rsidR="000D3F50" w:rsidRDefault="000D3F50" w:rsidP="00245B0D">
            <w:pPr>
              <w:rPr>
                <w:rFonts w:eastAsia="Batang" w:cs="Arial"/>
                <w:lang w:eastAsia="ko-KR"/>
              </w:rPr>
            </w:pPr>
          </w:p>
          <w:p w14:paraId="27E51A06" w14:textId="77777777" w:rsidR="008524EC" w:rsidRDefault="008524EC" w:rsidP="008524EC">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0425</w:t>
            </w:r>
          </w:p>
          <w:p w14:paraId="1B2431A6" w14:textId="77777777" w:rsidR="008524EC" w:rsidRDefault="008524EC" w:rsidP="008524EC">
            <w:pPr>
              <w:rPr>
                <w:rFonts w:eastAsia="Batang" w:cs="Arial"/>
                <w:lang w:eastAsia="ko-KR"/>
              </w:rPr>
            </w:pPr>
            <w:r>
              <w:rPr>
                <w:rFonts w:eastAsia="Batang" w:cs="Arial"/>
                <w:lang w:eastAsia="ko-KR"/>
              </w:rPr>
              <w:t>ok</w:t>
            </w:r>
          </w:p>
          <w:p w14:paraId="69B6E110" w14:textId="77777777" w:rsidR="008524EC" w:rsidRDefault="008524EC" w:rsidP="00245B0D">
            <w:pPr>
              <w:rPr>
                <w:rFonts w:eastAsia="Batang" w:cs="Arial"/>
                <w:lang w:eastAsia="ko-KR"/>
              </w:rPr>
            </w:pPr>
          </w:p>
          <w:p w14:paraId="15FA55BC" w14:textId="468CADE8" w:rsidR="00245B0D" w:rsidRPr="00A95575" w:rsidRDefault="00245B0D" w:rsidP="00245B0D">
            <w:pPr>
              <w:rPr>
                <w:rFonts w:eastAsia="Batang" w:cs="Arial"/>
                <w:lang w:eastAsia="ko-KR"/>
              </w:rPr>
            </w:pPr>
          </w:p>
        </w:tc>
      </w:tr>
      <w:tr w:rsidR="00245B0D" w:rsidRPr="00D95972" w14:paraId="68735009" w14:textId="77777777" w:rsidTr="0056737D">
        <w:tc>
          <w:tcPr>
            <w:tcW w:w="976" w:type="dxa"/>
            <w:tcBorders>
              <w:top w:val="nil"/>
              <w:left w:val="thinThickThinSmallGap" w:sz="24" w:space="0" w:color="auto"/>
              <w:bottom w:val="nil"/>
            </w:tcBorders>
            <w:shd w:val="clear" w:color="auto" w:fill="auto"/>
          </w:tcPr>
          <w:p w14:paraId="6AA3ECB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DBC9C5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7C6A579" w14:textId="28A19EAF" w:rsidR="00245B0D" w:rsidRPr="00D95972" w:rsidRDefault="009F4E18" w:rsidP="00245B0D">
            <w:pPr>
              <w:overflowPunct/>
              <w:autoSpaceDE/>
              <w:autoSpaceDN/>
              <w:adjustRightInd/>
              <w:textAlignment w:val="auto"/>
              <w:rPr>
                <w:rFonts w:cs="Arial"/>
                <w:lang w:val="en-US"/>
              </w:rPr>
            </w:pPr>
            <w:hyperlink r:id="rId556" w:history="1">
              <w:r w:rsidR="00245B0D">
                <w:rPr>
                  <w:rStyle w:val="Hyperlink"/>
                </w:rPr>
                <w:t>C1-223553</w:t>
              </w:r>
            </w:hyperlink>
          </w:p>
        </w:tc>
        <w:tc>
          <w:tcPr>
            <w:tcW w:w="4191" w:type="dxa"/>
            <w:gridSpan w:val="3"/>
            <w:tcBorders>
              <w:top w:val="single" w:sz="4" w:space="0" w:color="auto"/>
              <w:bottom w:val="single" w:sz="4" w:space="0" w:color="auto"/>
            </w:tcBorders>
            <w:shd w:val="clear" w:color="auto" w:fill="FFFF00"/>
          </w:tcPr>
          <w:p w14:paraId="5AC6F410" w14:textId="627EC29D" w:rsidR="00245B0D" w:rsidRPr="00D95972" w:rsidRDefault="00245B0D" w:rsidP="00245B0D">
            <w:pPr>
              <w:rPr>
                <w:rFonts w:cs="Arial"/>
              </w:rPr>
            </w:pPr>
            <w:r>
              <w:rPr>
                <w:rFonts w:cs="Arial"/>
              </w:rPr>
              <w:t>Clarification on the EPS-UPIP</w:t>
            </w:r>
          </w:p>
        </w:tc>
        <w:tc>
          <w:tcPr>
            <w:tcW w:w="1767" w:type="dxa"/>
            <w:tcBorders>
              <w:top w:val="single" w:sz="4" w:space="0" w:color="auto"/>
              <w:bottom w:val="single" w:sz="4" w:space="0" w:color="auto"/>
            </w:tcBorders>
            <w:shd w:val="clear" w:color="auto" w:fill="FFFF00"/>
          </w:tcPr>
          <w:p w14:paraId="1D8DF33D" w14:textId="33FCDFE5"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B93470" w14:textId="07262C63" w:rsidR="00245B0D" w:rsidRPr="00D95972" w:rsidRDefault="00245B0D" w:rsidP="00245B0D">
            <w:pPr>
              <w:rPr>
                <w:rFonts w:cs="Arial"/>
              </w:rPr>
            </w:pPr>
            <w:r>
              <w:rPr>
                <w:rFonts w:cs="Arial"/>
              </w:rPr>
              <w:t>CR 3753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D9B322" w14:textId="77777777" w:rsidR="00245B0D" w:rsidRDefault="00245B0D" w:rsidP="00245B0D">
            <w:pPr>
              <w:rPr>
                <w:rFonts w:eastAsia="Batang" w:cs="Arial"/>
                <w:lang w:eastAsia="ko-KR"/>
              </w:rPr>
            </w:pPr>
            <w:r>
              <w:rPr>
                <w:rFonts w:eastAsia="Batang" w:cs="Arial"/>
                <w:lang w:eastAsia="ko-KR"/>
              </w:rPr>
              <w:t>Cover page, wrong Release</w:t>
            </w:r>
          </w:p>
          <w:p w14:paraId="01CD6A89" w14:textId="77777777" w:rsidR="00245B0D" w:rsidRDefault="00245B0D" w:rsidP="00245B0D">
            <w:pPr>
              <w:rPr>
                <w:rFonts w:eastAsia="Batang" w:cs="Arial"/>
                <w:lang w:eastAsia="ko-KR"/>
              </w:rPr>
            </w:pPr>
          </w:p>
          <w:p w14:paraId="4D5FC7AB" w14:textId="77777777"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0207</w:t>
            </w:r>
          </w:p>
          <w:p w14:paraId="21A43D6E" w14:textId="77A5F2BF" w:rsidR="00245B0D" w:rsidRDefault="00245B0D" w:rsidP="00245B0D">
            <w:pPr>
              <w:rPr>
                <w:rFonts w:eastAsia="Batang" w:cs="Arial"/>
                <w:lang w:eastAsia="ko-KR"/>
              </w:rPr>
            </w:pPr>
            <w:r>
              <w:rPr>
                <w:rFonts w:eastAsia="Batang" w:cs="Arial"/>
                <w:lang w:eastAsia="ko-KR"/>
              </w:rPr>
              <w:t>Objection</w:t>
            </w:r>
          </w:p>
          <w:p w14:paraId="25DA8555" w14:textId="77777777" w:rsidR="00245B0D" w:rsidRDefault="00245B0D" w:rsidP="00245B0D">
            <w:pPr>
              <w:rPr>
                <w:rFonts w:eastAsia="Batang" w:cs="Arial"/>
                <w:lang w:eastAsia="ko-KR"/>
              </w:rPr>
            </w:pPr>
          </w:p>
          <w:p w14:paraId="011D9F42" w14:textId="345E6F24" w:rsidR="00245B0D" w:rsidRPr="00A95575" w:rsidRDefault="00245B0D" w:rsidP="00245B0D">
            <w:pPr>
              <w:rPr>
                <w:rFonts w:eastAsia="Batang" w:cs="Arial"/>
                <w:lang w:eastAsia="ko-KR"/>
              </w:rPr>
            </w:pPr>
          </w:p>
        </w:tc>
      </w:tr>
      <w:tr w:rsidR="00245B0D" w:rsidRPr="00D95972" w14:paraId="6C8346AF" w14:textId="77777777" w:rsidTr="005B0D5A">
        <w:tc>
          <w:tcPr>
            <w:tcW w:w="976" w:type="dxa"/>
            <w:tcBorders>
              <w:top w:val="nil"/>
              <w:left w:val="thinThickThinSmallGap" w:sz="24" w:space="0" w:color="auto"/>
              <w:bottom w:val="nil"/>
            </w:tcBorders>
            <w:shd w:val="clear" w:color="auto" w:fill="auto"/>
          </w:tcPr>
          <w:p w14:paraId="004BEFE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C3FAD0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1DF1C7A" w14:textId="28220835" w:rsidR="00245B0D" w:rsidRPr="00D95972" w:rsidRDefault="009F4E18" w:rsidP="00245B0D">
            <w:pPr>
              <w:overflowPunct/>
              <w:autoSpaceDE/>
              <w:autoSpaceDN/>
              <w:adjustRightInd/>
              <w:textAlignment w:val="auto"/>
              <w:rPr>
                <w:rFonts w:cs="Arial"/>
                <w:lang w:val="en-US"/>
              </w:rPr>
            </w:pPr>
            <w:hyperlink r:id="rId557" w:history="1">
              <w:r w:rsidR="00245B0D">
                <w:rPr>
                  <w:rStyle w:val="Hyperlink"/>
                </w:rPr>
                <w:t>C1-223603</w:t>
              </w:r>
            </w:hyperlink>
          </w:p>
        </w:tc>
        <w:tc>
          <w:tcPr>
            <w:tcW w:w="4191" w:type="dxa"/>
            <w:gridSpan w:val="3"/>
            <w:tcBorders>
              <w:top w:val="single" w:sz="4" w:space="0" w:color="auto"/>
              <w:bottom w:val="single" w:sz="4" w:space="0" w:color="auto"/>
            </w:tcBorders>
            <w:shd w:val="clear" w:color="auto" w:fill="FFFFFF"/>
          </w:tcPr>
          <w:p w14:paraId="57543821" w14:textId="200B2CC9" w:rsidR="00245B0D" w:rsidRPr="00D95972" w:rsidRDefault="00245B0D" w:rsidP="00245B0D">
            <w:pPr>
              <w:rPr>
                <w:rFonts w:cs="Arial"/>
              </w:rPr>
            </w:pPr>
            <w:r>
              <w:rPr>
                <w:rFonts w:cs="Arial"/>
              </w:rPr>
              <w:t>Correction to primitives on Arrow diagrams in Annex A</w:t>
            </w:r>
          </w:p>
        </w:tc>
        <w:tc>
          <w:tcPr>
            <w:tcW w:w="1767" w:type="dxa"/>
            <w:tcBorders>
              <w:top w:val="single" w:sz="4" w:space="0" w:color="auto"/>
              <w:bottom w:val="single" w:sz="4" w:space="0" w:color="auto"/>
            </w:tcBorders>
            <w:shd w:val="clear" w:color="auto" w:fill="FFFFFF"/>
          </w:tcPr>
          <w:p w14:paraId="54FA3296" w14:textId="67C1F023" w:rsidR="00245B0D" w:rsidRPr="00D95972" w:rsidRDefault="00245B0D" w:rsidP="00245B0D">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1D739436" w14:textId="16266CBF" w:rsidR="00245B0D" w:rsidRPr="00D95972" w:rsidRDefault="00245B0D" w:rsidP="00245B0D">
            <w:pPr>
              <w:rPr>
                <w:rFonts w:cs="Arial"/>
              </w:rPr>
            </w:pPr>
            <w:r>
              <w:rPr>
                <w:rFonts w:cs="Arial"/>
              </w:rPr>
              <w:t>CR 0071 24.011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A36F18" w14:textId="77777777" w:rsidR="0056737D" w:rsidRDefault="0056737D" w:rsidP="00245B0D">
            <w:pPr>
              <w:rPr>
                <w:rFonts w:eastAsia="Batang" w:cs="Arial"/>
                <w:lang w:eastAsia="ko-KR"/>
              </w:rPr>
            </w:pPr>
            <w:r>
              <w:rPr>
                <w:rFonts w:eastAsia="Batang" w:cs="Arial"/>
                <w:lang w:eastAsia="ko-KR"/>
              </w:rPr>
              <w:t>Agreed</w:t>
            </w:r>
          </w:p>
          <w:p w14:paraId="7609AEC9" w14:textId="0E7070C8" w:rsidR="00245B0D" w:rsidRPr="00A95575" w:rsidRDefault="00245B0D" w:rsidP="00245B0D">
            <w:pPr>
              <w:rPr>
                <w:rFonts w:eastAsia="Batang" w:cs="Arial"/>
                <w:lang w:eastAsia="ko-KR"/>
              </w:rPr>
            </w:pPr>
          </w:p>
        </w:tc>
      </w:tr>
      <w:tr w:rsidR="00245B0D" w:rsidRPr="00D95972" w14:paraId="650AF4CC" w14:textId="77777777" w:rsidTr="005B0D5A">
        <w:tc>
          <w:tcPr>
            <w:tcW w:w="976" w:type="dxa"/>
            <w:tcBorders>
              <w:top w:val="nil"/>
              <w:left w:val="thinThickThinSmallGap" w:sz="24" w:space="0" w:color="auto"/>
              <w:bottom w:val="nil"/>
            </w:tcBorders>
            <w:shd w:val="clear" w:color="auto" w:fill="auto"/>
          </w:tcPr>
          <w:p w14:paraId="37DC70F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EE7068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FF15AFB" w14:textId="36BBCDD9" w:rsidR="00245B0D" w:rsidRPr="00D95972" w:rsidRDefault="009F4E18" w:rsidP="00245B0D">
            <w:pPr>
              <w:overflowPunct/>
              <w:autoSpaceDE/>
              <w:autoSpaceDN/>
              <w:adjustRightInd/>
              <w:textAlignment w:val="auto"/>
              <w:rPr>
                <w:rFonts w:cs="Arial"/>
                <w:lang w:val="en-US"/>
              </w:rPr>
            </w:pPr>
            <w:hyperlink r:id="rId558" w:history="1">
              <w:r w:rsidR="00245B0D">
                <w:rPr>
                  <w:rStyle w:val="Hyperlink"/>
                </w:rPr>
                <w:t>C1-223615</w:t>
              </w:r>
            </w:hyperlink>
          </w:p>
        </w:tc>
        <w:tc>
          <w:tcPr>
            <w:tcW w:w="4191" w:type="dxa"/>
            <w:gridSpan w:val="3"/>
            <w:tcBorders>
              <w:top w:val="single" w:sz="4" w:space="0" w:color="auto"/>
              <w:bottom w:val="single" w:sz="4" w:space="0" w:color="auto"/>
            </w:tcBorders>
            <w:shd w:val="clear" w:color="auto" w:fill="FFFFFF"/>
          </w:tcPr>
          <w:p w14:paraId="093C1A0A" w14:textId="63EFCAF0" w:rsidR="00245B0D" w:rsidRPr="00D95972" w:rsidRDefault="00245B0D" w:rsidP="00245B0D">
            <w:pPr>
              <w:rPr>
                <w:rFonts w:cs="Arial"/>
              </w:rPr>
            </w:pPr>
            <w:r>
              <w:rPr>
                <w:rFonts w:cs="Arial"/>
              </w:rPr>
              <w:t xml:space="preserve">AT Command for </w:t>
            </w:r>
            <w:proofErr w:type="spellStart"/>
            <w:r>
              <w:rPr>
                <w:rFonts w:cs="Arial"/>
              </w:rPr>
              <w:t>QoE</w:t>
            </w:r>
            <w:proofErr w:type="spellEnd"/>
            <w:r>
              <w:rPr>
                <w:rFonts w:cs="Arial"/>
              </w:rPr>
              <w:t xml:space="preserve"> measurement configuration in NR</w:t>
            </w:r>
          </w:p>
        </w:tc>
        <w:tc>
          <w:tcPr>
            <w:tcW w:w="1767" w:type="dxa"/>
            <w:tcBorders>
              <w:top w:val="single" w:sz="4" w:space="0" w:color="auto"/>
              <w:bottom w:val="single" w:sz="4" w:space="0" w:color="auto"/>
            </w:tcBorders>
            <w:shd w:val="clear" w:color="auto" w:fill="FFFFFF"/>
          </w:tcPr>
          <w:p w14:paraId="61BFB6B7" w14:textId="01494C5B" w:rsidR="00245B0D" w:rsidRPr="00D95972" w:rsidRDefault="00245B0D" w:rsidP="00245B0D">
            <w:pPr>
              <w:rPr>
                <w:rFonts w:cs="Arial"/>
              </w:rPr>
            </w:pPr>
            <w:r>
              <w:rPr>
                <w:rFonts w:cs="Arial"/>
              </w:rPr>
              <w:t>Apple</w:t>
            </w:r>
          </w:p>
        </w:tc>
        <w:tc>
          <w:tcPr>
            <w:tcW w:w="826" w:type="dxa"/>
            <w:tcBorders>
              <w:top w:val="single" w:sz="4" w:space="0" w:color="auto"/>
              <w:bottom w:val="single" w:sz="4" w:space="0" w:color="auto"/>
            </w:tcBorders>
            <w:shd w:val="clear" w:color="auto" w:fill="FFFFFF"/>
          </w:tcPr>
          <w:p w14:paraId="12D17675" w14:textId="7402F980" w:rsidR="00245B0D" w:rsidRPr="00D95972" w:rsidRDefault="00245B0D" w:rsidP="00245B0D">
            <w:pPr>
              <w:rPr>
                <w:rFonts w:cs="Arial"/>
              </w:rPr>
            </w:pPr>
            <w:r>
              <w:rPr>
                <w:rFonts w:cs="Arial"/>
              </w:rPr>
              <w:t>CR 0777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185108A" w14:textId="4302A7DD" w:rsidR="005B0D5A" w:rsidRDefault="005B0D5A" w:rsidP="00245B0D">
            <w:pPr>
              <w:rPr>
                <w:rFonts w:eastAsia="Batang" w:cs="Arial"/>
                <w:lang w:eastAsia="ko-KR"/>
              </w:rPr>
            </w:pPr>
            <w:r>
              <w:rPr>
                <w:rFonts w:eastAsia="Batang" w:cs="Arial"/>
                <w:lang w:eastAsia="ko-KR"/>
              </w:rPr>
              <w:t>Merged into c1-223686 and its revisions</w:t>
            </w:r>
          </w:p>
          <w:p w14:paraId="57EE9809" w14:textId="24E0C8FA" w:rsidR="005B0D5A" w:rsidRDefault="005B0D5A" w:rsidP="00245B0D">
            <w:pPr>
              <w:rPr>
                <w:rFonts w:eastAsia="Batang" w:cs="Arial"/>
                <w:lang w:eastAsia="ko-KR"/>
              </w:rPr>
            </w:pPr>
            <w:r>
              <w:rPr>
                <w:rFonts w:eastAsia="Batang" w:cs="Arial"/>
                <w:lang w:eastAsia="ko-KR"/>
              </w:rPr>
              <w:t xml:space="preserve">Vivek </w:t>
            </w:r>
            <w:proofErr w:type="spellStart"/>
            <w:r>
              <w:rPr>
                <w:rFonts w:eastAsia="Batang" w:cs="Arial"/>
                <w:lang w:eastAsia="ko-KR"/>
              </w:rPr>
              <w:t>tue</w:t>
            </w:r>
            <w:proofErr w:type="spellEnd"/>
            <w:r>
              <w:rPr>
                <w:rFonts w:eastAsia="Batang" w:cs="Arial"/>
                <w:lang w:eastAsia="ko-KR"/>
              </w:rPr>
              <w:t xml:space="preserve"> 1501</w:t>
            </w:r>
          </w:p>
          <w:p w14:paraId="301DECD6" w14:textId="77777777" w:rsidR="005B0D5A" w:rsidRDefault="005B0D5A" w:rsidP="00245B0D">
            <w:pPr>
              <w:rPr>
                <w:rFonts w:eastAsia="Batang" w:cs="Arial"/>
                <w:lang w:eastAsia="ko-KR"/>
              </w:rPr>
            </w:pPr>
          </w:p>
          <w:p w14:paraId="693E2AFC" w14:textId="48D8616A"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0230</w:t>
            </w:r>
          </w:p>
          <w:p w14:paraId="620BFA3D" w14:textId="77777777" w:rsidR="00245B0D" w:rsidRDefault="00245B0D" w:rsidP="00245B0D">
            <w:pPr>
              <w:rPr>
                <w:rFonts w:eastAsia="Batang" w:cs="Arial"/>
                <w:lang w:eastAsia="ko-KR"/>
              </w:rPr>
            </w:pPr>
            <w:r>
              <w:rPr>
                <w:rFonts w:eastAsia="Batang" w:cs="Arial"/>
                <w:lang w:eastAsia="ko-KR"/>
              </w:rPr>
              <w:t xml:space="preserve">Merge required, overlaps with </w:t>
            </w:r>
            <w:proofErr w:type="spellStart"/>
            <w:r w:rsidRPr="00ED3103">
              <w:rPr>
                <w:rFonts w:eastAsia="Batang" w:cs="Arial"/>
                <w:lang w:eastAsia="ko-KR"/>
              </w:rPr>
              <w:t>with</w:t>
            </w:r>
            <w:proofErr w:type="spellEnd"/>
            <w:r w:rsidRPr="00ED3103">
              <w:rPr>
                <w:rFonts w:eastAsia="Batang" w:cs="Arial"/>
                <w:lang w:eastAsia="ko-KR"/>
              </w:rPr>
              <w:t xml:space="preserve"> C1-223686 and C1-223720</w:t>
            </w:r>
          </w:p>
          <w:p w14:paraId="10DF48D8" w14:textId="77777777" w:rsidR="008524EC" w:rsidRDefault="008524EC" w:rsidP="00245B0D">
            <w:pPr>
              <w:rPr>
                <w:rFonts w:eastAsia="Batang" w:cs="Arial"/>
                <w:lang w:eastAsia="ko-KR"/>
              </w:rPr>
            </w:pPr>
          </w:p>
          <w:p w14:paraId="2B36D2EB" w14:textId="77777777" w:rsidR="008524EC" w:rsidRDefault="008524EC" w:rsidP="00245B0D">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0410</w:t>
            </w:r>
          </w:p>
          <w:p w14:paraId="08BA102B" w14:textId="5CC4540C" w:rsidR="008524EC" w:rsidRPr="00A95575" w:rsidRDefault="008524EC" w:rsidP="00245B0D">
            <w:pPr>
              <w:rPr>
                <w:rFonts w:eastAsia="Batang" w:cs="Arial"/>
                <w:lang w:eastAsia="ko-KR"/>
              </w:rPr>
            </w:pPr>
            <w:r>
              <w:rPr>
                <w:rFonts w:eastAsia="Batang" w:cs="Arial"/>
                <w:lang w:eastAsia="ko-KR"/>
              </w:rPr>
              <w:t xml:space="preserve">Merge required, overlaps with </w:t>
            </w:r>
            <w:r w:rsidRPr="008524EC">
              <w:rPr>
                <w:rFonts w:eastAsia="Batang" w:cs="Arial"/>
                <w:lang w:eastAsia="ko-KR"/>
              </w:rPr>
              <w:t>C1-223686 and C1-223720</w:t>
            </w:r>
          </w:p>
        </w:tc>
      </w:tr>
      <w:tr w:rsidR="00245B0D" w:rsidRPr="00D95972" w14:paraId="5008D6F7" w14:textId="77777777" w:rsidTr="005B0D5A">
        <w:tc>
          <w:tcPr>
            <w:tcW w:w="976" w:type="dxa"/>
            <w:tcBorders>
              <w:top w:val="nil"/>
              <w:left w:val="thinThickThinSmallGap" w:sz="24" w:space="0" w:color="auto"/>
              <w:bottom w:val="nil"/>
            </w:tcBorders>
            <w:shd w:val="clear" w:color="auto" w:fill="auto"/>
          </w:tcPr>
          <w:p w14:paraId="70DE998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6B4306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9B2868F" w14:textId="70445F31" w:rsidR="00245B0D" w:rsidRPr="00D95972" w:rsidRDefault="009F4E18" w:rsidP="00245B0D">
            <w:pPr>
              <w:overflowPunct/>
              <w:autoSpaceDE/>
              <w:autoSpaceDN/>
              <w:adjustRightInd/>
              <w:textAlignment w:val="auto"/>
              <w:rPr>
                <w:rFonts w:cs="Arial"/>
                <w:lang w:val="en-US"/>
              </w:rPr>
            </w:pPr>
            <w:hyperlink r:id="rId559" w:history="1">
              <w:r w:rsidR="00245B0D">
                <w:rPr>
                  <w:rStyle w:val="Hyperlink"/>
                </w:rPr>
                <w:t>C1-223630</w:t>
              </w:r>
            </w:hyperlink>
          </w:p>
        </w:tc>
        <w:tc>
          <w:tcPr>
            <w:tcW w:w="4191" w:type="dxa"/>
            <w:gridSpan w:val="3"/>
            <w:tcBorders>
              <w:top w:val="single" w:sz="4" w:space="0" w:color="auto"/>
              <w:bottom w:val="single" w:sz="4" w:space="0" w:color="auto"/>
            </w:tcBorders>
            <w:shd w:val="clear" w:color="auto" w:fill="FFFF00"/>
          </w:tcPr>
          <w:p w14:paraId="00E1084D" w14:textId="6D127E25" w:rsidR="00245B0D" w:rsidRPr="00D95972" w:rsidRDefault="00245B0D" w:rsidP="00245B0D">
            <w:pPr>
              <w:rPr>
                <w:rFonts w:cs="Arial"/>
              </w:rPr>
            </w:pPr>
            <w:r>
              <w:rPr>
                <w:rFonts w:cs="Arial"/>
              </w:rPr>
              <w:t>Correction on Extended DRX parameters IE and CAG information list format</w:t>
            </w:r>
          </w:p>
        </w:tc>
        <w:tc>
          <w:tcPr>
            <w:tcW w:w="1767" w:type="dxa"/>
            <w:tcBorders>
              <w:top w:val="single" w:sz="4" w:space="0" w:color="auto"/>
              <w:bottom w:val="single" w:sz="4" w:space="0" w:color="auto"/>
            </w:tcBorders>
            <w:shd w:val="clear" w:color="auto" w:fill="FFFF00"/>
          </w:tcPr>
          <w:p w14:paraId="5408181C" w14:textId="797E3C83"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5591D578" w14:textId="7AE45D28" w:rsidR="00245B0D" w:rsidRPr="00D95972" w:rsidRDefault="00245B0D" w:rsidP="00245B0D">
            <w:pPr>
              <w:rPr>
                <w:rFonts w:cs="Arial"/>
              </w:rPr>
            </w:pPr>
            <w:r>
              <w:rPr>
                <w:rFonts w:cs="Arial"/>
              </w:rPr>
              <w:t>CR 4340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F19D6B" w14:textId="77777777" w:rsidR="00042281" w:rsidRDefault="00042281" w:rsidP="00042281">
            <w:pPr>
              <w:rPr>
                <w:rFonts w:eastAsia="Batang" w:cs="Arial"/>
                <w:lang w:eastAsia="ko-KR"/>
              </w:rPr>
            </w:pPr>
            <w:proofErr w:type="spellStart"/>
            <w:r>
              <w:rPr>
                <w:rFonts w:eastAsia="Batang" w:cs="Arial"/>
                <w:lang w:eastAsia="ko-KR"/>
              </w:rPr>
              <w:t>Mikeal</w:t>
            </w:r>
            <w:proofErr w:type="spellEnd"/>
            <w:r>
              <w:rPr>
                <w:rFonts w:eastAsia="Batang" w:cs="Arial"/>
                <w:lang w:eastAsia="ko-KR"/>
              </w:rPr>
              <w:t xml:space="preserve"> mon 0744</w:t>
            </w:r>
          </w:p>
          <w:p w14:paraId="7605C34B" w14:textId="77777777" w:rsidR="00245B0D" w:rsidRDefault="00042281" w:rsidP="00042281">
            <w:pPr>
              <w:rPr>
                <w:rFonts w:eastAsia="Batang" w:cs="Arial"/>
                <w:lang w:eastAsia="ko-KR"/>
              </w:rPr>
            </w:pPr>
            <w:r>
              <w:rPr>
                <w:rFonts w:eastAsia="Batang" w:cs="Arial"/>
                <w:lang w:eastAsia="ko-KR"/>
              </w:rPr>
              <w:t>Rev required</w:t>
            </w:r>
          </w:p>
          <w:p w14:paraId="73FBB702" w14:textId="77777777" w:rsidR="00E876C1" w:rsidRDefault="00E876C1" w:rsidP="00042281">
            <w:pPr>
              <w:rPr>
                <w:rFonts w:eastAsia="Batang" w:cs="Arial"/>
                <w:lang w:eastAsia="ko-KR"/>
              </w:rPr>
            </w:pPr>
          </w:p>
          <w:p w14:paraId="1DB8A76D" w14:textId="77777777" w:rsidR="00E876C1" w:rsidRDefault="00E876C1" w:rsidP="00042281">
            <w:pPr>
              <w:rPr>
                <w:rFonts w:eastAsia="Batang" w:cs="Arial"/>
                <w:lang w:eastAsia="ko-KR"/>
              </w:rPr>
            </w:pPr>
            <w:r>
              <w:rPr>
                <w:rFonts w:eastAsia="Batang" w:cs="Arial"/>
                <w:lang w:eastAsia="ko-KR"/>
              </w:rPr>
              <w:t>Leah mon 1040</w:t>
            </w:r>
          </w:p>
          <w:p w14:paraId="666EB89A" w14:textId="1EDF702E" w:rsidR="00E876C1" w:rsidRDefault="00E876C1" w:rsidP="00042281">
            <w:pPr>
              <w:rPr>
                <w:rFonts w:eastAsia="Batang" w:cs="Arial"/>
                <w:lang w:eastAsia="ko-KR"/>
              </w:rPr>
            </w:pPr>
            <w:r>
              <w:rPr>
                <w:rFonts w:eastAsia="Batang" w:cs="Arial"/>
                <w:lang w:eastAsia="ko-KR"/>
              </w:rPr>
              <w:t>Can correct the work item code, asking back</w:t>
            </w:r>
          </w:p>
          <w:p w14:paraId="7CDF52F9" w14:textId="1E7F187D" w:rsidR="00C42C92" w:rsidRDefault="00C42C92" w:rsidP="00042281">
            <w:pPr>
              <w:rPr>
                <w:rFonts w:eastAsia="Batang" w:cs="Arial"/>
                <w:lang w:eastAsia="ko-KR"/>
              </w:rPr>
            </w:pPr>
          </w:p>
          <w:p w14:paraId="0CDB3AF8" w14:textId="2DF11832" w:rsidR="00C42C92" w:rsidRDefault="00C42C92" w:rsidP="00042281">
            <w:pPr>
              <w:rPr>
                <w:rFonts w:eastAsia="Batang" w:cs="Arial"/>
                <w:lang w:eastAsia="ko-KR"/>
              </w:rPr>
            </w:pPr>
            <w:r>
              <w:rPr>
                <w:rFonts w:eastAsia="Batang" w:cs="Arial"/>
                <w:lang w:eastAsia="ko-KR"/>
              </w:rPr>
              <w:t>Mikael mon 1235</w:t>
            </w:r>
          </w:p>
          <w:p w14:paraId="1539FF39" w14:textId="1C41C519" w:rsidR="00C42C92" w:rsidRDefault="00C42C92" w:rsidP="00042281">
            <w:pPr>
              <w:rPr>
                <w:rFonts w:eastAsia="Batang" w:cs="Arial"/>
                <w:lang w:eastAsia="ko-KR"/>
              </w:rPr>
            </w:pPr>
            <w:r>
              <w:rPr>
                <w:rFonts w:eastAsia="Batang" w:cs="Arial"/>
                <w:lang w:eastAsia="ko-KR"/>
              </w:rPr>
              <w:t>Explain</w:t>
            </w:r>
          </w:p>
          <w:p w14:paraId="098592D5" w14:textId="34CC20F0" w:rsidR="00C42C92" w:rsidRDefault="00C42C92" w:rsidP="00042281">
            <w:pPr>
              <w:rPr>
                <w:rFonts w:eastAsia="Batang" w:cs="Arial"/>
                <w:lang w:eastAsia="ko-KR"/>
              </w:rPr>
            </w:pPr>
          </w:p>
          <w:p w14:paraId="161876B9" w14:textId="3EE50592" w:rsidR="007941D4" w:rsidRDefault="007941D4" w:rsidP="00042281">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0512</w:t>
            </w:r>
          </w:p>
          <w:p w14:paraId="7313941E" w14:textId="5C44FBE7" w:rsidR="007941D4" w:rsidRDefault="007941D4" w:rsidP="00042281">
            <w:pPr>
              <w:rPr>
                <w:rFonts w:eastAsia="Batang" w:cs="Arial"/>
                <w:lang w:eastAsia="ko-KR"/>
              </w:rPr>
            </w:pPr>
            <w:r>
              <w:rPr>
                <w:rFonts w:eastAsia="Batang" w:cs="Arial"/>
                <w:lang w:eastAsia="ko-KR"/>
              </w:rPr>
              <w:t>Acks Mikael</w:t>
            </w:r>
          </w:p>
          <w:p w14:paraId="56B74617" w14:textId="551374A5" w:rsidR="00E876C1" w:rsidRPr="00A95575" w:rsidRDefault="00E876C1" w:rsidP="00042281">
            <w:pPr>
              <w:rPr>
                <w:rFonts w:eastAsia="Batang" w:cs="Arial"/>
                <w:lang w:eastAsia="ko-KR"/>
              </w:rPr>
            </w:pPr>
          </w:p>
        </w:tc>
      </w:tr>
      <w:tr w:rsidR="00245B0D" w:rsidRPr="00D95972" w14:paraId="57A03115" w14:textId="77777777" w:rsidTr="005B0D5A">
        <w:tc>
          <w:tcPr>
            <w:tcW w:w="976" w:type="dxa"/>
            <w:tcBorders>
              <w:top w:val="nil"/>
              <w:left w:val="thinThickThinSmallGap" w:sz="24" w:space="0" w:color="auto"/>
              <w:bottom w:val="nil"/>
            </w:tcBorders>
            <w:shd w:val="clear" w:color="auto" w:fill="auto"/>
          </w:tcPr>
          <w:p w14:paraId="76344A5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F15219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8B71916" w14:textId="2D60E06A" w:rsidR="00245B0D" w:rsidRPr="00D95972" w:rsidRDefault="009F4E18" w:rsidP="00245B0D">
            <w:pPr>
              <w:overflowPunct/>
              <w:autoSpaceDE/>
              <w:autoSpaceDN/>
              <w:adjustRightInd/>
              <w:textAlignment w:val="auto"/>
              <w:rPr>
                <w:rFonts w:cs="Arial"/>
                <w:lang w:val="en-US"/>
              </w:rPr>
            </w:pPr>
            <w:hyperlink r:id="rId560" w:history="1">
              <w:r w:rsidR="00245B0D">
                <w:rPr>
                  <w:rStyle w:val="Hyperlink"/>
                </w:rPr>
                <w:t>C1-223649</w:t>
              </w:r>
            </w:hyperlink>
          </w:p>
        </w:tc>
        <w:tc>
          <w:tcPr>
            <w:tcW w:w="4191" w:type="dxa"/>
            <w:gridSpan w:val="3"/>
            <w:tcBorders>
              <w:top w:val="single" w:sz="4" w:space="0" w:color="auto"/>
              <w:bottom w:val="single" w:sz="4" w:space="0" w:color="auto"/>
            </w:tcBorders>
            <w:shd w:val="clear" w:color="auto" w:fill="FFFFFF"/>
          </w:tcPr>
          <w:p w14:paraId="234A62C5" w14:textId="719BF3AA" w:rsidR="00245B0D" w:rsidRPr="00D95972" w:rsidRDefault="00245B0D" w:rsidP="00245B0D">
            <w:pPr>
              <w:rPr>
                <w:rFonts w:cs="Arial"/>
              </w:rPr>
            </w:pPr>
            <w:r>
              <w:rPr>
                <w:rFonts w:cs="Arial"/>
              </w:rPr>
              <w:t xml:space="preserve">AT Command for </w:t>
            </w:r>
            <w:proofErr w:type="spellStart"/>
            <w:r>
              <w:rPr>
                <w:rFonts w:cs="Arial"/>
              </w:rPr>
              <w:t>QoE</w:t>
            </w:r>
            <w:proofErr w:type="spellEnd"/>
            <w:r>
              <w:rPr>
                <w:rFonts w:cs="Arial"/>
              </w:rPr>
              <w:t xml:space="preserve"> measurements reporting in NR</w:t>
            </w:r>
          </w:p>
        </w:tc>
        <w:tc>
          <w:tcPr>
            <w:tcW w:w="1767" w:type="dxa"/>
            <w:tcBorders>
              <w:top w:val="single" w:sz="4" w:space="0" w:color="auto"/>
              <w:bottom w:val="single" w:sz="4" w:space="0" w:color="auto"/>
            </w:tcBorders>
            <w:shd w:val="clear" w:color="auto" w:fill="FFFFFF"/>
          </w:tcPr>
          <w:p w14:paraId="77BBEA1E" w14:textId="06DFC2D6" w:rsidR="00245B0D" w:rsidRPr="00D95972" w:rsidRDefault="00245B0D" w:rsidP="00245B0D">
            <w:pPr>
              <w:rPr>
                <w:rFonts w:cs="Arial"/>
              </w:rPr>
            </w:pPr>
            <w:r>
              <w:rPr>
                <w:rFonts w:cs="Arial"/>
              </w:rPr>
              <w:t>Apple</w:t>
            </w:r>
          </w:p>
        </w:tc>
        <w:tc>
          <w:tcPr>
            <w:tcW w:w="826" w:type="dxa"/>
            <w:tcBorders>
              <w:top w:val="single" w:sz="4" w:space="0" w:color="auto"/>
              <w:bottom w:val="single" w:sz="4" w:space="0" w:color="auto"/>
            </w:tcBorders>
            <w:shd w:val="clear" w:color="auto" w:fill="FFFFFF"/>
          </w:tcPr>
          <w:p w14:paraId="7F1176D5" w14:textId="51424BCE" w:rsidR="00245B0D" w:rsidRPr="00D95972" w:rsidRDefault="00245B0D" w:rsidP="00245B0D">
            <w:pPr>
              <w:rPr>
                <w:rFonts w:cs="Arial"/>
              </w:rPr>
            </w:pPr>
            <w:r>
              <w:rPr>
                <w:rFonts w:cs="Arial"/>
              </w:rPr>
              <w:t>CR 0780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34ECCB7" w14:textId="77777777" w:rsidR="005B0D5A" w:rsidRDefault="005B0D5A" w:rsidP="005B0D5A">
            <w:pPr>
              <w:rPr>
                <w:rFonts w:eastAsia="Batang" w:cs="Arial"/>
                <w:lang w:eastAsia="ko-KR"/>
              </w:rPr>
            </w:pPr>
            <w:r>
              <w:rPr>
                <w:rFonts w:eastAsia="Batang" w:cs="Arial"/>
                <w:lang w:eastAsia="ko-KR"/>
              </w:rPr>
              <w:t>Merged into c1-223686 and its revisions</w:t>
            </w:r>
          </w:p>
          <w:p w14:paraId="611068D6" w14:textId="77777777" w:rsidR="005B0D5A" w:rsidRDefault="005B0D5A" w:rsidP="005B0D5A">
            <w:pPr>
              <w:rPr>
                <w:rFonts w:eastAsia="Batang" w:cs="Arial"/>
                <w:lang w:eastAsia="ko-KR"/>
              </w:rPr>
            </w:pPr>
            <w:r>
              <w:rPr>
                <w:rFonts w:eastAsia="Batang" w:cs="Arial"/>
                <w:lang w:eastAsia="ko-KR"/>
              </w:rPr>
              <w:t xml:space="preserve">Vivek </w:t>
            </w:r>
            <w:proofErr w:type="spellStart"/>
            <w:r>
              <w:rPr>
                <w:rFonts w:eastAsia="Batang" w:cs="Arial"/>
                <w:lang w:eastAsia="ko-KR"/>
              </w:rPr>
              <w:t>tue</w:t>
            </w:r>
            <w:proofErr w:type="spellEnd"/>
            <w:r>
              <w:rPr>
                <w:rFonts w:eastAsia="Batang" w:cs="Arial"/>
                <w:lang w:eastAsia="ko-KR"/>
              </w:rPr>
              <w:t xml:space="preserve"> 1501</w:t>
            </w:r>
          </w:p>
          <w:p w14:paraId="18C54758" w14:textId="77777777" w:rsidR="005B0D5A" w:rsidRDefault="005B0D5A" w:rsidP="00245B0D">
            <w:pPr>
              <w:rPr>
                <w:rFonts w:eastAsia="Batang" w:cs="Arial"/>
                <w:lang w:eastAsia="ko-KR"/>
              </w:rPr>
            </w:pPr>
          </w:p>
          <w:p w14:paraId="3FCE38DC" w14:textId="76403885"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0230</w:t>
            </w:r>
          </w:p>
          <w:p w14:paraId="671501EA" w14:textId="77777777" w:rsidR="00245B0D" w:rsidRDefault="00245B0D" w:rsidP="00245B0D">
            <w:pPr>
              <w:rPr>
                <w:rFonts w:eastAsia="Batang" w:cs="Arial"/>
                <w:lang w:eastAsia="ko-KR"/>
              </w:rPr>
            </w:pPr>
            <w:r>
              <w:rPr>
                <w:rFonts w:eastAsia="Batang" w:cs="Arial"/>
                <w:lang w:eastAsia="ko-KR"/>
              </w:rPr>
              <w:t xml:space="preserve">Merge required, overlaps with </w:t>
            </w:r>
            <w:proofErr w:type="spellStart"/>
            <w:r w:rsidRPr="00ED3103">
              <w:rPr>
                <w:rFonts w:eastAsia="Batang" w:cs="Arial"/>
                <w:lang w:eastAsia="ko-KR"/>
              </w:rPr>
              <w:t>with</w:t>
            </w:r>
            <w:proofErr w:type="spellEnd"/>
            <w:r w:rsidRPr="00ED3103">
              <w:rPr>
                <w:rFonts w:eastAsia="Batang" w:cs="Arial"/>
                <w:lang w:eastAsia="ko-KR"/>
              </w:rPr>
              <w:t xml:space="preserve"> C1-223686 and C1-223720</w:t>
            </w:r>
          </w:p>
          <w:p w14:paraId="4C57B5CB" w14:textId="77777777" w:rsidR="008524EC" w:rsidRDefault="008524EC" w:rsidP="00245B0D">
            <w:pPr>
              <w:rPr>
                <w:rFonts w:eastAsia="Batang" w:cs="Arial"/>
                <w:lang w:eastAsia="ko-KR"/>
              </w:rPr>
            </w:pPr>
          </w:p>
          <w:p w14:paraId="5BE5FA4C" w14:textId="77777777" w:rsidR="008524EC" w:rsidRDefault="008524EC" w:rsidP="008524EC">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0410</w:t>
            </w:r>
          </w:p>
          <w:p w14:paraId="5C08C5FC" w14:textId="20C00F60" w:rsidR="008524EC" w:rsidRPr="00A95575" w:rsidRDefault="008524EC" w:rsidP="008524EC">
            <w:pPr>
              <w:rPr>
                <w:rFonts w:eastAsia="Batang" w:cs="Arial"/>
                <w:lang w:eastAsia="ko-KR"/>
              </w:rPr>
            </w:pPr>
            <w:r>
              <w:rPr>
                <w:rFonts w:eastAsia="Batang" w:cs="Arial"/>
                <w:lang w:eastAsia="ko-KR"/>
              </w:rPr>
              <w:t xml:space="preserve">Merge required, overlaps with </w:t>
            </w:r>
            <w:r w:rsidRPr="008524EC">
              <w:rPr>
                <w:rFonts w:eastAsia="Batang" w:cs="Arial"/>
                <w:lang w:eastAsia="ko-KR"/>
              </w:rPr>
              <w:t>C1-223686 and C1-223720</w:t>
            </w:r>
          </w:p>
        </w:tc>
      </w:tr>
      <w:tr w:rsidR="00245B0D" w:rsidRPr="00D95972" w14:paraId="0D641BF9" w14:textId="77777777" w:rsidTr="00324A12">
        <w:tc>
          <w:tcPr>
            <w:tcW w:w="976" w:type="dxa"/>
            <w:tcBorders>
              <w:top w:val="nil"/>
              <w:left w:val="thinThickThinSmallGap" w:sz="24" w:space="0" w:color="auto"/>
              <w:bottom w:val="nil"/>
            </w:tcBorders>
            <w:shd w:val="clear" w:color="auto" w:fill="auto"/>
          </w:tcPr>
          <w:p w14:paraId="7E2E79A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7FEBB7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26A80FF" w14:textId="7AB0BD75" w:rsidR="00245B0D" w:rsidRPr="00D95972" w:rsidRDefault="009F4E18" w:rsidP="00245B0D">
            <w:pPr>
              <w:overflowPunct/>
              <w:autoSpaceDE/>
              <w:autoSpaceDN/>
              <w:adjustRightInd/>
              <w:textAlignment w:val="auto"/>
              <w:rPr>
                <w:rFonts w:cs="Arial"/>
                <w:lang w:val="en-US"/>
              </w:rPr>
            </w:pPr>
            <w:hyperlink r:id="rId561" w:history="1">
              <w:r w:rsidR="00245B0D">
                <w:rPr>
                  <w:rStyle w:val="Hyperlink"/>
                </w:rPr>
                <w:t>C1-223667</w:t>
              </w:r>
            </w:hyperlink>
          </w:p>
        </w:tc>
        <w:tc>
          <w:tcPr>
            <w:tcW w:w="4191" w:type="dxa"/>
            <w:gridSpan w:val="3"/>
            <w:tcBorders>
              <w:top w:val="single" w:sz="4" w:space="0" w:color="auto"/>
              <w:bottom w:val="single" w:sz="4" w:space="0" w:color="auto"/>
            </w:tcBorders>
            <w:shd w:val="clear" w:color="auto" w:fill="FFFF00"/>
          </w:tcPr>
          <w:p w14:paraId="2AE39C64" w14:textId="7AB49CB7" w:rsidR="00245B0D" w:rsidRPr="00D95972" w:rsidRDefault="00245B0D" w:rsidP="00245B0D">
            <w:pPr>
              <w:rPr>
                <w:rFonts w:cs="Arial"/>
              </w:rPr>
            </w:pPr>
            <w:r>
              <w:rPr>
                <w:rFonts w:cs="Arial"/>
              </w:rPr>
              <w:t>Support for Small Data Transmission</w:t>
            </w:r>
          </w:p>
        </w:tc>
        <w:tc>
          <w:tcPr>
            <w:tcW w:w="1767" w:type="dxa"/>
            <w:tcBorders>
              <w:top w:val="single" w:sz="4" w:space="0" w:color="auto"/>
              <w:bottom w:val="single" w:sz="4" w:space="0" w:color="auto"/>
            </w:tcBorders>
            <w:shd w:val="clear" w:color="auto" w:fill="FFFF00"/>
          </w:tcPr>
          <w:p w14:paraId="78F3756D" w14:textId="7DED142F" w:rsidR="00245B0D" w:rsidRPr="00D95972" w:rsidRDefault="00245B0D" w:rsidP="00245B0D">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EECD348" w14:textId="0B2C4B16" w:rsidR="00245B0D" w:rsidRPr="00D95972" w:rsidRDefault="00245B0D" w:rsidP="00245B0D">
            <w:pPr>
              <w:rPr>
                <w:rFonts w:cs="Arial"/>
              </w:rPr>
            </w:pPr>
            <w:r>
              <w:rPr>
                <w:rFonts w:cs="Arial"/>
              </w:rPr>
              <w:t>CR 4212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0F4DD2" w14:textId="77777777" w:rsidR="00245B0D" w:rsidRDefault="00245B0D" w:rsidP="00245B0D">
            <w:pPr>
              <w:rPr>
                <w:rFonts w:eastAsia="Batang" w:cs="Arial"/>
                <w:lang w:eastAsia="ko-KR"/>
              </w:rPr>
            </w:pPr>
            <w:r>
              <w:rPr>
                <w:rFonts w:eastAsia="Batang" w:cs="Arial"/>
                <w:lang w:eastAsia="ko-KR"/>
              </w:rPr>
              <w:t>Revision of C1-222987</w:t>
            </w:r>
          </w:p>
          <w:p w14:paraId="3B92305A" w14:textId="77777777" w:rsidR="00245B0D" w:rsidRDefault="00245B0D" w:rsidP="00245B0D">
            <w:pPr>
              <w:rPr>
                <w:rFonts w:eastAsia="Batang" w:cs="Arial"/>
                <w:lang w:eastAsia="ko-KR"/>
              </w:rPr>
            </w:pPr>
          </w:p>
          <w:p w14:paraId="504F63F6" w14:textId="77777777" w:rsidR="00245B0D" w:rsidRDefault="00245B0D" w:rsidP="00245B0D">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0723</w:t>
            </w:r>
          </w:p>
          <w:p w14:paraId="362C59A9" w14:textId="62F77BD7" w:rsidR="00245B0D" w:rsidRDefault="00245B0D" w:rsidP="00245B0D">
            <w:pPr>
              <w:rPr>
                <w:rFonts w:eastAsia="Batang" w:cs="Arial"/>
                <w:lang w:eastAsia="ko-KR"/>
              </w:rPr>
            </w:pPr>
            <w:r>
              <w:rPr>
                <w:rFonts w:eastAsia="Batang" w:cs="Arial"/>
                <w:lang w:eastAsia="ko-KR"/>
              </w:rPr>
              <w:t>Merge requested, 3697 as basis</w:t>
            </w:r>
          </w:p>
          <w:p w14:paraId="4B56C836" w14:textId="5B4BA90A" w:rsidR="00245B0D" w:rsidRDefault="00245B0D" w:rsidP="00245B0D">
            <w:pPr>
              <w:rPr>
                <w:rFonts w:eastAsia="Batang" w:cs="Arial"/>
                <w:lang w:eastAsia="ko-KR"/>
              </w:rPr>
            </w:pPr>
          </w:p>
          <w:p w14:paraId="00A0D448" w14:textId="27701151" w:rsidR="00245B0D" w:rsidRDefault="00245B0D" w:rsidP="00245B0D">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1015</w:t>
            </w:r>
          </w:p>
          <w:p w14:paraId="115505B4" w14:textId="734A18A2" w:rsidR="00245B0D" w:rsidRDefault="00245B0D" w:rsidP="00245B0D">
            <w:pPr>
              <w:rPr>
                <w:rFonts w:eastAsia="Batang" w:cs="Arial"/>
                <w:lang w:eastAsia="ko-KR"/>
              </w:rPr>
            </w:pPr>
            <w:r>
              <w:rPr>
                <w:rFonts w:eastAsia="Batang" w:cs="Arial"/>
                <w:lang w:eastAsia="ko-KR"/>
              </w:rPr>
              <w:t>Merge to 3697</w:t>
            </w:r>
          </w:p>
          <w:p w14:paraId="4E722E39" w14:textId="1837F7DB" w:rsidR="00245B0D" w:rsidRPr="00A95575" w:rsidRDefault="00245B0D" w:rsidP="00245B0D">
            <w:pPr>
              <w:rPr>
                <w:rFonts w:eastAsia="Batang" w:cs="Arial"/>
                <w:lang w:eastAsia="ko-KR"/>
              </w:rPr>
            </w:pPr>
          </w:p>
        </w:tc>
      </w:tr>
      <w:tr w:rsidR="00245B0D" w:rsidRPr="00D95972" w14:paraId="263ED901" w14:textId="77777777" w:rsidTr="004858EE">
        <w:tc>
          <w:tcPr>
            <w:tcW w:w="976" w:type="dxa"/>
            <w:tcBorders>
              <w:top w:val="nil"/>
              <w:left w:val="thinThickThinSmallGap" w:sz="24" w:space="0" w:color="auto"/>
              <w:bottom w:val="nil"/>
            </w:tcBorders>
            <w:shd w:val="clear" w:color="auto" w:fill="auto"/>
          </w:tcPr>
          <w:p w14:paraId="3EE17FA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BEBAAE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B0802FC" w14:textId="1474E9B8" w:rsidR="00245B0D" w:rsidRPr="00D95972" w:rsidRDefault="009F4E18" w:rsidP="00245B0D">
            <w:pPr>
              <w:overflowPunct/>
              <w:autoSpaceDE/>
              <w:autoSpaceDN/>
              <w:adjustRightInd/>
              <w:textAlignment w:val="auto"/>
              <w:rPr>
                <w:rFonts w:cs="Arial"/>
                <w:lang w:val="en-US"/>
              </w:rPr>
            </w:pPr>
            <w:hyperlink r:id="rId562" w:history="1">
              <w:r w:rsidR="00245B0D">
                <w:rPr>
                  <w:rStyle w:val="Hyperlink"/>
                </w:rPr>
                <w:t>C1-223682</w:t>
              </w:r>
            </w:hyperlink>
          </w:p>
        </w:tc>
        <w:tc>
          <w:tcPr>
            <w:tcW w:w="4191" w:type="dxa"/>
            <w:gridSpan w:val="3"/>
            <w:tcBorders>
              <w:top w:val="single" w:sz="4" w:space="0" w:color="auto"/>
              <w:bottom w:val="single" w:sz="4" w:space="0" w:color="auto"/>
            </w:tcBorders>
            <w:shd w:val="clear" w:color="auto" w:fill="FFFF00"/>
          </w:tcPr>
          <w:p w14:paraId="0D6757B0" w14:textId="2C1F1DDB" w:rsidR="00245B0D" w:rsidRPr="00D95972" w:rsidRDefault="00245B0D" w:rsidP="00245B0D">
            <w:pPr>
              <w:rPr>
                <w:rFonts w:cs="Arial"/>
              </w:rPr>
            </w:pPr>
            <w:r>
              <w:rPr>
                <w:rFonts w:cs="Arial"/>
              </w:rPr>
              <w:t xml:space="preserve">Discussion on Cross-country Inter PLMN </w:t>
            </w:r>
            <w:proofErr w:type="spellStart"/>
            <w:r>
              <w:rPr>
                <w:rFonts w:cs="Arial"/>
              </w:rPr>
              <w:t>VoIMS</w:t>
            </w:r>
            <w:proofErr w:type="spellEnd"/>
            <w:r>
              <w:rPr>
                <w:rFonts w:cs="Arial"/>
              </w:rPr>
              <w:t xml:space="preserve"> handover </w:t>
            </w:r>
          </w:p>
        </w:tc>
        <w:tc>
          <w:tcPr>
            <w:tcW w:w="1767" w:type="dxa"/>
            <w:tcBorders>
              <w:top w:val="single" w:sz="4" w:space="0" w:color="auto"/>
              <w:bottom w:val="single" w:sz="4" w:space="0" w:color="auto"/>
            </w:tcBorders>
            <w:shd w:val="clear" w:color="auto" w:fill="FFFF00"/>
          </w:tcPr>
          <w:p w14:paraId="509BC21E" w14:textId="40C92470" w:rsidR="00245B0D" w:rsidRPr="00D95972" w:rsidRDefault="00245B0D" w:rsidP="00245B0D">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0272E82C" w14:textId="7F87BA45" w:rsidR="00245B0D" w:rsidRPr="00D95972" w:rsidRDefault="00245B0D" w:rsidP="00245B0D">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5EEF13" w14:textId="77777777"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73858EF6" w14:textId="77777777" w:rsidR="00245B0D" w:rsidRDefault="00245B0D" w:rsidP="00245B0D">
            <w:pPr>
              <w:rPr>
                <w:rFonts w:eastAsia="Batang" w:cs="Arial"/>
                <w:lang w:eastAsia="ko-KR"/>
              </w:rPr>
            </w:pPr>
            <w:r>
              <w:rPr>
                <w:rFonts w:eastAsia="Batang" w:cs="Arial"/>
                <w:lang w:eastAsia="ko-KR"/>
              </w:rPr>
              <w:t>Ongoing disc in SA2, CT1 should wait</w:t>
            </w:r>
          </w:p>
          <w:p w14:paraId="0D418959" w14:textId="41018CDB" w:rsidR="00245B0D" w:rsidRPr="00A95575" w:rsidRDefault="00245B0D" w:rsidP="00245B0D">
            <w:pPr>
              <w:rPr>
                <w:rFonts w:eastAsia="Batang" w:cs="Arial"/>
                <w:lang w:eastAsia="ko-KR"/>
              </w:rPr>
            </w:pPr>
          </w:p>
        </w:tc>
      </w:tr>
      <w:tr w:rsidR="00245B0D" w:rsidRPr="00D95972" w14:paraId="310216EC" w14:textId="77777777" w:rsidTr="0056737D">
        <w:tc>
          <w:tcPr>
            <w:tcW w:w="976" w:type="dxa"/>
            <w:tcBorders>
              <w:top w:val="nil"/>
              <w:left w:val="thinThickThinSmallGap" w:sz="24" w:space="0" w:color="auto"/>
              <w:bottom w:val="nil"/>
            </w:tcBorders>
            <w:shd w:val="clear" w:color="auto" w:fill="auto"/>
          </w:tcPr>
          <w:p w14:paraId="5C57AA6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A303C2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7809A1C" w14:textId="30528C1F" w:rsidR="00245B0D" w:rsidRPr="00D95972" w:rsidRDefault="009F4E18" w:rsidP="00245B0D">
            <w:pPr>
              <w:overflowPunct/>
              <w:autoSpaceDE/>
              <w:autoSpaceDN/>
              <w:adjustRightInd/>
              <w:textAlignment w:val="auto"/>
              <w:rPr>
                <w:rFonts w:cs="Arial"/>
                <w:lang w:val="en-US"/>
              </w:rPr>
            </w:pPr>
            <w:hyperlink r:id="rId563" w:history="1">
              <w:r w:rsidR="00245B0D">
                <w:rPr>
                  <w:rStyle w:val="Hyperlink"/>
                </w:rPr>
                <w:t>C1-223686</w:t>
              </w:r>
            </w:hyperlink>
          </w:p>
        </w:tc>
        <w:tc>
          <w:tcPr>
            <w:tcW w:w="4191" w:type="dxa"/>
            <w:gridSpan w:val="3"/>
            <w:tcBorders>
              <w:top w:val="single" w:sz="4" w:space="0" w:color="auto"/>
              <w:bottom w:val="single" w:sz="4" w:space="0" w:color="auto"/>
            </w:tcBorders>
            <w:shd w:val="clear" w:color="auto" w:fill="FFFF00"/>
          </w:tcPr>
          <w:p w14:paraId="3BA4D3E7" w14:textId="11E04385" w:rsidR="00245B0D" w:rsidRPr="00D95972" w:rsidRDefault="00245B0D" w:rsidP="00245B0D">
            <w:pPr>
              <w:rPr>
                <w:rFonts w:cs="Arial"/>
              </w:rPr>
            </w:pPr>
            <w:r>
              <w:rPr>
                <w:rFonts w:cs="Arial"/>
              </w:rPr>
              <w:t xml:space="preserve">Support of RV </w:t>
            </w:r>
            <w:proofErr w:type="spellStart"/>
            <w:r>
              <w:rPr>
                <w:rFonts w:cs="Arial"/>
              </w:rPr>
              <w:t>QoE</w:t>
            </w:r>
            <w:proofErr w:type="spellEnd"/>
          </w:p>
        </w:tc>
        <w:tc>
          <w:tcPr>
            <w:tcW w:w="1767" w:type="dxa"/>
            <w:tcBorders>
              <w:top w:val="single" w:sz="4" w:space="0" w:color="auto"/>
              <w:bottom w:val="single" w:sz="4" w:space="0" w:color="auto"/>
            </w:tcBorders>
            <w:shd w:val="clear" w:color="auto" w:fill="FFFF00"/>
          </w:tcPr>
          <w:p w14:paraId="3D621371" w14:textId="638AF246" w:rsidR="00245B0D" w:rsidRPr="00D95972" w:rsidRDefault="00245B0D" w:rsidP="00245B0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690BDAC" w14:textId="647D40AB" w:rsidR="00245B0D" w:rsidRPr="00D95972" w:rsidRDefault="00245B0D" w:rsidP="00245B0D">
            <w:pPr>
              <w:rPr>
                <w:rFonts w:cs="Arial"/>
              </w:rPr>
            </w:pPr>
            <w:r>
              <w:rPr>
                <w:rFonts w:cs="Arial"/>
              </w:rPr>
              <w:t>CR 0781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1AE347" w14:textId="77777777"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0233</w:t>
            </w:r>
          </w:p>
          <w:p w14:paraId="48165F49" w14:textId="77777777" w:rsidR="00245B0D" w:rsidRDefault="00245B0D" w:rsidP="00245B0D">
            <w:pPr>
              <w:rPr>
                <w:rFonts w:eastAsia="Batang" w:cs="Arial"/>
                <w:lang w:eastAsia="ko-KR"/>
              </w:rPr>
            </w:pPr>
            <w:r>
              <w:rPr>
                <w:rFonts w:eastAsia="Batang" w:cs="Arial"/>
                <w:lang w:eastAsia="ko-KR"/>
              </w:rPr>
              <w:t xml:space="preserve">Merge </w:t>
            </w:r>
            <w:proofErr w:type="spellStart"/>
            <w:r>
              <w:rPr>
                <w:rFonts w:eastAsia="Batang" w:cs="Arial"/>
                <w:lang w:eastAsia="ko-KR"/>
              </w:rPr>
              <w:t>rquired</w:t>
            </w:r>
            <w:proofErr w:type="spellEnd"/>
            <w:r>
              <w:rPr>
                <w:rFonts w:eastAsia="Batang" w:cs="Arial"/>
                <w:lang w:eastAsia="ko-KR"/>
              </w:rPr>
              <w:t xml:space="preserve">, </w:t>
            </w:r>
            <w:r w:rsidRPr="00ED3103">
              <w:rPr>
                <w:rFonts w:eastAsia="Batang" w:cs="Arial"/>
                <w:lang w:eastAsia="ko-KR"/>
              </w:rPr>
              <w:t>Overlaps with C1-223615, C1-223649 and C1-223720</w:t>
            </w:r>
          </w:p>
          <w:p w14:paraId="775DABE3" w14:textId="77777777" w:rsidR="003D063B" w:rsidRDefault="003D063B" w:rsidP="00245B0D">
            <w:pPr>
              <w:rPr>
                <w:rFonts w:eastAsia="Batang" w:cs="Arial"/>
                <w:lang w:eastAsia="ko-KR"/>
              </w:rPr>
            </w:pPr>
          </w:p>
          <w:p w14:paraId="7F8E12A6" w14:textId="77777777" w:rsidR="003D063B" w:rsidRDefault="003D063B" w:rsidP="00245B0D">
            <w:pPr>
              <w:rPr>
                <w:rFonts w:eastAsia="Batang" w:cs="Arial"/>
                <w:lang w:eastAsia="ko-KR"/>
              </w:rPr>
            </w:pPr>
            <w:proofErr w:type="spellStart"/>
            <w:r>
              <w:rPr>
                <w:rFonts w:eastAsia="Batang" w:cs="Arial"/>
                <w:lang w:eastAsia="ko-KR"/>
              </w:rPr>
              <w:t>Jögen</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0833</w:t>
            </w:r>
          </w:p>
          <w:p w14:paraId="29C977B5" w14:textId="40525229" w:rsidR="003D063B" w:rsidRPr="00A95575" w:rsidRDefault="003D063B" w:rsidP="00245B0D">
            <w:pPr>
              <w:rPr>
                <w:rFonts w:eastAsia="Batang" w:cs="Arial"/>
                <w:lang w:eastAsia="ko-KR"/>
              </w:rPr>
            </w:pPr>
            <w:r>
              <w:rPr>
                <w:rFonts w:eastAsia="Batang" w:cs="Arial"/>
                <w:lang w:eastAsia="ko-KR"/>
              </w:rPr>
              <w:t xml:space="preserve">Will add Huawei and </w:t>
            </w:r>
            <w:proofErr w:type="spellStart"/>
            <w:r>
              <w:rPr>
                <w:rFonts w:eastAsia="Batang" w:cs="Arial"/>
                <w:lang w:eastAsia="ko-KR"/>
              </w:rPr>
              <w:t>HiSilicon</w:t>
            </w:r>
            <w:proofErr w:type="spellEnd"/>
          </w:p>
        </w:tc>
      </w:tr>
      <w:tr w:rsidR="00245B0D" w:rsidRPr="00D95972" w14:paraId="1FF9CFDB" w14:textId="77777777" w:rsidTr="0056737D">
        <w:tc>
          <w:tcPr>
            <w:tcW w:w="976" w:type="dxa"/>
            <w:tcBorders>
              <w:top w:val="nil"/>
              <w:left w:val="thinThickThinSmallGap" w:sz="24" w:space="0" w:color="auto"/>
              <w:bottom w:val="nil"/>
            </w:tcBorders>
            <w:shd w:val="clear" w:color="auto" w:fill="auto"/>
          </w:tcPr>
          <w:p w14:paraId="5E489A8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25C4A5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99DA328" w14:textId="3A9EBA70" w:rsidR="00245B0D" w:rsidRPr="00D95972" w:rsidRDefault="009F4E18" w:rsidP="00245B0D">
            <w:pPr>
              <w:overflowPunct/>
              <w:autoSpaceDE/>
              <w:autoSpaceDN/>
              <w:adjustRightInd/>
              <w:textAlignment w:val="auto"/>
              <w:rPr>
                <w:rFonts w:cs="Arial"/>
                <w:lang w:val="en-US"/>
              </w:rPr>
            </w:pPr>
            <w:hyperlink r:id="rId564" w:history="1">
              <w:r w:rsidR="00245B0D">
                <w:rPr>
                  <w:rStyle w:val="Hyperlink"/>
                </w:rPr>
                <w:t>C1-223696</w:t>
              </w:r>
            </w:hyperlink>
          </w:p>
        </w:tc>
        <w:tc>
          <w:tcPr>
            <w:tcW w:w="4191" w:type="dxa"/>
            <w:gridSpan w:val="3"/>
            <w:tcBorders>
              <w:top w:val="single" w:sz="4" w:space="0" w:color="auto"/>
              <w:bottom w:val="single" w:sz="4" w:space="0" w:color="auto"/>
            </w:tcBorders>
            <w:shd w:val="clear" w:color="auto" w:fill="FFFFFF"/>
          </w:tcPr>
          <w:p w14:paraId="3F891969" w14:textId="36772C81" w:rsidR="00245B0D" w:rsidRPr="00D95972" w:rsidRDefault="00245B0D" w:rsidP="00245B0D">
            <w:pPr>
              <w:rPr>
                <w:rFonts w:cs="Arial"/>
              </w:rPr>
            </w:pPr>
            <w:r>
              <w:rPr>
                <w:rFonts w:cs="Arial"/>
              </w:rPr>
              <w:t>DP for SDT support</w:t>
            </w:r>
          </w:p>
        </w:tc>
        <w:tc>
          <w:tcPr>
            <w:tcW w:w="1767" w:type="dxa"/>
            <w:tcBorders>
              <w:top w:val="single" w:sz="4" w:space="0" w:color="auto"/>
              <w:bottom w:val="single" w:sz="4" w:space="0" w:color="auto"/>
            </w:tcBorders>
            <w:shd w:val="clear" w:color="auto" w:fill="FFFFFF"/>
          </w:tcPr>
          <w:p w14:paraId="09A0AFDC" w14:textId="14F3217D" w:rsidR="00245B0D" w:rsidRPr="00D95972" w:rsidRDefault="00245B0D" w:rsidP="00245B0D">
            <w:pPr>
              <w:rPr>
                <w:rFonts w:cs="Arial"/>
              </w:rPr>
            </w:pPr>
            <w:r>
              <w:rPr>
                <w:rFonts w:cs="Arial"/>
              </w:rPr>
              <w:t>QUALCOMM Europe Inc. - Italy</w:t>
            </w:r>
          </w:p>
        </w:tc>
        <w:tc>
          <w:tcPr>
            <w:tcW w:w="826" w:type="dxa"/>
            <w:tcBorders>
              <w:top w:val="single" w:sz="4" w:space="0" w:color="auto"/>
              <w:bottom w:val="single" w:sz="4" w:space="0" w:color="auto"/>
            </w:tcBorders>
            <w:shd w:val="clear" w:color="auto" w:fill="FFFFFF"/>
          </w:tcPr>
          <w:p w14:paraId="74872ECF" w14:textId="4E587CF8" w:rsidR="00245B0D" w:rsidRPr="00D95972" w:rsidRDefault="00245B0D" w:rsidP="00245B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E11A3E9" w14:textId="77777777" w:rsidR="0056737D" w:rsidRDefault="0056737D" w:rsidP="00245B0D">
            <w:pPr>
              <w:rPr>
                <w:rFonts w:eastAsia="Batang" w:cs="Arial"/>
                <w:lang w:eastAsia="ko-KR"/>
              </w:rPr>
            </w:pPr>
            <w:r>
              <w:rPr>
                <w:rFonts w:eastAsia="Batang" w:cs="Arial"/>
                <w:lang w:eastAsia="ko-KR"/>
              </w:rPr>
              <w:t>Noted</w:t>
            </w:r>
          </w:p>
          <w:p w14:paraId="011BBBA1" w14:textId="3AE9954E" w:rsidR="00245B0D" w:rsidRPr="00A95575" w:rsidRDefault="00245B0D" w:rsidP="00245B0D">
            <w:pPr>
              <w:rPr>
                <w:rFonts w:eastAsia="Batang" w:cs="Arial"/>
                <w:lang w:eastAsia="ko-KR"/>
              </w:rPr>
            </w:pPr>
          </w:p>
        </w:tc>
      </w:tr>
      <w:tr w:rsidR="00245B0D" w:rsidRPr="00D95972" w14:paraId="7A524F75" w14:textId="77777777" w:rsidTr="004110A9">
        <w:tc>
          <w:tcPr>
            <w:tcW w:w="976" w:type="dxa"/>
            <w:tcBorders>
              <w:top w:val="nil"/>
              <w:left w:val="thinThickThinSmallGap" w:sz="24" w:space="0" w:color="auto"/>
              <w:bottom w:val="nil"/>
            </w:tcBorders>
            <w:shd w:val="clear" w:color="auto" w:fill="auto"/>
          </w:tcPr>
          <w:p w14:paraId="03A2204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DBDBE4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3398C3F" w14:textId="01BC955D" w:rsidR="00245B0D" w:rsidRPr="00D95972" w:rsidRDefault="009F4E18" w:rsidP="00245B0D">
            <w:pPr>
              <w:overflowPunct/>
              <w:autoSpaceDE/>
              <w:autoSpaceDN/>
              <w:adjustRightInd/>
              <w:textAlignment w:val="auto"/>
              <w:rPr>
                <w:rFonts w:cs="Arial"/>
                <w:lang w:val="en-US"/>
              </w:rPr>
            </w:pPr>
            <w:hyperlink r:id="rId565" w:history="1">
              <w:r w:rsidR="00245B0D">
                <w:rPr>
                  <w:rStyle w:val="Hyperlink"/>
                </w:rPr>
                <w:t>C1-223697</w:t>
              </w:r>
            </w:hyperlink>
          </w:p>
        </w:tc>
        <w:tc>
          <w:tcPr>
            <w:tcW w:w="4191" w:type="dxa"/>
            <w:gridSpan w:val="3"/>
            <w:tcBorders>
              <w:top w:val="single" w:sz="4" w:space="0" w:color="auto"/>
              <w:bottom w:val="single" w:sz="4" w:space="0" w:color="auto"/>
            </w:tcBorders>
            <w:shd w:val="clear" w:color="auto" w:fill="FFFF00"/>
          </w:tcPr>
          <w:p w14:paraId="01C640CE" w14:textId="3B659778" w:rsidR="00245B0D" w:rsidRPr="00D95972" w:rsidRDefault="00245B0D" w:rsidP="00245B0D">
            <w:pPr>
              <w:rPr>
                <w:rFonts w:cs="Arial"/>
              </w:rPr>
            </w:pPr>
            <w:r>
              <w:rPr>
                <w:rFonts w:cs="Arial"/>
              </w:rPr>
              <w:t>CR for SDT support</w:t>
            </w:r>
          </w:p>
        </w:tc>
        <w:tc>
          <w:tcPr>
            <w:tcW w:w="1767" w:type="dxa"/>
            <w:tcBorders>
              <w:top w:val="single" w:sz="4" w:space="0" w:color="auto"/>
              <w:bottom w:val="single" w:sz="4" w:space="0" w:color="auto"/>
            </w:tcBorders>
            <w:shd w:val="clear" w:color="auto" w:fill="FFFF00"/>
          </w:tcPr>
          <w:p w14:paraId="2DB0D250" w14:textId="43709815" w:rsidR="00245B0D" w:rsidRPr="00D95972" w:rsidRDefault="00245B0D" w:rsidP="00245B0D">
            <w:pPr>
              <w:rPr>
                <w:rFonts w:cs="Arial"/>
              </w:rPr>
            </w:pPr>
            <w:r>
              <w:rPr>
                <w:rFonts w:cs="Arial"/>
              </w:rPr>
              <w:t>QUALCOMM Europe Inc. - Italy</w:t>
            </w:r>
          </w:p>
        </w:tc>
        <w:tc>
          <w:tcPr>
            <w:tcW w:w="826" w:type="dxa"/>
            <w:tcBorders>
              <w:top w:val="single" w:sz="4" w:space="0" w:color="auto"/>
              <w:bottom w:val="single" w:sz="4" w:space="0" w:color="auto"/>
            </w:tcBorders>
            <w:shd w:val="clear" w:color="auto" w:fill="FFFF00"/>
          </w:tcPr>
          <w:p w14:paraId="738118BC" w14:textId="51872E07" w:rsidR="00245B0D" w:rsidRPr="00D95972" w:rsidRDefault="00245B0D" w:rsidP="00245B0D">
            <w:pPr>
              <w:rPr>
                <w:rFonts w:cs="Arial"/>
              </w:rPr>
            </w:pPr>
            <w:r>
              <w:rPr>
                <w:rFonts w:cs="Arial"/>
              </w:rPr>
              <w:t>CR 4362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234756" w14:textId="77777777" w:rsidR="00245B0D" w:rsidRDefault="00245B0D" w:rsidP="00245B0D">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1015</w:t>
            </w:r>
          </w:p>
          <w:p w14:paraId="36582E65" w14:textId="0B189A73" w:rsidR="00245B0D" w:rsidRDefault="00245B0D" w:rsidP="00245B0D">
            <w:pPr>
              <w:rPr>
                <w:rFonts w:eastAsia="Batang" w:cs="Arial"/>
                <w:lang w:eastAsia="ko-KR"/>
              </w:rPr>
            </w:pPr>
            <w:r>
              <w:rPr>
                <w:rFonts w:eastAsia="Batang" w:cs="Arial"/>
                <w:lang w:eastAsia="ko-KR"/>
              </w:rPr>
              <w:t>Rev required</w:t>
            </w:r>
          </w:p>
          <w:p w14:paraId="49E9DB55" w14:textId="2B903681" w:rsidR="00245B0D" w:rsidRDefault="00245B0D" w:rsidP="00245B0D">
            <w:pPr>
              <w:rPr>
                <w:rFonts w:eastAsia="Batang" w:cs="Arial"/>
                <w:lang w:eastAsia="ko-KR"/>
              </w:rPr>
            </w:pPr>
          </w:p>
          <w:p w14:paraId="5687B88C" w14:textId="116DFE3C" w:rsidR="00245B0D" w:rsidRDefault="00245B0D" w:rsidP="00245B0D">
            <w:pPr>
              <w:rPr>
                <w:rFonts w:eastAsia="Batang" w:cs="Arial"/>
                <w:lang w:eastAsia="ko-KR"/>
              </w:rPr>
            </w:pPr>
            <w:r>
              <w:rPr>
                <w:rFonts w:eastAsia="Batang" w:cs="Arial"/>
                <w:lang w:eastAsia="ko-KR"/>
              </w:rPr>
              <w:t xml:space="preserve">Sunghoon </w:t>
            </w:r>
            <w:proofErr w:type="spellStart"/>
            <w:r>
              <w:rPr>
                <w:rFonts w:eastAsia="Batang" w:cs="Arial"/>
                <w:lang w:eastAsia="ko-KR"/>
              </w:rPr>
              <w:t>fri</w:t>
            </w:r>
            <w:proofErr w:type="spellEnd"/>
            <w:r>
              <w:rPr>
                <w:rFonts w:eastAsia="Batang" w:cs="Arial"/>
                <w:lang w:eastAsia="ko-KR"/>
              </w:rPr>
              <w:t xml:space="preserve"> 0629</w:t>
            </w:r>
          </w:p>
          <w:p w14:paraId="43BEFD1E" w14:textId="365CC337" w:rsidR="00245B0D" w:rsidRDefault="00245B0D" w:rsidP="00245B0D">
            <w:pPr>
              <w:rPr>
                <w:rFonts w:eastAsia="Batang" w:cs="Arial"/>
                <w:lang w:eastAsia="ko-KR"/>
              </w:rPr>
            </w:pPr>
            <w:r>
              <w:rPr>
                <w:rFonts w:eastAsia="Batang" w:cs="Arial"/>
                <w:lang w:eastAsia="ko-KR"/>
              </w:rPr>
              <w:t>Replies</w:t>
            </w:r>
          </w:p>
          <w:p w14:paraId="54164C1E" w14:textId="7F6E73E2" w:rsidR="00245B0D" w:rsidRDefault="00245B0D" w:rsidP="00245B0D">
            <w:pPr>
              <w:rPr>
                <w:rFonts w:eastAsia="Batang" w:cs="Arial"/>
                <w:lang w:eastAsia="ko-KR"/>
              </w:rPr>
            </w:pPr>
          </w:p>
          <w:p w14:paraId="4B609E43" w14:textId="7FC26C3A" w:rsidR="00245B0D" w:rsidRDefault="00245B0D" w:rsidP="00245B0D">
            <w:pPr>
              <w:rPr>
                <w:rFonts w:eastAsia="Batang" w:cs="Arial"/>
                <w:lang w:eastAsia="ko-KR"/>
              </w:rPr>
            </w:pPr>
            <w:r>
              <w:rPr>
                <w:rFonts w:eastAsia="Batang" w:cs="Arial"/>
                <w:lang w:eastAsia="ko-KR"/>
              </w:rPr>
              <w:t xml:space="preserve">Vivek </w:t>
            </w:r>
            <w:proofErr w:type="spellStart"/>
            <w:r>
              <w:rPr>
                <w:rFonts w:eastAsia="Batang" w:cs="Arial"/>
                <w:lang w:eastAsia="ko-KR"/>
              </w:rPr>
              <w:t>fri</w:t>
            </w:r>
            <w:proofErr w:type="spellEnd"/>
            <w:r>
              <w:rPr>
                <w:rFonts w:eastAsia="Batang" w:cs="Arial"/>
                <w:lang w:eastAsia="ko-KR"/>
              </w:rPr>
              <w:t xml:space="preserve"> 0703</w:t>
            </w:r>
          </w:p>
          <w:p w14:paraId="60BEECD2" w14:textId="141ED0E4" w:rsidR="00245B0D" w:rsidRDefault="00245B0D" w:rsidP="00245B0D">
            <w:pPr>
              <w:rPr>
                <w:rFonts w:eastAsia="Batang" w:cs="Arial"/>
                <w:lang w:eastAsia="ko-KR"/>
              </w:rPr>
            </w:pPr>
            <w:r>
              <w:rPr>
                <w:rFonts w:eastAsia="Batang" w:cs="Arial"/>
                <w:lang w:eastAsia="ko-KR"/>
              </w:rPr>
              <w:t>Rev required</w:t>
            </w:r>
          </w:p>
          <w:p w14:paraId="7D4073B2" w14:textId="2CA36EB3" w:rsidR="00D02BF8" w:rsidRDefault="00D02BF8" w:rsidP="00245B0D">
            <w:pPr>
              <w:rPr>
                <w:rFonts w:eastAsia="Batang" w:cs="Arial"/>
                <w:lang w:eastAsia="ko-KR"/>
              </w:rPr>
            </w:pPr>
          </w:p>
          <w:p w14:paraId="547FE6D8" w14:textId="538808AD" w:rsidR="004501B3" w:rsidRDefault="004501B3" w:rsidP="00245B0D">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0902</w:t>
            </w:r>
          </w:p>
          <w:p w14:paraId="24C1BB80" w14:textId="13A4020A" w:rsidR="004501B3" w:rsidRDefault="004501B3" w:rsidP="00245B0D">
            <w:pPr>
              <w:rPr>
                <w:rFonts w:eastAsia="Batang" w:cs="Arial"/>
                <w:lang w:eastAsia="ko-KR"/>
              </w:rPr>
            </w:pPr>
            <w:r>
              <w:rPr>
                <w:rFonts w:eastAsia="Batang" w:cs="Arial"/>
                <w:lang w:eastAsia="ko-KR"/>
              </w:rPr>
              <w:t>Clarification required</w:t>
            </w:r>
          </w:p>
          <w:p w14:paraId="0F18617F" w14:textId="77777777" w:rsidR="004501B3" w:rsidRDefault="004501B3" w:rsidP="00245B0D">
            <w:pPr>
              <w:rPr>
                <w:rFonts w:eastAsia="Batang" w:cs="Arial"/>
                <w:lang w:eastAsia="ko-KR"/>
              </w:rPr>
            </w:pPr>
          </w:p>
          <w:p w14:paraId="14DA8666" w14:textId="49C7BFDD" w:rsidR="00D02BF8" w:rsidRDefault="00D02BF8" w:rsidP="00245B0D">
            <w:pPr>
              <w:rPr>
                <w:rFonts w:eastAsia="Batang" w:cs="Arial"/>
                <w:lang w:eastAsia="ko-KR"/>
              </w:rPr>
            </w:pPr>
            <w:r>
              <w:rPr>
                <w:rFonts w:eastAsia="Batang" w:cs="Arial"/>
                <w:lang w:eastAsia="ko-KR"/>
              </w:rPr>
              <w:t xml:space="preserve">Shuang </w:t>
            </w:r>
            <w:proofErr w:type="spellStart"/>
            <w:r>
              <w:rPr>
                <w:rFonts w:eastAsia="Batang" w:cs="Arial"/>
                <w:lang w:eastAsia="ko-KR"/>
              </w:rPr>
              <w:t>fri</w:t>
            </w:r>
            <w:proofErr w:type="spellEnd"/>
            <w:r>
              <w:rPr>
                <w:rFonts w:eastAsia="Batang" w:cs="Arial"/>
                <w:lang w:eastAsia="ko-KR"/>
              </w:rPr>
              <w:t xml:space="preserve"> 1140</w:t>
            </w:r>
          </w:p>
          <w:p w14:paraId="553417F7" w14:textId="0C783156" w:rsidR="00D02BF8" w:rsidRDefault="00D02BF8" w:rsidP="00245B0D">
            <w:pPr>
              <w:rPr>
                <w:rFonts w:eastAsia="Batang" w:cs="Arial"/>
                <w:lang w:eastAsia="ko-KR"/>
              </w:rPr>
            </w:pPr>
            <w:r>
              <w:rPr>
                <w:rFonts w:eastAsia="Batang" w:cs="Arial"/>
                <w:lang w:eastAsia="ko-KR"/>
              </w:rPr>
              <w:t>Clarification required</w:t>
            </w:r>
          </w:p>
          <w:p w14:paraId="7A095FF8" w14:textId="178EB0F7" w:rsidR="00D02BF8" w:rsidRDefault="00D02BF8" w:rsidP="00245B0D">
            <w:pPr>
              <w:rPr>
                <w:rFonts w:eastAsia="Batang" w:cs="Arial"/>
                <w:lang w:eastAsia="ko-KR"/>
              </w:rPr>
            </w:pPr>
          </w:p>
          <w:p w14:paraId="5827A5B5" w14:textId="50B85498" w:rsidR="002D74D6" w:rsidRDefault="002D74D6" w:rsidP="00245B0D">
            <w:pPr>
              <w:rPr>
                <w:rFonts w:eastAsia="Batang" w:cs="Arial"/>
                <w:lang w:eastAsia="ko-KR"/>
              </w:rPr>
            </w:pPr>
            <w:r>
              <w:rPr>
                <w:rFonts w:eastAsia="Batang" w:cs="Arial"/>
                <w:lang w:eastAsia="ko-KR"/>
              </w:rPr>
              <w:t xml:space="preserve">Chen </w:t>
            </w:r>
            <w:proofErr w:type="spellStart"/>
            <w:r>
              <w:rPr>
                <w:rFonts w:eastAsia="Batang" w:cs="Arial"/>
                <w:lang w:eastAsia="ko-KR"/>
              </w:rPr>
              <w:t>fri</w:t>
            </w:r>
            <w:proofErr w:type="spellEnd"/>
            <w:r>
              <w:rPr>
                <w:rFonts w:eastAsia="Batang" w:cs="Arial"/>
                <w:lang w:eastAsia="ko-KR"/>
              </w:rPr>
              <w:t xml:space="preserve"> 1336</w:t>
            </w:r>
          </w:p>
          <w:p w14:paraId="4A921D1D" w14:textId="045CD0DE" w:rsidR="002D74D6" w:rsidRDefault="002D74D6" w:rsidP="00245B0D">
            <w:pPr>
              <w:rPr>
                <w:rFonts w:eastAsia="Batang" w:cs="Arial"/>
                <w:lang w:eastAsia="ko-KR"/>
              </w:rPr>
            </w:pPr>
            <w:r>
              <w:rPr>
                <w:rFonts w:eastAsia="Batang" w:cs="Arial"/>
                <w:lang w:eastAsia="ko-KR"/>
              </w:rPr>
              <w:t>Suggestion</w:t>
            </w:r>
          </w:p>
          <w:p w14:paraId="1EF17E1B" w14:textId="2F32EC12" w:rsidR="002D74D6" w:rsidRDefault="002D74D6" w:rsidP="00245B0D">
            <w:pPr>
              <w:rPr>
                <w:rFonts w:eastAsia="Batang" w:cs="Arial"/>
                <w:lang w:eastAsia="ko-KR"/>
              </w:rPr>
            </w:pPr>
          </w:p>
          <w:p w14:paraId="4F974861" w14:textId="0B789613" w:rsidR="00724E7C" w:rsidRDefault="00724E7C" w:rsidP="00245B0D">
            <w:pPr>
              <w:rPr>
                <w:rFonts w:eastAsia="Batang" w:cs="Arial"/>
                <w:lang w:eastAsia="ko-KR"/>
              </w:rPr>
            </w:pPr>
            <w:r>
              <w:rPr>
                <w:rFonts w:eastAsia="Batang" w:cs="Arial"/>
                <w:lang w:eastAsia="ko-KR"/>
              </w:rPr>
              <w:t xml:space="preserve">Sunghoon </w:t>
            </w:r>
            <w:r w:rsidR="004501B3">
              <w:rPr>
                <w:rFonts w:eastAsia="Batang" w:cs="Arial"/>
                <w:lang w:eastAsia="ko-KR"/>
              </w:rPr>
              <w:t>mon 2207</w:t>
            </w:r>
          </w:p>
          <w:p w14:paraId="2C221638" w14:textId="5288C681" w:rsidR="004501B3" w:rsidRDefault="004501B3" w:rsidP="00245B0D">
            <w:pPr>
              <w:rPr>
                <w:rFonts w:eastAsia="Batang" w:cs="Arial"/>
                <w:lang w:eastAsia="ko-KR"/>
              </w:rPr>
            </w:pPr>
            <w:r>
              <w:rPr>
                <w:rFonts w:eastAsia="Batang" w:cs="Arial"/>
                <w:lang w:eastAsia="ko-KR"/>
              </w:rPr>
              <w:t>Replies, provides suggestion</w:t>
            </w:r>
          </w:p>
          <w:p w14:paraId="64341AE7" w14:textId="3DF8FA2B" w:rsidR="004501B3" w:rsidRDefault="004501B3" w:rsidP="00245B0D">
            <w:pPr>
              <w:rPr>
                <w:rFonts w:eastAsia="Batang" w:cs="Arial"/>
                <w:lang w:eastAsia="ko-KR"/>
              </w:rPr>
            </w:pPr>
          </w:p>
          <w:p w14:paraId="13A20CD4" w14:textId="2EA74408" w:rsidR="004501B3" w:rsidRDefault="004501B3" w:rsidP="00245B0D">
            <w:pPr>
              <w:rPr>
                <w:rFonts w:eastAsia="Batang" w:cs="Arial"/>
                <w:lang w:eastAsia="ko-KR"/>
              </w:rPr>
            </w:pPr>
            <w:r>
              <w:rPr>
                <w:rFonts w:eastAsia="Batang" w:cs="Arial"/>
                <w:lang w:eastAsia="ko-KR"/>
              </w:rPr>
              <w:t xml:space="preserve">Vivek </w:t>
            </w:r>
            <w:proofErr w:type="spellStart"/>
            <w:r>
              <w:rPr>
                <w:rFonts w:eastAsia="Batang" w:cs="Arial"/>
                <w:lang w:eastAsia="ko-KR"/>
              </w:rPr>
              <w:t>tue</w:t>
            </w:r>
            <w:proofErr w:type="spellEnd"/>
            <w:r>
              <w:rPr>
                <w:rFonts w:eastAsia="Batang" w:cs="Arial"/>
                <w:lang w:eastAsia="ko-KR"/>
              </w:rPr>
              <w:t xml:space="preserve"> 0102</w:t>
            </w:r>
          </w:p>
          <w:p w14:paraId="61E9B20F" w14:textId="6BA3D120" w:rsidR="004501B3" w:rsidRDefault="004501B3" w:rsidP="00245B0D">
            <w:pPr>
              <w:rPr>
                <w:rFonts w:eastAsia="Batang" w:cs="Arial"/>
                <w:lang w:eastAsia="ko-KR"/>
              </w:rPr>
            </w:pPr>
            <w:r>
              <w:rPr>
                <w:rFonts w:eastAsia="Batang" w:cs="Arial"/>
                <w:lang w:eastAsia="ko-KR"/>
              </w:rPr>
              <w:t>Suggestion, co-sign</w:t>
            </w:r>
          </w:p>
          <w:p w14:paraId="069A9BE9" w14:textId="745BE0AE" w:rsidR="004501B3" w:rsidRDefault="004501B3" w:rsidP="00245B0D">
            <w:pPr>
              <w:rPr>
                <w:rFonts w:eastAsia="Batang" w:cs="Arial"/>
                <w:lang w:eastAsia="ko-KR"/>
              </w:rPr>
            </w:pPr>
          </w:p>
          <w:p w14:paraId="03C76568" w14:textId="37AE453C" w:rsidR="004501B3" w:rsidRDefault="004501B3" w:rsidP="00245B0D">
            <w:pPr>
              <w:rPr>
                <w:rFonts w:eastAsia="Batang" w:cs="Arial"/>
                <w:lang w:eastAsia="ko-KR"/>
              </w:rPr>
            </w:pPr>
            <w:r>
              <w:rPr>
                <w:rFonts w:eastAsia="Batang" w:cs="Arial"/>
                <w:lang w:eastAsia="ko-KR"/>
              </w:rPr>
              <w:t xml:space="preserve">Sunghoon </w:t>
            </w:r>
            <w:proofErr w:type="spellStart"/>
            <w:r>
              <w:rPr>
                <w:rFonts w:eastAsia="Batang" w:cs="Arial"/>
                <w:lang w:eastAsia="ko-KR"/>
              </w:rPr>
              <w:t>tue</w:t>
            </w:r>
            <w:proofErr w:type="spellEnd"/>
            <w:r>
              <w:rPr>
                <w:rFonts w:eastAsia="Batang" w:cs="Arial"/>
                <w:lang w:eastAsia="ko-KR"/>
              </w:rPr>
              <w:t xml:space="preserve"> 0611</w:t>
            </w:r>
          </w:p>
          <w:p w14:paraId="33A2E172" w14:textId="27ED32FC" w:rsidR="004501B3" w:rsidRDefault="00D47E41" w:rsidP="00245B0D">
            <w:pPr>
              <w:rPr>
                <w:rFonts w:eastAsia="Batang" w:cs="Arial"/>
                <w:lang w:eastAsia="ko-KR"/>
              </w:rPr>
            </w:pPr>
            <w:r>
              <w:rPr>
                <w:rFonts w:eastAsia="Batang" w:cs="Arial"/>
                <w:lang w:eastAsia="ko-KR"/>
              </w:rPr>
              <w:t>R</w:t>
            </w:r>
            <w:r w:rsidR="004501B3">
              <w:rPr>
                <w:rFonts w:eastAsia="Batang" w:cs="Arial"/>
                <w:lang w:eastAsia="ko-KR"/>
              </w:rPr>
              <w:t>eplies</w:t>
            </w:r>
          </w:p>
          <w:p w14:paraId="4DCB24AE" w14:textId="51C9B7F3" w:rsidR="00D47E41" w:rsidRDefault="00D47E41" w:rsidP="00245B0D">
            <w:pPr>
              <w:rPr>
                <w:rFonts w:eastAsia="Batang" w:cs="Arial"/>
                <w:lang w:eastAsia="ko-KR"/>
              </w:rPr>
            </w:pPr>
          </w:p>
          <w:p w14:paraId="42A2CD47" w14:textId="0A552346" w:rsidR="00D47E41" w:rsidRDefault="00D47E41" w:rsidP="00245B0D">
            <w:pPr>
              <w:rPr>
                <w:rFonts w:eastAsia="Batang" w:cs="Arial"/>
                <w:lang w:eastAsia="ko-KR"/>
              </w:rPr>
            </w:pPr>
            <w:r>
              <w:rPr>
                <w:rFonts w:eastAsia="Batang" w:cs="Arial"/>
                <w:lang w:eastAsia="ko-KR"/>
              </w:rPr>
              <w:t xml:space="preserve">Chen </w:t>
            </w:r>
            <w:proofErr w:type="spellStart"/>
            <w:r>
              <w:rPr>
                <w:rFonts w:eastAsia="Batang" w:cs="Arial"/>
                <w:lang w:eastAsia="ko-KR"/>
              </w:rPr>
              <w:t>tue</w:t>
            </w:r>
            <w:proofErr w:type="spellEnd"/>
            <w:r>
              <w:rPr>
                <w:rFonts w:eastAsia="Batang" w:cs="Arial"/>
                <w:lang w:eastAsia="ko-KR"/>
              </w:rPr>
              <w:t xml:space="preserve"> 1024</w:t>
            </w:r>
          </w:p>
          <w:p w14:paraId="7F36E1C2" w14:textId="1547C03F" w:rsidR="00D47E41" w:rsidRDefault="0050586F" w:rsidP="00245B0D">
            <w:pPr>
              <w:rPr>
                <w:rFonts w:eastAsia="Batang" w:cs="Arial"/>
                <w:lang w:eastAsia="ko-KR"/>
              </w:rPr>
            </w:pPr>
            <w:r>
              <w:rPr>
                <w:rFonts w:eastAsia="Batang" w:cs="Arial"/>
                <w:lang w:eastAsia="ko-KR"/>
              </w:rPr>
              <w:t>S</w:t>
            </w:r>
            <w:r w:rsidR="00D47E41">
              <w:rPr>
                <w:rFonts w:eastAsia="Batang" w:cs="Arial"/>
                <w:lang w:eastAsia="ko-KR"/>
              </w:rPr>
              <w:t>uggestion</w:t>
            </w:r>
          </w:p>
          <w:p w14:paraId="084B0E81" w14:textId="7CA6E94E" w:rsidR="0050586F" w:rsidRDefault="0050586F" w:rsidP="00245B0D">
            <w:pPr>
              <w:rPr>
                <w:rFonts w:eastAsia="Batang" w:cs="Arial"/>
                <w:lang w:eastAsia="ko-KR"/>
              </w:rPr>
            </w:pPr>
          </w:p>
          <w:p w14:paraId="2A514CEC" w14:textId="31D54384" w:rsidR="0050586F" w:rsidRDefault="0050586F" w:rsidP="00245B0D">
            <w:pPr>
              <w:rPr>
                <w:rFonts w:eastAsia="Batang" w:cs="Arial"/>
                <w:lang w:eastAsia="ko-KR"/>
              </w:rPr>
            </w:pPr>
            <w:r>
              <w:rPr>
                <w:rFonts w:eastAsia="Batang" w:cs="Arial"/>
                <w:lang w:eastAsia="ko-KR"/>
              </w:rPr>
              <w:t xml:space="preserve">Vivek </w:t>
            </w:r>
            <w:proofErr w:type="spellStart"/>
            <w:r>
              <w:rPr>
                <w:rFonts w:eastAsia="Batang" w:cs="Arial"/>
                <w:lang w:eastAsia="ko-KR"/>
              </w:rPr>
              <w:t>tue</w:t>
            </w:r>
            <w:proofErr w:type="spellEnd"/>
            <w:r>
              <w:rPr>
                <w:rFonts w:eastAsia="Batang" w:cs="Arial"/>
                <w:lang w:eastAsia="ko-KR"/>
              </w:rPr>
              <w:t xml:space="preserve"> 1423</w:t>
            </w:r>
          </w:p>
          <w:p w14:paraId="5D8BE157" w14:textId="1C9FBE99" w:rsidR="0050586F" w:rsidRDefault="0050586F" w:rsidP="00245B0D">
            <w:pPr>
              <w:rPr>
                <w:rFonts w:eastAsia="Batang" w:cs="Arial"/>
                <w:lang w:eastAsia="ko-KR"/>
              </w:rPr>
            </w:pPr>
            <w:r>
              <w:rPr>
                <w:rFonts w:eastAsia="Batang" w:cs="Arial"/>
                <w:lang w:eastAsia="ko-KR"/>
              </w:rPr>
              <w:t xml:space="preserve">Asks for an editorial </w:t>
            </w:r>
            <w:r w:rsidR="005B0D5A">
              <w:rPr>
                <w:rFonts w:eastAsia="Batang" w:cs="Arial"/>
                <w:lang w:eastAsia="ko-KR"/>
              </w:rPr>
              <w:t>correction</w:t>
            </w:r>
          </w:p>
          <w:p w14:paraId="32AC473B" w14:textId="375FA2CA" w:rsidR="005B0D5A" w:rsidRDefault="005B0D5A" w:rsidP="00245B0D">
            <w:pPr>
              <w:rPr>
                <w:rFonts w:eastAsia="Batang" w:cs="Arial"/>
                <w:lang w:eastAsia="ko-KR"/>
              </w:rPr>
            </w:pPr>
          </w:p>
          <w:p w14:paraId="6AF4E37E" w14:textId="721F0212" w:rsidR="005B0D5A" w:rsidRDefault="005B0D5A" w:rsidP="00245B0D">
            <w:pPr>
              <w:rPr>
                <w:rFonts w:eastAsia="Batang" w:cs="Arial"/>
                <w:lang w:eastAsia="ko-KR"/>
              </w:rPr>
            </w:pPr>
            <w:r>
              <w:rPr>
                <w:rFonts w:eastAsia="Batang" w:cs="Arial"/>
                <w:lang w:eastAsia="ko-KR"/>
              </w:rPr>
              <w:t xml:space="preserve">Sunghoon </w:t>
            </w:r>
            <w:proofErr w:type="spellStart"/>
            <w:r>
              <w:rPr>
                <w:rFonts w:eastAsia="Batang" w:cs="Arial"/>
                <w:lang w:eastAsia="ko-KR"/>
              </w:rPr>
              <w:t>tue</w:t>
            </w:r>
            <w:proofErr w:type="spellEnd"/>
            <w:r>
              <w:rPr>
                <w:rFonts w:eastAsia="Batang" w:cs="Arial"/>
                <w:lang w:eastAsia="ko-KR"/>
              </w:rPr>
              <w:t xml:space="preserve"> 1446/1504</w:t>
            </w:r>
          </w:p>
          <w:p w14:paraId="6AA746A8" w14:textId="48E2FF35" w:rsidR="005B0D5A" w:rsidRDefault="005B0D5A" w:rsidP="00245B0D">
            <w:pPr>
              <w:rPr>
                <w:rFonts w:eastAsia="Batang" w:cs="Arial"/>
                <w:lang w:eastAsia="ko-KR"/>
              </w:rPr>
            </w:pPr>
            <w:r>
              <w:rPr>
                <w:rFonts w:eastAsia="Batang" w:cs="Arial"/>
                <w:lang w:eastAsia="ko-KR"/>
              </w:rPr>
              <w:t>Provides rev</w:t>
            </w:r>
          </w:p>
          <w:p w14:paraId="47656121" w14:textId="44D4900E" w:rsidR="005B0D5A" w:rsidRDefault="005B0D5A" w:rsidP="00245B0D">
            <w:pPr>
              <w:rPr>
                <w:rFonts w:eastAsia="Batang" w:cs="Arial"/>
                <w:lang w:eastAsia="ko-KR"/>
              </w:rPr>
            </w:pPr>
          </w:p>
          <w:p w14:paraId="29A73AFC" w14:textId="77777777" w:rsidR="005B0D5A" w:rsidRDefault="005B0D5A" w:rsidP="00245B0D">
            <w:pPr>
              <w:rPr>
                <w:rFonts w:eastAsia="Batang" w:cs="Arial"/>
                <w:lang w:eastAsia="ko-KR"/>
              </w:rPr>
            </w:pPr>
          </w:p>
          <w:p w14:paraId="3A9ED4B1" w14:textId="060CDBC8" w:rsidR="00245B0D" w:rsidRPr="00A95575" w:rsidRDefault="00245B0D" w:rsidP="00245B0D">
            <w:pPr>
              <w:rPr>
                <w:rFonts w:eastAsia="Batang" w:cs="Arial"/>
                <w:lang w:eastAsia="ko-KR"/>
              </w:rPr>
            </w:pPr>
          </w:p>
        </w:tc>
      </w:tr>
      <w:tr w:rsidR="00245B0D" w:rsidRPr="00D95972" w14:paraId="22674BF0" w14:textId="77777777" w:rsidTr="004110A9">
        <w:tc>
          <w:tcPr>
            <w:tcW w:w="976" w:type="dxa"/>
            <w:tcBorders>
              <w:top w:val="nil"/>
              <w:left w:val="thinThickThinSmallGap" w:sz="24" w:space="0" w:color="auto"/>
              <w:bottom w:val="nil"/>
            </w:tcBorders>
            <w:shd w:val="clear" w:color="auto" w:fill="auto"/>
          </w:tcPr>
          <w:p w14:paraId="756C08E3" w14:textId="21546BD5" w:rsidR="00245B0D" w:rsidRPr="00D95972" w:rsidRDefault="00245B0D" w:rsidP="00245B0D">
            <w:pPr>
              <w:rPr>
                <w:rFonts w:cs="Arial"/>
              </w:rPr>
            </w:pPr>
          </w:p>
        </w:tc>
        <w:tc>
          <w:tcPr>
            <w:tcW w:w="1317" w:type="dxa"/>
            <w:gridSpan w:val="2"/>
            <w:tcBorders>
              <w:top w:val="nil"/>
              <w:bottom w:val="nil"/>
            </w:tcBorders>
            <w:shd w:val="clear" w:color="auto" w:fill="auto"/>
          </w:tcPr>
          <w:p w14:paraId="4C9DF19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24AE555" w14:textId="6A8697E9" w:rsidR="00245B0D" w:rsidRPr="00D95972" w:rsidRDefault="009F4E18" w:rsidP="00245B0D">
            <w:pPr>
              <w:overflowPunct/>
              <w:autoSpaceDE/>
              <w:autoSpaceDN/>
              <w:adjustRightInd/>
              <w:textAlignment w:val="auto"/>
              <w:rPr>
                <w:rFonts w:cs="Arial"/>
                <w:lang w:val="en-US"/>
              </w:rPr>
            </w:pPr>
            <w:hyperlink r:id="rId566" w:history="1">
              <w:r w:rsidR="00245B0D">
                <w:rPr>
                  <w:rStyle w:val="Hyperlink"/>
                </w:rPr>
                <w:t>C1-223701</w:t>
              </w:r>
            </w:hyperlink>
          </w:p>
        </w:tc>
        <w:tc>
          <w:tcPr>
            <w:tcW w:w="4191" w:type="dxa"/>
            <w:gridSpan w:val="3"/>
            <w:tcBorders>
              <w:top w:val="single" w:sz="4" w:space="0" w:color="auto"/>
              <w:bottom w:val="single" w:sz="4" w:space="0" w:color="auto"/>
            </w:tcBorders>
            <w:shd w:val="clear" w:color="auto" w:fill="FFFFFF"/>
          </w:tcPr>
          <w:p w14:paraId="6E4CCACA" w14:textId="7323A6EA" w:rsidR="00245B0D" w:rsidRPr="00D95972" w:rsidRDefault="00245B0D" w:rsidP="00245B0D">
            <w:pPr>
              <w:rPr>
                <w:rFonts w:cs="Arial"/>
              </w:rPr>
            </w:pPr>
            <w:r>
              <w:rPr>
                <w:rFonts w:cs="Arial"/>
              </w:rPr>
              <w:t>Correction to empty CAG info list IE lengths</w:t>
            </w:r>
          </w:p>
        </w:tc>
        <w:tc>
          <w:tcPr>
            <w:tcW w:w="1767" w:type="dxa"/>
            <w:tcBorders>
              <w:top w:val="single" w:sz="4" w:space="0" w:color="auto"/>
              <w:bottom w:val="single" w:sz="4" w:space="0" w:color="auto"/>
            </w:tcBorders>
            <w:shd w:val="clear" w:color="auto" w:fill="FFFFFF"/>
          </w:tcPr>
          <w:p w14:paraId="130C8A37" w14:textId="39C74C54" w:rsidR="00245B0D" w:rsidRPr="00D95972" w:rsidRDefault="00245B0D" w:rsidP="00245B0D">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14:paraId="631F29EF" w14:textId="2DC80CF5" w:rsidR="00245B0D" w:rsidRPr="00D95972" w:rsidRDefault="00245B0D" w:rsidP="00245B0D">
            <w:pPr>
              <w:rPr>
                <w:rFonts w:cs="Arial"/>
              </w:rPr>
            </w:pPr>
            <w:r>
              <w:rPr>
                <w:rFonts w:cs="Arial"/>
              </w:rPr>
              <w:t>CR 4364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0F69B78" w14:textId="77777777" w:rsidR="004110A9" w:rsidRDefault="004110A9" w:rsidP="00245B0D">
            <w:pPr>
              <w:rPr>
                <w:rFonts w:eastAsia="Batang" w:cs="Arial"/>
                <w:lang w:eastAsia="ko-KR"/>
              </w:rPr>
            </w:pPr>
            <w:r>
              <w:rPr>
                <w:rFonts w:eastAsia="Batang" w:cs="Arial"/>
                <w:lang w:eastAsia="ko-KR"/>
              </w:rPr>
              <w:t>Merged into 3518 and its revisions</w:t>
            </w:r>
          </w:p>
          <w:p w14:paraId="1ED85531" w14:textId="135C211C" w:rsidR="004110A9" w:rsidRDefault="004110A9" w:rsidP="00245B0D">
            <w:pPr>
              <w:rPr>
                <w:rFonts w:eastAsia="Batang" w:cs="Arial"/>
                <w:lang w:eastAsia="ko-KR"/>
              </w:rPr>
            </w:pPr>
            <w:r>
              <w:rPr>
                <w:rFonts w:eastAsia="Batang" w:cs="Arial"/>
                <w:lang w:eastAsia="ko-KR"/>
              </w:rPr>
              <w:t xml:space="preserve">Marko </w:t>
            </w:r>
            <w:proofErr w:type="spellStart"/>
            <w:r>
              <w:rPr>
                <w:rFonts w:eastAsia="Batang" w:cs="Arial"/>
                <w:lang w:eastAsia="ko-KR"/>
              </w:rPr>
              <w:t>fri</w:t>
            </w:r>
            <w:proofErr w:type="spellEnd"/>
            <w:r>
              <w:rPr>
                <w:rFonts w:eastAsia="Batang" w:cs="Arial"/>
                <w:lang w:eastAsia="ko-KR"/>
              </w:rPr>
              <w:t xml:space="preserve"> 1116</w:t>
            </w:r>
          </w:p>
          <w:p w14:paraId="2383F0FE" w14:textId="2FB71CCB" w:rsidR="00245B0D" w:rsidRDefault="00245B0D" w:rsidP="00245B0D">
            <w:pPr>
              <w:rPr>
                <w:rFonts w:eastAsia="Batang" w:cs="Arial"/>
                <w:lang w:eastAsia="ko-KR"/>
              </w:rPr>
            </w:pPr>
            <w:r>
              <w:rPr>
                <w:rFonts w:eastAsia="Batang" w:cs="Arial"/>
                <w:lang w:eastAsia="ko-KR"/>
              </w:rPr>
              <w:t>Cover page, cover has B, 3GU F</w:t>
            </w:r>
          </w:p>
          <w:p w14:paraId="654D4521" w14:textId="77777777" w:rsidR="00245B0D" w:rsidRDefault="00245B0D" w:rsidP="00245B0D">
            <w:pPr>
              <w:rPr>
                <w:rFonts w:eastAsia="Batang" w:cs="Arial"/>
                <w:lang w:eastAsia="ko-KR"/>
              </w:rPr>
            </w:pPr>
          </w:p>
          <w:p w14:paraId="1AF7E2BB" w14:textId="77777777"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0207</w:t>
            </w:r>
          </w:p>
          <w:p w14:paraId="77D2A42D" w14:textId="77777777" w:rsidR="00245B0D" w:rsidRDefault="00245B0D" w:rsidP="00245B0D">
            <w:pPr>
              <w:rPr>
                <w:rFonts w:eastAsia="Batang" w:cs="Arial"/>
                <w:lang w:eastAsia="ko-KR"/>
              </w:rPr>
            </w:pPr>
            <w:r>
              <w:rPr>
                <w:rFonts w:eastAsia="Batang" w:cs="Arial"/>
                <w:lang w:eastAsia="ko-KR"/>
              </w:rPr>
              <w:t>Merge with 3518 required</w:t>
            </w:r>
          </w:p>
          <w:p w14:paraId="547FAB61" w14:textId="77777777" w:rsidR="00245B0D" w:rsidRDefault="00245B0D" w:rsidP="00245B0D">
            <w:pPr>
              <w:rPr>
                <w:rFonts w:eastAsia="Batang" w:cs="Arial"/>
                <w:lang w:eastAsia="ko-KR"/>
              </w:rPr>
            </w:pPr>
          </w:p>
          <w:p w14:paraId="3D989A61" w14:textId="66F15CBD" w:rsidR="00245B0D" w:rsidRPr="00A95575" w:rsidRDefault="00245B0D" w:rsidP="00245B0D">
            <w:pPr>
              <w:rPr>
                <w:rFonts w:eastAsia="Batang" w:cs="Arial"/>
                <w:lang w:eastAsia="ko-KR"/>
              </w:rPr>
            </w:pPr>
          </w:p>
        </w:tc>
      </w:tr>
      <w:tr w:rsidR="00245B0D" w:rsidRPr="00D95972" w14:paraId="07F0210A" w14:textId="77777777" w:rsidTr="00324A12">
        <w:tc>
          <w:tcPr>
            <w:tcW w:w="976" w:type="dxa"/>
            <w:tcBorders>
              <w:top w:val="nil"/>
              <w:left w:val="thinThickThinSmallGap" w:sz="24" w:space="0" w:color="auto"/>
              <w:bottom w:val="nil"/>
            </w:tcBorders>
            <w:shd w:val="clear" w:color="auto" w:fill="auto"/>
          </w:tcPr>
          <w:p w14:paraId="4D7E2CF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C90991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24DBD27" w14:textId="450CD5B0" w:rsidR="00245B0D" w:rsidRPr="00D95972" w:rsidRDefault="009F4E18" w:rsidP="00245B0D">
            <w:pPr>
              <w:overflowPunct/>
              <w:autoSpaceDE/>
              <w:autoSpaceDN/>
              <w:adjustRightInd/>
              <w:textAlignment w:val="auto"/>
              <w:rPr>
                <w:rFonts w:cs="Arial"/>
                <w:lang w:val="en-US"/>
              </w:rPr>
            </w:pPr>
            <w:hyperlink r:id="rId567" w:history="1">
              <w:r w:rsidR="00245B0D">
                <w:rPr>
                  <w:rStyle w:val="Hyperlink"/>
                </w:rPr>
                <w:t>C1-223702</w:t>
              </w:r>
            </w:hyperlink>
          </w:p>
        </w:tc>
        <w:tc>
          <w:tcPr>
            <w:tcW w:w="4191" w:type="dxa"/>
            <w:gridSpan w:val="3"/>
            <w:tcBorders>
              <w:top w:val="single" w:sz="4" w:space="0" w:color="auto"/>
              <w:bottom w:val="single" w:sz="4" w:space="0" w:color="auto"/>
            </w:tcBorders>
            <w:shd w:val="clear" w:color="auto" w:fill="FFFF00"/>
          </w:tcPr>
          <w:p w14:paraId="0B5E6B32" w14:textId="2B87ACCE" w:rsidR="00245B0D" w:rsidRPr="00D95972" w:rsidRDefault="00245B0D" w:rsidP="00245B0D">
            <w:pPr>
              <w:rPr>
                <w:rFonts w:cs="Arial"/>
              </w:rPr>
            </w:pPr>
            <w:r>
              <w:rPr>
                <w:rFonts w:cs="Arial"/>
              </w:rPr>
              <w:t>AT Command for MO SMS access domain preference selection</w:t>
            </w:r>
          </w:p>
        </w:tc>
        <w:tc>
          <w:tcPr>
            <w:tcW w:w="1767" w:type="dxa"/>
            <w:tcBorders>
              <w:top w:val="single" w:sz="4" w:space="0" w:color="auto"/>
              <w:bottom w:val="single" w:sz="4" w:space="0" w:color="auto"/>
            </w:tcBorders>
            <w:shd w:val="clear" w:color="auto" w:fill="FFFF00"/>
          </w:tcPr>
          <w:p w14:paraId="40431177" w14:textId="0EFD29F7" w:rsidR="00245B0D" w:rsidRPr="00D95972" w:rsidRDefault="00245B0D" w:rsidP="00245B0D">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801D3D3" w14:textId="213F9504" w:rsidR="00245B0D" w:rsidRPr="00D95972" w:rsidRDefault="00245B0D" w:rsidP="00245B0D">
            <w:pPr>
              <w:rPr>
                <w:rFonts w:cs="Arial"/>
              </w:rPr>
            </w:pPr>
            <w:r>
              <w:rPr>
                <w:rFonts w:cs="Arial"/>
              </w:rPr>
              <w:t>CR 0782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283E70" w14:textId="5FE7B888" w:rsidR="00245B0D" w:rsidRPr="00A95575" w:rsidRDefault="00245B0D" w:rsidP="00245B0D">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wrong, CR number wrong, category?</w:t>
            </w:r>
          </w:p>
        </w:tc>
      </w:tr>
      <w:tr w:rsidR="00245B0D" w:rsidRPr="00D95972" w14:paraId="3DA22F17" w14:textId="77777777" w:rsidTr="00CB6804">
        <w:tc>
          <w:tcPr>
            <w:tcW w:w="976" w:type="dxa"/>
            <w:tcBorders>
              <w:top w:val="nil"/>
              <w:left w:val="thinThickThinSmallGap" w:sz="24" w:space="0" w:color="auto"/>
              <w:bottom w:val="nil"/>
            </w:tcBorders>
            <w:shd w:val="clear" w:color="auto" w:fill="auto"/>
          </w:tcPr>
          <w:p w14:paraId="388E25B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0491C1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4FC6A26C" w14:textId="524149EC" w:rsidR="00245B0D" w:rsidRPr="00D95972" w:rsidRDefault="009F4E18" w:rsidP="00245B0D">
            <w:pPr>
              <w:overflowPunct/>
              <w:autoSpaceDE/>
              <w:autoSpaceDN/>
              <w:adjustRightInd/>
              <w:textAlignment w:val="auto"/>
              <w:rPr>
                <w:rFonts w:cs="Arial"/>
                <w:lang w:val="en-US"/>
              </w:rPr>
            </w:pPr>
            <w:hyperlink r:id="rId568" w:history="1">
              <w:r w:rsidR="00245B0D">
                <w:rPr>
                  <w:rStyle w:val="Hyperlink"/>
                </w:rPr>
                <w:t>C1-223720</w:t>
              </w:r>
            </w:hyperlink>
          </w:p>
        </w:tc>
        <w:tc>
          <w:tcPr>
            <w:tcW w:w="4191" w:type="dxa"/>
            <w:gridSpan w:val="3"/>
            <w:tcBorders>
              <w:top w:val="single" w:sz="4" w:space="0" w:color="auto"/>
              <w:bottom w:val="single" w:sz="4" w:space="0" w:color="auto"/>
            </w:tcBorders>
            <w:shd w:val="clear" w:color="auto" w:fill="FFFFFF" w:themeFill="background1"/>
          </w:tcPr>
          <w:p w14:paraId="1251F8CE" w14:textId="0C0461D7" w:rsidR="00245B0D" w:rsidRPr="00D95972" w:rsidRDefault="00245B0D" w:rsidP="00245B0D">
            <w:pPr>
              <w:rPr>
                <w:rFonts w:cs="Arial"/>
              </w:rPr>
            </w:pPr>
            <w:r>
              <w:rPr>
                <w:rFonts w:cs="Arial"/>
              </w:rPr>
              <w:t xml:space="preserve">Correction on AT command about NR </w:t>
            </w:r>
            <w:proofErr w:type="spellStart"/>
            <w:r>
              <w:rPr>
                <w:rFonts w:cs="Arial"/>
              </w:rPr>
              <w:t>QoE</w:t>
            </w:r>
            <w:proofErr w:type="spellEnd"/>
            <w:r>
              <w:rPr>
                <w:rFonts w:cs="Arial"/>
              </w:rPr>
              <w:t xml:space="preserve"> to be aligned with RAN2</w:t>
            </w:r>
          </w:p>
        </w:tc>
        <w:tc>
          <w:tcPr>
            <w:tcW w:w="1767" w:type="dxa"/>
            <w:tcBorders>
              <w:top w:val="single" w:sz="4" w:space="0" w:color="auto"/>
              <w:bottom w:val="single" w:sz="4" w:space="0" w:color="auto"/>
            </w:tcBorders>
            <w:shd w:val="clear" w:color="auto" w:fill="FFFFFF" w:themeFill="background1"/>
          </w:tcPr>
          <w:p w14:paraId="6DC2BC11" w14:textId="1F2A39D1"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FF" w:themeFill="background1"/>
          </w:tcPr>
          <w:p w14:paraId="62B5D215" w14:textId="31F8D00F" w:rsidR="00245B0D" w:rsidRPr="00D95972" w:rsidRDefault="00245B0D" w:rsidP="00245B0D">
            <w:pPr>
              <w:rPr>
                <w:rFonts w:cs="Arial"/>
              </w:rPr>
            </w:pPr>
            <w:r>
              <w:rPr>
                <w:rFonts w:cs="Arial"/>
              </w:rPr>
              <w:t>CR 0783 27.007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EE28E37" w14:textId="0CB518C6" w:rsidR="00CB6804" w:rsidRDefault="00CB6804" w:rsidP="00245B0D">
            <w:pPr>
              <w:rPr>
                <w:rFonts w:eastAsia="Batang" w:cs="Arial"/>
                <w:lang w:eastAsia="ko-KR"/>
              </w:rPr>
            </w:pPr>
            <w:r>
              <w:rPr>
                <w:rFonts w:eastAsia="Batang" w:cs="Arial"/>
                <w:lang w:eastAsia="ko-KR"/>
              </w:rPr>
              <w:t xml:space="preserve">Merged into </w:t>
            </w:r>
            <w:r w:rsidRPr="00CB6804">
              <w:rPr>
                <w:rFonts w:eastAsia="Batang" w:cs="Arial"/>
                <w:lang w:eastAsia="ko-KR"/>
              </w:rPr>
              <w:t>C1-223686 and its revisions</w:t>
            </w:r>
          </w:p>
          <w:p w14:paraId="259BB5CB" w14:textId="77777777" w:rsidR="00CB6804" w:rsidRDefault="00CB6804" w:rsidP="00245B0D">
            <w:pPr>
              <w:rPr>
                <w:rFonts w:eastAsia="Batang" w:cs="Arial"/>
                <w:lang w:eastAsia="ko-KR"/>
              </w:rPr>
            </w:pPr>
          </w:p>
          <w:p w14:paraId="1A840F51" w14:textId="28B8EBDD" w:rsidR="00CB6804" w:rsidRDefault="00CB6804" w:rsidP="00245B0D">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04</w:t>
            </w:r>
            <w:r w:rsidR="008524EC">
              <w:rPr>
                <w:rFonts w:eastAsia="Batang" w:cs="Arial"/>
                <w:lang w:eastAsia="ko-KR"/>
              </w:rPr>
              <w:t xml:space="preserve">18 </w:t>
            </w:r>
          </w:p>
          <w:p w14:paraId="27B505F0" w14:textId="77777777" w:rsidR="00CB6804" w:rsidRDefault="00CB6804" w:rsidP="00245B0D">
            <w:pPr>
              <w:rPr>
                <w:rFonts w:eastAsia="Batang" w:cs="Arial"/>
                <w:lang w:eastAsia="ko-KR"/>
              </w:rPr>
            </w:pPr>
          </w:p>
          <w:p w14:paraId="49C2FAD0" w14:textId="1476AC19"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0234</w:t>
            </w:r>
          </w:p>
          <w:p w14:paraId="6B212F80" w14:textId="77777777" w:rsidR="00245B0D" w:rsidRDefault="00245B0D" w:rsidP="00245B0D">
            <w:pPr>
              <w:rPr>
                <w:lang w:val="en-US"/>
              </w:rPr>
            </w:pPr>
            <w:r>
              <w:rPr>
                <w:rFonts w:eastAsia="Batang" w:cs="Arial"/>
                <w:lang w:eastAsia="ko-KR"/>
              </w:rPr>
              <w:t xml:space="preserve">Merge required, </w:t>
            </w:r>
            <w:r>
              <w:rPr>
                <w:lang w:val="en-US"/>
              </w:rPr>
              <w:t>C1-223615, C1-223649 and C1-223686</w:t>
            </w:r>
          </w:p>
          <w:p w14:paraId="74495DD8" w14:textId="56CD4202" w:rsidR="00CB6804" w:rsidRPr="00A95575" w:rsidRDefault="00CB6804" w:rsidP="00245B0D">
            <w:pPr>
              <w:rPr>
                <w:rFonts w:eastAsia="Batang" w:cs="Arial"/>
                <w:lang w:eastAsia="ko-KR"/>
              </w:rPr>
            </w:pPr>
          </w:p>
        </w:tc>
      </w:tr>
      <w:tr w:rsidR="00245B0D" w:rsidRPr="00D95972" w14:paraId="2704C90A" w14:textId="77777777" w:rsidTr="0056737D">
        <w:tc>
          <w:tcPr>
            <w:tcW w:w="976" w:type="dxa"/>
            <w:tcBorders>
              <w:top w:val="nil"/>
              <w:left w:val="thinThickThinSmallGap" w:sz="24" w:space="0" w:color="auto"/>
              <w:bottom w:val="nil"/>
            </w:tcBorders>
            <w:shd w:val="clear" w:color="auto" w:fill="auto"/>
          </w:tcPr>
          <w:p w14:paraId="56676C3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8B065D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23F7805" w14:textId="148B79E7" w:rsidR="00245B0D" w:rsidRPr="00D95972" w:rsidRDefault="009F4E18" w:rsidP="00245B0D">
            <w:pPr>
              <w:overflowPunct/>
              <w:autoSpaceDE/>
              <w:autoSpaceDN/>
              <w:adjustRightInd/>
              <w:textAlignment w:val="auto"/>
              <w:rPr>
                <w:rFonts w:cs="Arial"/>
                <w:lang w:val="en-US"/>
              </w:rPr>
            </w:pPr>
            <w:hyperlink r:id="rId569" w:history="1">
              <w:r w:rsidR="00245B0D">
                <w:rPr>
                  <w:rStyle w:val="Hyperlink"/>
                </w:rPr>
                <w:t>C1-223748</w:t>
              </w:r>
            </w:hyperlink>
          </w:p>
        </w:tc>
        <w:tc>
          <w:tcPr>
            <w:tcW w:w="4191" w:type="dxa"/>
            <w:gridSpan w:val="3"/>
            <w:tcBorders>
              <w:top w:val="single" w:sz="4" w:space="0" w:color="auto"/>
              <w:bottom w:val="single" w:sz="4" w:space="0" w:color="auto"/>
            </w:tcBorders>
            <w:shd w:val="clear" w:color="auto" w:fill="FFFFFF"/>
          </w:tcPr>
          <w:p w14:paraId="57EC10E9" w14:textId="2EFAA470" w:rsidR="00245B0D" w:rsidRPr="00D95972" w:rsidRDefault="00245B0D" w:rsidP="00245B0D">
            <w:pPr>
              <w:rPr>
                <w:rFonts w:cs="Arial"/>
              </w:rPr>
            </w:pPr>
            <w:r>
              <w:rPr>
                <w:rFonts w:cs="Arial"/>
              </w:rPr>
              <w:t>Clarification of coding for MSISDN in the PCO IE</w:t>
            </w:r>
          </w:p>
        </w:tc>
        <w:tc>
          <w:tcPr>
            <w:tcW w:w="1767" w:type="dxa"/>
            <w:tcBorders>
              <w:top w:val="single" w:sz="4" w:space="0" w:color="auto"/>
              <w:bottom w:val="single" w:sz="4" w:space="0" w:color="auto"/>
            </w:tcBorders>
            <w:shd w:val="clear" w:color="auto" w:fill="FFFFFF"/>
          </w:tcPr>
          <w:p w14:paraId="1651A439" w14:textId="60832524" w:rsidR="00245B0D" w:rsidRPr="00D95972" w:rsidRDefault="00245B0D" w:rsidP="00245B0D">
            <w:pPr>
              <w:rPr>
                <w:rFonts w:cs="Arial"/>
              </w:rPr>
            </w:pPr>
            <w:r>
              <w:rPr>
                <w:rFonts w:cs="Arial"/>
              </w:rPr>
              <w:t>MediaTek Inc. / Tony</w:t>
            </w:r>
          </w:p>
        </w:tc>
        <w:tc>
          <w:tcPr>
            <w:tcW w:w="826" w:type="dxa"/>
            <w:tcBorders>
              <w:top w:val="single" w:sz="4" w:space="0" w:color="auto"/>
              <w:bottom w:val="single" w:sz="4" w:space="0" w:color="auto"/>
            </w:tcBorders>
            <w:shd w:val="clear" w:color="auto" w:fill="FFFFFF"/>
          </w:tcPr>
          <w:p w14:paraId="5515E690" w14:textId="2234C8B8" w:rsidR="00245B0D" w:rsidRPr="00D95972" w:rsidRDefault="00245B0D" w:rsidP="00245B0D">
            <w:pPr>
              <w:rPr>
                <w:rFonts w:cs="Arial"/>
              </w:rPr>
            </w:pPr>
            <w:r>
              <w:rPr>
                <w:rFonts w:cs="Arial"/>
              </w:rPr>
              <w:t>CR 3305 24.008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BF90CCF" w14:textId="77777777" w:rsidR="0056737D" w:rsidRDefault="0056737D" w:rsidP="00245B0D">
            <w:pPr>
              <w:rPr>
                <w:rFonts w:eastAsia="Batang" w:cs="Arial"/>
                <w:lang w:eastAsia="ko-KR"/>
              </w:rPr>
            </w:pPr>
            <w:r>
              <w:rPr>
                <w:rFonts w:eastAsia="Batang" w:cs="Arial"/>
                <w:lang w:eastAsia="ko-KR"/>
              </w:rPr>
              <w:t>Agreed</w:t>
            </w:r>
          </w:p>
          <w:p w14:paraId="443B0392" w14:textId="75C9DB90" w:rsidR="00245B0D" w:rsidRPr="00A95575" w:rsidRDefault="00245B0D" w:rsidP="00245B0D">
            <w:pPr>
              <w:rPr>
                <w:rFonts w:eastAsia="Batang" w:cs="Arial"/>
                <w:lang w:eastAsia="ko-KR"/>
              </w:rPr>
            </w:pPr>
          </w:p>
        </w:tc>
      </w:tr>
      <w:tr w:rsidR="00245B0D" w:rsidRPr="00D95972" w14:paraId="142BF76B" w14:textId="77777777" w:rsidTr="0056737D">
        <w:tc>
          <w:tcPr>
            <w:tcW w:w="976" w:type="dxa"/>
            <w:tcBorders>
              <w:top w:val="nil"/>
              <w:left w:val="thinThickThinSmallGap" w:sz="24" w:space="0" w:color="auto"/>
              <w:bottom w:val="nil"/>
            </w:tcBorders>
            <w:shd w:val="clear" w:color="auto" w:fill="auto"/>
          </w:tcPr>
          <w:p w14:paraId="2D6771F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48C20B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ED0F735" w14:textId="497E1D52" w:rsidR="00245B0D" w:rsidRPr="00D95972" w:rsidRDefault="009F4E18" w:rsidP="00245B0D">
            <w:pPr>
              <w:overflowPunct/>
              <w:autoSpaceDE/>
              <w:autoSpaceDN/>
              <w:adjustRightInd/>
              <w:textAlignment w:val="auto"/>
              <w:rPr>
                <w:rFonts w:cs="Arial"/>
                <w:lang w:val="en-US"/>
              </w:rPr>
            </w:pPr>
            <w:hyperlink r:id="rId570" w:history="1">
              <w:r w:rsidR="00245B0D">
                <w:rPr>
                  <w:rStyle w:val="Hyperlink"/>
                </w:rPr>
                <w:t>C1-223755</w:t>
              </w:r>
            </w:hyperlink>
          </w:p>
        </w:tc>
        <w:tc>
          <w:tcPr>
            <w:tcW w:w="4191" w:type="dxa"/>
            <w:gridSpan w:val="3"/>
            <w:tcBorders>
              <w:top w:val="single" w:sz="4" w:space="0" w:color="auto"/>
              <w:bottom w:val="single" w:sz="4" w:space="0" w:color="auto"/>
            </w:tcBorders>
            <w:shd w:val="clear" w:color="auto" w:fill="FFFFFF"/>
          </w:tcPr>
          <w:p w14:paraId="71A89287" w14:textId="4F7495EF" w:rsidR="00245B0D" w:rsidRPr="00D95972" w:rsidRDefault="00245B0D" w:rsidP="00245B0D">
            <w:pPr>
              <w:rPr>
                <w:rFonts w:cs="Arial"/>
              </w:rPr>
            </w:pPr>
            <w:r>
              <w:rPr>
                <w:rFonts w:cs="Arial"/>
              </w:rPr>
              <w:t>Handling of multiple C-TAGs in the Ethernet header</w:t>
            </w:r>
          </w:p>
        </w:tc>
        <w:tc>
          <w:tcPr>
            <w:tcW w:w="1767" w:type="dxa"/>
            <w:tcBorders>
              <w:top w:val="single" w:sz="4" w:space="0" w:color="auto"/>
              <w:bottom w:val="single" w:sz="4" w:space="0" w:color="auto"/>
            </w:tcBorders>
            <w:shd w:val="clear" w:color="auto" w:fill="FFFFFF"/>
          </w:tcPr>
          <w:p w14:paraId="6B0A42EC" w14:textId="46A8CA2A" w:rsidR="00245B0D" w:rsidRPr="00D95972" w:rsidRDefault="00245B0D" w:rsidP="00245B0D">
            <w:pPr>
              <w:rPr>
                <w:rFonts w:cs="Arial"/>
              </w:rPr>
            </w:pPr>
            <w:r>
              <w:rPr>
                <w:rFonts w:cs="Arial"/>
              </w:rPr>
              <w:t>MediaTek Inc. / Tony</w:t>
            </w:r>
          </w:p>
        </w:tc>
        <w:tc>
          <w:tcPr>
            <w:tcW w:w="826" w:type="dxa"/>
            <w:tcBorders>
              <w:top w:val="single" w:sz="4" w:space="0" w:color="auto"/>
              <w:bottom w:val="single" w:sz="4" w:space="0" w:color="auto"/>
            </w:tcBorders>
            <w:shd w:val="clear" w:color="auto" w:fill="FFFFFF"/>
          </w:tcPr>
          <w:p w14:paraId="03B63792" w14:textId="54608D04" w:rsidR="00245B0D" w:rsidRPr="00D95972" w:rsidRDefault="00245B0D" w:rsidP="00245B0D">
            <w:pPr>
              <w:rPr>
                <w:rFonts w:cs="Arial"/>
              </w:rPr>
            </w:pPr>
            <w:r>
              <w:rPr>
                <w:rFonts w:cs="Arial"/>
              </w:rPr>
              <w:t>CR 3306 24.008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9CE8EA6" w14:textId="77777777" w:rsidR="0056737D" w:rsidRDefault="0056737D" w:rsidP="00245B0D">
            <w:pPr>
              <w:rPr>
                <w:rFonts w:eastAsia="Batang" w:cs="Arial"/>
                <w:lang w:eastAsia="ko-KR"/>
              </w:rPr>
            </w:pPr>
            <w:r>
              <w:rPr>
                <w:rFonts w:eastAsia="Batang" w:cs="Arial"/>
                <w:lang w:eastAsia="ko-KR"/>
              </w:rPr>
              <w:t>Agreed</w:t>
            </w:r>
          </w:p>
          <w:p w14:paraId="007E9BCF" w14:textId="7C6D57CF" w:rsidR="00245B0D" w:rsidRPr="00A95575" w:rsidRDefault="00245B0D" w:rsidP="00245B0D">
            <w:pPr>
              <w:rPr>
                <w:rFonts w:eastAsia="Batang" w:cs="Arial"/>
                <w:lang w:eastAsia="ko-KR"/>
              </w:rPr>
            </w:pPr>
          </w:p>
        </w:tc>
      </w:tr>
      <w:tr w:rsidR="00245B0D" w:rsidRPr="00D95972" w14:paraId="4B5CCA49" w14:textId="77777777" w:rsidTr="0056737D">
        <w:tc>
          <w:tcPr>
            <w:tcW w:w="976" w:type="dxa"/>
            <w:tcBorders>
              <w:top w:val="nil"/>
              <w:left w:val="thinThickThinSmallGap" w:sz="24" w:space="0" w:color="auto"/>
              <w:bottom w:val="nil"/>
            </w:tcBorders>
            <w:shd w:val="clear" w:color="auto" w:fill="auto"/>
          </w:tcPr>
          <w:p w14:paraId="78BF38A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AEC755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C5D95F1" w14:textId="42603B6F" w:rsidR="00245B0D" w:rsidRPr="00D95972" w:rsidRDefault="009F4E18" w:rsidP="00245B0D">
            <w:pPr>
              <w:overflowPunct/>
              <w:autoSpaceDE/>
              <w:autoSpaceDN/>
              <w:adjustRightInd/>
              <w:textAlignment w:val="auto"/>
              <w:rPr>
                <w:rFonts w:cs="Arial"/>
                <w:lang w:val="en-US"/>
              </w:rPr>
            </w:pPr>
            <w:hyperlink r:id="rId571" w:history="1">
              <w:r w:rsidR="00245B0D">
                <w:rPr>
                  <w:rStyle w:val="Hyperlink"/>
                </w:rPr>
                <w:t>C1-223765</w:t>
              </w:r>
            </w:hyperlink>
          </w:p>
        </w:tc>
        <w:tc>
          <w:tcPr>
            <w:tcW w:w="4191" w:type="dxa"/>
            <w:gridSpan w:val="3"/>
            <w:tcBorders>
              <w:top w:val="single" w:sz="4" w:space="0" w:color="auto"/>
              <w:bottom w:val="single" w:sz="4" w:space="0" w:color="auto"/>
            </w:tcBorders>
            <w:shd w:val="clear" w:color="auto" w:fill="FFFF00"/>
          </w:tcPr>
          <w:p w14:paraId="6D4E1F81" w14:textId="5B8FAFEC" w:rsidR="00245B0D" w:rsidRPr="00D95972" w:rsidRDefault="00245B0D" w:rsidP="00245B0D">
            <w:pPr>
              <w:rPr>
                <w:rFonts w:cs="Arial"/>
              </w:rPr>
            </w:pPr>
            <w:r>
              <w:rPr>
                <w:rFonts w:cs="Arial"/>
              </w:rPr>
              <w:t>Correction to reference TS 24.007</w:t>
            </w:r>
          </w:p>
        </w:tc>
        <w:tc>
          <w:tcPr>
            <w:tcW w:w="1767" w:type="dxa"/>
            <w:tcBorders>
              <w:top w:val="single" w:sz="4" w:space="0" w:color="auto"/>
              <w:bottom w:val="single" w:sz="4" w:space="0" w:color="auto"/>
            </w:tcBorders>
            <w:shd w:val="clear" w:color="auto" w:fill="FFFF00"/>
          </w:tcPr>
          <w:p w14:paraId="691B99B6" w14:textId="325CE21A"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2E4D313" w14:textId="305AD278" w:rsidR="00245B0D" w:rsidRPr="00D95972" w:rsidRDefault="00245B0D" w:rsidP="00245B0D">
            <w:pPr>
              <w:rPr>
                <w:rFonts w:cs="Arial"/>
              </w:rPr>
            </w:pPr>
            <w:r>
              <w:rPr>
                <w:rFonts w:cs="Arial"/>
              </w:rPr>
              <w:t>CR 0249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7D4C5E" w14:textId="77777777"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0754</w:t>
            </w:r>
          </w:p>
          <w:p w14:paraId="2A4CE56A" w14:textId="0909FEA8" w:rsidR="00245B0D" w:rsidRDefault="00245B0D" w:rsidP="00245B0D">
            <w:pPr>
              <w:rPr>
                <w:rFonts w:eastAsia="Batang" w:cs="Arial"/>
                <w:lang w:eastAsia="ko-KR"/>
              </w:rPr>
            </w:pPr>
            <w:r>
              <w:rPr>
                <w:rFonts w:eastAsia="Batang" w:cs="Arial"/>
                <w:lang w:eastAsia="ko-KR"/>
              </w:rPr>
              <w:t>Rev required</w:t>
            </w:r>
          </w:p>
          <w:p w14:paraId="5F7B2EF9" w14:textId="13C5EC4A" w:rsidR="00907B0F" w:rsidRDefault="00907B0F" w:rsidP="00245B0D">
            <w:pPr>
              <w:rPr>
                <w:rFonts w:eastAsia="Batang" w:cs="Arial"/>
                <w:lang w:eastAsia="ko-KR"/>
              </w:rPr>
            </w:pPr>
          </w:p>
          <w:p w14:paraId="2B068097" w14:textId="70F9634A" w:rsidR="00907B0F" w:rsidRDefault="00907B0F" w:rsidP="00245B0D">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1214</w:t>
            </w:r>
          </w:p>
          <w:p w14:paraId="2A6302FF" w14:textId="67AB2B8D" w:rsidR="00907B0F" w:rsidRDefault="00907B0F" w:rsidP="00245B0D">
            <w:pPr>
              <w:rPr>
                <w:rFonts w:eastAsia="Batang" w:cs="Arial"/>
                <w:lang w:eastAsia="ko-KR"/>
              </w:rPr>
            </w:pPr>
            <w:r>
              <w:rPr>
                <w:rFonts w:eastAsia="Batang" w:cs="Arial"/>
                <w:lang w:eastAsia="ko-KR"/>
              </w:rPr>
              <w:t>New rev</w:t>
            </w:r>
          </w:p>
          <w:p w14:paraId="2CB2AA53" w14:textId="77777777" w:rsidR="00907B0F" w:rsidRDefault="00907B0F" w:rsidP="00245B0D">
            <w:pPr>
              <w:rPr>
                <w:rFonts w:eastAsia="Batang" w:cs="Arial"/>
                <w:lang w:eastAsia="ko-KR"/>
              </w:rPr>
            </w:pPr>
          </w:p>
          <w:p w14:paraId="7F8278AF" w14:textId="6468FA08" w:rsidR="00245B0D" w:rsidRPr="00A95575" w:rsidRDefault="00245B0D" w:rsidP="00245B0D">
            <w:pPr>
              <w:rPr>
                <w:rFonts w:eastAsia="Batang" w:cs="Arial"/>
                <w:lang w:eastAsia="ko-KR"/>
              </w:rPr>
            </w:pPr>
          </w:p>
        </w:tc>
      </w:tr>
      <w:tr w:rsidR="00245B0D" w:rsidRPr="00D95972" w14:paraId="6E8188B5" w14:textId="77777777" w:rsidTr="0056737D">
        <w:tc>
          <w:tcPr>
            <w:tcW w:w="976" w:type="dxa"/>
            <w:tcBorders>
              <w:top w:val="nil"/>
              <w:left w:val="thinThickThinSmallGap" w:sz="24" w:space="0" w:color="auto"/>
              <w:bottom w:val="nil"/>
            </w:tcBorders>
            <w:shd w:val="clear" w:color="auto" w:fill="auto"/>
          </w:tcPr>
          <w:p w14:paraId="75B5605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A3EEC6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AFF5DB7" w14:textId="732FC682" w:rsidR="00245B0D" w:rsidRPr="00D95972" w:rsidRDefault="009F4E18" w:rsidP="00245B0D">
            <w:pPr>
              <w:overflowPunct/>
              <w:autoSpaceDE/>
              <w:autoSpaceDN/>
              <w:adjustRightInd/>
              <w:textAlignment w:val="auto"/>
              <w:rPr>
                <w:rFonts w:cs="Arial"/>
                <w:lang w:val="en-US"/>
              </w:rPr>
            </w:pPr>
            <w:hyperlink r:id="rId572" w:history="1">
              <w:r w:rsidR="00245B0D">
                <w:rPr>
                  <w:rStyle w:val="Hyperlink"/>
                </w:rPr>
                <w:t>C1-223808</w:t>
              </w:r>
            </w:hyperlink>
          </w:p>
        </w:tc>
        <w:tc>
          <w:tcPr>
            <w:tcW w:w="4191" w:type="dxa"/>
            <w:gridSpan w:val="3"/>
            <w:tcBorders>
              <w:top w:val="single" w:sz="4" w:space="0" w:color="auto"/>
              <w:bottom w:val="single" w:sz="4" w:space="0" w:color="auto"/>
            </w:tcBorders>
            <w:shd w:val="clear" w:color="auto" w:fill="FFFFFF"/>
          </w:tcPr>
          <w:p w14:paraId="61BB27D2" w14:textId="49721FA6" w:rsidR="00245B0D" w:rsidRPr="00D95972" w:rsidRDefault="00245B0D" w:rsidP="00245B0D">
            <w:pPr>
              <w:rPr>
                <w:rFonts w:cs="Arial"/>
              </w:rPr>
            </w:pPr>
            <w:r>
              <w:rPr>
                <w:rFonts w:cs="Arial"/>
              </w:rPr>
              <w:t>Correcting the message name of "DIRECT LINK IDENTIFIER UPDATE REQUEST"</w:t>
            </w:r>
          </w:p>
        </w:tc>
        <w:tc>
          <w:tcPr>
            <w:tcW w:w="1767" w:type="dxa"/>
            <w:tcBorders>
              <w:top w:val="single" w:sz="4" w:space="0" w:color="auto"/>
              <w:bottom w:val="single" w:sz="4" w:space="0" w:color="auto"/>
            </w:tcBorders>
            <w:shd w:val="clear" w:color="auto" w:fill="FFFFFF"/>
          </w:tcPr>
          <w:p w14:paraId="63F38452" w14:textId="3A34FF3E"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0282040" w14:textId="1E30C27F" w:rsidR="00245B0D" w:rsidRPr="00D95972" w:rsidRDefault="00245B0D" w:rsidP="00245B0D">
            <w:pPr>
              <w:rPr>
                <w:rFonts w:cs="Arial"/>
              </w:rPr>
            </w:pPr>
            <w:r>
              <w:rPr>
                <w:rFonts w:cs="Arial"/>
              </w:rPr>
              <w:t>CR 0251 24.587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E2B4067" w14:textId="77777777" w:rsidR="0056737D" w:rsidRDefault="0056737D" w:rsidP="00245B0D">
            <w:pPr>
              <w:rPr>
                <w:rFonts w:eastAsia="Batang" w:cs="Arial"/>
                <w:lang w:eastAsia="ko-KR"/>
              </w:rPr>
            </w:pPr>
            <w:r>
              <w:rPr>
                <w:rFonts w:eastAsia="Batang" w:cs="Arial"/>
                <w:lang w:eastAsia="ko-KR"/>
              </w:rPr>
              <w:t>Agreed</w:t>
            </w:r>
          </w:p>
          <w:p w14:paraId="6E69DE49" w14:textId="54431FE4" w:rsidR="00245B0D" w:rsidRPr="00A95575" w:rsidRDefault="00245B0D" w:rsidP="00245B0D">
            <w:pPr>
              <w:rPr>
                <w:rFonts w:eastAsia="Batang" w:cs="Arial"/>
                <w:lang w:eastAsia="ko-KR"/>
              </w:rPr>
            </w:pPr>
          </w:p>
        </w:tc>
      </w:tr>
      <w:tr w:rsidR="00245B0D" w:rsidRPr="00D95972" w14:paraId="6E28A938" w14:textId="77777777" w:rsidTr="00A94F77">
        <w:tc>
          <w:tcPr>
            <w:tcW w:w="976" w:type="dxa"/>
            <w:tcBorders>
              <w:top w:val="nil"/>
              <w:left w:val="thinThickThinSmallGap" w:sz="24" w:space="0" w:color="auto"/>
              <w:bottom w:val="nil"/>
            </w:tcBorders>
            <w:shd w:val="clear" w:color="auto" w:fill="auto"/>
          </w:tcPr>
          <w:p w14:paraId="75AD450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33EFA3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210BDA7" w14:textId="6B6CDCAE" w:rsidR="00245B0D" w:rsidRPr="00D95972" w:rsidRDefault="009F4E18" w:rsidP="00245B0D">
            <w:pPr>
              <w:overflowPunct/>
              <w:autoSpaceDE/>
              <w:autoSpaceDN/>
              <w:adjustRightInd/>
              <w:textAlignment w:val="auto"/>
              <w:rPr>
                <w:rFonts w:cs="Arial"/>
                <w:lang w:val="en-US"/>
              </w:rPr>
            </w:pPr>
            <w:hyperlink r:id="rId573" w:history="1">
              <w:r w:rsidR="00245B0D">
                <w:rPr>
                  <w:rStyle w:val="Hyperlink"/>
                </w:rPr>
                <w:t>C1-223809</w:t>
              </w:r>
            </w:hyperlink>
          </w:p>
        </w:tc>
        <w:tc>
          <w:tcPr>
            <w:tcW w:w="4191" w:type="dxa"/>
            <w:gridSpan w:val="3"/>
            <w:tcBorders>
              <w:top w:val="single" w:sz="4" w:space="0" w:color="auto"/>
              <w:bottom w:val="single" w:sz="4" w:space="0" w:color="auto"/>
            </w:tcBorders>
            <w:shd w:val="clear" w:color="auto" w:fill="FFFF00"/>
          </w:tcPr>
          <w:p w14:paraId="0748B50B" w14:textId="33B6A821" w:rsidR="00245B0D" w:rsidRPr="00D95972" w:rsidRDefault="00245B0D" w:rsidP="00245B0D">
            <w:pPr>
              <w:rPr>
                <w:rFonts w:cs="Arial"/>
              </w:rPr>
            </w:pPr>
            <w:r>
              <w:rPr>
                <w:rFonts w:cs="Arial"/>
              </w:rPr>
              <w:t>Harmonizing the terminologies "LSBs of KNRP ID" and "MSBs of KNRP ID" for V2X</w:t>
            </w:r>
          </w:p>
        </w:tc>
        <w:tc>
          <w:tcPr>
            <w:tcW w:w="1767" w:type="dxa"/>
            <w:tcBorders>
              <w:top w:val="single" w:sz="4" w:space="0" w:color="auto"/>
              <w:bottom w:val="single" w:sz="4" w:space="0" w:color="auto"/>
            </w:tcBorders>
            <w:shd w:val="clear" w:color="auto" w:fill="FFFF00"/>
          </w:tcPr>
          <w:p w14:paraId="0B5626C3" w14:textId="015CC392"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319D06C" w14:textId="5EC779C0" w:rsidR="00245B0D" w:rsidRPr="00D95972" w:rsidRDefault="00245B0D" w:rsidP="00245B0D">
            <w:pPr>
              <w:rPr>
                <w:rFonts w:cs="Arial"/>
              </w:rPr>
            </w:pPr>
            <w:r>
              <w:rPr>
                <w:rFonts w:cs="Arial"/>
              </w:rPr>
              <w:t>CR 0252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A4E7AC" w14:textId="77777777" w:rsidR="00245B0D" w:rsidRDefault="00271FD9" w:rsidP="00245B0D">
            <w:pPr>
              <w:rPr>
                <w:rFonts w:eastAsia="Batang" w:cs="Arial"/>
                <w:lang w:eastAsia="ko-KR"/>
              </w:rPr>
            </w:pPr>
            <w:r>
              <w:rPr>
                <w:rFonts w:eastAsia="Batang" w:cs="Arial"/>
                <w:lang w:eastAsia="ko-KR"/>
              </w:rPr>
              <w:t>Behrouz mon 0851</w:t>
            </w:r>
          </w:p>
          <w:p w14:paraId="6B872A8C" w14:textId="77777777" w:rsidR="00271FD9" w:rsidRDefault="00271FD9"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3447F78" w14:textId="77777777" w:rsidR="00271FD9" w:rsidRDefault="00271FD9" w:rsidP="00245B0D">
            <w:pPr>
              <w:rPr>
                <w:rFonts w:eastAsia="Batang" w:cs="Arial"/>
                <w:lang w:eastAsia="ko-KR"/>
              </w:rPr>
            </w:pPr>
          </w:p>
          <w:p w14:paraId="4DEF8DDD" w14:textId="77777777" w:rsidR="009F7045" w:rsidRDefault="009F7045" w:rsidP="00245B0D">
            <w:pPr>
              <w:rPr>
                <w:rFonts w:eastAsia="Batang" w:cs="Arial"/>
                <w:lang w:eastAsia="ko-KR"/>
              </w:rPr>
            </w:pPr>
            <w:r>
              <w:rPr>
                <w:rFonts w:eastAsia="Batang" w:cs="Arial"/>
                <w:lang w:eastAsia="ko-KR"/>
              </w:rPr>
              <w:t>Mohamed mon 1157</w:t>
            </w:r>
          </w:p>
          <w:p w14:paraId="3A53DC2A" w14:textId="17161D9E" w:rsidR="009F7045" w:rsidRDefault="009F7045" w:rsidP="00245B0D">
            <w:pPr>
              <w:rPr>
                <w:rFonts w:eastAsia="Batang" w:cs="Arial"/>
                <w:lang w:eastAsia="ko-KR"/>
              </w:rPr>
            </w:pPr>
            <w:r>
              <w:rPr>
                <w:rFonts w:eastAsia="Batang" w:cs="Arial"/>
                <w:lang w:eastAsia="ko-KR"/>
              </w:rPr>
              <w:t>Replies</w:t>
            </w:r>
          </w:p>
          <w:p w14:paraId="467AE8AD" w14:textId="743D0A1D" w:rsidR="005B0D5A" w:rsidRDefault="005B0D5A" w:rsidP="00245B0D">
            <w:pPr>
              <w:rPr>
                <w:rFonts w:eastAsia="Batang" w:cs="Arial"/>
                <w:lang w:eastAsia="ko-KR"/>
              </w:rPr>
            </w:pPr>
          </w:p>
          <w:p w14:paraId="64B9EF7F" w14:textId="439BBFBE" w:rsidR="005B0D5A" w:rsidRDefault="005B0D5A"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1440</w:t>
            </w:r>
          </w:p>
          <w:p w14:paraId="4917A4B4" w14:textId="1DC7B422" w:rsidR="005B0D5A" w:rsidRDefault="005B0D5A" w:rsidP="00245B0D">
            <w:pPr>
              <w:rPr>
                <w:rFonts w:eastAsia="Batang" w:cs="Arial"/>
                <w:lang w:eastAsia="ko-KR"/>
              </w:rPr>
            </w:pPr>
            <w:r>
              <w:rPr>
                <w:rFonts w:eastAsia="Batang" w:cs="Arial"/>
                <w:lang w:eastAsia="ko-KR"/>
              </w:rPr>
              <w:t xml:space="preserve">Asking from </w:t>
            </w:r>
            <w:proofErr w:type="spellStart"/>
            <w:r>
              <w:rPr>
                <w:rFonts w:eastAsia="Batang" w:cs="Arial"/>
                <w:lang w:eastAsia="ko-KR"/>
              </w:rPr>
              <w:t>behrouz</w:t>
            </w:r>
            <w:proofErr w:type="spellEnd"/>
          </w:p>
          <w:p w14:paraId="105D80F3" w14:textId="532B2C6B" w:rsidR="009F7045" w:rsidRPr="00A95575" w:rsidRDefault="009F7045" w:rsidP="00245B0D">
            <w:pPr>
              <w:rPr>
                <w:rFonts w:eastAsia="Batang" w:cs="Arial"/>
                <w:lang w:eastAsia="ko-KR"/>
              </w:rPr>
            </w:pPr>
          </w:p>
        </w:tc>
      </w:tr>
      <w:tr w:rsidR="00245B0D" w:rsidRPr="00D95972" w14:paraId="73FAD47E" w14:textId="77777777" w:rsidTr="0056737D">
        <w:tc>
          <w:tcPr>
            <w:tcW w:w="976" w:type="dxa"/>
            <w:tcBorders>
              <w:top w:val="nil"/>
              <w:left w:val="thinThickThinSmallGap" w:sz="24" w:space="0" w:color="auto"/>
              <w:bottom w:val="nil"/>
            </w:tcBorders>
            <w:shd w:val="clear" w:color="auto" w:fill="auto"/>
          </w:tcPr>
          <w:p w14:paraId="4D6A27A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C804FB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17E1636" w14:textId="2AEA37B3" w:rsidR="00245B0D" w:rsidRPr="00D95972" w:rsidRDefault="009F4E18" w:rsidP="00245B0D">
            <w:pPr>
              <w:overflowPunct/>
              <w:autoSpaceDE/>
              <w:autoSpaceDN/>
              <w:adjustRightInd/>
              <w:textAlignment w:val="auto"/>
              <w:rPr>
                <w:rFonts w:cs="Arial"/>
                <w:lang w:val="en-US"/>
              </w:rPr>
            </w:pPr>
            <w:hyperlink r:id="rId574" w:history="1">
              <w:r w:rsidR="00245B0D">
                <w:rPr>
                  <w:rStyle w:val="Hyperlink"/>
                </w:rPr>
                <w:t>C1-223810</w:t>
              </w:r>
            </w:hyperlink>
          </w:p>
        </w:tc>
        <w:tc>
          <w:tcPr>
            <w:tcW w:w="4191" w:type="dxa"/>
            <w:gridSpan w:val="3"/>
            <w:tcBorders>
              <w:top w:val="single" w:sz="4" w:space="0" w:color="auto"/>
              <w:bottom w:val="single" w:sz="4" w:space="0" w:color="auto"/>
            </w:tcBorders>
            <w:shd w:val="clear" w:color="auto" w:fill="FFFF00"/>
          </w:tcPr>
          <w:p w14:paraId="3D26F873" w14:textId="1CB28D5C" w:rsidR="00245B0D" w:rsidRPr="00D95972" w:rsidRDefault="00245B0D" w:rsidP="00245B0D">
            <w:pPr>
              <w:rPr>
                <w:rFonts w:cs="Arial"/>
              </w:rPr>
            </w:pPr>
            <w:r>
              <w:rPr>
                <w:rFonts w:cs="Arial"/>
              </w:rPr>
              <w:t>Clarifying the definition of the PC5 signalling protocol for V2X services</w:t>
            </w:r>
          </w:p>
        </w:tc>
        <w:tc>
          <w:tcPr>
            <w:tcW w:w="1767" w:type="dxa"/>
            <w:tcBorders>
              <w:top w:val="single" w:sz="4" w:space="0" w:color="auto"/>
              <w:bottom w:val="single" w:sz="4" w:space="0" w:color="auto"/>
            </w:tcBorders>
            <w:shd w:val="clear" w:color="auto" w:fill="FFFF00"/>
          </w:tcPr>
          <w:p w14:paraId="1B161DA9" w14:textId="08E5BB99"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A7C939E" w14:textId="705A8065" w:rsidR="00245B0D" w:rsidRPr="00D95972" w:rsidRDefault="00245B0D" w:rsidP="00245B0D">
            <w:pPr>
              <w:rPr>
                <w:rFonts w:cs="Arial"/>
              </w:rPr>
            </w:pPr>
            <w:r>
              <w:rPr>
                <w:rFonts w:cs="Arial"/>
              </w:rPr>
              <w:t>CR 0145 24.007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6659A0" w14:textId="77777777"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0754</w:t>
            </w:r>
          </w:p>
          <w:p w14:paraId="7D03135B" w14:textId="0C0DF7F1"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EED8DC1" w14:textId="4A63D73D" w:rsidR="00D47E41" w:rsidRDefault="00D47E41" w:rsidP="00245B0D">
            <w:pPr>
              <w:rPr>
                <w:rFonts w:eastAsia="Batang" w:cs="Arial"/>
                <w:lang w:eastAsia="ko-KR"/>
              </w:rPr>
            </w:pPr>
          </w:p>
          <w:p w14:paraId="73452CDA" w14:textId="641AEBA1" w:rsidR="00D47E41" w:rsidRDefault="00D47E41"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1014</w:t>
            </w:r>
          </w:p>
          <w:p w14:paraId="77CE6863" w14:textId="549E7252" w:rsidR="00D47E41" w:rsidRDefault="00D47E41" w:rsidP="00245B0D">
            <w:pPr>
              <w:rPr>
                <w:rFonts w:eastAsia="Batang" w:cs="Arial"/>
                <w:lang w:eastAsia="ko-KR"/>
              </w:rPr>
            </w:pPr>
            <w:r>
              <w:rPr>
                <w:rFonts w:eastAsia="Batang" w:cs="Arial"/>
                <w:lang w:eastAsia="ko-KR"/>
              </w:rPr>
              <w:t>New rev</w:t>
            </w:r>
          </w:p>
          <w:p w14:paraId="5D949DBC" w14:textId="77777777" w:rsidR="00D47E41" w:rsidRDefault="00D47E41" w:rsidP="00245B0D">
            <w:pPr>
              <w:rPr>
                <w:rFonts w:eastAsia="Batang" w:cs="Arial"/>
                <w:lang w:eastAsia="ko-KR"/>
              </w:rPr>
            </w:pPr>
          </w:p>
          <w:p w14:paraId="5837E937" w14:textId="6AEF6503" w:rsidR="00245B0D" w:rsidRPr="00A95575" w:rsidRDefault="00245B0D" w:rsidP="00245B0D">
            <w:pPr>
              <w:rPr>
                <w:rFonts w:eastAsia="Batang" w:cs="Arial"/>
                <w:lang w:eastAsia="ko-KR"/>
              </w:rPr>
            </w:pPr>
          </w:p>
        </w:tc>
      </w:tr>
      <w:tr w:rsidR="00245B0D" w:rsidRPr="00D95972" w14:paraId="24BDBF3B" w14:textId="77777777" w:rsidTr="0056737D">
        <w:tc>
          <w:tcPr>
            <w:tcW w:w="976" w:type="dxa"/>
            <w:tcBorders>
              <w:top w:val="nil"/>
              <w:left w:val="thinThickThinSmallGap" w:sz="24" w:space="0" w:color="auto"/>
              <w:bottom w:val="nil"/>
            </w:tcBorders>
            <w:shd w:val="clear" w:color="auto" w:fill="auto"/>
          </w:tcPr>
          <w:p w14:paraId="7E002A4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76251A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1E2B973" w14:textId="0C429C8B" w:rsidR="00245B0D" w:rsidRPr="00D95972" w:rsidRDefault="009F4E18" w:rsidP="00245B0D">
            <w:pPr>
              <w:overflowPunct/>
              <w:autoSpaceDE/>
              <w:autoSpaceDN/>
              <w:adjustRightInd/>
              <w:textAlignment w:val="auto"/>
              <w:rPr>
                <w:rFonts w:cs="Arial"/>
                <w:lang w:val="en-US"/>
              </w:rPr>
            </w:pPr>
            <w:hyperlink r:id="rId575" w:history="1">
              <w:r w:rsidR="00245B0D">
                <w:rPr>
                  <w:rStyle w:val="Hyperlink"/>
                </w:rPr>
                <w:t>C1-223811</w:t>
              </w:r>
            </w:hyperlink>
          </w:p>
        </w:tc>
        <w:tc>
          <w:tcPr>
            <w:tcW w:w="4191" w:type="dxa"/>
            <w:gridSpan w:val="3"/>
            <w:tcBorders>
              <w:top w:val="single" w:sz="4" w:space="0" w:color="auto"/>
              <w:bottom w:val="single" w:sz="4" w:space="0" w:color="auto"/>
            </w:tcBorders>
            <w:shd w:val="clear" w:color="auto" w:fill="FFFFFF"/>
          </w:tcPr>
          <w:p w14:paraId="31F14573" w14:textId="1881E705" w:rsidR="00245B0D" w:rsidRPr="00D95972" w:rsidRDefault="00245B0D" w:rsidP="00245B0D">
            <w:pPr>
              <w:rPr>
                <w:rFonts w:cs="Arial"/>
              </w:rPr>
            </w:pPr>
            <w:r>
              <w:rPr>
                <w:rFonts w:cs="Arial"/>
              </w:rPr>
              <w:t>Security context preservation for V2X PC5 direct link</w:t>
            </w:r>
          </w:p>
        </w:tc>
        <w:tc>
          <w:tcPr>
            <w:tcW w:w="1767" w:type="dxa"/>
            <w:tcBorders>
              <w:top w:val="single" w:sz="4" w:space="0" w:color="auto"/>
              <w:bottom w:val="single" w:sz="4" w:space="0" w:color="auto"/>
            </w:tcBorders>
            <w:shd w:val="clear" w:color="auto" w:fill="FFFFFF"/>
          </w:tcPr>
          <w:p w14:paraId="100209FF" w14:textId="4A8872AC"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9463E79" w14:textId="6FA411BD" w:rsidR="00245B0D" w:rsidRPr="00D95972" w:rsidRDefault="00245B0D" w:rsidP="00245B0D">
            <w:pPr>
              <w:rPr>
                <w:rFonts w:cs="Arial"/>
              </w:rPr>
            </w:pPr>
            <w:r>
              <w:rPr>
                <w:rFonts w:cs="Arial"/>
              </w:rPr>
              <w:t>CR 0253 24.587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09FF1BF" w14:textId="77777777" w:rsidR="0056737D" w:rsidRDefault="0056737D" w:rsidP="00245B0D">
            <w:pPr>
              <w:rPr>
                <w:rFonts w:eastAsia="Batang" w:cs="Arial"/>
                <w:lang w:eastAsia="ko-KR"/>
              </w:rPr>
            </w:pPr>
            <w:r>
              <w:rPr>
                <w:rFonts w:eastAsia="Batang" w:cs="Arial"/>
                <w:lang w:eastAsia="ko-KR"/>
              </w:rPr>
              <w:t>Agreed</w:t>
            </w:r>
          </w:p>
          <w:p w14:paraId="56D782B2" w14:textId="4C526956" w:rsidR="00245B0D" w:rsidRPr="00A95575" w:rsidRDefault="00245B0D" w:rsidP="00245B0D">
            <w:pPr>
              <w:rPr>
                <w:rFonts w:eastAsia="Batang" w:cs="Arial"/>
                <w:lang w:eastAsia="ko-KR"/>
              </w:rPr>
            </w:pPr>
          </w:p>
        </w:tc>
      </w:tr>
      <w:tr w:rsidR="00245B0D" w:rsidRPr="00D95972" w14:paraId="33E0A71B" w14:textId="77777777" w:rsidTr="0056737D">
        <w:tc>
          <w:tcPr>
            <w:tcW w:w="976" w:type="dxa"/>
            <w:tcBorders>
              <w:top w:val="nil"/>
              <w:left w:val="thinThickThinSmallGap" w:sz="24" w:space="0" w:color="auto"/>
              <w:bottom w:val="nil"/>
            </w:tcBorders>
            <w:shd w:val="clear" w:color="auto" w:fill="auto"/>
          </w:tcPr>
          <w:p w14:paraId="7454BCB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1D7C75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E0723F3" w14:textId="1E215862" w:rsidR="00245B0D" w:rsidRPr="00D95972" w:rsidRDefault="009F4E18" w:rsidP="00245B0D">
            <w:pPr>
              <w:overflowPunct/>
              <w:autoSpaceDE/>
              <w:autoSpaceDN/>
              <w:adjustRightInd/>
              <w:textAlignment w:val="auto"/>
              <w:rPr>
                <w:rFonts w:cs="Arial"/>
                <w:lang w:val="en-US"/>
              </w:rPr>
            </w:pPr>
            <w:hyperlink r:id="rId576" w:history="1">
              <w:r w:rsidR="00245B0D">
                <w:rPr>
                  <w:rStyle w:val="Hyperlink"/>
                </w:rPr>
                <w:t>C1-223812</w:t>
              </w:r>
            </w:hyperlink>
          </w:p>
        </w:tc>
        <w:tc>
          <w:tcPr>
            <w:tcW w:w="4191" w:type="dxa"/>
            <w:gridSpan w:val="3"/>
            <w:tcBorders>
              <w:top w:val="single" w:sz="4" w:space="0" w:color="auto"/>
              <w:bottom w:val="single" w:sz="4" w:space="0" w:color="auto"/>
            </w:tcBorders>
            <w:shd w:val="clear" w:color="auto" w:fill="FFFF00"/>
          </w:tcPr>
          <w:p w14:paraId="72FB2F44" w14:textId="206853D3" w:rsidR="00245B0D" w:rsidRPr="00D95972" w:rsidRDefault="00245B0D" w:rsidP="00245B0D">
            <w:pPr>
              <w:rPr>
                <w:rFonts w:cs="Arial"/>
              </w:rPr>
            </w:pPr>
            <w:r>
              <w:rPr>
                <w:rFonts w:cs="Arial"/>
              </w:rPr>
              <w:t>Correction for the case of deleting the old security context for V2X</w:t>
            </w:r>
          </w:p>
        </w:tc>
        <w:tc>
          <w:tcPr>
            <w:tcW w:w="1767" w:type="dxa"/>
            <w:tcBorders>
              <w:top w:val="single" w:sz="4" w:space="0" w:color="auto"/>
              <w:bottom w:val="single" w:sz="4" w:space="0" w:color="auto"/>
            </w:tcBorders>
            <w:shd w:val="clear" w:color="auto" w:fill="FFFF00"/>
          </w:tcPr>
          <w:p w14:paraId="295125A3" w14:textId="5D64984C"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91DA147" w14:textId="773382DC" w:rsidR="00245B0D" w:rsidRPr="00D95972" w:rsidRDefault="00245B0D" w:rsidP="00245B0D">
            <w:pPr>
              <w:rPr>
                <w:rFonts w:cs="Arial"/>
              </w:rPr>
            </w:pPr>
            <w:r>
              <w:rPr>
                <w:rFonts w:cs="Arial"/>
              </w:rPr>
              <w:t>CR 0254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6C9AB0" w14:textId="77777777" w:rsidR="00245B0D" w:rsidRDefault="00245B0D" w:rsidP="00245B0D">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0723</w:t>
            </w:r>
          </w:p>
          <w:p w14:paraId="128AC9B9" w14:textId="085416DD"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CFDC31A" w14:textId="4E32735E" w:rsidR="00245B0D" w:rsidRDefault="00245B0D" w:rsidP="00245B0D">
            <w:pPr>
              <w:rPr>
                <w:rFonts w:eastAsia="Batang" w:cs="Arial"/>
                <w:lang w:eastAsia="ko-KR"/>
              </w:rPr>
            </w:pPr>
          </w:p>
          <w:p w14:paraId="0080BC76" w14:textId="0D8977BA" w:rsidR="00245B0D" w:rsidRDefault="00245B0D"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0959</w:t>
            </w:r>
          </w:p>
          <w:p w14:paraId="6DC2E319" w14:textId="599BEBFD" w:rsidR="00245B0D" w:rsidRDefault="00245B0D" w:rsidP="00245B0D">
            <w:pPr>
              <w:rPr>
                <w:rFonts w:eastAsia="Batang" w:cs="Arial"/>
                <w:lang w:eastAsia="ko-KR"/>
              </w:rPr>
            </w:pPr>
            <w:r>
              <w:rPr>
                <w:rFonts w:eastAsia="Batang" w:cs="Arial"/>
                <w:lang w:eastAsia="ko-KR"/>
              </w:rPr>
              <w:t>Explains</w:t>
            </w:r>
          </w:p>
          <w:p w14:paraId="55F8CA48" w14:textId="4683D0AD" w:rsidR="00245B0D" w:rsidRDefault="00245B0D" w:rsidP="00245B0D">
            <w:pPr>
              <w:rPr>
                <w:rFonts w:eastAsia="Batang" w:cs="Arial"/>
                <w:lang w:eastAsia="ko-KR"/>
              </w:rPr>
            </w:pPr>
          </w:p>
          <w:p w14:paraId="49E9448E" w14:textId="7B9CD21B" w:rsidR="00245B0D" w:rsidRDefault="00245B0D" w:rsidP="00245B0D">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2050</w:t>
            </w:r>
          </w:p>
          <w:p w14:paraId="4A355124" w14:textId="3B71D8AA" w:rsidR="00245B0D" w:rsidRDefault="00245B0D" w:rsidP="00245B0D">
            <w:pPr>
              <w:rPr>
                <w:rFonts w:eastAsia="Batang" w:cs="Arial"/>
                <w:lang w:eastAsia="ko-KR"/>
              </w:rPr>
            </w:pPr>
            <w:r>
              <w:rPr>
                <w:rFonts w:eastAsia="Batang" w:cs="Arial"/>
                <w:lang w:eastAsia="ko-KR"/>
              </w:rPr>
              <w:t>Comment is resolved</w:t>
            </w:r>
          </w:p>
          <w:p w14:paraId="1991C96D" w14:textId="31F6A051" w:rsidR="00245B0D" w:rsidRDefault="00245B0D" w:rsidP="00245B0D">
            <w:pPr>
              <w:rPr>
                <w:rFonts w:eastAsia="Batang" w:cs="Arial"/>
                <w:lang w:eastAsia="ko-KR"/>
              </w:rPr>
            </w:pPr>
          </w:p>
          <w:p w14:paraId="5D7112B3" w14:textId="7F0B25E8" w:rsidR="00245B0D" w:rsidRDefault="00245B0D" w:rsidP="00245B0D">
            <w:pPr>
              <w:rPr>
                <w:rFonts w:eastAsia="Batang" w:cs="Arial"/>
                <w:lang w:eastAsia="ko-KR"/>
              </w:rPr>
            </w:pPr>
            <w:r>
              <w:rPr>
                <w:rFonts w:eastAsia="Batang" w:cs="Arial"/>
                <w:lang w:eastAsia="ko-KR"/>
              </w:rPr>
              <w:t>Mohamed fir 0012</w:t>
            </w:r>
          </w:p>
          <w:p w14:paraId="69BA2167" w14:textId="402F9A92" w:rsidR="00245B0D" w:rsidRDefault="00245B0D" w:rsidP="00245B0D">
            <w:pPr>
              <w:rPr>
                <w:rFonts w:eastAsia="Batang" w:cs="Arial"/>
                <w:lang w:eastAsia="ko-KR"/>
              </w:rPr>
            </w:pPr>
            <w:r>
              <w:rPr>
                <w:rFonts w:eastAsia="Batang" w:cs="Arial"/>
                <w:lang w:eastAsia="ko-KR"/>
              </w:rPr>
              <w:t>ack</w:t>
            </w:r>
          </w:p>
          <w:p w14:paraId="70C0EA12" w14:textId="040A19C2" w:rsidR="00245B0D" w:rsidRPr="00A95575" w:rsidRDefault="00245B0D" w:rsidP="00245B0D">
            <w:pPr>
              <w:rPr>
                <w:rFonts w:eastAsia="Batang" w:cs="Arial"/>
                <w:lang w:eastAsia="ko-KR"/>
              </w:rPr>
            </w:pPr>
          </w:p>
        </w:tc>
      </w:tr>
      <w:tr w:rsidR="00245B0D" w:rsidRPr="00D95972" w14:paraId="142E0FBD" w14:textId="77777777" w:rsidTr="0056737D">
        <w:tc>
          <w:tcPr>
            <w:tcW w:w="976" w:type="dxa"/>
            <w:tcBorders>
              <w:top w:val="nil"/>
              <w:left w:val="thinThickThinSmallGap" w:sz="24" w:space="0" w:color="auto"/>
              <w:bottom w:val="nil"/>
            </w:tcBorders>
            <w:shd w:val="clear" w:color="auto" w:fill="auto"/>
          </w:tcPr>
          <w:p w14:paraId="3928699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E689A5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DF570BD" w14:textId="75495253" w:rsidR="00245B0D" w:rsidRPr="00D95972" w:rsidRDefault="009F4E18" w:rsidP="00245B0D">
            <w:pPr>
              <w:overflowPunct/>
              <w:autoSpaceDE/>
              <w:autoSpaceDN/>
              <w:adjustRightInd/>
              <w:textAlignment w:val="auto"/>
              <w:rPr>
                <w:rFonts w:cs="Arial"/>
                <w:lang w:val="en-US"/>
              </w:rPr>
            </w:pPr>
            <w:hyperlink r:id="rId577" w:history="1">
              <w:r w:rsidR="00245B0D">
                <w:rPr>
                  <w:rStyle w:val="Hyperlink"/>
                </w:rPr>
                <w:t>C1-223814</w:t>
              </w:r>
            </w:hyperlink>
          </w:p>
        </w:tc>
        <w:tc>
          <w:tcPr>
            <w:tcW w:w="4191" w:type="dxa"/>
            <w:gridSpan w:val="3"/>
            <w:tcBorders>
              <w:top w:val="single" w:sz="4" w:space="0" w:color="auto"/>
              <w:bottom w:val="single" w:sz="4" w:space="0" w:color="auto"/>
            </w:tcBorders>
            <w:shd w:val="clear" w:color="auto" w:fill="FFFFFF"/>
          </w:tcPr>
          <w:p w14:paraId="7BF2F5E6" w14:textId="18AA15F1" w:rsidR="00245B0D" w:rsidRPr="00D95972" w:rsidRDefault="00245B0D" w:rsidP="00245B0D">
            <w:pPr>
              <w:rPr>
                <w:rFonts w:cs="Arial"/>
              </w:rPr>
            </w:pPr>
            <w:r>
              <w:rPr>
                <w:rFonts w:cs="Arial"/>
              </w:rPr>
              <w:t>Aligning the terminologies of signalling messages</w:t>
            </w:r>
          </w:p>
        </w:tc>
        <w:tc>
          <w:tcPr>
            <w:tcW w:w="1767" w:type="dxa"/>
            <w:tcBorders>
              <w:top w:val="single" w:sz="4" w:space="0" w:color="auto"/>
              <w:bottom w:val="single" w:sz="4" w:space="0" w:color="auto"/>
            </w:tcBorders>
            <w:shd w:val="clear" w:color="auto" w:fill="FFFFFF"/>
          </w:tcPr>
          <w:p w14:paraId="32D0607B" w14:textId="50188E59"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F12261F" w14:textId="5919D754" w:rsidR="00245B0D" w:rsidRPr="00D95972" w:rsidRDefault="00245B0D" w:rsidP="00245B0D">
            <w:pPr>
              <w:rPr>
                <w:rFonts w:cs="Arial"/>
              </w:rPr>
            </w:pPr>
            <w:r>
              <w:rPr>
                <w:rFonts w:cs="Arial"/>
              </w:rPr>
              <w:t>CR 4409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B6E0384" w14:textId="77777777" w:rsidR="0056737D" w:rsidRDefault="0056737D" w:rsidP="00245B0D">
            <w:pPr>
              <w:rPr>
                <w:rFonts w:eastAsia="Batang" w:cs="Arial"/>
                <w:lang w:eastAsia="ko-KR"/>
              </w:rPr>
            </w:pPr>
            <w:r>
              <w:rPr>
                <w:rFonts w:eastAsia="Batang" w:cs="Arial"/>
                <w:lang w:eastAsia="ko-KR"/>
              </w:rPr>
              <w:t>Agreed</w:t>
            </w:r>
          </w:p>
          <w:p w14:paraId="764D727D" w14:textId="6309D645" w:rsidR="00245B0D" w:rsidRPr="00A95575" w:rsidRDefault="00245B0D" w:rsidP="00245B0D">
            <w:pPr>
              <w:rPr>
                <w:rFonts w:eastAsia="Batang" w:cs="Arial"/>
                <w:lang w:eastAsia="ko-KR"/>
              </w:rPr>
            </w:pPr>
            <w:r>
              <w:rPr>
                <w:rFonts w:eastAsia="Batang" w:cs="Arial"/>
                <w:lang w:eastAsia="ko-KR"/>
              </w:rPr>
              <w:t>Cover page correct</w:t>
            </w:r>
          </w:p>
        </w:tc>
      </w:tr>
      <w:tr w:rsidR="00245B0D" w:rsidRPr="00D95972" w14:paraId="601210BE" w14:textId="77777777" w:rsidTr="0056737D">
        <w:tc>
          <w:tcPr>
            <w:tcW w:w="976" w:type="dxa"/>
            <w:tcBorders>
              <w:top w:val="nil"/>
              <w:left w:val="thinThickThinSmallGap" w:sz="24" w:space="0" w:color="auto"/>
              <w:bottom w:val="nil"/>
            </w:tcBorders>
            <w:shd w:val="clear" w:color="auto" w:fill="auto"/>
          </w:tcPr>
          <w:p w14:paraId="3ADB15E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1E300E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CA65F2D" w14:textId="400DB193" w:rsidR="00245B0D" w:rsidRPr="00D95972" w:rsidRDefault="009F4E18" w:rsidP="00245B0D">
            <w:pPr>
              <w:overflowPunct/>
              <w:autoSpaceDE/>
              <w:autoSpaceDN/>
              <w:adjustRightInd/>
              <w:textAlignment w:val="auto"/>
              <w:rPr>
                <w:rFonts w:cs="Arial"/>
                <w:lang w:val="en-US"/>
              </w:rPr>
            </w:pPr>
            <w:hyperlink r:id="rId578" w:history="1">
              <w:r w:rsidR="00245B0D">
                <w:rPr>
                  <w:rStyle w:val="Hyperlink"/>
                </w:rPr>
                <w:t>C1-223815</w:t>
              </w:r>
            </w:hyperlink>
          </w:p>
        </w:tc>
        <w:tc>
          <w:tcPr>
            <w:tcW w:w="4191" w:type="dxa"/>
            <w:gridSpan w:val="3"/>
            <w:tcBorders>
              <w:top w:val="single" w:sz="4" w:space="0" w:color="auto"/>
              <w:bottom w:val="single" w:sz="4" w:space="0" w:color="auto"/>
            </w:tcBorders>
            <w:shd w:val="clear" w:color="auto" w:fill="FFFF00"/>
          </w:tcPr>
          <w:p w14:paraId="159E4993" w14:textId="547FCEBA" w:rsidR="00245B0D" w:rsidRPr="00D95972" w:rsidRDefault="00245B0D" w:rsidP="00245B0D">
            <w:pPr>
              <w:rPr>
                <w:rFonts w:cs="Arial"/>
              </w:rPr>
            </w:pPr>
            <w:r>
              <w:rPr>
                <w:rFonts w:cs="Arial"/>
              </w:rPr>
              <w:t>Clarification for the encoding of MCC and MNC parameters in TS 24.501</w:t>
            </w:r>
          </w:p>
        </w:tc>
        <w:tc>
          <w:tcPr>
            <w:tcW w:w="1767" w:type="dxa"/>
            <w:tcBorders>
              <w:top w:val="single" w:sz="4" w:space="0" w:color="auto"/>
              <w:bottom w:val="single" w:sz="4" w:space="0" w:color="auto"/>
            </w:tcBorders>
            <w:shd w:val="clear" w:color="auto" w:fill="FFFF00"/>
          </w:tcPr>
          <w:p w14:paraId="74793922" w14:textId="462A8751"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91B80C" w14:textId="68960EC8" w:rsidR="00245B0D" w:rsidRPr="00D95972" w:rsidRDefault="00245B0D" w:rsidP="00245B0D">
            <w:pPr>
              <w:rPr>
                <w:rFonts w:cs="Arial"/>
              </w:rPr>
            </w:pPr>
            <w:r>
              <w:rPr>
                <w:rFonts w:cs="Arial"/>
              </w:rPr>
              <w:t>CR 4410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E004A8" w14:textId="77777777" w:rsidR="00245B0D" w:rsidRDefault="00245B0D" w:rsidP="00245B0D">
            <w:pPr>
              <w:rPr>
                <w:rFonts w:eastAsia="Batang" w:cs="Arial"/>
                <w:lang w:eastAsia="ko-KR"/>
              </w:rPr>
            </w:pPr>
            <w:r>
              <w:rPr>
                <w:rFonts w:eastAsia="Batang" w:cs="Arial"/>
                <w:lang w:eastAsia="ko-KR"/>
              </w:rPr>
              <w:t>Cover page, why two work item codes</w:t>
            </w:r>
          </w:p>
          <w:p w14:paraId="57D13BB0" w14:textId="77777777" w:rsidR="0009346E" w:rsidRDefault="0009346E" w:rsidP="00245B0D">
            <w:pPr>
              <w:rPr>
                <w:rFonts w:eastAsia="Batang" w:cs="Arial"/>
                <w:lang w:eastAsia="ko-KR"/>
              </w:rPr>
            </w:pPr>
          </w:p>
          <w:p w14:paraId="0E2AAA1B" w14:textId="77777777" w:rsidR="0009346E" w:rsidRDefault="0009346E"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1052</w:t>
            </w:r>
          </w:p>
          <w:p w14:paraId="0EAAA286" w14:textId="77777777" w:rsidR="0009346E" w:rsidRDefault="0009346E" w:rsidP="00245B0D">
            <w:pPr>
              <w:rPr>
                <w:rFonts w:eastAsia="Batang" w:cs="Arial"/>
                <w:lang w:eastAsia="ko-KR"/>
              </w:rPr>
            </w:pPr>
            <w:r>
              <w:rPr>
                <w:rFonts w:eastAsia="Batang" w:cs="Arial"/>
                <w:lang w:eastAsia="ko-KR"/>
              </w:rPr>
              <w:t>New rev</w:t>
            </w:r>
          </w:p>
          <w:p w14:paraId="164E9761" w14:textId="398717D9" w:rsidR="0009346E" w:rsidRPr="00A95575" w:rsidRDefault="0009346E" w:rsidP="00245B0D">
            <w:pPr>
              <w:rPr>
                <w:rFonts w:eastAsia="Batang" w:cs="Arial"/>
                <w:lang w:eastAsia="ko-KR"/>
              </w:rPr>
            </w:pPr>
          </w:p>
        </w:tc>
      </w:tr>
      <w:tr w:rsidR="00245B0D" w:rsidRPr="00D95972" w14:paraId="52EA1CE1" w14:textId="77777777" w:rsidTr="0056737D">
        <w:tc>
          <w:tcPr>
            <w:tcW w:w="976" w:type="dxa"/>
            <w:tcBorders>
              <w:top w:val="nil"/>
              <w:left w:val="thinThickThinSmallGap" w:sz="24" w:space="0" w:color="auto"/>
              <w:bottom w:val="nil"/>
            </w:tcBorders>
            <w:shd w:val="clear" w:color="auto" w:fill="auto"/>
          </w:tcPr>
          <w:p w14:paraId="2E956F9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5E73B3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2D87A44" w14:textId="6AAA7CBD" w:rsidR="00245B0D" w:rsidRPr="00D95972" w:rsidRDefault="009F4E18" w:rsidP="00245B0D">
            <w:pPr>
              <w:overflowPunct/>
              <w:autoSpaceDE/>
              <w:autoSpaceDN/>
              <w:adjustRightInd/>
              <w:textAlignment w:val="auto"/>
              <w:rPr>
                <w:rFonts w:cs="Arial"/>
                <w:lang w:val="en-US"/>
              </w:rPr>
            </w:pPr>
            <w:hyperlink r:id="rId579" w:history="1">
              <w:r w:rsidR="00245B0D">
                <w:rPr>
                  <w:rStyle w:val="Hyperlink"/>
                </w:rPr>
                <w:t>C1-223816</w:t>
              </w:r>
            </w:hyperlink>
          </w:p>
        </w:tc>
        <w:tc>
          <w:tcPr>
            <w:tcW w:w="4191" w:type="dxa"/>
            <w:gridSpan w:val="3"/>
            <w:tcBorders>
              <w:top w:val="single" w:sz="4" w:space="0" w:color="auto"/>
              <w:bottom w:val="single" w:sz="4" w:space="0" w:color="auto"/>
            </w:tcBorders>
            <w:shd w:val="clear" w:color="auto" w:fill="FFFFFF"/>
          </w:tcPr>
          <w:p w14:paraId="45D733C8" w14:textId="380CF414" w:rsidR="00245B0D" w:rsidRPr="00D95972" w:rsidRDefault="00245B0D" w:rsidP="00245B0D">
            <w:pPr>
              <w:rPr>
                <w:rFonts w:cs="Arial"/>
              </w:rPr>
            </w:pPr>
            <w:r>
              <w:rPr>
                <w:rFonts w:cs="Arial"/>
              </w:rPr>
              <w:t>Clarification for the encoding of MCC and MNC parameters in TS 24.301</w:t>
            </w:r>
          </w:p>
        </w:tc>
        <w:tc>
          <w:tcPr>
            <w:tcW w:w="1767" w:type="dxa"/>
            <w:tcBorders>
              <w:top w:val="single" w:sz="4" w:space="0" w:color="auto"/>
              <w:bottom w:val="single" w:sz="4" w:space="0" w:color="auto"/>
            </w:tcBorders>
            <w:shd w:val="clear" w:color="auto" w:fill="FFFFFF"/>
          </w:tcPr>
          <w:p w14:paraId="6BEA5885" w14:textId="63FC6FEA"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852E77F" w14:textId="665E5D3D" w:rsidR="00245B0D" w:rsidRPr="00D95972" w:rsidRDefault="00245B0D" w:rsidP="00245B0D">
            <w:pPr>
              <w:rPr>
                <w:rFonts w:cs="Arial"/>
              </w:rPr>
            </w:pPr>
            <w:r>
              <w:rPr>
                <w:rFonts w:cs="Arial"/>
              </w:rPr>
              <w:t>CR 3758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54228F7" w14:textId="77777777" w:rsidR="0056737D" w:rsidRDefault="0056737D" w:rsidP="00245B0D">
            <w:pPr>
              <w:rPr>
                <w:rFonts w:eastAsia="Batang" w:cs="Arial"/>
                <w:lang w:eastAsia="ko-KR"/>
              </w:rPr>
            </w:pPr>
            <w:r>
              <w:rPr>
                <w:rFonts w:eastAsia="Batang" w:cs="Arial"/>
                <w:lang w:eastAsia="ko-KR"/>
              </w:rPr>
              <w:t>Agreed</w:t>
            </w:r>
          </w:p>
          <w:p w14:paraId="3F87AC4F" w14:textId="16898864" w:rsidR="00245B0D" w:rsidRPr="00A95575" w:rsidRDefault="00245B0D" w:rsidP="00245B0D">
            <w:pPr>
              <w:rPr>
                <w:rFonts w:eastAsia="Batang" w:cs="Arial"/>
                <w:lang w:eastAsia="ko-KR"/>
              </w:rPr>
            </w:pPr>
          </w:p>
        </w:tc>
      </w:tr>
      <w:tr w:rsidR="00245B0D" w:rsidRPr="00D95972" w14:paraId="5587B1D2" w14:textId="77777777" w:rsidTr="0056737D">
        <w:tc>
          <w:tcPr>
            <w:tcW w:w="976" w:type="dxa"/>
            <w:tcBorders>
              <w:top w:val="nil"/>
              <w:left w:val="thinThickThinSmallGap" w:sz="24" w:space="0" w:color="auto"/>
              <w:bottom w:val="nil"/>
            </w:tcBorders>
            <w:shd w:val="clear" w:color="auto" w:fill="auto"/>
          </w:tcPr>
          <w:p w14:paraId="396FBB7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E78A2F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510E7E6" w14:textId="1878CDCA" w:rsidR="00245B0D" w:rsidRPr="00D95972" w:rsidRDefault="009F4E18" w:rsidP="00245B0D">
            <w:pPr>
              <w:overflowPunct/>
              <w:autoSpaceDE/>
              <w:autoSpaceDN/>
              <w:adjustRightInd/>
              <w:textAlignment w:val="auto"/>
              <w:rPr>
                <w:rFonts w:cs="Arial"/>
                <w:lang w:val="en-US"/>
              </w:rPr>
            </w:pPr>
            <w:hyperlink r:id="rId580" w:history="1">
              <w:r w:rsidR="00245B0D">
                <w:rPr>
                  <w:rStyle w:val="Hyperlink"/>
                </w:rPr>
                <w:t>C1-223817</w:t>
              </w:r>
            </w:hyperlink>
          </w:p>
        </w:tc>
        <w:tc>
          <w:tcPr>
            <w:tcW w:w="4191" w:type="dxa"/>
            <w:gridSpan w:val="3"/>
            <w:tcBorders>
              <w:top w:val="single" w:sz="4" w:space="0" w:color="auto"/>
              <w:bottom w:val="single" w:sz="4" w:space="0" w:color="auto"/>
            </w:tcBorders>
            <w:shd w:val="clear" w:color="auto" w:fill="FFFFFF"/>
          </w:tcPr>
          <w:p w14:paraId="349D3A4C" w14:textId="7673F9C8" w:rsidR="00245B0D" w:rsidRPr="00D95972" w:rsidRDefault="00245B0D" w:rsidP="00245B0D">
            <w:pPr>
              <w:rPr>
                <w:rFonts w:cs="Arial"/>
              </w:rPr>
            </w:pPr>
            <w:r>
              <w:rPr>
                <w:rFonts w:cs="Arial"/>
              </w:rPr>
              <w:t>Clarification for the encoding of MCC and MNC parameters in in TS 24.008</w:t>
            </w:r>
          </w:p>
        </w:tc>
        <w:tc>
          <w:tcPr>
            <w:tcW w:w="1767" w:type="dxa"/>
            <w:tcBorders>
              <w:top w:val="single" w:sz="4" w:space="0" w:color="auto"/>
              <w:bottom w:val="single" w:sz="4" w:space="0" w:color="auto"/>
            </w:tcBorders>
            <w:shd w:val="clear" w:color="auto" w:fill="FFFFFF"/>
          </w:tcPr>
          <w:p w14:paraId="0ED243FD" w14:textId="5A4262D8"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386F43D" w14:textId="3FD6D59B" w:rsidR="00245B0D" w:rsidRPr="00D95972" w:rsidRDefault="00245B0D" w:rsidP="00245B0D">
            <w:pPr>
              <w:rPr>
                <w:rFonts w:cs="Arial"/>
              </w:rPr>
            </w:pPr>
            <w:r>
              <w:rPr>
                <w:rFonts w:cs="Arial"/>
              </w:rPr>
              <w:t>CR 3307 24.008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FFB0C94" w14:textId="77777777" w:rsidR="0056737D" w:rsidRDefault="0056737D" w:rsidP="00245B0D">
            <w:pPr>
              <w:rPr>
                <w:rFonts w:eastAsia="Batang" w:cs="Arial"/>
                <w:lang w:eastAsia="ko-KR"/>
              </w:rPr>
            </w:pPr>
            <w:r>
              <w:rPr>
                <w:rFonts w:eastAsia="Batang" w:cs="Arial"/>
                <w:lang w:eastAsia="ko-KR"/>
              </w:rPr>
              <w:t>Agreed</w:t>
            </w:r>
          </w:p>
          <w:p w14:paraId="5B548BE5" w14:textId="462A4DE4" w:rsidR="00245B0D" w:rsidRPr="00A95575" w:rsidRDefault="00245B0D" w:rsidP="00245B0D">
            <w:pPr>
              <w:rPr>
                <w:rFonts w:eastAsia="Batang" w:cs="Arial"/>
                <w:lang w:eastAsia="ko-KR"/>
              </w:rPr>
            </w:pPr>
          </w:p>
        </w:tc>
      </w:tr>
      <w:tr w:rsidR="00245B0D" w:rsidRPr="00D95972" w14:paraId="54DACEE1" w14:textId="77777777" w:rsidTr="00D25AE5">
        <w:tc>
          <w:tcPr>
            <w:tcW w:w="976" w:type="dxa"/>
            <w:tcBorders>
              <w:left w:val="thinThickThinSmallGap" w:sz="24" w:space="0" w:color="auto"/>
              <w:bottom w:val="nil"/>
            </w:tcBorders>
            <w:shd w:val="clear" w:color="auto" w:fill="auto"/>
          </w:tcPr>
          <w:p w14:paraId="6BFD0226" w14:textId="77777777" w:rsidR="00245B0D" w:rsidRPr="00D95972" w:rsidRDefault="00245B0D" w:rsidP="00245B0D">
            <w:pPr>
              <w:rPr>
                <w:rFonts w:cs="Arial"/>
              </w:rPr>
            </w:pPr>
          </w:p>
        </w:tc>
        <w:tc>
          <w:tcPr>
            <w:tcW w:w="1317" w:type="dxa"/>
            <w:gridSpan w:val="2"/>
            <w:tcBorders>
              <w:bottom w:val="nil"/>
            </w:tcBorders>
            <w:shd w:val="clear" w:color="auto" w:fill="auto"/>
          </w:tcPr>
          <w:p w14:paraId="6448586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6733C5B" w14:textId="77777777" w:rsidR="00245B0D" w:rsidRPr="00D95972" w:rsidRDefault="009F4E18" w:rsidP="00245B0D">
            <w:pPr>
              <w:overflowPunct/>
              <w:autoSpaceDE/>
              <w:autoSpaceDN/>
              <w:adjustRightInd/>
              <w:textAlignment w:val="auto"/>
              <w:rPr>
                <w:rFonts w:cs="Arial"/>
                <w:lang w:val="en-US"/>
              </w:rPr>
            </w:pPr>
            <w:hyperlink r:id="rId581" w:history="1">
              <w:r w:rsidR="00245B0D">
                <w:rPr>
                  <w:rStyle w:val="Hyperlink"/>
                </w:rPr>
                <w:t>C1-223733</w:t>
              </w:r>
            </w:hyperlink>
          </w:p>
        </w:tc>
        <w:tc>
          <w:tcPr>
            <w:tcW w:w="4191" w:type="dxa"/>
            <w:gridSpan w:val="3"/>
            <w:tcBorders>
              <w:top w:val="single" w:sz="4" w:space="0" w:color="auto"/>
              <w:bottom w:val="single" w:sz="4" w:space="0" w:color="auto"/>
            </w:tcBorders>
            <w:shd w:val="clear" w:color="auto" w:fill="FFFF00"/>
          </w:tcPr>
          <w:p w14:paraId="4DDF54F6" w14:textId="77777777" w:rsidR="00245B0D" w:rsidRPr="00D95972" w:rsidRDefault="00245B0D" w:rsidP="00245B0D">
            <w:pPr>
              <w:rPr>
                <w:rFonts w:cs="Arial"/>
              </w:rPr>
            </w:pPr>
            <w:r>
              <w:rPr>
                <w:rFonts w:cs="Arial"/>
              </w:rPr>
              <w:t xml:space="preserve">Clarification on Null security algorithms </w:t>
            </w:r>
          </w:p>
        </w:tc>
        <w:tc>
          <w:tcPr>
            <w:tcW w:w="1767" w:type="dxa"/>
            <w:tcBorders>
              <w:top w:val="single" w:sz="4" w:space="0" w:color="auto"/>
              <w:bottom w:val="single" w:sz="4" w:space="0" w:color="auto"/>
            </w:tcBorders>
            <w:shd w:val="clear" w:color="auto" w:fill="FFFF00"/>
          </w:tcPr>
          <w:p w14:paraId="0BCB3C69" w14:textId="77777777"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ED92FDC" w14:textId="77777777" w:rsidR="00245B0D" w:rsidRPr="00D95972" w:rsidRDefault="00245B0D" w:rsidP="00245B0D">
            <w:pPr>
              <w:rPr>
                <w:rFonts w:cs="Arial"/>
              </w:rPr>
            </w:pPr>
            <w:r>
              <w:rPr>
                <w:rFonts w:cs="Arial"/>
              </w:rPr>
              <w:t>CR 0247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5BFCE0" w14:textId="09665866" w:rsidR="00245B0D" w:rsidRDefault="00245B0D" w:rsidP="00245B0D">
            <w:pPr>
              <w:rPr>
                <w:rFonts w:eastAsia="Batang" w:cs="Arial"/>
                <w:lang w:eastAsia="ko-KR"/>
              </w:rPr>
            </w:pPr>
            <w:r>
              <w:rPr>
                <w:rFonts w:eastAsia="Batang" w:cs="Arial"/>
                <w:lang w:eastAsia="ko-KR"/>
              </w:rPr>
              <w:t>Cover page, WIC is TEI17, 3GU has different</w:t>
            </w:r>
          </w:p>
          <w:p w14:paraId="42063DD2" w14:textId="77777777" w:rsidR="00245B0D" w:rsidRDefault="00245B0D" w:rsidP="00245B0D">
            <w:pPr>
              <w:rPr>
                <w:rFonts w:eastAsia="Batang" w:cs="Arial"/>
                <w:lang w:eastAsia="ko-KR"/>
              </w:rPr>
            </w:pPr>
            <w:r>
              <w:rPr>
                <w:rFonts w:eastAsia="Batang" w:cs="Arial"/>
                <w:lang w:eastAsia="ko-KR"/>
              </w:rPr>
              <w:t>shifted from 17.3.18</w:t>
            </w:r>
          </w:p>
          <w:p w14:paraId="49D2A75B" w14:textId="77777777" w:rsidR="00245B0D" w:rsidRDefault="00245B0D" w:rsidP="00245B0D">
            <w:pPr>
              <w:rPr>
                <w:rFonts w:eastAsia="Batang" w:cs="Arial"/>
                <w:lang w:eastAsia="ko-KR"/>
              </w:rPr>
            </w:pPr>
          </w:p>
          <w:p w14:paraId="0B1DAAFA" w14:textId="77777777" w:rsidR="00245B0D" w:rsidRDefault="00245B0D" w:rsidP="00245B0D">
            <w:pPr>
              <w:rPr>
                <w:rFonts w:eastAsia="Batang" w:cs="Arial"/>
                <w:lang w:eastAsia="ko-KR"/>
              </w:rPr>
            </w:pPr>
          </w:p>
          <w:p w14:paraId="18B30988" w14:textId="77777777" w:rsidR="00245B0D" w:rsidRDefault="00245B0D" w:rsidP="00245B0D">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0228</w:t>
            </w:r>
          </w:p>
          <w:p w14:paraId="72427A2C" w14:textId="77777777"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merge with 3473</w:t>
            </w:r>
          </w:p>
          <w:p w14:paraId="26BBCB27" w14:textId="77777777" w:rsidR="00245B0D" w:rsidRDefault="00245B0D" w:rsidP="00245B0D">
            <w:pPr>
              <w:rPr>
                <w:rFonts w:eastAsia="Batang" w:cs="Arial"/>
                <w:lang w:eastAsia="ko-KR"/>
              </w:rPr>
            </w:pPr>
          </w:p>
          <w:p w14:paraId="0D6D6A6B" w14:textId="77777777" w:rsidR="00245B0D" w:rsidRDefault="00245B0D" w:rsidP="00245B0D">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0307</w:t>
            </w:r>
          </w:p>
          <w:p w14:paraId="399836C8" w14:textId="77777777" w:rsidR="00245B0D" w:rsidRDefault="00245B0D" w:rsidP="00245B0D">
            <w:pPr>
              <w:rPr>
                <w:rFonts w:eastAsia="Batang" w:cs="Arial"/>
                <w:lang w:eastAsia="ko-KR"/>
              </w:rPr>
            </w:pPr>
            <w:r>
              <w:rPr>
                <w:rFonts w:eastAsia="Batang" w:cs="Arial"/>
                <w:lang w:eastAsia="ko-KR"/>
              </w:rPr>
              <w:t>Rev required</w:t>
            </w:r>
          </w:p>
          <w:p w14:paraId="69C6849B" w14:textId="77777777" w:rsidR="00245B0D" w:rsidRDefault="00245B0D" w:rsidP="00245B0D">
            <w:pPr>
              <w:rPr>
                <w:rFonts w:eastAsia="Batang" w:cs="Arial"/>
                <w:lang w:eastAsia="ko-KR"/>
              </w:rPr>
            </w:pPr>
          </w:p>
          <w:p w14:paraId="6F9BF03E" w14:textId="04E1BC03"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0754</w:t>
            </w:r>
          </w:p>
          <w:p w14:paraId="62F67C01" w14:textId="5CF9B357"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requird</w:t>
            </w:r>
            <w:proofErr w:type="spellEnd"/>
          </w:p>
          <w:p w14:paraId="0B0AB978" w14:textId="77777777" w:rsidR="00245B0D" w:rsidRDefault="00245B0D" w:rsidP="00245B0D">
            <w:pPr>
              <w:rPr>
                <w:rFonts w:eastAsia="Batang" w:cs="Arial"/>
                <w:lang w:eastAsia="ko-KR"/>
              </w:rPr>
            </w:pPr>
          </w:p>
          <w:p w14:paraId="284C402A" w14:textId="77777777" w:rsidR="00245B0D" w:rsidRDefault="00245B0D"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0925</w:t>
            </w:r>
          </w:p>
          <w:p w14:paraId="3AF712FB" w14:textId="28CB77F9"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0C64E4C" w14:textId="72B66DFB" w:rsidR="002B2A75" w:rsidRDefault="002B2A75" w:rsidP="00245B0D">
            <w:pPr>
              <w:rPr>
                <w:rFonts w:eastAsia="Batang" w:cs="Arial"/>
                <w:lang w:eastAsia="ko-KR"/>
              </w:rPr>
            </w:pPr>
          </w:p>
          <w:p w14:paraId="5BA6351C" w14:textId="41356BBB" w:rsidR="002B2A75" w:rsidRDefault="002B2A75" w:rsidP="00245B0D">
            <w:pPr>
              <w:rPr>
                <w:rFonts w:eastAsia="Batang" w:cs="Arial"/>
                <w:lang w:eastAsia="ko-KR"/>
              </w:rPr>
            </w:pPr>
            <w:r>
              <w:rPr>
                <w:rFonts w:eastAsia="Batang" w:cs="Arial"/>
                <w:lang w:eastAsia="ko-KR"/>
              </w:rPr>
              <w:t>Christian mon 0925/0926</w:t>
            </w:r>
            <w:r w:rsidR="004E354A">
              <w:rPr>
                <w:rFonts w:eastAsia="Batang" w:cs="Arial"/>
                <w:lang w:eastAsia="ko-KR"/>
              </w:rPr>
              <w:t>/0930/0934</w:t>
            </w:r>
          </w:p>
          <w:p w14:paraId="71238E11" w14:textId="718B0659" w:rsidR="002B2A75" w:rsidRDefault="002B2A75" w:rsidP="00245B0D">
            <w:pPr>
              <w:rPr>
                <w:rFonts w:eastAsia="Batang" w:cs="Arial"/>
                <w:lang w:eastAsia="ko-KR"/>
              </w:rPr>
            </w:pPr>
            <w:r>
              <w:rPr>
                <w:rFonts w:eastAsia="Batang" w:cs="Arial"/>
                <w:lang w:eastAsia="ko-KR"/>
              </w:rPr>
              <w:t>New rev</w:t>
            </w:r>
          </w:p>
          <w:p w14:paraId="7D7F6C70" w14:textId="3A01AC45" w:rsidR="002B2A75" w:rsidRDefault="002B2A75" w:rsidP="00245B0D">
            <w:pPr>
              <w:rPr>
                <w:rFonts w:eastAsia="Batang" w:cs="Arial"/>
                <w:lang w:eastAsia="ko-KR"/>
              </w:rPr>
            </w:pPr>
          </w:p>
          <w:p w14:paraId="6D3AA629" w14:textId="65D08B3C" w:rsidR="002D18BE" w:rsidRDefault="002D18BE" w:rsidP="00245B0D">
            <w:pPr>
              <w:rPr>
                <w:rFonts w:eastAsia="Batang" w:cs="Arial"/>
                <w:lang w:eastAsia="ko-KR"/>
              </w:rPr>
            </w:pPr>
            <w:r>
              <w:rPr>
                <w:rFonts w:eastAsia="Batang" w:cs="Arial"/>
                <w:lang w:eastAsia="ko-KR"/>
              </w:rPr>
              <w:t>Ivo mon 1012</w:t>
            </w:r>
          </w:p>
          <w:p w14:paraId="0C7A5CB5" w14:textId="093B23F9" w:rsidR="002D18BE" w:rsidRDefault="002D18BE" w:rsidP="00245B0D">
            <w:pPr>
              <w:rPr>
                <w:rFonts w:eastAsia="Batang" w:cs="Arial"/>
                <w:lang w:eastAsia="ko-KR"/>
              </w:rPr>
            </w:pPr>
            <w:r>
              <w:rPr>
                <w:rFonts w:eastAsia="Batang" w:cs="Arial"/>
                <w:lang w:eastAsia="ko-KR"/>
              </w:rPr>
              <w:t>Comments are addressed</w:t>
            </w:r>
          </w:p>
          <w:p w14:paraId="3CDFAD5F" w14:textId="77777777" w:rsidR="002D18BE" w:rsidRDefault="002D18BE" w:rsidP="00245B0D">
            <w:pPr>
              <w:rPr>
                <w:rFonts w:eastAsia="Batang" w:cs="Arial"/>
                <w:lang w:eastAsia="ko-KR"/>
              </w:rPr>
            </w:pPr>
          </w:p>
          <w:p w14:paraId="04CB5374" w14:textId="52C82CAF" w:rsidR="00245B0D" w:rsidRDefault="006B4243" w:rsidP="00245B0D">
            <w:pPr>
              <w:rPr>
                <w:rFonts w:eastAsia="Batang" w:cs="Arial"/>
                <w:lang w:eastAsia="ko-KR"/>
              </w:rPr>
            </w:pPr>
            <w:r>
              <w:rPr>
                <w:rFonts w:eastAsia="Batang" w:cs="Arial"/>
                <w:lang w:eastAsia="ko-KR"/>
              </w:rPr>
              <w:t>Christian mon 1511</w:t>
            </w:r>
          </w:p>
          <w:p w14:paraId="64670F90" w14:textId="516E666A" w:rsidR="006B4243" w:rsidRDefault="006B4243" w:rsidP="00245B0D">
            <w:pPr>
              <w:rPr>
                <w:rFonts w:eastAsia="Batang" w:cs="Arial"/>
                <w:lang w:eastAsia="ko-KR"/>
              </w:rPr>
            </w:pPr>
            <w:r>
              <w:rPr>
                <w:rFonts w:eastAsia="Batang" w:cs="Arial"/>
                <w:lang w:eastAsia="ko-KR"/>
              </w:rPr>
              <w:t>New rev</w:t>
            </w:r>
          </w:p>
          <w:p w14:paraId="3D0DC8BD" w14:textId="69AEEC4E" w:rsidR="006B4243" w:rsidRPr="00D95972" w:rsidRDefault="006B4243" w:rsidP="00245B0D">
            <w:pPr>
              <w:rPr>
                <w:rFonts w:eastAsia="Batang" w:cs="Arial"/>
                <w:lang w:eastAsia="ko-KR"/>
              </w:rPr>
            </w:pPr>
          </w:p>
        </w:tc>
      </w:tr>
      <w:tr w:rsidR="00245B0D" w:rsidRPr="00D95972" w14:paraId="400EC08B" w14:textId="77777777" w:rsidTr="00D25AE5">
        <w:tc>
          <w:tcPr>
            <w:tcW w:w="976" w:type="dxa"/>
            <w:tcBorders>
              <w:left w:val="thinThickThinSmallGap" w:sz="24" w:space="0" w:color="auto"/>
              <w:bottom w:val="nil"/>
            </w:tcBorders>
            <w:shd w:val="clear" w:color="auto" w:fill="auto"/>
          </w:tcPr>
          <w:p w14:paraId="6D0BF3DC" w14:textId="77777777" w:rsidR="00245B0D" w:rsidRPr="00D95972" w:rsidRDefault="00245B0D" w:rsidP="00245B0D">
            <w:pPr>
              <w:rPr>
                <w:rFonts w:cs="Arial"/>
              </w:rPr>
            </w:pPr>
          </w:p>
        </w:tc>
        <w:tc>
          <w:tcPr>
            <w:tcW w:w="1317" w:type="dxa"/>
            <w:gridSpan w:val="2"/>
            <w:tcBorders>
              <w:bottom w:val="nil"/>
            </w:tcBorders>
            <w:shd w:val="clear" w:color="auto" w:fill="auto"/>
          </w:tcPr>
          <w:p w14:paraId="7E97217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6EB3397" w14:textId="77777777" w:rsidR="00245B0D" w:rsidRPr="00D95972" w:rsidRDefault="009F4E18" w:rsidP="00245B0D">
            <w:pPr>
              <w:overflowPunct/>
              <w:autoSpaceDE/>
              <w:autoSpaceDN/>
              <w:adjustRightInd/>
              <w:textAlignment w:val="auto"/>
              <w:rPr>
                <w:rFonts w:cs="Arial"/>
                <w:lang w:val="en-US"/>
              </w:rPr>
            </w:pPr>
            <w:hyperlink r:id="rId582" w:history="1">
              <w:r w:rsidR="00245B0D">
                <w:rPr>
                  <w:rStyle w:val="Hyperlink"/>
                </w:rPr>
                <w:t>C1-223341</w:t>
              </w:r>
            </w:hyperlink>
          </w:p>
        </w:tc>
        <w:tc>
          <w:tcPr>
            <w:tcW w:w="4191" w:type="dxa"/>
            <w:gridSpan w:val="3"/>
            <w:tcBorders>
              <w:top w:val="single" w:sz="4" w:space="0" w:color="auto"/>
              <w:bottom w:val="single" w:sz="4" w:space="0" w:color="auto"/>
            </w:tcBorders>
            <w:shd w:val="clear" w:color="auto" w:fill="FFFF00"/>
          </w:tcPr>
          <w:p w14:paraId="0826D03F" w14:textId="77777777" w:rsidR="00245B0D" w:rsidRPr="00D95972" w:rsidRDefault="00245B0D" w:rsidP="00245B0D">
            <w:pPr>
              <w:rPr>
                <w:rFonts w:cs="Arial"/>
              </w:rPr>
            </w:pPr>
            <w:r>
              <w:rPr>
                <w:rFonts w:cs="Arial"/>
              </w:rPr>
              <w:t>Correction to Test Flag description</w:t>
            </w:r>
          </w:p>
        </w:tc>
        <w:tc>
          <w:tcPr>
            <w:tcW w:w="1767" w:type="dxa"/>
            <w:tcBorders>
              <w:top w:val="single" w:sz="4" w:space="0" w:color="auto"/>
              <w:bottom w:val="single" w:sz="4" w:space="0" w:color="auto"/>
            </w:tcBorders>
            <w:shd w:val="clear" w:color="auto" w:fill="FFFF00"/>
          </w:tcPr>
          <w:p w14:paraId="540FB0B1" w14:textId="77777777" w:rsidR="00245B0D" w:rsidRPr="00D95972" w:rsidRDefault="00245B0D" w:rsidP="00245B0D">
            <w:pPr>
              <w:rPr>
                <w:rFonts w:cs="Arial"/>
              </w:rPr>
            </w:pPr>
            <w:r>
              <w:rPr>
                <w:rFonts w:cs="Arial"/>
              </w:rPr>
              <w:t>one2many B.V., Ericsson</w:t>
            </w:r>
          </w:p>
        </w:tc>
        <w:tc>
          <w:tcPr>
            <w:tcW w:w="826" w:type="dxa"/>
            <w:tcBorders>
              <w:top w:val="single" w:sz="4" w:space="0" w:color="auto"/>
              <w:bottom w:val="single" w:sz="4" w:space="0" w:color="auto"/>
            </w:tcBorders>
            <w:shd w:val="clear" w:color="auto" w:fill="FFFF00"/>
          </w:tcPr>
          <w:p w14:paraId="78FA4BCA" w14:textId="77777777" w:rsidR="00245B0D" w:rsidRPr="00D95972" w:rsidRDefault="00245B0D" w:rsidP="00245B0D">
            <w:pPr>
              <w:rPr>
                <w:rFonts w:cs="Arial"/>
              </w:rPr>
            </w:pPr>
            <w:r>
              <w:rPr>
                <w:rFonts w:cs="Arial"/>
              </w:rPr>
              <w:t>CR 0229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550022" w14:textId="313A9EC8" w:rsidR="00245B0D" w:rsidRDefault="00245B0D" w:rsidP="00245B0D">
            <w:pPr>
              <w:rPr>
                <w:rFonts w:eastAsia="Batang" w:cs="Arial"/>
                <w:lang w:eastAsia="ko-KR"/>
              </w:rPr>
            </w:pPr>
            <w:r>
              <w:rPr>
                <w:rFonts w:eastAsia="Batang" w:cs="Arial"/>
                <w:lang w:eastAsia="ko-KR"/>
              </w:rPr>
              <w:t>Wrong TS version on the cover page</w:t>
            </w:r>
          </w:p>
          <w:p w14:paraId="790117DF" w14:textId="77777777" w:rsidR="00245B0D" w:rsidRDefault="00245B0D" w:rsidP="00245B0D">
            <w:pPr>
              <w:rPr>
                <w:rFonts w:eastAsia="Batang" w:cs="Arial"/>
                <w:lang w:eastAsia="ko-KR"/>
              </w:rPr>
            </w:pPr>
          </w:p>
          <w:p w14:paraId="353A8E40" w14:textId="42FBAE28" w:rsidR="00245B0D" w:rsidRDefault="00245B0D" w:rsidP="00245B0D">
            <w:pPr>
              <w:rPr>
                <w:rFonts w:eastAsia="Batang" w:cs="Arial"/>
                <w:lang w:eastAsia="ko-KR"/>
              </w:rPr>
            </w:pPr>
            <w:r>
              <w:rPr>
                <w:rFonts w:eastAsia="Batang" w:cs="Arial"/>
                <w:lang w:eastAsia="ko-KR"/>
              </w:rPr>
              <w:t>Revision of C1-221009</w:t>
            </w:r>
          </w:p>
          <w:p w14:paraId="264ABB14" w14:textId="77777777" w:rsidR="00245B0D" w:rsidRDefault="00245B0D" w:rsidP="00245B0D">
            <w:pPr>
              <w:rPr>
                <w:rFonts w:eastAsia="Batang" w:cs="Arial"/>
                <w:lang w:eastAsia="ko-KR"/>
              </w:rPr>
            </w:pPr>
            <w:r>
              <w:rPr>
                <w:rFonts w:eastAsia="Batang" w:cs="Arial"/>
                <w:lang w:eastAsia="ko-KR"/>
              </w:rPr>
              <w:t>shifted from 17.3.18</w:t>
            </w:r>
          </w:p>
          <w:p w14:paraId="0A34F776" w14:textId="77777777" w:rsidR="00245B0D" w:rsidRDefault="00245B0D" w:rsidP="00245B0D">
            <w:pPr>
              <w:rPr>
                <w:rFonts w:eastAsia="Batang" w:cs="Arial"/>
                <w:lang w:eastAsia="ko-KR"/>
              </w:rPr>
            </w:pPr>
          </w:p>
          <w:p w14:paraId="2D061A46" w14:textId="0A79B281" w:rsidR="00245B0D" w:rsidRPr="00384528" w:rsidRDefault="00245B0D" w:rsidP="00245B0D">
            <w:pPr>
              <w:rPr>
                <w:rFonts w:eastAsia="Batang" w:cs="Arial"/>
                <w:i/>
                <w:iCs/>
                <w:lang w:eastAsia="ko-KR"/>
              </w:rPr>
            </w:pPr>
            <w:r w:rsidRPr="00384528">
              <w:rPr>
                <w:rFonts w:eastAsia="Batang" w:cs="Arial"/>
                <w:i/>
                <w:iCs/>
                <w:lang w:eastAsia="ko-KR"/>
              </w:rPr>
              <w:t xml:space="preserve">Lazaros Thu 0203 </w:t>
            </w:r>
          </w:p>
          <w:p w14:paraId="5E2AAFF1" w14:textId="3579A73C" w:rsidR="00245B0D" w:rsidRPr="00384528" w:rsidRDefault="00245B0D" w:rsidP="00245B0D">
            <w:pPr>
              <w:rPr>
                <w:rFonts w:eastAsia="Batang" w:cs="Arial"/>
                <w:i/>
                <w:iCs/>
                <w:lang w:eastAsia="ko-KR"/>
              </w:rPr>
            </w:pPr>
            <w:r w:rsidRPr="00384528">
              <w:rPr>
                <w:rFonts w:eastAsia="Batang" w:cs="Arial"/>
                <w:i/>
                <w:iCs/>
                <w:lang w:eastAsia="ko-KR"/>
              </w:rPr>
              <w:t>Objection (subject line had incorrect agenda item), not counted</w:t>
            </w:r>
          </w:p>
          <w:p w14:paraId="17117647" w14:textId="13F32E3A" w:rsidR="00245B0D" w:rsidRPr="00384528" w:rsidRDefault="00245B0D" w:rsidP="00245B0D">
            <w:pPr>
              <w:rPr>
                <w:rFonts w:eastAsia="Batang" w:cs="Arial"/>
                <w:lang w:eastAsia="ko-KR"/>
              </w:rPr>
            </w:pPr>
          </w:p>
          <w:p w14:paraId="734135E4" w14:textId="6A62E26B" w:rsidR="00245B0D" w:rsidRPr="00384528" w:rsidRDefault="00245B0D" w:rsidP="00245B0D">
            <w:pPr>
              <w:rPr>
                <w:rFonts w:eastAsia="Batang" w:cs="Arial"/>
                <w:lang w:eastAsia="ko-KR"/>
              </w:rPr>
            </w:pPr>
            <w:r w:rsidRPr="00384528">
              <w:rPr>
                <w:rFonts w:eastAsia="Batang" w:cs="Arial"/>
                <w:lang w:eastAsia="ko-KR"/>
              </w:rPr>
              <w:t xml:space="preserve">Lazaros </w:t>
            </w:r>
            <w:proofErr w:type="spellStart"/>
            <w:r w:rsidRPr="00384528">
              <w:rPr>
                <w:rFonts w:eastAsia="Batang" w:cs="Arial"/>
                <w:lang w:eastAsia="ko-KR"/>
              </w:rPr>
              <w:t>thu</w:t>
            </w:r>
            <w:proofErr w:type="spellEnd"/>
            <w:r w:rsidRPr="00384528">
              <w:rPr>
                <w:rFonts w:eastAsia="Batang" w:cs="Arial"/>
                <w:lang w:eastAsia="ko-KR"/>
              </w:rPr>
              <w:t xml:space="preserve"> 0856</w:t>
            </w:r>
          </w:p>
          <w:p w14:paraId="6E951057" w14:textId="3F73FB1A" w:rsidR="00245B0D" w:rsidRDefault="00245B0D" w:rsidP="00245B0D">
            <w:pPr>
              <w:rPr>
                <w:rFonts w:eastAsia="Batang" w:cs="Arial"/>
                <w:lang w:eastAsia="ko-KR"/>
              </w:rPr>
            </w:pPr>
            <w:r w:rsidRPr="00384528">
              <w:rPr>
                <w:rFonts w:eastAsia="Batang" w:cs="Arial"/>
                <w:lang w:eastAsia="ko-KR"/>
              </w:rPr>
              <w:t>Objection</w:t>
            </w:r>
          </w:p>
          <w:p w14:paraId="12147273" w14:textId="5F74FC25" w:rsidR="00245B0D" w:rsidRDefault="00245B0D" w:rsidP="00245B0D">
            <w:pPr>
              <w:rPr>
                <w:rFonts w:eastAsia="Batang" w:cs="Arial"/>
                <w:lang w:eastAsia="ko-KR"/>
              </w:rPr>
            </w:pPr>
          </w:p>
          <w:p w14:paraId="25FA0045" w14:textId="2A1F7305" w:rsidR="00245B0D" w:rsidRDefault="00245B0D" w:rsidP="00245B0D">
            <w:pPr>
              <w:rPr>
                <w:rFonts w:eastAsia="Batang" w:cs="Arial"/>
                <w:lang w:eastAsia="ko-KR"/>
              </w:rPr>
            </w:pPr>
            <w:proofErr w:type="spellStart"/>
            <w:r>
              <w:rPr>
                <w:rFonts w:eastAsia="Batang" w:cs="Arial"/>
                <w:lang w:eastAsia="ko-KR"/>
              </w:rPr>
              <w:t>PeterS</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1910</w:t>
            </w:r>
          </w:p>
          <w:p w14:paraId="138C42F3" w14:textId="2EDC1C2B" w:rsidR="00245B0D" w:rsidRDefault="00E21AAE" w:rsidP="00245B0D">
            <w:pPr>
              <w:rPr>
                <w:rFonts w:eastAsia="Batang" w:cs="Arial"/>
                <w:lang w:eastAsia="ko-KR"/>
              </w:rPr>
            </w:pPr>
            <w:r>
              <w:rPr>
                <w:rFonts w:eastAsia="Batang" w:cs="Arial"/>
                <w:lang w:eastAsia="ko-KR"/>
              </w:rPr>
              <w:t>R</w:t>
            </w:r>
            <w:r w:rsidR="00245B0D">
              <w:rPr>
                <w:rFonts w:eastAsia="Batang" w:cs="Arial"/>
                <w:lang w:eastAsia="ko-KR"/>
              </w:rPr>
              <w:t>eplies</w:t>
            </w:r>
          </w:p>
          <w:p w14:paraId="19BB045E" w14:textId="4D317BBB" w:rsidR="00E21AAE" w:rsidRDefault="00E21AAE" w:rsidP="00245B0D">
            <w:pPr>
              <w:rPr>
                <w:rFonts w:eastAsia="Batang" w:cs="Arial"/>
                <w:lang w:eastAsia="ko-KR"/>
              </w:rPr>
            </w:pPr>
          </w:p>
          <w:p w14:paraId="7E64942A" w14:textId="630F6A49" w:rsidR="00E21AAE" w:rsidRDefault="00E21AAE" w:rsidP="00245B0D">
            <w:pPr>
              <w:rPr>
                <w:rFonts w:eastAsia="Batang" w:cs="Arial"/>
                <w:lang w:eastAsia="ko-KR"/>
              </w:rPr>
            </w:pPr>
            <w:r>
              <w:rPr>
                <w:rFonts w:eastAsia="Batang" w:cs="Arial"/>
                <w:lang w:eastAsia="ko-KR"/>
              </w:rPr>
              <w:t xml:space="preserve">Lazaros </w:t>
            </w:r>
            <w:proofErr w:type="spellStart"/>
            <w:r>
              <w:rPr>
                <w:rFonts w:eastAsia="Batang" w:cs="Arial"/>
                <w:lang w:eastAsia="ko-KR"/>
              </w:rPr>
              <w:t>tue</w:t>
            </w:r>
            <w:proofErr w:type="spellEnd"/>
            <w:r>
              <w:rPr>
                <w:rFonts w:eastAsia="Batang" w:cs="Arial"/>
                <w:lang w:eastAsia="ko-KR"/>
              </w:rPr>
              <w:t xml:space="preserve"> 1328</w:t>
            </w:r>
          </w:p>
          <w:p w14:paraId="616D586C" w14:textId="4211B310" w:rsidR="00E21AAE" w:rsidRDefault="00E21AAE" w:rsidP="00245B0D">
            <w:pPr>
              <w:rPr>
                <w:rFonts w:eastAsia="Batang" w:cs="Arial"/>
                <w:lang w:eastAsia="ko-KR"/>
              </w:rPr>
            </w:pPr>
            <w:r>
              <w:rPr>
                <w:rFonts w:eastAsia="Batang" w:cs="Arial"/>
                <w:lang w:eastAsia="ko-KR"/>
              </w:rPr>
              <w:t>Negative</w:t>
            </w:r>
          </w:p>
          <w:p w14:paraId="53DDEAA2" w14:textId="77777777" w:rsidR="00E21AAE" w:rsidRPr="00384528" w:rsidRDefault="00E21AAE" w:rsidP="00245B0D">
            <w:pPr>
              <w:rPr>
                <w:rFonts w:eastAsia="Batang" w:cs="Arial"/>
                <w:lang w:eastAsia="ko-KR"/>
              </w:rPr>
            </w:pPr>
          </w:p>
          <w:p w14:paraId="22700F7C" w14:textId="1BF7BDB1" w:rsidR="00245B0D" w:rsidRPr="00D95972" w:rsidRDefault="00245B0D" w:rsidP="00245B0D">
            <w:pPr>
              <w:rPr>
                <w:rFonts w:eastAsia="Batang" w:cs="Arial"/>
                <w:lang w:eastAsia="ko-KR"/>
              </w:rPr>
            </w:pPr>
          </w:p>
        </w:tc>
      </w:tr>
      <w:tr w:rsidR="00245B0D" w:rsidRPr="00D95972" w14:paraId="626DE855" w14:textId="77777777" w:rsidTr="002C1CF0">
        <w:tc>
          <w:tcPr>
            <w:tcW w:w="976" w:type="dxa"/>
            <w:tcBorders>
              <w:left w:val="thinThickThinSmallGap" w:sz="24" w:space="0" w:color="auto"/>
              <w:bottom w:val="nil"/>
            </w:tcBorders>
            <w:shd w:val="clear" w:color="auto" w:fill="auto"/>
          </w:tcPr>
          <w:p w14:paraId="77EFB537" w14:textId="77777777" w:rsidR="00245B0D" w:rsidRPr="00D95972" w:rsidRDefault="00245B0D" w:rsidP="00245B0D">
            <w:pPr>
              <w:rPr>
                <w:rFonts w:cs="Arial"/>
              </w:rPr>
            </w:pPr>
          </w:p>
        </w:tc>
        <w:tc>
          <w:tcPr>
            <w:tcW w:w="1317" w:type="dxa"/>
            <w:gridSpan w:val="2"/>
            <w:tcBorders>
              <w:bottom w:val="nil"/>
            </w:tcBorders>
            <w:shd w:val="clear" w:color="auto" w:fill="auto"/>
          </w:tcPr>
          <w:p w14:paraId="4207FE8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7BBA10F" w14:textId="77777777" w:rsidR="00245B0D" w:rsidRPr="00D95972" w:rsidRDefault="009F4E18" w:rsidP="00245B0D">
            <w:pPr>
              <w:overflowPunct/>
              <w:autoSpaceDE/>
              <w:autoSpaceDN/>
              <w:adjustRightInd/>
              <w:textAlignment w:val="auto"/>
              <w:rPr>
                <w:rFonts w:cs="Arial"/>
                <w:lang w:val="en-US"/>
              </w:rPr>
            </w:pPr>
            <w:hyperlink r:id="rId583" w:history="1">
              <w:r w:rsidR="00245B0D">
                <w:rPr>
                  <w:rStyle w:val="Hyperlink"/>
                </w:rPr>
                <w:t>C1-223473</w:t>
              </w:r>
            </w:hyperlink>
          </w:p>
        </w:tc>
        <w:tc>
          <w:tcPr>
            <w:tcW w:w="4191" w:type="dxa"/>
            <w:gridSpan w:val="3"/>
            <w:tcBorders>
              <w:top w:val="single" w:sz="4" w:space="0" w:color="auto"/>
              <w:bottom w:val="single" w:sz="4" w:space="0" w:color="auto"/>
            </w:tcBorders>
            <w:shd w:val="clear" w:color="auto" w:fill="FFFF00"/>
          </w:tcPr>
          <w:p w14:paraId="041EA281" w14:textId="77777777" w:rsidR="00245B0D" w:rsidRPr="00D95972" w:rsidRDefault="00245B0D" w:rsidP="00245B0D">
            <w:pPr>
              <w:rPr>
                <w:rFonts w:cs="Arial"/>
              </w:rPr>
            </w:pPr>
            <w:r>
              <w:rPr>
                <w:rFonts w:cs="Arial"/>
              </w:rPr>
              <w:t>Null algorithm is not security deactivation</w:t>
            </w:r>
          </w:p>
        </w:tc>
        <w:tc>
          <w:tcPr>
            <w:tcW w:w="1767" w:type="dxa"/>
            <w:tcBorders>
              <w:top w:val="single" w:sz="4" w:space="0" w:color="auto"/>
              <w:bottom w:val="single" w:sz="4" w:space="0" w:color="auto"/>
            </w:tcBorders>
            <w:shd w:val="clear" w:color="auto" w:fill="FFFF00"/>
          </w:tcPr>
          <w:p w14:paraId="264CF17A" w14:textId="77777777" w:rsidR="00245B0D" w:rsidRPr="00D95972" w:rsidRDefault="00245B0D" w:rsidP="00245B0D">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70D89B27" w14:textId="77777777" w:rsidR="00245B0D" w:rsidRPr="00D95972" w:rsidRDefault="00245B0D" w:rsidP="00245B0D">
            <w:pPr>
              <w:rPr>
                <w:rFonts w:cs="Arial"/>
              </w:rPr>
            </w:pPr>
            <w:r>
              <w:rPr>
                <w:rFonts w:cs="Arial"/>
              </w:rPr>
              <w:t>CR 0235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34A3DD" w14:textId="3A98CE96" w:rsidR="00245B0D" w:rsidRDefault="00245B0D" w:rsidP="00245B0D">
            <w:pPr>
              <w:rPr>
                <w:rFonts w:eastAsia="Batang" w:cs="Arial"/>
                <w:lang w:eastAsia="ko-KR"/>
              </w:rPr>
            </w:pPr>
            <w:r>
              <w:rPr>
                <w:rFonts w:eastAsia="Batang" w:cs="Arial"/>
                <w:lang w:eastAsia="ko-KR"/>
              </w:rPr>
              <w:t>Cover page, WIC incorrect</w:t>
            </w:r>
          </w:p>
          <w:p w14:paraId="0928B156" w14:textId="77777777" w:rsidR="00245B0D" w:rsidRDefault="00245B0D" w:rsidP="00245B0D">
            <w:pPr>
              <w:rPr>
                <w:rFonts w:eastAsia="Batang" w:cs="Arial"/>
                <w:lang w:eastAsia="ko-KR"/>
              </w:rPr>
            </w:pPr>
          </w:p>
          <w:p w14:paraId="6E1AC224" w14:textId="6B7F2E86" w:rsidR="00245B0D" w:rsidRDefault="00245B0D" w:rsidP="00245B0D">
            <w:pPr>
              <w:rPr>
                <w:rFonts w:eastAsia="Batang" w:cs="Arial"/>
                <w:lang w:eastAsia="ko-KR"/>
              </w:rPr>
            </w:pPr>
            <w:r>
              <w:rPr>
                <w:rFonts w:eastAsia="Batang" w:cs="Arial"/>
                <w:lang w:eastAsia="ko-KR"/>
              </w:rPr>
              <w:t>Revision of C1-222713</w:t>
            </w:r>
          </w:p>
          <w:p w14:paraId="6A59C5FA" w14:textId="77777777" w:rsidR="00245B0D" w:rsidRDefault="00245B0D" w:rsidP="00245B0D">
            <w:pPr>
              <w:rPr>
                <w:rFonts w:eastAsia="Batang" w:cs="Arial"/>
                <w:lang w:eastAsia="ko-KR"/>
              </w:rPr>
            </w:pPr>
            <w:r>
              <w:rPr>
                <w:rFonts w:eastAsia="Batang" w:cs="Arial"/>
                <w:lang w:eastAsia="ko-KR"/>
              </w:rPr>
              <w:t>shifted from 17.3.18</w:t>
            </w:r>
          </w:p>
          <w:p w14:paraId="3B448800" w14:textId="77777777" w:rsidR="00245B0D" w:rsidRDefault="00245B0D" w:rsidP="00245B0D">
            <w:pPr>
              <w:rPr>
                <w:rFonts w:eastAsia="Batang" w:cs="Arial"/>
                <w:lang w:eastAsia="ko-KR"/>
              </w:rPr>
            </w:pPr>
          </w:p>
          <w:p w14:paraId="23941096" w14:textId="77777777" w:rsidR="00245B0D" w:rsidRDefault="00245B0D" w:rsidP="00245B0D">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0306</w:t>
            </w:r>
          </w:p>
          <w:p w14:paraId="024D1713" w14:textId="24EBD941" w:rsidR="00245B0D" w:rsidRDefault="00245B0D" w:rsidP="00245B0D">
            <w:pPr>
              <w:rPr>
                <w:rFonts w:eastAsia="Batang" w:cs="Arial"/>
                <w:lang w:eastAsia="ko-KR"/>
              </w:rPr>
            </w:pPr>
            <w:r>
              <w:rPr>
                <w:rFonts w:eastAsia="Batang" w:cs="Arial"/>
                <w:lang w:eastAsia="ko-KR"/>
              </w:rPr>
              <w:t>Rev required</w:t>
            </w:r>
          </w:p>
          <w:p w14:paraId="06FA499D" w14:textId="4AE6CBF3" w:rsidR="00245B0D" w:rsidRDefault="00245B0D" w:rsidP="00245B0D">
            <w:pPr>
              <w:rPr>
                <w:rFonts w:eastAsia="Batang" w:cs="Arial"/>
                <w:lang w:eastAsia="ko-KR"/>
              </w:rPr>
            </w:pPr>
          </w:p>
          <w:p w14:paraId="132B00CC" w14:textId="354F8378" w:rsidR="00245B0D" w:rsidRDefault="00245B0D" w:rsidP="00245B0D">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0329</w:t>
            </w:r>
          </w:p>
          <w:p w14:paraId="150CE4B5" w14:textId="3022CE98" w:rsidR="00245B0D" w:rsidRDefault="00245B0D" w:rsidP="00245B0D">
            <w:pPr>
              <w:rPr>
                <w:rFonts w:eastAsia="Batang" w:cs="Arial"/>
                <w:lang w:eastAsia="ko-KR"/>
              </w:rPr>
            </w:pPr>
            <w:r>
              <w:rPr>
                <w:rFonts w:eastAsia="Batang" w:cs="Arial"/>
                <w:lang w:eastAsia="ko-KR"/>
              </w:rPr>
              <w:t>replies</w:t>
            </w:r>
          </w:p>
          <w:p w14:paraId="78DD0C4C" w14:textId="18D8110F" w:rsidR="00245B0D" w:rsidRDefault="00245B0D" w:rsidP="00245B0D">
            <w:pPr>
              <w:rPr>
                <w:rFonts w:eastAsia="Batang" w:cs="Arial"/>
                <w:lang w:eastAsia="ko-KR"/>
              </w:rPr>
            </w:pPr>
          </w:p>
          <w:p w14:paraId="60F28845" w14:textId="77777777"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0754</w:t>
            </w:r>
          </w:p>
          <w:p w14:paraId="5362B3F4" w14:textId="77777777"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requird</w:t>
            </w:r>
            <w:proofErr w:type="spellEnd"/>
          </w:p>
          <w:p w14:paraId="34133C06" w14:textId="7CA87C08" w:rsidR="00245B0D" w:rsidRDefault="00245B0D" w:rsidP="00245B0D">
            <w:pPr>
              <w:rPr>
                <w:rFonts w:eastAsia="Batang" w:cs="Arial"/>
                <w:lang w:eastAsia="ko-KR"/>
              </w:rPr>
            </w:pPr>
          </w:p>
          <w:p w14:paraId="66AB3165" w14:textId="6C81AA52" w:rsidR="00245B0D" w:rsidRDefault="00245B0D"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0924</w:t>
            </w:r>
          </w:p>
          <w:p w14:paraId="456FF4EA" w14:textId="76F05840" w:rsidR="00245B0D" w:rsidRDefault="00245B0D" w:rsidP="00245B0D">
            <w:pPr>
              <w:rPr>
                <w:rFonts w:eastAsia="Batang" w:cs="Arial"/>
                <w:lang w:eastAsia="ko-KR"/>
              </w:rPr>
            </w:pPr>
            <w:r>
              <w:rPr>
                <w:rFonts w:eastAsia="Batang" w:cs="Arial"/>
                <w:lang w:eastAsia="ko-KR"/>
              </w:rPr>
              <w:t>Replies</w:t>
            </w:r>
          </w:p>
          <w:p w14:paraId="24B3121F" w14:textId="348FF25B" w:rsidR="00245B0D" w:rsidRDefault="00245B0D" w:rsidP="00245B0D">
            <w:pPr>
              <w:rPr>
                <w:rFonts w:eastAsia="Batang" w:cs="Arial"/>
                <w:lang w:eastAsia="ko-KR"/>
              </w:rPr>
            </w:pPr>
          </w:p>
          <w:p w14:paraId="11514A0E" w14:textId="16442B84" w:rsidR="00245B0D" w:rsidRDefault="00245B0D" w:rsidP="00245B0D">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1510</w:t>
            </w:r>
          </w:p>
          <w:p w14:paraId="50462D03" w14:textId="54A732D3" w:rsidR="00245B0D" w:rsidRDefault="00245B0D" w:rsidP="00245B0D">
            <w:pPr>
              <w:rPr>
                <w:rFonts w:eastAsia="Batang" w:cs="Arial"/>
                <w:lang w:eastAsia="ko-KR"/>
              </w:rPr>
            </w:pPr>
            <w:r>
              <w:rPr>
                <w:rFonts w:eastAsia="Batang" w:cs="Arial"/>
                <w:lang w:eastAsia="ko-KR"/>
              </w:rPr>
              <w:t>Provides rev</w:t>
            </w:r>
          </w:p>
          <w:p w14:paraId="2D559980" w14:textId="45EFAE10" w:rsidR="00245B0D" w:rsidRDefault="00245B0D" w:rsidP="00245B0D">
            <w:pPr>
              <w:rPr>
                <w:rFonts w:eastAsia="Batang" w:cs="Arial"/>
                <w:lang w:eastAsia="ko-KR"/>
              </w:rPr>
            </w:pPr>
          </w:p>
          <w:p w14:paraId="16F5841E" w14:textId="6DCBAE52" w:rsidR="00245B0D" w:rsidRDefault="00245B0D"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1553</w:t>
            </w:r>
          </w:p>
          <w:p w14:paraId="39EB6A90" w14:textId="0FF321C6" w:rsidR="00245B0D" w:rsidRDefault="00245B0D" w:rsidP="00245B0D">
            <w:pPr>
              <w:rPr>
                <w:rFonts w:eastAsia="Batang" w:cs="Arial"/>
                <w:lang w:eastAsia="ko-KR"/>
              </w:rPr>
            </w:pPr>
            <w:r>
              <w:rPr>
                <w:rFonts w:eastAsia="Batang" w:cs="Arial"/>
                <w:lang w:eastAsia="ko-KR"/>
              </w:rPr>
              <w:t>Replies</w:t>
            </w:r>
          </w:p>
          <w:p w14:paraId="4914BAD4" w14:textId="1493CDBA" w:rsidR="00245B0D" w:rsidRDefault="00245B0D" w:rsidP="00245B0D">
            <w:pPr>
              <w:rPr>
                <w:rFonts w:eastAsia="Batang" w:cs="Arial"/>
                <w:lang w:eastAsia="ko-KR"/>
              </w:rPr>
            </w:pPr>
          </w:p>
          <w:p w14:paraId="054823E1" w14:textId="6494688B" w:rsidR="00245B0D" w:rsidRDefault="00245B0D" w:rsidP="00245B0D">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1629</w:t>
            </w:r>
          </w:p>
          <w:p w14:paraId="2C7B95F5" w14:textId="6BC99B4A" w:rsidR="00245B0D" w:rsidRDefault="00245B0D" w:rsidP="00245B0D">
            <w:pPr>
              <w:rPr>
                <w:rFonts w:eastAsia="Batang" w:cs="Arial"/>
                <w:lang w:eastAsia="ko-KR"/>
              </w:rPr>
            </w:pPr>
            <w:r>
              <w:rPr>
                <w:rFonts w:eastAsia="Batang" w:cs="Arial"/>
                <w:lang w:eastAsia="ko-KR"/>
              </w:rPr>
              <w:t>Provides rev</w:t>
            </w:r>
          </w:p>
          <w:p w14:paraId="30574FD5" w14:textId="568ACBC6" w:rsidR="00245B0D" w:rsidRDefault="00245B0D" w:rsidP="00245B0D">
            <w:pPr>
              <w:rPr>
                <w:rFonts w:eastAsia="Batang" w:cs="Arial"/>
                <w:lang w:eastAsia="ko-KR"/>
              </w:rPr>
            </w:pPr>
          </w:p>
          <w:p w14:paraId="25B85195" w14:textId="45310C6B" w:rsidR="00245B0D" w:rsidRDefault="00245B0D"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1658</w:t>
            </w:r>
          </w:p>
          <w:p w14:paraId="05B637AC" w14:textId="7549E437" w:rsidR="00245B0D" w:rsidRDefault="00245B0D" w:rsidP="00245B0D">
            <w:pPr>
              <w:rPr>
                <w:rFonts w:eastAsia="Batang" w:cs="Arial"/>
                <w:lang w:eastAsia="ko-KR"/>
              </w:rPr>
            </w:pPr>
            <w:r>
              <w:rPr>
                <w:rFonts w:eastAsia="Batang" w:cs="Arial"/>
                <w:lang w:eastAsia="ko-KR"/>
              </w:rPr>
              <w:t>Comments</w:t>
            </w:r>
          </w:p>
          <w:p w14:paraId="3279FE3F" w14:textId="2EC4FD6E" w:rsidR="00245B0D" w:rsidRDefault="00245B0D" w:rsidP="00245B0D">
            <w:pPr>
              <w:rPr>
                <w:rFonts w:eastAsia="Batang" w:cs="Arial"/>
                <w:lang w:eastAsia="ko-KR"/>
              </w:rPr>
            </w:pPr>
          </w:p>
          <w:p w14:paraId="563B2AB8" w14:textId="6550D942" w:rsidR="00245B0D" w:rsidRDefault="00245B0D" w:rsidP="00245B0D">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0456</w:t>
            </w:r>
          </w:p>
          <w:p w14:paraId="69ABA698" w14:textId="002C401E" w:rsidR="00245B0D" w:rsidRDefault="00245B0D" w:rsidP="00245B0D">
            <w:pPr>
              <w:rPr>
                <w:rFonts w:eastAsia="Batang" w:cs="Arial"/>
                <w:lang w:eastAsia="ko-KR"/>
              </w:rPr>
            </w:pPr>
            <w:r>
              <w:rPr>
                <w:rFonts w:eastAsia="Batang" w:cs="Arial"/>
                <w:lang w:eastAsia="ko-KR"/>
              </w:rPr>
              <w:t>Replies</w:t>
            </w:r>
          </w:p>
          <w:p w14:paraId="108BBA65" w14:textId="65D406CD" w:rsidR="00245B0D" w:rsidRDefault="00245B0D" w:rsidP="00245B0D">
            <w:pPr>
              <w:rPr>
                <w:rFonts w:eastAsia="Batang" w:cs="Arial"/>
                <w:lang w:eastAsia="ko-KR"/>
              </w:rPr>
            </w:pPr>
          </w:p>
          <w:p w14:paraId="1215D37F" w14:textId="2EEDBE2E" w:rsidR="00245B0D" w:rsidRDefault="00245B0D" w:rsidP="00245B0D">
            <w:pPr>
              <w:rPr>
                <w:rFonts w:eastAsia="Batang" w:cs="Arial"/>
                <w:lang w:eastAsia="ko-KR"/>
              </w:rPr>
            </w:pPr>
            <w:r>
              <w:rPr>
                <w:rFonts w:eastAsia="Batang" w:cs="Arial"/>
                <w:lang w:eastAsia="ko-KR"/>
              </w:rPr>
              <w:t xml:space="preserve">Sunghoon </w:t>
            </w:r>
            <w:proofErr w:type="spellStart"/>
            <w:r>
              <w:rPr>
                <w:rFonts w:eastAsia="Batang" w:cs="Arial"/>
                <w:lang w:eastAsia="ko-KR"/>
              </w:rPr>
              <w:t>fri</w:t>
            </w:r>
            <w:proofErr w:type="spellEnd"/>
            <w:r>
              <w:rPr>
                <w:rFonts w:eastAsia="Batang" w:cs="Arial"/>
                <w:lang w:eastAsia="ko-KR"/>
              </w:rPr>
              <w:t xml:space="preserve"> 0622</w:t>
            </w:r>
          </w:p>
          <w:p w14:paraId="71A5AFA4" w14:textId="6B5228C5" w:rsidR="00245B0D" w:rsidRDefault="00245B0D" w:rsidP="00245B0D">
            <w:pPr>
              <w:rPr>
                <w:rFonts w:eastAsia="Batang" w:cs="Arial"/>
                <w:lang w:eastAsia="ko-KR"/>
              </w:rPr>
            </w:pPr>
            <w:r>
              <w:rPr>
                <w:rFonts w:eastAsia="Batang" w:cs="Arial"/>
                <w:lang w:eastAsia="ko-KR"/>
              </w:rPr>
              <w:t>Prefers Mohamed proposal</w:t>
            </w:r>
          </w:p>
          <w:p w14:paraId="49F2ECBA" w14:textId="0770696D" w:rsidR="00245B0D" w:rsidRDefault="00245B0D" w:rsidP="00245B0D">
            <w:pPr>
              <w:rPr>
                <w:rFonts w:eastAsia="Batang" w:cs="Arial"/>
                <w:lang w:eastAsia="ko-KR"/>
              </w:rPr>
            </w:pPr>
          </w:p>
          <w:p w14:paraId="7E892381" w14:textId="41F95CCF" w:rsidR="00245B0D" w:rsidRDefault="00245B0D" w:rsidP="00245B0D">
            <w:pPr>
              <w:rPr>
                <w:rFonts w:eastAsia="Batang" w:cs="Arial"/>
                <w:lang w:eastAsia="ko-KR"/>
              </w:rPr>
            </w:pPr>
            <w:proofErr w:type="spellStart"/>
            <w:r>
              <w:rPr>
                <w:rFonts w:eastAsia="Batang" w:cs="Arial"/>
                <w:lang w:eastAsia="ko-KR"/>
              </w:rPr>
              <w:t>Mohamde</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0941</w:t>
            </w:r>
          </w:p>
          <w:p w14:paraId="166A3AEE" w14:textId="1B3AEDAB" w:rsidR="00245B0D" w:rsidRDefault="00245B0D" w:rsidP="00245B0D">
            <w:pPr>
              <w:rPr>
                <w:rFonts w:eastAsia="Batang" w:cs="Arial"/>
                <w:lang w:eastAsia="ko-KR"/>
              </w:rPr>
            </w:pPr>
            <w:r>
              <w:rPr>
                <w:rFonts w:eastAsia="Batang" w:cs="Arial"/>
                <w:lang w:eastAsia="ko-KR"/>
              </w:rPr>
              <w:t>Replies</w:t>
            </w:r>
          </w:p>
          <w:p w14:paraId="0D207842" w14:textId="3EBC86BF" w:rsidR="00245B0D" w:rsidRDefault="00245B0D" w:rsidP="00245B0D">
            <w:pPr>
              <w:rPr>
                <w:rFonts w:eastAsia="Batang" w:cs="Arial"/>
                <w:lang w:eastAsia="ko-KR"/>
              </w:rPr>
            </w:pPr>
          </w:p>
          <w:p w14:paraId="618A2E1E" w14:textId="74F277AF" w:rsidR="00245B0D" w:rsidRDefault="00245B0D" w:rsidP="00245B0D">
            <w:pPr>
              <w:rPr>
                <w:rFonts w:eastAsia="Batang" w:cs="Arial"/>
                <w:lang w:eastAsia="ko-KR"/>
              </w:rPr>
            </w:pPr>
            <w:r>
              <w:rPr>
                <w:rFonts w:eastAsia="Batang" w:cs="Arial"/>
                <w:lang w:eastAsia="ko-KR"/>
              </w:rPr>
              <w:t xml:space="preserve">Andrew </w:t>
            </w:r>
            <w:proofErr w:type="spellStart"/>
            <w:r>
              <w:rPr>
                <w:rFonts w:eastAsia="Batang" w:cs="Arial"/>
                <w:lang w:eastAsia="ko-KR"/>
              </w:rPr>
              <w:t>fri</w:t>
            </w:r>
            <w:proofErr w:type="spellEnd"/>
            <w:r>
              <w:rPr>
                <w:rFonts w:eastAsia="Batang" w:cs="Arial"/>
                <w:lang w:eastAsia="ko-KR"/>
              </w:rPr>
              <w:t xml:space="preserve"> 0959</w:t>
            </w:r>
          </w:p>
          <w:p w14:paraId="14E6638C" w14:textId="723578EF" w:rsidR="00245B0D" w:rsidRDefault="00245B0D" w:rsidP="00245B0D">
            <w:pPr>
              <w:rPr>
                <w:rFonts w:eastAsia="Batang" w:cs="Arial"/>
                <w:lang w:eastAsia="ko-KR"/>
              </w:rPr>
            </w:pPr>
            <w:r>
              <w:rPr>
                <w:rFonts w:eastAsia="Batang" w:cs="Arial"/>
                <w:lang w:eastAsia="ko-KR"/>
              </w:rPr>
              <w:t>Minor comment</w:t>
            </w:r>
          </w:p>
          <w:p w14:paraId="086D6090" w14:textId="6A6C6E78" w:rsidR="00245B0D" w:rsidRDefault="00245B0D" w:rsidP="00245B0D">
            <w:pPr>
              <w:rPr>
                <w:rFonts w:eastAsia="Batang" w:cs="Arial"/>
                <w:lang w:eastAsia="ko-KR"/>
              </w:rPr>
            </w:pPr>
          </w:p>
          <w:p w14:paraId="5CD6E2E2" w14:textId="540954EF" w:rsidR="00245B0D" w:rsidRDefault="00245B0D" w:rsidP="00245B0D">
            <w:pPr>
              <w:rPr>
                <w:rFonts w:eastAsia="Batang" w:cs="Arial"/>
                <w:lang w:eastAsia="ko-KR"/>
              </w:rPr>
            </w:pPr>
            <w:proofErr w:type="spellStart"/>
            <w:r>
              <w:rPr>
                <w:rFonts w:eastAsia="Batang" w:cs="Arial"/>
                <w:lang w:eastAsia="ko-KR"/>
              </w:rPr>
              <w:t>Mohaemd</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1003</w:t>
            </w:r>
          </w:p>
          <w:p w14:paraId="050C2DFE" w14:textId="5FD9F25E" w:rsidR="00245B0D" w:rsidRDefault="00245B0D" w:rsidP="00245B0D">
            <w:pPr>
              <w:rPr>
                <w:rFonts w:eastAsia="Batang" w:cs="Arial"/>
                <w:lang w:eastAsia="ko-KR"/>
              </w:rPr>
            </w:pPr>
            <w:r>
              <w:rPr>
                <w:rFonts w:eastAsia="Batang" w:cs="Arial"/>
                <w:lang w:eastAsia="ko-KR"/>
              </w:rPr>
              <w:t xml:space="preserve">Fine </w:t>
            </w:r>
          </w:p>
          <w:p w14:paraId="4733E90C" w14:textId="2D805697" w:rsidR="002D74D6" w:rsidRDefault="002D74D6" w:rsidP="00245B0D">
            <w:pPr>
              <w:rPr>
                <w:rFonts w:eastAsia="Batang" w:cs="Arial"/>
                <w:lang w:eastAsia="ko-KR"/>
              </w:rPr>
            </w:pPr>
          </w:p>
          <w:p w14:paraId="2F86A18B" w14:textId="6A38E01D" w:rsidR="002D74D6" w:rsidRDefault="002D74D6" w:rsidP="00245B0D">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1424</w:t>
            </w:r>
          </w:p>
          <w:p w14:paraId="22FAAB67" w14:textId="319FC97F" w:rsidR="002D74D6" w:rsidRDefault="002D74D6" w:rsidP="00245B0D">
            <w:pPr>
              <w:rPr>
                <w:rFonts w:eastAsia="Batang" w:cs="Arial"/>
                <w:lang w:eastAsia="ko-KR"/>
              </w:rPr>
            </w:pPr>
            <w:r>
              <w:rPr>
                <w:rFonts w:eastAsia="Batang" w:cs="Arial"/>
                <w:lang w:eastAsia="ko-KR"/>
              </w:rPr>
              <w:t>Provides rev</w:t>
            </w:r>
          </w:p>
          <w:p w14:paraId="5A01DAD6" w14:textId="7A6716D0" w:rsidR="002D74D6" w:rsidRDefault="002D74D6" w:rsidP="00245B0D">
            <w:pPr>
              <w:rPr>
                <w:rFonts w:eastAsia="Batang" w:cs="Arial"/>
                <w:lang w:eastAsia="ko-KR"/>
              </w:rPr>
            </w:pPr>
          </w:p>
          <w:p w14:paraId="5FE3215F" w14:textId="5128D561" w:rsidR="002D74D6" w:rsidRDefault="002D74D6"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1451</w:t>
            </w:r>
            <w:r w:rsidR="00A668A4">
              <w:rPr>
                <w:rFonts w:eastAsia="Batang" w:cs="Arial"/>
                <w:lang w:eastAsia="ko-KR"/>
              </w:rPr>
              <w:t>/2050</w:t>
            </w:r>
          </w:p>
          <w:p w14:paraId="4A82AE94" w14:textId="3978A409" w:rsidR="002D74D6" w:rsidRDefault="00A668A4" w:rsidP="00245B0D">
            <w:pPr>
              <w:rPr>
                <w:rFonts w:eastAsia="Batang" w:cs="Arial"/>
                <w:lang w:eastAsia="ko-KR"/>
              </w:rPr>
            </w:pPr>
            <w:r>
              <w:rPr>
                <w:rFonts w:eastAsia="Batang" w:cs="Arial"/>
                <w:lang w:eastAsia="ko-KR"/>
              </w:rPr>
              <w:t>F</w:t>
            </w:r>
            <w:r w:rsidR="002D74D6">
              <w:rPr>
                <w:rFonts w:eastAsia="Batang" w:cs="Arial"/>
                <w:lang w:eastAsia="ko-KR"/>
              </w:rPr>
              <w:t>ine</w:t>
            </w:r>
            <w:r>
              <w:rPr>
                <w:rFonts w:eastAsia="Batang" w:cs="Arial"/>
                <w:lang w:eastAsia="ko-KR"/>
              </w:rPr>
              <w:t>, co-sign</w:t>
            </w:r>
          </w:p>
          <w:p w14:paraId="6BB046C1" w14:textId="432E0776" w:rsidR="00A668A4" w:rsidRDefault="00A668A4" w:rsidP="00245B0D">
            <w:pPr>
              <w:rPr>
                <w:rFonts w:eastAsia="Batang" w:cs="Arial"/>
                <w:lang w:eastAsia="ko-KR"/>
              </w:rPr>
            </w:pPr>
          </w:p>
          <w:p w14:paraId="57E10BC3" w14:textId="2C2E7362" w:rsidR="00A668A4" w:rsidRDefault="00A668A4" w:rsidP="00245B0D">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2047/sat 0005</w:t>
            </w:r>
          </w:p>
          <w:p w14:paraId="3E032C79" w14:textId="5D1684FC" w:rsidR="00A668A4" w:rsidRDefault="00A668A4" w:rsidP="00245B0D">
            <w:pPr>
              <w:rPr>
                <w:rFonts w:eastAsia="Batang" w:cs="Arial"/>
                <w:lang w:eastAsia="ko-KR"/>
              </w:rPr>
            </w:pPr>
            <w:r>
              <w:rPr>
                <w:rFonts w:eastAsia="Batang" w:cs="Arial"/>
                <w:lang w:eastAsia="ko-KR"/>
              </w:rPr>
              <w:t>New rev</w:t>
            </w:r>
          </w:p>
          <w:p w14:paraId="43F8B02E" w14:textId="368BBF7C" w:rsidR="00516377" w:rsidRDefault="00516377" w:rsidP="00245B0D">
            <w:pPr>
              <w:rPr>
                <w:rFonts w:eastAsia="Batang" w:cs="Arial"/>
                <w:lang w:eastAsia="ko-KR"/>
              </w:rPr>
            </w:pPr>
          </w:p>
          <w:p w14:paraId="2A3DCBAB" w14:textId="56CE4E5C" w:rsidR="00516377" w:rsidRDefault="00516377" w:rsidP="00245B0D">
            <w:pPr>
              <w:rPr>
                <w:rFonts w:eastAsia="Batang" w:cs="Arial"/>
                <w:lang w:eastAsia="ko-KR"/>
              </w:rPr>
            </w:pPr>
            <w:r>
              <w:rPr>
                <w:rFonts w:eastAsia="Batang" w:cs="Arial"/>
                <w:lang w:eastAsia="ko-KR"/>
              </w:rPr>
              <w:t>Ivo mon 0943</w:t>
            </w:r>
          </w:p>
          <w:p w14:paraId="43A0FD4F" w14:textId="360C3401" w:rsidR="00516377" w:rsidRDefault="006B4243" w:rsidP="00245B0D">
            <w:pPr>
              <w:rPr>
                <w:rFonts w:eastAsia="Batang" w:cs="Arial"/>
                <w:lang w:eastAsia="ko-KR"/>
              </w:rPr>
            </w:pPr>
            <w:r>
              <w:rPr>
                <w:rFonts w:eastAsia="Batang" w:cs="Arial"/>
                <w:lang w:eastAsia="ko-KR"/>
              </w:rPr>
              <w:t>C</w:t>
            </w:r>
            <w:r w:rsidR="00516377">
              <w:rPr>
                <w:rFonts w:eastAsia="Batang" w:cs="Arial"/>
                <w:lang w:eastAsia="ko-KR"/>
              </w:rPr>
              <w:t>omment</w:t>
            </w:r>
          </w:p>
          <w:p w14:paraId="7AE660FC" w14:textId="0D33CA48" w:rsidR="006B4243" w:rsidRDefault="006B4243" w:rsidP="00245B0D">
            <w:pPr>
              <w:rPr>
                <w:rFonts w:eastAsia="Batang" w:cs="Arial"/>
                <w:lang w:eastAsia="ko-KR"/>
              </w:rPr>
            </w:pPr>
          </w:p>
          <w:p w14:paraId="16E3DD50" w14:textId="0CFB4DDF" w:rsidR="006B4243" w:rsidRDefault="006B4243" w:rsidP="00245B0D">
            <w:pPr>
              <w:rPr>
                <w:rFonts w:eastAsia="Batang" w:cs="Arial"/>
                <w:lang w:eastAsia="ko-KR"/>
              </w:rPr>
            </w:pPr>
            <w:r>
              <w:rPr>
                <w:rFonts w:eastAsia="Batang" w:cs="Arial"/>
                <w:lang w:eastAsia="ko-KR"/>
              </w:rPr>
              <w:t>Roozbeh mon 1446</w:t>
            </w:r>
          </w:p>
          <w:p w14:paraId="1FE71624" w14:textId="7B03DDF6" w:rsidR="006B4243" w:rsidRDefault="006B4243" w:rsidP="00245B0D">
            <w:pPr>
              <w:rPr>
                <w:rFonts w:eastAsia="Batang" w:cs="Arial"/>
                <w:lang w:eastAsia="ko-KR"/>
              </w:rPr>
            </w:pPr>
            <w:r>
              <w:rPr>
                <w:rFonts w:eastAsia="Batang" w:cs="Arial"/>
                <w:lang w:eastAsia="ko-KR"/>
              </w:rPr>
              <w:t>Replies</w:t>
            </w:r>
          </w:p>
          <w:p w14:paraId="6FE8130B" w14:textId="77777777" w:rsidR="006B4243" w:rsidRDefault="006B4243" w:rsidP="00245B0D">
            <w:pPr>
              <w:rPr>
                <w:rFonts w:eastAsia="Batang" w:cs="Arial"/>
                <w:lang w:eastAsia="ko-KR"/>
              </w:rPr>
            </w:pPr>
          </w:p>
          <w:p w14:paraId="40C50C19" w14:textId="0EDEE0DD" w:rsidR="00245B0D" w:rsidRPr="00D95972" w:rsidRDefault="00245B0D" w:rsidP="00245B0D">
            <w:pPr>
              <w:rPr>
                <w:rFonts w:eastAsia="Batang" w:cs="Arial"/>
                <w:lang w:eastAsia="ko-KR"/>
              </w:rPr>
            </w:pPr>
          </w:p>
        </w:tc>
      </w:tr>
      <w:tr w:rsidR="00245B0D" w:rsidRPr="00D95972" w14:paraId="733401A8" w14:textId="77777777" w:rsidTr="002C1CF0">
        <w:tc>
          <w:tcPr>
            <w:tcW w:w="976" w:type="dxa"/>
            <w:tcBorders>
              <w:top w:val="nil"/>
              <w:left w:val="thinThickThinSmallGap" w:sz="24" w:space="0" w:color="auto"/>
              <w:bottom w:val="nil"/>
            </w:tcBorders>
          </w:tcPr>
          <w:p w14:paraId="566EAB7D" w14:textId="75AF7672" w:rsidR="00245B0D" w:rsidRPr="00D95972" w:rsidRDefault="00245B0D" w:rsidP="00245B0D">
            <w:pPr>
              <w:rPr>
                <w:rFonts w:cs="Arial"/>
                <w:lang w:val="en-US"/>
              </w:rPr>
            </w:pPr>
          </w:p>
        </w:tc>
        <w:tc>
          <w:tcPr>
            <w:tcW w:w="1317" w:type="dxa"/>
            <w:gridSpan w:val="2"/>
            <w:tcBorders>
              <w:top w:val="nil"/>
              <w:bottom w:val="nil"/>
            </w:tcBorders>
          </w:tcPr>
          <w:p w14:paraId="6EB5B179"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4B6671B5" w14:textId="35BBE504" w:rsidR="00245B0D" w:rsidRDefault="00245B0D" w:rsidP="00245B0D">
            <w:r>
              <w:t>C1-223943</w:t>
            </w:r>
          </w:p>
        </w:tc>
        <w:tc>
          <w:tcPr>
            <w:tcW w:w="4191" w:type="dxa"/>
            <w:gridSpan w:val="3"/>
            <w:tcBorders>
              <w:top w:val="single" w:sz="4" w:space="0" w:color="auto"/>
              <w:bottom w:val="single" w:sz="4" w:space="0" w:color="auto"/>
            </w:tcBorders>
            <w:shd w:val="clear" w:color="auto" w:fill="FFFF00"/>
          </w:tcPr>
          <w:p w14:paraId="3425053F" w14:textId="77777777" w:rsidR="00245B0D" w:rsidRDefault="00245B0D" w:rsidP="00245B0D">
            <w:pPr>
              <w:rPr>
                <w:rFonts w:cs="Arial"/>
              </w:rPr>
            </w:pPr>
            <w:r>
              <w:rPr>
                <w:rFonts w:cs="Arial"/>
              </w:rPr>
              <w:t>Analysis for V2X PC5 link for unicast communication with null security algorithm</w:t>
            </w:r>
          </w:p>
        </w:tc>
        <w:tc>
          <w:tcPr>
            <w:tcW w:w="1767" w:type="dxa"/>
            <w:tcBorders>
              <w:top w:val="single" w:sz="4" w:space="0" w:color="auto"/>
              <w:bottom w:val="single" w:sz="4" w:space="0" w:color="auto"/>
            </w:tcBorders>
            <w:shd w:val="clear" w:color="auto" w:fill="FFFF00"/>
          </w:tcPr>
          <w:p w14:paraId="0B470939" w14:textId="77777777"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F398030" w14:textId="77777777" w:rsidR="00245B0D" w:rsidRDefault="00245B0D" w:rsidP="00245B0D">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3CD129" w14:textId="77777777" w:rsidR="00245B0D" w:rsidRDefault="00245B0D" w:rsidP="00245B0D">
            <w:pPr>
              <w:rPr>
                <w:ins w:id="430" w:author="Nokia User" w:date="2022-05-09T10:34:00Z"/>
                <w:rFonts w:cs="Arial"/>
              </w:rPr>
            </w:pPr>
            <w:ins w:id="431" w:author="Nokia User" w:date="2022-05-09T10:34:00Z">
              <w:r>
                <w:rPr>
                  <w:rFonts w:cs="Arial"/>
                </w:rPr>
                <w:t>Revision of C1-223939</w:t>
              </w:r>
            </w:ins>
          </w:p>
          <w:p w14:paraId="313487F6" w14:textId="4750C906" w:rsidR="00245B0D" w:rsidRDefault="00245B0D" w:rsidP="00245B0D">
            <w:pPr>
              <w:rPr>
                <w:ins w:id="432" w:author="Nokia User" w:date="2022-05-09T10:34:00Z"/>
                <w:rFonts w:cs="Arial"/>
              </w:rPr>
            </w:pPr>
            <w:ins w:id="433" w:author="Nokia User" w:date="2022-05-09T10:34:00Z">
              <w:r>
                <w:rPr>
                  <w:rFonts w:cs="Arial"/>
                </w:rPr>
                <w:t>_________________________________________</w:t>
              </w:r>
            </w:ins>
          </w:p>
          <w:p w14:paraId="1BF778EC" w14:textId="044DA160" w:rsidR="00245B0D" w:rsidRDefault="00245B0D" w:rsidP="00245B0D">
            <w:pPr>
              <w:rPr>
                <w:rFonts w:cs="Arial"/>
              </w:rPr>
            </w:pPr>
            <w:ins w:id="434" w:author="Nokia User" w:date="2022-05-06T16:17:00Z">
              <w:r>
                <w:rPr>
                  <w:rFonts w:cs="Arial"/>
                </w:rPr>
                <w:t>Revision of C1-223730</w:t>
              </w:r>
            </w:ins>
          </w:p>
          <w:p w14:paraId="7FE6B425" w14:textId="77777777" w:rsidR="00245B0D" w:rsidRDefault="00245B0D" w:rsidP="00245B0D">
            <w:pPr>
              <w:rPr>
                <w:rFonts w:cs="Arial"/>
              </w:rPr>
            </w:pPr>
          </w:p>
          <w:p w14:paraId="5099FB68" w14:textId="77777777" w:rsidR="00245B0D" w:rsidRDefault="00245B0D" w:rsidP="00245B0D">
            <w:pPr>
              <w:rPr>
                <w:rFonts w:cs="Arial"/>
              </w:rPr>
            </w:pPr>
          </w:p>
          <w:p w14:paraId="3E4EAA4F" w14:textId="77777777" w:rsidR="00245B0D" w:rsidRDefault="00245B0D" w:rsidP="00245B0D">
            <w:pPr>
              <w:rPr>
                <w:ins w:id="435" w:author="Nokia User" w:date="2022-05-06T16:17:00Z"/>
                <w:rFonts w:cs="Arial"/>
              </w:rPr>
            </w:pPr>
            <w:r>
              <w:rPr>
                <w:rFonts w:cs="Arial"/>
              </w:rPr>
              <w:t>---------------------------------------------------------</w:t>
            </w:r>
          </w:p>
          <w:p w14:paraId="6AE87742" w14:textId="77777777" w:rsidR="00245B0D" w:rsidRPr="00D95972" w:rsidRDefault="00245B0D" w:rsidP="00245B0D">
            <w:pPr>
              <w:rPr>
                <w:rFonts w:cs="Arial"/>
              </w:rPr>
            </w:pPr>
          </w:p>
        </w:tc>
      </w:tr>
      <w:tr w:rsidR="00245B0D" w:rsidRPr="00D95972" w14:paraId="0A3443A8" w14:textId="77777777" w:rsidTr="00B77B3B">
        <w:tc>
          <w:tcPr>
            <w:tcW w:w="976" w:type="dxa"/>
            <w:tcBorders>
              <w:top w:val="nil"/>
              <w:left w:val="thinThickThinSmallGap" w:sz="24" w:space="0" w:color="auto"/>
              <w:bottom w:val="nil"/>
            </w:tcBorders>
            <w:shd w:val="clear" w:color="auto" w:fill="auto"/>
          </w:tcPr>
          <w:p w14:paraId="1CB7336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B3CEA3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AF1FEFF" w14:textId="636D27D9"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D04D43" w14:textId="45AB9B2F"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230C7E6" w14:textId="28AB10AE"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471A41C" w14:textId="68874691"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B1B332" w14:textId="22531632" w:rsidR="00245B0D" w:rsidRPr="00A95575" w:rsidRDefault="00245B0D" w:rsidP="00245B0D">
            <w:pPr>
              <w:rPr>
                <w:rFonts w:eastAsia="Batang" w:cs="Arial"/>
                <w:lang w:eastAsia="ko-KR"/>
              </w:rPr>
            </w:pPr>
          </w:p>
        </w:tc>
      </w:tr>
      <w:tr w:rsidR="00245B0D" w:rsidRPr="00D95972" w14:paraId="38DD53D7" w14:textId="77777777" w:rsidTr="00B77B3B">
        <w:tc>
          <w:tcPr>
            <w:tcW w:w="976" w:type="dxa"/>
            <w:tcBorders>
              <w:top w:val="nil"/>
              <w:left w:val="thinThickThinSmallGap" w:sz="24" w:space="0" w:color="auto"/>
              <w:bottom w:val="nil"/>
            </w:tcBorders>
            <w:shd w:val="clear" w:color="auto" w:fill="auto"/>
          </w:tcPr>
          <w:p w14:paraId="6E53489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C14EF8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A34B3C8" w14:textId="7377646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E1AE8F" w14:textId="46BD9E86"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6F298E9" w14:textId="79337933"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3E11151" w14:textId="6D9E9E80"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620EC4" w14:textId="77777777" w:rsidR="00245B0D" w:rsidRPr="00A95575" w:rsidRDefault="00245B0D" w:rsidP="00245B0D">
            <w:pPr>
              <w:rPr>
                <w:rFonts w:eastAsia="Batang" w:cs="Arial"/>
                <w:lang w:eastAsia="ko-KR"/>
              </w:rPr>
            </w:pPr>
          </w:p>
        </w:tc>
      </w:tr>
      <w:tr w:rsidR="00245B0D" w:rsidRPr="00D95972" w14:paraId="6C807C55" w14:textId="77777777" w:rsidTr="00B77B3B">
        <w:tc>
          <w:tcPr>
            <w:tcW w:w="976" w:type="dxa"/>
            <w:tcBorders>
              <w:top w:val="nil"/>
              <w:left w:val="thinThickThinSmallGap" w:sz="24" w:space="0" w:color="auto"/>
              <w:bottom w:val="nil"/>
            </w:tcBorders>
            <w:shd w:val="clear" w:color="auto" w:fill="auto"/>
          </w:tcPr>
          <w:p w14:paraId="656A73F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FEFBFC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B9CB7C3" w14:textId="0CA1004B"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42B3D0" w14:textId="7260F4EC"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7F93C0E" w14:textId="1276CB46"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F81CAEA" w14:textId="4653A892"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524728" w14:textId="77777777" w:rsidR="00245B0D" w:rsidRPr="00A95575" w:rsidRDefault="00245B0D" w:rsidP="00245B0D">
            <w:pPr>
              <w:rPr>
                <w:rFonts w:eastAsia="Batang" w:cs="Arial"/>
                <w:lang w:eastAsia="ko-KR"/>
              </w:rPr>
            </w:pPr>
          </w:p>
        </w:tc>
      </w:tr>
      <w:tr w:rsidR="00245B0D" w:rsidRPr="00D95972" w14:paraId="13388E81" w14:textId="77777777" w:rsidTr="00B77B3B">
        <w:tc>
          <w:tcPr>
            <w:tcW w:w="976" w:type="dxa"/>
            <w:tcBorders>
              <w:top w:val="nil"/>
              <w:left w:val="thinThickThinSmallGap" w:sz="24" w:space="0" w:color="auto"/>
              <w:bottom w:val="nil"/>
            </w:tcBorders>
            <w:shd w:val="clear" w:color="auto" w:fill="auto"/>
          </w:tcPr>
          <w:p w14:paraId="12CD1A2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170AA8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A4BA409" w14:textId="5F0841B8"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E0CBAF" w14:textId="5D5D4AB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4F2A6F5" w14:textId="46B30896"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6BFBC930" w14:textId="1794E8C8"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623283" w14:textId="77777777" w:rsidR="00245B0D" w:rsidRPr="00A95575" w:rsidRDefault="00245B0D" w:rsidP="00245B0D">
            <w:pPr>
              <w:rPr>
                <w:rFonts w:eastAsia="Batang" w:cs="Arial"/>
                <w:lang w:eastAsia="ko-KR"/>
              </w:rPr>
            </w:pPr>
          </w:p>
        </w:tc>
      </w:tr>
      <w:bookmarkEnd w:id="428"/>
      <w:tr w:rsidR="00245B0D" w:rsidRPr="00D95972" w14:paraId="020B987F" w14:textId="77777777" w:rsidTr="00D329C5">
        <w:tc>
          <w:tcPr>
            <w:tcW w:w="976" w:type="dxa"/>
            <w:tcBorders>
              <w:top w:val="nil"/>
              <w:left w:val="thinThickThinSmallGap" w:sz="24" w:space="0" w:color="auto"/>
              <w:bottom w:val="nil"/>
            </w:tcBorders>
            <w:shd w:val="clear" w:color="auto" w:fill="auto"/>
          </w:tcPr>
          <w:p w14:paraId="2E36B4F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3C82E8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1AD0A78"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75DE2"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3C597B19"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FD4394F"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A773A1" w14:textId="77777777" w:rsidR="00245B0D" w:rsidRPr="00A95575" w:rsidRDefault="00245B0D" w:rsidP="00245B0D">
            <w:pPr>
              <w:rPr>
                <w:rFonts w:eastAsia="Batang" w:cs="Arial"/>
                <w:lang w:eastAsia="ko-KR"/>
              </w:rPr>
            </w:pPr>
          </w:p>
        </w:tc>
      </w:tr>
      <w:tr w:rsidR="00245B0D" w:rsidRPr="00D95972" w14:paraId="55643680" w14:textId="77777777" w:rsidTr="00D329C5">
        <w:tc>
          <w:tcPr>
            <w:tcW w:w="976" w:type="dxa"/>
            <w:tcBorders>
              <w:top w:val="nil"/>
              <w:left w:val="thinThickThinSmallGap" w:sz="24" w:space="0" w:color="auto"/>
              <w:bottom w:val="nil"/>
            </w:tcBorders>
            <w:shd w:val="clear" w:color="auto" w:fill="auto"/>
          </w:tcPr>
          <w:p w14:paraId="0BC0FCC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5AEBD8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BA8DBD3"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05FEF3"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9128D30"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7BF4D45"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419F2" w14:textId="77777777" w:rsidR="00245B0D" w:rsidRPr="00A95575" w:rsidRDefault="00245B0D" w:rsidP="00245B0D">
            <w:pPr>
              <w:rPr>
                <w:rFonts w:eastAsia="Batang" w:cs="Arial"/>
                <w:lang w:eastAsia="ko-KR"/>
              </w:rPr>
            </w:pPr>
          </w:p>
        </w:tc>
      </w:tr>
      <w:tr w:rsidR="00245B0D" w:rsidRPr="00D95972" w14:paraId="260F7C90" w14:textId="77777777" w:rsidTr="00D329C5">
        <w:tc>
          <w:tcPr>
            <w:tcW w:w="976" w:type="dxa"/>
            <w:tcBorders>
              <w:top w:val="nil"/>
              <w:left w:val="thinThickThinSmallGap" w:sz="24" w:space="0" w:color="auto"/>
              <w:bottom w:val="nil"/>
            </w:tcBorders>
            <w:shd w:val="clear" w:color="auto" w:fill="auto"/>
          </w:tcPr>
          <w:p w14:paraId="52DC5FA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B4EAF7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4AF00C3"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BD1515"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8DE6ABE"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67B1E9FD"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A8F7D" w14:textId="77777777" w:rsidR="00245B0D" w:rsidRPr="00D95972" w:rsidRDefault="00245B0D" w:rsidP="00245B0D">
            <w:pPr>
              <w:rPr>
                <w:rFonts w:eastAsia="Batang" w:cs="Arial"/>
                <w:lang w:eastAsia="ko-KR"/>
              </w:rPr>
            </w:pPr>
          </w:p>
        </w:tc>
      </w:tr>
      <w:tr w:rsidR="00245B0D" w:rsidRPr="00D95972" w14:paraId="5DA35A5D" w14:textId="77777777" w:rsidTr="00D329C5">
        <w:tc>
          <w:tcPr>
            <w:tcW w:w="976" w:type="dxa"/>
            <w:tcBorders>
              <w:top w:val="nil"/>
              <w:left w:val="thinThickThinSmallGap" w:sz="24" w:space="0" w:color="auto"/>
              <w:bottom w:val="single" w:sz="4" w:space="0" w:color="auto"/>
            </w:tcBorders>
            <w:shd w:val="clear" w:color="auto" w:fill="auto"/>
          </w:tcPr>
          <w:p w14:paraId="3B2A6519" w14:textId="77777777" w:rsidR="00245B0D" w:rsidRPr="00D95972" w:rsidRDefault="00245B0D" w:rsidP="00245B0D">
            <w:pPr>
              <w:rPr>
                <w:rFonts w:cs="Arial"/>
              </w:rPr>
            </w:pPr>
          </w:p>
        </w:tc>
        <w:tc>
          <w:tcPr>
            <w:tcW w:w="1317" w:type="dxa"/>
            <w:gridSpan w:val="2"/>
            <w:tcBorders>
              <w:top w:val="nil"/>
              <w:bottom w:val="single" w:sz="4" w:space="0" w:color="auto"/>
            </w:tcBorders>
            <w:shd w:val="clear" w:color="auto" w:fill="auto"/>
          </w:tcPr>
          <w:p w14:paraId="6475402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12C0539"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D10D63"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3EFB52DA"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AA649E7"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DF6D6" w14:textId="77777777" w:rsidR="00245B0D" w:rsidRPr="00D95972" w:rsidRDefault="00245B0D" w:rsidP="00245B0D">
            <w:pPr>
              <w:rPr>
                <w:rFonts w:eastAsia="Batang" w:cs="Arial"/>
                <w:lang w:eastAsia="ko-KR"/>
              </w:rPr>
            </w:pPr>
          </w:p>
        </w:tc>
      </w:tr>
      <w:tr w:rsidR="00245B0D" w:rsidRPr="00D95972" w14:paraId="43DAC95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ECE8DD5" w14:textId="77777777" w:rsidR="00245B0D" w:rsidRPr="00D95972" w:rsidRDefault="00245B0D" w:rsidP="00245B0D">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523FB5F" w14:textId="77777777" w:rsidR="00245B0D" w:rsidRPr="00D95972" w:rsidRDefault="00245B0D" w:rsidP="00245B0D">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406F40EE"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071AC700"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510AFE"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251F6A66"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418067" w14:textId="77777777" w:rsidR="00245B0D" w:rsidRDefault="00245B0D" w:rsidP="00245B0D">
            <w:pPr>
              <w:rPr>
                <w:rFonts w:eastAsia="Batang" w:cs="Arial"/>
                <w:lang w:eastAsia="ko-KR"/>
              </w:rPr>
            </w:pPr>
            <w:r>
              <w:rPr>
                <w:rFonts w:eastAsia="Batang" w:cs="Arial"/>
                <w:lang w:eastAsia="ko-KR"/>
              </w:rPr>
              <w:t xml:space="preserve">Work items on IMS and Mission Critical </w:t>
            </w:r>
          </w:p>
          <w:p w14:paraId="08E7D5D9" w14:textId="77777777" w:rsidR="00245B0D" w:rsidRDefault="00245B0D" w:rsidP="00245B0D">
            <w:pPr>
              <w:rPr>
                <w:rFonts w:eastAsia="Batang" w:cs="Arial"/>
                <w:lang w:eastAsia="ko-KR"/>
              </w:rPr>
            </w:pPr>
          </w:p>
          <w:p w14:paraId="4103A4EC" w14:textId="77777777" w:rsidR="00245B0D" w:rsidRPr="00D95972" w:rsidRDefault="00245B0D" w:rsidP="00245B0D">
            <w:pPr>
              <w:rPr>
                <w:rFonts w:eastAsia="Batang" w:cs="Arial"/>
                <w:lang w:eastAsia="ko-KR"/>
              </w:rPr>
            </w:pPr>
          </w:p>
        </w:tc>
      </w:tr>
      <w:tr w:rsidR="00245B0D" w:rsidRPr="00D95972" w14:paraId="330D453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B6A5BF4"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A568192" w14:textId="77777777" w:rsidR="00245B0D" w:rsidRPr="00D95972" w:rsidRDefault="00245B0D" w:rsidP="00245B0D">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63B5A763"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4AE369CA" w14:textId="51214F08" w:rsidR="00245B0D" w:rsidRPr="00DA2C24" w:rsidRDefault="00245B0D" w:rsidP="00245B0D">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115E48A5"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6915A8BF"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F79A2C" w14:textId="77777777" w:rsidR="00245B0D" w:rsidRDefault="00245B0D" w:rsidP="00245B0D">
            <w:pPr>
              <w:rPr>
                <w:rFonts w:cs="Arial"/>
                <w:color w:val="000000"/>
              </w:rPr>
            </w:pPr>
            <w:r w:rsidRPr="00D95972">
              <w:rPr>
                <w:rFonts w:cs="Arial"/>
                <w:color w:val="000000"/>
              </w:rPr>
              <w:t>IMS Stage-3 IETF Protocol Alignment for Rel-1</w:t>
            </w:r>
            <w:r>
              <w:rPr>
                <w:rFonts w:cs="Arial"/>
                <w:color w:val="000000"/>
              </w:rPr>
              <w:t>7</w:t>
            </w:r>
          </w:p>
          <w:p w14:paraId="7BE294AC" w14:textId="77777777" w:rsidR="00245B0D" w:rsidRDefault="00245B0D" w:rsidP="00245B0D">
            <w:pPr>
              <w:rPr>
                <w:rFonts w:cs="Arial"/>
                <w:color w:val="000000"/>
              </w:rPr>
            </w:pPr>
            <w:r w:rsidRPr="00D95972">
              <w:rPr>
                <w:rFonts w:eastAsia="Batang" w:cs="Arial"/>
                <w:color w:val="000000"/>
                <w:lang w:eastAsia="ko-KR"/>
              </w:rPr>
              <w:br/>
            </w:r>
          </w:p>
          <w:p w14:paraId="3E6E9314" w14:textId="77777777" w:rsidR="00245B0D" w:rsidRPr="00D95972" w:rsidRDefault="00245B0D" w:rsidP="00245B0D">
            <w:pPr>
              <w:rPr>
                <w:rFonts w:eastAsia="Batang" w:cs="Arial"/>
                <w:lang w:eastAsia="ko-KR"/>
              </w:rPr>
            </w:pPr>
          </w:p>
        </w:tc>
      </w:tr>
      <w:tr w:rsidR="00245B0D" w:rsidRPr="00D95972" w14:paraId="14E42965" w14:textId="77777777" w:rsidTr="00D329C5">
        <w:tc>
          <w:tcPr>
            <w:tcW w:w="976" w:type="dxa"/>
            <w:tcBorders>
              <w:left w:val="thinThickThinSmallGap" w:sz="24" w:space="0" w:color="auto"/>
              <w:bottom w:val="nil"/>
            </w:tcBorders>
            <w:shd w:val="clear" w:color="auto" w:fill="auto"/>
          </w:tcPr>
          <w:p w14:paraId="186AF9F4" w14:textId="77777777" w:rsidR="00245B0D" w:rsidRPr="00D95972" w:rsidRDefault="00245B0D" w:rsidP="00245B0D">
            <w:pPr>
              <w:rPr>
                <w:rFonts w:cs="Arial"/>
              </w:rPr>
            </w:pPr>
          </w:p>
        </w:tc>
        <w:tc>
          <w:tcPr>
            <w:tcW w:w="1317" w:type="dxa"/>
            <w:gridSpan w:val="2"/>
            <w:tcBorders>
              <w:bottom w:val="nil"/>
            </w:tcBorders>
            <w:shd w:val="clear" w:color="auto" w:fill="auto"/>
          </w:tcPr>
          <w:p w14:paraId="5B03B76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89F688C" w14:textId="6BE5A099"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A87F1" w14:textId="434FEA8B"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35BE1486" w14:textId="7518610B"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82628B4" w14:textId="71160706"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A8DAF2" w14:textId="6DF52840" w:rsidR="00245B0D" w:rsidRPr="00D95972" w:rsidRDefault="00245B0D" w:rsidP="00245B0D">
            <w:pPr>
              <w:rPr>
                <w:rFonts w:eastAsia="Batang" w:cs="Arial"/>
                <w:lang w:eastAsia="ko-KR"/>
              </w:rPr>
            </w:pPr>
          </w:p>
        </w:tc>
      </w:tr>
      <w:tr w:rsidR="00245B0D" w:rsidRPr="00D95972" w14:paraId="4168FAB2" w14:textId="77777777" w:rsidTr="00D329C5">
        <w:tc>
          <w:tcPr>
            <w:tcW w:w="976" w:type="dxa"/>
            <w:tcBorders>
              <w:left w:val="thinThickThinSmallGap" w:sz="24" w:space="0" w:color="auto"/>
              <w:bottom w:val="nil"/>
            </w:tcBorders>
            <w:shd w:val="clear" w:color="auto" w:fill="auto"/>
          </w:tcPr>
          <w:p w14:paraId="5F105A68" w14:textId="77777777" w:rsidR="00245B0D" w:rsidRPr="00D95972" w:rsidRDefault="00245B0D" w:rsidP="00245B0D">
            <w:pPr>
              <w:rPr>
                <w:rFonts w:cs="Arial"/>
              </w:rPr>
            </w:pPr>
          </w:p>
        </w:tc>
        <w:tc>
          <w:tcPr>
            <w:tcW w:w="1317" w:type="dxa"/>
            <w:gridSpan w:val="2"/>
            <w:tcBorders>
              <w:bottom w:val="nil"/>
            </w:tcBorders>
            <w:shd w:val="clear" w:color="auto" w:fill="auto"/>
          </w:tcPr>
          <w:p w14:paraId="11693DB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D7191F1"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F872B6"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E5597BE"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4AB35E1"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3EDB1E" w14:textId="77777777" w:rsidR="00245B0D" w:rsidRPr="00D95972" w:rsidRDefault="00245B0D" w:rsidP="00245B0D">
            <w:pPr>
              <w:rPr>
                <w:rFonts w:eastAsia="Batang" w:cs="Arial"/>
                <w:lang w:eastAsia="ko-KR"/>
              </w:rPr>
            </w:pPr>
          </w:p>
        </w:tc>
      </w:tr>
      <w:tr w:rsidR="00245B0D" w:rsidRPr="00D95972" w14:paraId="2CDC9B07" w14:textId="77777777" w:rsidTr="00D329C5">
        <w:tc>
          <w:tcPr>
            <w:tcW w:w="976" w:type="dxa"/>
            <w:tcBorders>
              <w:left w:val="thinThickThinSmallGap" w:sz="24" w:space="0" w:color="auto"/>
              <w:bottom w:val="nil"/>
            </w:tcBorders>
            <w:shd w:val="clear" w:color="auto" w:fill="auto"/>
          </w:tcPr>
          <w:p w14:paraId="73664E9C" w14:textId="77777777" w:rsidR="00245B0D" w:rsidRPr="00D95972" w:rsidRDefault="00245B0D" w:rsidP="00245B0D">
            <w:pPr>
              <w:rPr>
                <w:rFonts w:cs="Arial"/>
              </w:rPr>
            </w:pPr>
          </w:p>
        </w:tc>
        <w:tc>
          <w:tcPr>
            <w:tcW w:w="1317" w:type="dxa"/>
            <w:gridSpan w:val="2"/>
            <w:tcBorders>
              <w:bottom w:val="nil"/>
            </w:tcBorders>
            <w:shd w:val="clear" w:color="auto" w:fill="auto"/>
          </w:tcPr>
          <w:p w14:paraId="36E2AF9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177ADBE"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512318"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EBC3E16"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6A6C12F"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4E1731" w14:textId="77777777" w:rsidR="00245B0D" w:rsidRPr="00D95972" w:rsidRDefault="00245B0D" w:rsidP="00245B0D">
            <w:pPr>
              <w:rPr>
                <w:rFonts w:eastAsia="Batang" w:cs="Arial"/>
                <w:lang w:eastAsia="ko-KR"/>
              </w:rPr>
            </w:pPr>
          </w:p>
        </w:tc>
      </w:tr>
      <w:tr w:rsidR="00245B0D" w:rsidRPr="00D95972" w14:paraId="6AF593E7" w14:textId="77777777" w:rsidTr="00F72A3F">
        <w:tc>
          <w:tcPr>
            <w:tcW w:w="976" w:type="dxa"/>
            <w:tcBorders>
              <w:top w:val="single" w:sz="4" w:space="0" w:color="auto"/>
              <w:left w:val="thinThickThinSmallGap" w:sz="24" w:space="0" w:color="auto"/>
              <w:bottom w:val="single" w:sz="4" w:space="0" w:color="auto"/>
            </w:tcBorders>
            <w:shd w:val="clear" w:color="auto" w:fill="auto"/>
          </w:tcPr>
          <w:p w14:paraId="2634287F"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A025885" w14:textId="77777777" w:rsidR="00245B0D" w:rsidRPr="00D95972" w:rsidRDefault="00245B0D" w:rsidP="00245B0D">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070AABA1"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3F66F3A4" w14:textId="4268BE55" w:rsidR="00245B0D" w:rsidRPr="00DA2C24" w:rsidRDefault="00245B0D" w:rsidP="00245B0D">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6B9D9E3C"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18CC64D3"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44C465" w14:textId="77777777" w:rsidR="00245B0D" w:rsidRDefault="00245B0D" w:rsidP="00245B0D">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0E742E7E" w14:textId="77777777" w:rsidR="00245B0D" w:rsidRPr="00D95972" w:rsidRDefault="00245B0D" w:rsidP="00245B0D">
            <w:pPr>
              <w:rPr>
                <w:rFonts w:eastAsia="Batang" w:cs="Arial"/>
                <w:color w:val="000000"/>
                <w:lang w:eastAsia="ko-KR"/>
              </w:rPr>
            </w:pPr>
            <w:r w:rsidRPr="00D95972">
              <w:rPr>
                <w:rFonts w:eastAsia="Batang" w:cs="Arial"/>
                <w:color w:val="000000"/>
                <w:lang w:eastAsia="ko-KR"/>
              </w:rPr>
              <w:br/>
            </w: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D2F5D6A" w14:textId="1A2844F5" w:rsidR="00245B0D" w:rsidRDefault="00245B0D" w:rsidP="00245B0D">
            <w:pPr>
              <w:rPr>
                <w:rFonts w:eastAsia="MS Mincho" w:cs="Arial"/>
              </w:rPr>
            </w:pPr>
          </w:p>
          <w:p w14:paraId="6D1F75C2" w14:textId="77777777" w:rsidR="00245B0D" w:rsidRPr="00D95972" w:rsidRDefault="00245B0D" w:rsidP="00245B0D">
            <w:pPr>
              <w:rPr>
                <w:rFonts w:eastAsia="Batang" w:cs="Arial"/>
                <w:lang w:eastAsia="ko-KR"/>
              </w:rPr>
            </w:pPr>
          </w:p>
        </w:tc>
      </w:tr>
      <w:tr w:rsidR="00245B0D" w:rsidRPr="00D95972" w14:paraId="16AEE6D4" w14:textId="77777777" w:rsidTr="00F72A3F">
        <w:tc>
          <w:tcPr>
            <w:tcW w:w="976" w:type="dxa"/>
            <w:tcBorders>
              <w:left w:val="thinThickThinSmallGap" w:sz="24" w:space="0" w:color="auto"/>
              <w:bottom w:val="nil"/>
            </w:tcBorders>
            <w:shd w:val="clear" w:color="auto" w:fill="auto"/>
          </w:tcPr>
          <w:p w14:paraId="79D4E32F" w14:textId="77777777" w:rsidR="00245B0D" w:rsidRPr="00D95972" w:rsidRDefault="00245B0D" w:rsidP="00245B0D">
            <w:pPr>
              <w:rPr>
                <w:rFonts w:cs="Arial"/>
              </w:rPr>
            </w:pPr>
          </w:p>
        </w:tc>
        <w:tc>
          <w:tcPr>
            <w:tcW w:w="1317" w:type="dxa"/>
            <w:gridSpan w:val="2"/>
            <w:tcBorders>
              <w:bottom w:val="nil"/>
            </w:tcBorders>
            <w:shd w:val="clear" w:color="auto" w:fill="auto"/>
          </w:tcPr>
          <w:p w14:paraId="771C751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9C4C64E" w14:textId="6B1DC6C6" w:rsidR="00245B0D" w:rsidRPr="00D95972" w:rsidRDefault="009F4E18" w:rsidP="00245B0D">
            <w:pPr>
              <w:overflowPunct/>
              <w:autoSpaceDE/>
              <w:autoSpaceDN/>
              <w:adjustRightInd/>
              <w:textAlignment w:val="auto"/>
              <w:rPr>
                <w:rFonts w:cs="Arial"/>
                <w:lang w:val="en-US"/>
              </w:rPr>
            </w:pPr>
            <w:hyperlink r:id="rId584" w:history="1">
              <w:r w:rsidR="00245B0D">
                <w:rPr>
                  <w:rStyle w:val="Hyperlink"/>
                </w:rPr>
                <w:t>C1-223358</w:t>
              </w:r>
            </w:hyperlink>
          </w:p>
        </w:tc>
        <w:tc>
          <w:tcPr>
            <w:tcW w:w="4191" w:type="dxa"/>
            <w:gridSpan w:val="3"/>
            <w:tcBorders>
              <w:top w:val="single" w:sz="4" w:space="0" w:color="auto"/>
              <w:bottom w:val="single" w:sz="4" w:space="0" w:color="auto"/>
            </w:tcBorders>
            <w:shd w:val="clear" w:color="auto" w:fill="FFFF00"/>
          </w:tcPr>
          <w:p w14:paraId="2CF854CF" w14:textId="3A4A73C9" w:rsidR="00245B0D" w:rsidRPr="00D95972" w:rsidRDefault="00245B0D" w:rsidP="00245B0D">
            <w:pPr>
              <w:rPr>
                <w:rFonts w:cs="Arial"/>
              </w:rPr>
            </w:pPr>
            <w:r>
              <w:rPr>
                <w:rFonts w:cs="Arial"/>
              </w:rPr>
              <w:t xml:space="preserve">DISC - 6th ETSI MCX </w:t>
            </w:r>
            <w:proofErr w:type="spellStart"/>
            <w:r>
              <w:rPr>
                <w:rFonts w:cs="Arial"/>
              </w:rPr>
              <w:t>Plugtests</w:t>
            </w:r>
            <w:proofErr w:type="spellEnd"/>
            <w:r>
              <w:rPr>
                <w:rFonts w:cs="Arial"/>
              </w:rPr>
              <w:t xml:space="preserve"> Report findings</w:t>
            </w:r>
          </w:p>
        </w:tc>
        <w:tc>
          <w:tcPr>
            <w:tcW w:w="1767" w:type="dxa"/>
            <w:tcBorders>
              <w:top w:val="single" w:sz="4" w:space="0" w:color="auto"/>
              <w:bottom w:val="single" w:sz="4" w:space="0" w:color="auto"/>
            </w:tcBorders>
            <w:shd w:val="clear" w:color="auto" w:fill="FFFF00"/>
          </w:tcPr>
          <w:p w14:paraId="4DDA6510" w14:textId="5548B1D9" w:rsidR="00245B0D" w:rsidRPr="00D95972" w:rsidRDefault="00245B0D" w:rsidP="00245B0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E63E4D0" w14:textId="60DBA4C7" w:rsidR="00245B0D" w:rsidRPr="00D95972" w:rsidRDefault="00245B0D" w:rsidP="00245B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1B7045" w14:textId="77777777" w:rsidR="00245B0D" w:rsidRPr="00D95972" w:rsidRDefault="00245B0D" w:rsidP="00245B0D">
            <w:pPr>
              <w:rPr>
                <w:rFonts w:eastAsia="Batang" w:cs="Arial"/>
                <w:lang w:eastAsia="ko-KR"/>
              </w:rPr>
            </w:pPr>
          </w:p>
        </w:tc>
      </w:tr>
      <w:tr w:rsidR="00245B0D" w:rsidRPr="00D95972" w14:paraId="677C54F9" w14:textId="77777777" w:rsidTr="00F72A3F">
        <w:tc>
          <w:tcPr>
            <w:tcW w:w="976" w:type="dxa"/>
            <w:tcBorders>
              <w:left w:val="thinThickThinSmallGap" w:sz="24" w:space="0" w:color="auto"/>
              <w:bottom w:val="nil"/>
            </w:tcBorders>
            <w:shd w:val="clear" w:color="auto" w:fill="auto"/>
          </w:tcPr>
          <w:p w14:paraId="72744631" w14:textId="77777777" w:rsidR="00245B0D" w:rsidRPr="00D95972" w:rsidRDefault="00245B0D" w:rsidP="00245B0D">
            <w:pPr>
              <w:rPr>
                <w:rFonts w:cs="Arial"/>
              </w:rPr>
            </w:pPr>
          </w:p>
        </w:tc>
        <w:tc>
          <w:tcPr>
            <w:tcW w:w="1317" w:type="dxa"/>
            <w:gridSpan w:val="2"/>
            <w:tcBorders>
              <w:bottom w:val="nil"/>
            </w:tcBorders>
            <w:shd w:val="clear" w:color="auto" w:fill="auto"/>
          </w:tcPr>
          <w:p w14:paraId="71B5CBF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65FDBC3" w14:textId="318AFEFA" w:rsidR="00245B0D" w:rsidRPr="00D95972" w:rsidRDefault="009F4E18" w:rsidP="00245B0D">
            <w:pPr>
              <w:overflowPunct/>
              <w:autoSpaceDE/>
              <w:autoSpaceDN/>
              <w:adjustRightInd/>
              <w:textAlignment w:val="auto"/>
              <w:rPr>
                <w:rFonts w:cs="Arial"/>
                <w:lang w:val="en-US"/>
              </w:rPr>
            </w:pPr>
            <w:hyperlink r:id="rId585" w:history="1">
              <w:r w:rsidR="00245B0D">
                <w:rPr>
                  <w:rStyle w:val="Hyperlink"/>
                </w:rPr>
                <w:t>C1-223359</w:t>
              </w:r>
            </w:hyperlink>
          </w:p>
        </w:tc>
        <w:tc>
          <w:tcPr>
            <w:tcW w:w="4191" w:type="dxa"/>
            <w:gridSpan w:val="3"/>
            <w:tcBorders>
              <w:top w:val="single" w:sz="4" w:space="0" w:color="auto"/>
              <w:bottom w:val="single" w:sz="4" w:space="0" w:color="auto"/>
            </w:tcBorders>
            <w:shd w:val="clear" w:color="auto" w:fill="FFFF00"/>
          </w:tcPr>
          <w:p w14:paraId="067EB7DD" w14:textId="28F25FF5" w:rsidR="00245B0D" w:rsidRPr="00D95972" w:rsidRDefault="00245B0D" w:rsidP="00245B0D">
            <w:pPr>
              <w:rPr>
                <w:rFonts w:cs="Arial"/>
              </w:rPr>
            </w:pPr>
            <w:r>
              <w:rPr>
                <w:rFonts w:cs="Arial"/>
              </w:rPr>
              <w:t>Editorial fixes</w:t>
            </w:r>
          </w:p>
        </w:tc>
        <w:tc>
          <w:tcPr>
            <w:tcW w:w="1767" w:type="dxa"/>
            <w:tcBorders>
              <w:top w:val="single" w:sz="4" w:space="0" w:color="auto"/>
              <w:bottom w:val="single" w:sz="4" w:space="0" w:color="auto"/>
            </w:tcBorders>
            <w:shd w:val="clear" w:color="auto" w:fill="FFFF00"/>
          </w:tcPr>
          <w:p w14:paraId="46603B9A" w14:textId="755813EA" w:rsidR="00245B0D" w:rsidRPr="00D95972" w:rsidRDefault="00245B0D" w:rsidP="00245B0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4DB6420" w14:textId="4F00F703" w:rsidR="00245B0D" w:rsidRPr="00D95972" w:rsidRDefault="00245B0D" w:rsidP="00245B0D">
            <w:pPr>
              <w:rPr>
                <w:rFonts w:cs="Arial"/>
              </w:rPr>
            </w:pPr>
            <w:r>
              <w:rPr>
                <w:rFonts w:cs="Arial"/>
              </w:rPr>
              <w:t>CR 0806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9D1005" w14:textId="77777777" w:rsidR="00245B0D" w:rsidRPr="00D95972" w:rsidRDefault="00245B0D" w:rsidP="00245B0D">
            <w:pPr>
              <w:rPr>
                <w:rFonts w:eastAsia="Batang" w:cs="Arial"/>
                <w:lang w:eastAsia="ko-KR"/>
              </w:rPr>
            </w:pPr>
          </w:p>
        </w:tc>
      </w:tr>
      <w:tr w:rsidR="00245B0D" w:rsidRPr="00D95972" w14:paraId="07C4795D" w14:textId="77777777" w:rsidTr="00F72A3F">
        <w:tc>
          <w:tcPr>
            <w:tcW w:w="976" w:type="dxa"/>
            <w:tcBorders>
              <w:left w:val="thinThickThinSmallGap" w:sz="24" w:space="0" w:color="auto"/>
              <w:bottom w:val="nil"/>
            </w:tcBorders>
            <w:shd w:val="clear" w:color="auto" w:fill="auto"/>
          </w:tcPr>
          <w:p w14:paraId="7C05DE6C" w14:textId="77777777" w:rsidR="00245B0D" w:rsidRPr="00D95972" w:rsidRDefault="00245B0D" w:rsidP="00245B0D">
            <w:pPr>
              <w:rPr>
                <w:rFonts w:cs="Arial"/>
              </w:rPr>
            </w:pPr>
          </w:p>
        </w:tc>
        <w:tc>
          <w:tcPr>
            <w:tcW w:w="1317" w:type="dxa"/>
            <w:gridSpan w:val="2"/>
            <w:tcBorders>
              <w:bottom w:val="nil"/>
            </w:tcBorders>
            <w:shd w:val="clear" w:color="auto" w:fill="auto"/>
          </w:tcPr>
          <w:p w14:paraId="0832BFC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DF440E3" w14:textId="2DD454FC" w:rsidR="00245B0D" w:rsidRPr="00D95972" w:rsidRDefault="009F4E18" w:rsidP="00245B0D">
            <w:pPr>
              <w:overflowPunct/>
              <w:autoSpaceDE/>
              <w:autoSpaceDN/>
              <w:adjustRightInd/>
              <w:textAlignment w:val="auto"/>
              <w:rPr>
                <w:rFonts w:cs="Arial"/>
                <w:lang w:val="en-US"/>
              </w:rPr>
            </w:pPr>
            <w:hyperlink r:id="rId586" w:history="1">
              <w:r w:rsidR="00245B0D">
                <w:rPr>
                  <w:rStyle w:val="Hyperlink"/>
                </w:rPr>
                <w:t>C1-223362</w:t>
              </w:r>
            </w:hyperlink>
          </w:p>
        </w:tc>
        <w:tc>
          <w:tcPr>
            <w:tcW w:w="4191" w:type="dxa"/>
            <w:gridSpan w:val="3"/>
            <w:tcBorders>
              <w:top w:val="single" w:sz="4" w:space="0" w:color="auto"/>
              <w:bottom w:val="single" w:sz="4" w:space="0" w:color="auto"/>
            </w:tcBorders>
            <w:shd w:val="clear" w:color="auto" w:fill="FFFF00"/>
          </w:tcPr>
          <w:p w14:paraId="3E6A0727" w14:textId="53496E22" w:rsidR="00245B0D" w:rsidRPr="00D95972" w:rsidRDefault="00245B0D" w:rsidP="00245B0D">
            <w:pPr>
              <w:rPr>
                <w:rFonts w:cs="Arial"/>
              </w:rPr>
            </w:pPr>
            <w:r>
              <w:rPr>
                <w:rFonts w:cs="Arial"/>
              </w:rPr>
              <w:t xml:space="preserve">Missing </w:t>
            </w:r>
            <w:proofErr w:type="spellStart"/>
            <w:r>
              <w:rPr>
                <w:rFonts w:cs="Arial"/>
              </w:rPr>
              <w:t>MCData</w:t>
            </w:r>
            <w:proofErr w:type="spellEnd"/>
            <w:r>
              <w:rPr>
                <w:rFonts w:cs="Arial"/>
              </w:rPr>
              <w:t xml:space="preserve"> elements under </w:t>
            </w:r>
            <w:proofErr w:type="spellStart"/>
            <w:r>
              <w:rPr>
                <w:rFonts w:cs="Arial"/>
              </w:rPr>
              <w:t>anyExt</w:t>
            </w:r>
            <w:proofErr w:type="spellEnd"/>
            <w:r>
              <w:rPr>
                <w:rFonts w:cs="Arial"/>
              </w:rPr>
              <w:t xml:space="preserve"> R16</w:t>
            </w:r>
          </w:p>
        </w:tc>
        <w:tc>
          <w:tcPr>
            <w:tcW w:w="1767" w:type="dxa"/>
            <w:tcBorders>
              <w:top w:val="single" w:sz="4" w:space="0" w:color="auto"/>
              <w:bottom w:val="single" w:sz="4" w:space="0" w:color="auto"/>
            </w:tcBorders>
            <w:shd w:val="clear" w:color="auto" w:fill="FFFF00"/>
          </w:tcPr>
          <w:p w14:paraId="04A12FF9" w14:textId="43130291" w:rsidR="00245B0D" w:rsidRPr="00D95972" w:rsidRDefault="00245B0D" w:rsidP="00245B0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6BA1DE7" w14:textId="4B5643F3" w:rsidR="00245B0D" w:rsidRPr="00D95972" w:rsidRDefault="00245B0D" w:rsidP="00245B0D">
            <w:pPr>
              <w:rPr>
                <w:rFonts w:cs="Arial"/>
              </w:rPr>
            </w:pPr>
            <w:r>
              <w:rPr>
                <w:rFonts w:cs="Arial"/>
              </w:rPr>
              <w:t>CR 0219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19F479" w14:textId="77777777" w:rsidR="00245B0D" w:rsidRPr="00D95972" w:rsidRDefault="00245B0D" w:rsidP="00245B0D">
            <w:pPr>
              <w:rPr>
                <w:rFonts w:eastAsia="Batang" w:cs="Arial"/>
                <w:lang w:eastAsia="ko-KR"/>
              </w:rPr>
            </w:pPr>
          </w:p>
        </w:tc>
      </w:tr>
      <w:tr w:rsidR="00245B0D" w:rsidRPr="00D95972" w14:paraId="4ED1EB2D" w14:textId="77777777" w:rsidTr="00F72A3F">
        <w:tc>
          <w:tcPr>
            <w:tcW w:w="976" w:type="dxa"/>
            <w:tcBorders>
              <w:left w:val="thinThickThinSmallGap" w:sz="24" w:space="0" w:color="auto"/>
              <w:bottom w:val="nil"/>
            </w:tcBorders>
            <w:shd w:val="clear" w:color="auto" w:fill="auto"/>
          </w:tcPr>
          <w:p w14:paraId="7E4AF3F1" w14:textId="77777777" w:rsidR="00245B0D" w:rsidRPr="00D95972" w:rsidRDefault="00245B0D" w:rsidP="00245B0D">
            <w:pPr>
              <w:rPr>
                <w:rFonts w:cs="Arial"/>
              </w:rPr>
            </w:pPr>
          </w:p>
        </w:tc>
        <w:tc>
          <w:tcPr>
            <w:tcW w:w="1317" w:type="dxa"/>
            <w:gridSpan w:val="2"/>
            <w:tcBorders>
              <w:bottom w:val="nil"/>
            </w:tcBorders>
            <w:shd w:val="clear" w:color="auto" w:fill="auto"/>
          </w:tcPr>
          <w:p w14:paraId="1C7D6C1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2A8C530" w14:textId="53684462" w:rsidR="00245B0D" w:rsidRPr="00D95972" w:rsidRDefault="009F4E18" w:rsidP="00245B0D">
            <w:pPr>
              <w:overflowPunct/>
              <w:autoSpaceDE/>
              <w:autoSpaceDN/>
              <w:adjustRightInd/>
              <w:textAlignment w:val="auto"/>
              <w:rPr>
                <w:rFonts w:cs="Arial"/>
                <w:lang w:val="en-US"/>
              </w:rPr>
            </w:pPr>
            <w:hyperlink r:id="rId587" w:history="1">
              <w:r w:rsidR="00245B0D">
                <w:rPr>
                  <w:rStyle w:val="Hyperlink"/>
                </w:rPr>
                <w:t>C1-223363</w:t>
              </w:r>
            </w:hyperlink>
          </w:p>
        </w:tc>
        <w:tc>
          <w:tcPr>
            <w:tcW w:w="4191" w:type="dxa"/>
            <w:gridSpan w:val="3"/>
            <w:tcBorders>
              <w:top w:val="single" w:sz="4" w:space="0" w:color="auto"/>
              <w:bottom w:val="single" w:sz="4" w:space="0" w:color="auto"/>
            </w:tcBorders>
            <w:shd w:val="clear" w:color="auto" w:fill="FFFF00"/>
          </w:tcPr>
          <w:p w14:paraId="6FA18E90" w14:textId="0DD04A11" w:rsidR="00245B0D" w:rsidRPr="00D95972" w:rsidRDefault="00245B0D" w:rsidP="00245B0D">
            <w:pPr>
              <w:rPr>
                <w:rFonts w:cs="Arial"/>
              </w:rPr>
            </w:pPr>
            <w:r>
              <w:rPr>
                <w:rFonts w:cs="Arial"/>
              </w:rPr>
              <w:t xml:space="preserve">Missing </w:t>
            </w:r>
            <w:proofErr w:type="spellStart"/>
            <w:r>
              <w:rPr>
                <w:rFonts w:cs="Arial"/>
              </w:rPr>
              <w:t>MCData</w:t>
            </w:r>
            <w:proofErr w:type="spellEnd"/>
            <w:r>
              <w:rPr>
                <w:rFonts w:cs="Arial"/>
              </w:rPr>
              <w:t xml:space="preserve"> elements under </w:t>
            </w:r>
            <w:proofErr w:type="spellStart"/>
            <w:r>
              <w:rPr>
                <w:rFonts w:cs="Arial"/>
              </w:rPr>
              <w:t>anyExt</w:t>
            </w:r>
            <w:proofErr w:type="spellEnd"/>
            <w:r>
              <w:rPr>
                <w:rFonts w:cs="Arial"/>
              </w:rPr>
              <w:t xml:space="preserve"> R17</w:t>
            </w:r>
          </w:p>
        </w:tc>
        <w:tc>
          <w:tcPr>
            <w:tcW w:w="1767" w:type="dxa"/>
            <w:tcBorders>
              <w:top w:val="single" w:sz="4" w:space="0" w:color="auto"/>
              <w:bottom w:val="single" w:sz="4" w:space="0" w:color="auto"/>
            </w:tcBorders>
            <w:shd w:val="clear" w:color="auto" w:fill="FFFF00"/>
          </w:tcPr>
          <w:p w14:paraId="23E71922" w14:textId="0AB62E9E" w:rsidR="00245B0D" w:rsidRPr="00D95972" w:rsidRDefault="00245B0D" w:rsidP="00245B0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3BBF9B3" w14:textId="0A271EF8" w:rsidR="00245B0D" w:rsidRPr="00D95972" w:rsidRDefault="00245B0D" w:rsidP="00245B0D">
            <w:pPr>
              <w:rPr>
                <w:rFonts w:cs="Arial"/>
              </w:rPr>
            </w:pPr>
            <w:r>
              <w:rPr>
                <w:rFonts w:cs="Arial"/>
              </w:rPr>
              <w:t>CR 0220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674BC1" w14:textId="77777777" w:rsidR="00245B0D" w:rsidRPr="00D95972" w:rsidRDefault="00245B0D" w:rsidP="00245B0D">
            <w:pPr>
              <w:rPr>
                <w:rFonts w:eastAsia="Batang" w:cs="Arial"/>
                <w:lang w:eastAsia="ko-KR"/>
              </w:rPr>
            </w:pPr>
          </w:p>
        </w:tc>
      </w:tr>
      <w:tr w:rsidR="00245B0D" w:rsidRPr="00D95972" w14:paraId="7ADDA125" w14:textId="77777777" w:rsidTr="00D21632">
        <w:tc>
          <w:tcPr>
            <w:tcW w:w="976" w:type="dxa"/>
            <w:tcBorders>
              <w:left w:val="thinThickThinSmallGap" w:sz="24" w:space="0" w:color="auto"/>
              <w:bottom w:val="nil"/>
            </w:tcBorders>
            <w:shd w:val="clear" w:color="auto" w:fill="auto"/>
          </w:tcPr>
          <w:p w14:paraId="2700F956" w14:textId="77777777" w:rsidR="00245B0D" w:rsidRPr="00D95972" w:rsidRDefault="00245B0D" w:rsidP="00245B0D">
            <w:pPr>
              <w:rPr>
                <w:rFonts w:cs="Arial"/>
              </w:rPr>
            </w:pPr>
          </w:p>
        </w:tc>
        <w:tc>
          <w:tcPr>
            <w:tcW w:w="1317" w:type="dxa"/>
            <w:gridSpan w:val="2"/>
            <w:tcBorders>
              <w:bottom w:val="nil"/>
            </w:tcBorders>
            <w:shd w:val="clear" w:color="auto" w:fill="auto"/>
          </w:tcPr>
          <w:p w14:paraId="6B6A2D4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3582993" w14:textId="0BBB7A37" w:rsidR="00245B0D" w:rsidRPr="00D95972" w:rsidRDefault="009F4E18" w:rsidP="00245B0D">
            <w:pPr>
              <w:overflowPunct/>
              <w:autoSpaceDE/>
              <w:autoSpaceDN/>
              <w:adjustRightInd/>
              <w:textAlignment w:val="auto"/>
              <w:rPr>
                <w:rFonts w:cs="Arial"/>
                <w:lang w:val="en-US"/>
              </w:rPr>
            </w:pPr>
            <w:hyperlink r:id="rId588" w:history="1">
              <w:r w:rsidR="00245B0D">
                <w:rPr>
                  <w:rStyle w:val="Hyperlink"/>
                </w:rPr>
                <w:t>C1-223364</w:t>
              </w:r>
            </w:hyperlink>
          </w:p>
        </w:tc>
        <w:tc>
          <w:tcPr>
            <w:tcW w:w="4191" w:type="dxa"/>
            <w:gridSpan w:val="3"/>
            <w:tcBorders>
              <w:top w:val="single" w:sz="4" w:space="0" w:color="auto"/>
              <w:bottom w:val="single" w:sz="4" w:space="0" w:color="auto"/>
            </w:tcBorders>
            <w:shd w:val="clear" w:color="auto" w:fill="FFFF00"/>
          </w:tcPr>
          <w:p w14:paraId="483FE782" w14:textId="69530907" w:rsidR="00245B0D" w:rsidRPr="00D95972" w:rsidRDefault="00245B0D" w:rsidP="00245B0D">
            <w:pPr>
              <w:rPr>
                <w:rFonts w:cs="Arial"/>
              </w:rPr>
            </w:pPr>
            <w:r>
              <w:rPr>
                <w:rFonts w:cs="Arial"/>
              </w:rPr>
              <w:t>Clarification of inclusion of Warning header fields in 6.3.4.2.2.2</w:t>
            </w:r>
          </w:p>
        </w:tc>
        <w:tc>
          <w:tcPr>
            <w:tcW w:w="1767" w:type="dxa"/>
            <w:tcBorders>
              <w:top w:val="single" w:sz="4" w:space="0" w:color="auto"/>
              <w:bottom w:val="single" w:sz="4" w:space="0" w:color="auto"/>
            </w:tcBorders>
            <w:shd w:val="clear" w:color="auto" w:fill="FFFF00"/>
          </w:tcPr>
          <w:p w14:paraId="56A150C6" w14:textId="318E3C18" w:rsidR="00245B0D" w:rsidRPr="00D95972" w:rsidRDefault="00245B0D" w:rsidP="00245B0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5A4A103" w14:textId="38A4236F" w:rsidR="00245B0D" w:rsidRPr="00D95972" w:rsidRDefault="00245B0D" w:rsidP="00245B0D">
            <w:pPr>
              <w:rPr>
                <w:rFonts w:cs="Arial"/>
              </w:rPr>
            </w:pPr>
            <w:r>
              <w:rPr>
                <w:rFonts w:cs="Arial"/>
              </w:rPr>
              <w:t>CR 0807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C1A4D8" w14:textId="77777777" w:rsidR="00245B0D" w:rsidRPr="00D95972" w:rsidRDefault="00245B0D" w:rsidP="00245B0D">
            <w:pPr>
              <w:rPr>
                <w:rFonts w:eastAsia="Batang" w:cs="Arial"/>
                <w:lang w:eastAsia="ko-KR"/>
              </w:rPr>
            </w:pPr>
          </w:p>
        </w:tc>
      </w:tr>
      <w:tr w:rsidR="00245B0D" w:rsidRPr="00D95972" w14:paraId="3249A406" w14:textId="77777777" w:rsidTr="004858EE">
        <w:tc>
          <w:tcPr>
            <w:tcW w:w="976" w:type="dxa"/>
            <w:tcBorders>
              <w:left w:val="thinThickThinSmallGap" w:sz="24" w:space="0" w:color="auto"/>
              <w:bottom w:val="nil"/>
            </w:tcBorders>
            <w:shd w:val="clear" w:color="auto" w:fill="auto"/>
          </w:tcPr>
          <w:p w14:paraId="3F61D62D" w14:textId="77777777" w:rsidR="00245B0D" w:rsidRPr="00D95972" w:rsidRDefault="00245B0D" w:rsidP="00245B0D">
            <w:pPr>
              <w:rPr>
                <w:rFonts w:cs="Arial"/>
              </w:rPr>
            </w:pPr>
          </w:p>
        </w:tc>
        <w:tc>
          <w:tcPr>
            <w:tcW w:w="1317" w:type="dxa"/>
            <w:gridSpan w:val="2"/>
            <w:tcBorders>
              <w:bottom w:val="nil"/>
            </w:tcBorders>
            <w:shd w:val="clear" w:color="auto" w:fill="auto"/>
          </w:tcPr>
          <w:p w14:paraId="2762480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071F98E" w14:textId="6E2EF7FF" w:rsidR="00245B0D" w:rsidRPr="00D95972" w:rsidRDefault="009F4E18" w:rsidP="00245B0D">
            <w:pPr>
              <w:overflowPunct/>
              <w:autoSpaceDE/>
              <w:autoSpaceDN/>
              <w:adjustRightInd/>
              <w:textAlignment w:val="auto"/>
              <w:rPr>
                <w:rFonts w:cs="Arial"/>
                <w:lang w:val="en-US"/>
              </w:rPr>
            </w:pPr>
            <w:hyperlink r:id="rId589" w:history="1">
              <w:r w:rsidR="00245B0D">
                <w:rPr>
                  <w:rStyle w:val="Hyperlink"/>
                </w:rPr>
                <w:t>C1-223536</w:t>
              </w:r>
            </w:hyperlink>
          </w:p>
        </w:tc>
        <w:tc>
          <w:tcPr>
            <w:tcW w:w="4191" w:type="dxa"/>
            <w:gridSpan w:val="3"/>
            <w:tcBorders>
              <w:top w:val="single" w:sz="4" w:space="0" w:color="auto"/>
              <w:bottom w:val="single" w:sz="4" w:space="0" w:color="auto"/>
            </w:tcBorders>
            <w:shd w:val="clear" w:color="auto" w:fill="FFFF00"/>
          </w:tcPr>
          <w:p w14:paraId="2F7F7B3A" w14:textId="2D80CBDD" w:rsidR="00245B0D" w:rsidRPr="00D95972" w:rsidRDefault="00245B0D" w:rsidP="00245B0D">
            <w:pPr>
              <w:rPr>
                <w:rFonts w:cs="Arial"/>
              </w:rPr>
            </w:pPr>
            <w:r>
              <w:rPr>
                <w:rFonts w:cs="Arial"/>
              </w:rPr>
              <w:t xml:space="preserve">Clarification on video QCI setting requested by ETSI </w:t>
            </w:r>
            <w:proofErr w:type="spellStart"/>
            <w:r>
              <w:rPr>
                <w:rFonts w:cs="Arial"/>
              </w:rPr>
              <w:t>Plugtest</w:t>
            </w:r>
            <w:proofErr w:type="spellEnd"/>
          </w:p>
        </w:tc>
        <w:tc>
          <w:tcPr>
            <w:tcW w:w="1767" w:type="dxa"/>
            <w:tcBorders>
              <w:top w:val="single" w:sz="4" w:space="0" w:color="auto"/>
              <w:bottom w:val="single" w:sz="4" w:space="0" w:color="auto"/>
            </w:tcBorders>
            <w:shd w:val="clear" w:color="auto" w:fill="FFFF00"/>
          </w:tcPr>
          <w:p w14:paraId="48A73437" w14:textId="4119A6B7" w:rsidR="00245B0D" w:rsidRPr="00D95972" w:rsidRDefault="00245B0D" w:rsidP="00245B0D">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518B06A5" w14:textId="101D949F" w:rsidR="00245B0D" w:rsidRPr="00D95972" w:rsidRDefault="00245B0D" w:rsidP="00245B0D">
            <w:pPr>
              <w:rPr>
                <w:rFonts w:cs="Arial"/>
              </w:rPr>
            </w:pPr>
            <w:r>
              <w:rPr>
                <w:rFonts w:cs="Arial"/>
              </w:rPr>
              <w:t>CR 0175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8AD63C" w14:textId="77777777" w:rsidR="00245B0D" w:rsidRPr="00D95972" w:rsidRDefault="00245B0D" w:rsidP="00245B0D">
            <w:pPr>
              <w:rPr>
                <w:rFonts w:eastAsia="Batang" w:cs="Arial"/>
                <w:lang w:eastAsia="ko-KR"/>
              </w:rPr>
            </w:pPr>
          </w:p>
        </w:tc>
      </w:tr>
      <w:tr w:rsidR="00245B0D" w:rsidRPr="00D95972" w14:paraId="20BDC180" w14:textId="77777777" w:rsidTr="004858EE">
        <w:tc>
          <w:tcPr>
            <w:tcW w:w="976" w:type="dxa"/>
            <w:tcBorders>
              <w:left w:val="thinThickThinSmallGap" w:sz="24" w:space="0" w:color="auto"/>
              <w:bottom w:val="nil"/>
            </w:tcBorders>
            <w:shd w:val="clear" w:color="auto" w:fill="auto"/>
          </w:tcPr>
          <w:p w14:paraId="12C77649" w14:textId="77777777" w:rsidR="00245B0D" w:rsidRPr="00D95972" w:rsidRDefault="00245B0D" w:rsidP="00245B0D">
            <w:pPr>
              <w:rPr>
                <w:rFonts w:cs="Arial"/>
              </w:rPr>
            </w:pPr>
          </w:p>
        </w:tc>
        <w:tc>
          <w:tcPr>
            <w:tcW w:w="1317" w:type="dxa"/>
            <w:gridSpan w:val="2"/>
            <w:tcBorders>
              <w:bottom w:val="nil"/>
            </w:tcBorders>
            <w:shd w:val="clear" w:color="auto" w:fill="auto"/>
          </w:tcPr>
          <w:p w14:paraId="091181A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FA7F5E3" w14:textId="67C06F66" w:rsidR="00245B0D" w:rsidRPr="00D95972" w:rsidRDefault="009F4E18" w:rsidP="00245B0D">
            <w:pPr>
              <w:overflowPunct/>
              <w:autoSpaceDE/>
              <w:autoSpaceDN/>
              <w:adjustRightInd/>
              <w:textAlignment w:val="auto"/>
              <w:rPr>
                <w:rFonts w:cs="Arial"/>
                <w:lang w:val="en-US"/>
              </w:rPr>
            </w:pPr>
            <w:hyperlink r:id="rId590" w:history="1">
              <w:r w:rsidR="00245B0D">
                <w:rPr>
                  <w:rStyle w:val="Hyperlink"/>
                </w:rPr>
                <w:t>C1-223691</w:t>
              </w:r>
            </w:hyperlink>
          </w:p>
        </w:tc>
        <w:tc>
          <w:tcPr>
            <w:tcW w:w="4191" w:type="dxa"/>
            <w:gridSpan w:val="3"/>
            <w:tcBorders>
              <w:top w:val="single" w:sz="4" w:space="0" w:color="auto"/>
              <w:bottom w:val="single" w:sz="4" w:space="0" w:color="auto"/>
            </w:tcBorders>
            <w:shd w:val="clear" w:color="auto" w:fill="FFFF00"/>
          </w:tcPr>
          <w:p w14:paraId="69910494" w14:textId="7FF3A877" w:rsidR="00245B0D" w:rsidRPr="00D95972" w:rsidRDefault="00245B0D" w:rsidP="00245B0D">
            <w:pPr>
              <w:rPr>
                <w:rFonts w:cs="Arial"/>
              </w:rPr>
            </w:pPr>
            <w:r>
              <w:rPr>
                <w:rFonts w:cs="Arial"/>
              </w:rPr>
              <w:t>Condition of areas for affiliation</w:t>
            </w:r>
          </w:p>
        </w:tc>
        <w:tc>
          <w:tcPr>
            <w:tcW w:w="1767" w:type="dxa"/>
            <w:tcBorders>
              <w:top w:val="single" w:sz="4" w:space="0" w:color="auto"/>
              <w:bottom w:val="single" w:sz="4" w:space="0" w:color="auto"/>
            </w:tcBorders>
            <w:shd w:val="clear" w:color="auto" w:fill="FFFF00"/>
          </w:tcPr>
          <w:p w14:paraId="7B6994C7" w14:textId="4192ED05" w:rsidR="00245B0D" w:rsidRPr="00D95972" w:rsidRDefault="00245B0D" w:rsidP="00245B0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C7D8F88" w14:textId="3C9BA22C" w:rsidR="00245B0D" w:rsidRPr="00D95972" w:rsidRDefault="00245B0D" w:rsidP="00245B0D">
            <w:pPr>
              <w:rPr>
                <w:rFonts w:cs="Arial"/>
              </w:rPr>
            </w:pPr>
            <w:r>
              <w:rPr>
                <w:rFonts w:cs="Arial"/>
              </w:rPr>
              <w:t>CR 0059 24.481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F803FD" w14:textId="77777777" w:rsidR="00245B0D" w:rsidRPr="00D95972" w:rsidRDefault="00245B0D" w:rsidP="00245B0D">
            <w:pPr>
              <w:rPr>
                <w:rFonts w:eastAsia="Batang" w:cs="Arial"/>
                <w:lang w:eastAsia="ko-KR"/>
              </w:rPr>
            </w:pPr>
          </w:p>
        </w:tc>
      </w:tr>
      <w:tr w:rsidR="00245B0D" w:rsidRPr="00D95972" w14:paraId="7BB8E3B3" w14:textId="77777777" w:rsidTr="004858EE">
        <w:tc>
          <w:tcPr>
            <w:tcW w:w="976" w:type="dxa"/>
            <w:tcBorders>
              <w:left w:val="thinThickThinSmallGap" w:sz="24" w:space="0" w:color="auto"/>
              <w:bottom w:val="nil"/>
            </w:tcBorders>
            <w:shd w:val="clear" w:color="auto" w:fill="auto"/>
          </w:tcPr>
          <w:p w14:paraId="6F7B0057" w14:textId="77777777" w:rsidR="00245B0D" w:rsidRPr="00D95972" w:rsidRDefault="00245B0D" w:rsidP="00245B0D">
            <w:pPr>
              <w:rPr>
                <w:rFonts w:cs="Arial"/>
              </w:rPr>
            </w:pPr>
          </w:p>
        </w:tc>
        <w:tc>
          <w:tcPr>
            <w:tcW w:w="1317" w:type="dxa"/>
            <w:gridSpan w:val="2"/>
            <w:tcBorders>
              <w:bottom w:val="nil"/>
            </w:tcBorders>
            <w:shd w:val="clear" w:color="auto" w:fill="auto"/>
          </w:tcPr>
          <w:p w14:paraId="5CC903A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69E668D" w14:textId="29950534" w:rsidR="00245B0D" w:rsidRPr="00D95972" w:rsidRDefault="009F4E18" w:rsidP="00245B0D">
            <w:pPr>
              <w:overflowPunct/>
              <w:autoSpaceDE/>
              <w:autoSpaceDN/>
              <w:adjustRightInd/>
              <w:textAlignment w:val="auto"/>
              <w:rPr>
                <w:rFonts w:cs="Arial"/>
                <w:lang w:val="en-US"/>
              </w:rPr>
            </w:pPr>
            <w:hyperlink r:id="rId591" w:history="1">
              <w:r w:rsidR="00245B0D">
                <w:rPr>
                  <w:rStyle w:val="Hyperlink"/>
                </w:rPr>
                <w:t>C1-223693</w:t>
              </w:r>
            </w:hyperlink>
          </w:p>
        </w:tc>
        <w:tc>
          <w:tcPr>
            <w:tcW w:w="4191" w:type="dxa"/>
            <w:gridSpan w:val="3"/>
            <w:tcBorders>
              <w:top w:val="single" w:sz="4" w:space="0" w:color="auto"/>
              <w:bottom w:val="single" w:sz="4" w:space="0" w:color="auto"/>
            </w:tcBorders>
            <w:shd w:val="clear" w:color="auto" w:fill="FFFF00"/>
          </w:tcPr>
          <w:p w14:paraId="25D1083D" w14:textId="6005A92F" w:rsidR="00245B0D" w:rsidRPr="00D95972" w:rsidRDefault="00245B0D" w:rsidP="00245B0D">
            <w:pPr>
              <w:rPr>
                <w:rFonts w:cs="Arial"/>
              </w:rPr>
            </w:pPr>
            <w:r>
              <w:rPr>
                <w:rFonts w:cs="Arial"/>
              </w:rPr>
              <w:t>Group area configuration procedure</w:t>
            </w:r>
          </w:p>
        </w:tc>
        <w:tc>
          <w:tcPr>
            <w:tcW w:w="1767" w:type="dxa"/>
            <w:tcBorders>
              <w:top w:val="single" w:sz="4" w:space="0" w:color="auto"/>
              <w:bottom w:val="single" w:sz="4" w:space="0" w:color="auto"/>
            </w:tcBorders>
            <w:shd w:val="clear" w:color="auto" w:fill="FFFF00"/>
          </w:tcPr>
          <w:p w14:paraId="5F35DDE8" w14:textId="54384D82" w:rsidR="00245B0D" w:rsidRPr="00D95972" w:rsidRDefault="00245B0D" w:rsidP="00245B0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08EEDA4" w14:textId="0F02617A" w:rsidR="00245B0D" w:rsidRPr="00D95972" w:rsidRDefault="00245B0D" w:rsidP="00245B0D">
            <w:pPr>
              <w:rPr>
                <w:rFonts w:cs="Arial"/>
              </w:rPr>
            </w:pPr>
            <w:r>
              <w:rPr>
                <w:rFonts w:cs="Arial"/>
              </w:rPr>
              <w:t>CR 0324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3F76AE" w14:textId="77777777" w:rsidR="00245B0D" w:rsidRPr="00D95972" w:rsidRDefault="00245B0D" w:rsidP="00245B0D">
            <w:pPr>
              <w:rPr>
                <w:rFonts w:eastAsia="Batang" w:cs="Arial"/>
                <w:lang w:eastAsia="ko-KR"/>
              </w:rPr>
            </w:pPr>
          </w:p>
        </w:tc>
      </w:tr>
      <w:tr w:rsidR="00245B0D" w:rsidRPr="00D95972" w14:paraId="1137B501" w14:textId="77777777" w:rsidTr="004858EE">
        <w:tc>
          <w:tcPr>
            <w:tcW w:w="976" w:type="dxa"/>
            <w:tcBorders>
              <w:left w:val="thinThickThinSmallGap" w:sz="24" w:space="0" w:color="auto"/>
              <w:bottom w:val="nil"/>
            </w:tcBorders>
            <w:shd w:val="clear" w:color="auto" w:fill="auto"/>
          </w:tcPr>
          <w:p w14:paraId="678C56DE" w14:textId="77777777" w:rsidR="00245B0D" w:rsidRPr="00D95972" w:rsidRDefault="00245B0D" w:rsidP="00245B0D">
            <w:pPr>
              <w:rPr>
                <w:rFonts w:cs="Arial"/>
              </w:rPr>
            </w:pPr>
          </w:p>
        </w:tc>
        <w:tc>
          <w:tcPr>
            <w:tcW w:w="1317" w:type="dxa"/>
            <w:gridSpan w:val="2"/>
            <w:tcBorders>
              <w:bottom w:val="nil"/>
            </w:tcBorders>
            <w:shd w:val="clear" w:color="auto" w:fill="auto"/>
          </w:tcPr>
          <w:p w14:paraId="0DED7D9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AF87FEB" w14:textId="02F13879" w:rsidR="00245B0D" w:rsidRPr="00D95972" w:rsidRDefault="009F4E18" w:rsidP="00245B0D">
            <w:pPr>
              <w:overflowPunct/>
              <w:autoSpaceDE/>
              <w:autoSpaceDN/>
              <w:adjustRightInd/>
              <w:textAlignment w:val="auto"/>
              <w:rPr>
                <w:rFonts w:cs="Arial"/>
                <w:lang w:val="en-US"/>
              </w:rPr>
            </w:pPr>
            <w:hyperlink r:id="rId592" w:history="1">
              <w:r w:rsidR="00245B0D">
                <w:rPr>
                  <w:rStyle w:val="Hyperlink"/>
                </w:rPr>
                <w:t>C1-223695</w:t>
              </w:r>
            </w:hyperlink>
          </w:p>
        </w:tc>
        <w:tc>
          <w:tcPr>
            <w:tcW w:w="4191" w:type="dxa"/>
            <w:gridSpan w:val="3"/>
            <w:tcBorders>
              <w:top w:val="single" w:sz="4" w:space="0" w:color="auto"/>
              <w:bottom w:val="single" w:sz="4" w:space="0" w:color="auto"/>
            </w:tcBorders>
            <w:shd w:val="clear" w:color="auto" w:fill="FFFF00"/>
          </w:tcPr>
          <w:p w14:paraId="5A5047B1" w14:textId="07E1D67B" w:rsidR="00245B0D" w:rsidRPr="00D95972" w:rsidRDefault="00245B0D" w:rsidP="00245B0D">
            <w:pPr>
              <w:rPr>
                <w:rFonts w:cs="Arial"/>
              </w:rPr>
            </w:pPr>
            <w:r>
              <w:rPr>
                <w:rFonts w:cs="Arial"/>
              </w:rPr>
              <w:t>Group area configuration procedure</w:t>
            </w:r>
          </w:p>
        </w:tc>
        <w:tc>
          <w:tcPr>
            <w:tcW w:w="1767" w:type="dxa"/>
            <w:tcBorders>
              <w:top w:val="single" w:sz="4" w:space="0" w:color="auto"/>
              <w:bottom w:val="single" w:sz="4" w:space="0" w:color="auto"/>
            </w:tcBorders>
            <w:shd w:val="clear" w:color="auto" w:fill="FFFF00"/>
          </w:tcPr>
          <w:p w14:paraId="54DB2BBD" w14:textId="7DEDD032" w:rsidR="00245B0D" w:rsidRPr="00D95972" w:rsidRDefault="00245B0D" w:rsidP="00245B0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729D4B6" w14:textId="2759121D" w:rsidR="00245B0D" w:rsidRPr="00D95972" w:rsidRDefault="00245B0D" w:rsidP="00245B0D">
            <w:pPr>
              <w:rPr>
                <w:rFonts w:cs="Arial"/>
              </w:rPr>
            </w:pPr>
            <w:r>
              <w:rPr>
                <w:rFonts w:cs="Arial"/>
              </w:rPr>
              <w:t>CR 0815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D24F44" w14:textId="77777777" w:rsidR="00245B0D" w:rsidRPr="00D95972" w:rsidRDefault="00245B0D" w:rsidP="00245B0D">
            <w:pPr>
              <w:rPr>
                <w:rFonts w:eastAsia="Batang" w:cs="Arial"/>
                <w:lang w:eastAsia="ko-KR"/>
              </w:rPr>
            </w:pPr>
          </w:p>
        </w:tc>
      </w:tr>
      <w:tr w:rsidR="00245B0D" w:rsidRPr="00D95972" w14:paraId="4233785E" w14:textId="77777777" w:rsidTr="004858EE">
        <w:tc>
          <w:tcPr>
            <w:tcW w:w="976" w:type="dxa"/>
            <w:tcBorders>
              <w:left w:val="thinThickThinSmallGap" w:sz="24" w:space="0" w:color="auto"/>
              <w:bottom w:val="nil"/>
            </w:tcBorders>
            <w:shd w:val="clear" w:color="auto" w:fill="auto"/>
          </w:tcPr>
          <w:p w14:paraId="1DE0CC5E" w14:textId="77777777" w:rsidR="00245B0D" w:rsidRPr="00D95972" w:rsidRDefault="00245B0D" w:rsidP="00245B0D">
            <w:pPr>
              <w:rPr>
                <w:rFonts w:cs="Arial"/>
              </w:rPr>
            </w:pPr>
          </w:p>
        </w:tc>
        <w:tc>
          <w:tcPr>
            <w:tcW w:w="1317" w:type="dxa"/>
            <w:gridSpan w:val="2"/>
            <w:tcBorders>
              <w:bottom w:val="nil"/>
            </w:tcBorders>
            <w:shd w:val="clear" w:color="auto" w:fill="auto"/>
          </w:tcPr>
          <w:p w14:paraId="540D065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2BA2449" w14:textId="40A48095" w:rsidR="00245B0D" w:rsidRPr="00D95972" w:rsidRDefault="009F4E18" w:rsidP="00245B0D">
            <w:pPr>
              <w:overflowPunct/>
              <w:autoSpaceDE/>
              <w:autoSpaceDN/>
              <w:adjustRightInd/>
              <w:textAlignment w:val="auto"/>
              <w:rPr>
                <w:rFonts w:cs="Arial"/>
                <w:lang w:val="en-US"/>
              </w:rPr>
            </w:pPr>
            <w:hyperlink r:id="rId593" w:history="1">
              <w:r w:rsidR="00245B0D">
                <w:rPr>
                  <w:rStyle w:val="Hyperlink"/>
                </w:rPr>
                <w:t>C1-223698</w:t>
              </w:r>
            </w:hyperlink>
          </w:p>
        </w:tc>
        <w:tc>
          <w:tcPr>
            <w:tcW w:w="4191" w:type="dxa"/>
            <w:gridSpan w:val="3"/>
            <w:tcBorders>
              <w:top w:val="single" w:sz="4" w:space="0" w:color="auto"/>
              <w:bottom w:val="single" w:sz="4" w:space="0" w:color="auto"/>
            </w:tcBorders>
            <w:shd w:val="clear" w:color="auto" w:fill="FFFF00"/>
          </w:tcPr>
          <w:p w14:paraId="0A0EB9B9" w14:textId="77203370" w:rsidR="00245B0D" w:rsidRPr="00D95972" w:rsidRDefault="00245B0D" w:rsidP="00245B0D">
            <w:pPr>
              <w:rPr>
                <w:rFonts w:cs="Arial"/>
              </w:rPr>
            </w:pPr>
            <w:r>
              <w:rPr>
                <w:rFonts w:cs="Arial"/>
              </w:rPr>
              <w:t>Group area configuration procedure</w:t>
            </w:r>
          </w:p>
        </w:tc>
        <w:tc>
          <w:tcPr>
            <w:tcW w:w="1767" w:type="dxa"/>
            <w:tcBorders>
              <w:top w:val="single" w:sz="4" w:space="0" w:color="auto"/>
              <w:bottom w:val="single" w:sz="4" w:space="0" w:color="auto"/>
            </w:tcBorders>
            <w:shd w:val="clear" w:color="auto" w:fill="FFFF00"/>
          </w:tcPr>
          <w:p w14:paraId="71F7A055" w14:textId="29625357" w:rsidR="00245B0D" w:rsidRPr="00D95972" w:rsidRDefault="00245B0D" w:rsidP="00245B0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3CECA93" w14:textId="3C23E9A0" w:rsidR="00245B0D" w:rsidRPr="00D95972" w:rsidRDefault="00245B0D" w:rsidP="00245B0D">
            <w:pPr>
              <w:rPr>
                <w:rFonts w:cs="Arial"/>
              </w:rPr>
            </w:pPr>
            <w:r>
              <w:rPr>
                <w:rFonts w:cs="Arial"/>
              </w:rPr>
              <w:t>CR 0176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3E403E" w14:textId="77777777" w:rsidR="00245B0D" w:rsidRPr="00D95972" w:rsidRDefault="00245B0D" w:rsidP="00245B0D">
            <w:pPr>
              <w:rPr>
                <w:rFonts w:eastAsia="Batang" w:cs="Arial"/>
                <w:lang w:eastAsia="ko-KR"/>
              </w:rPr>
            </w:pPr>
          </w:p>
        </w:tc>
      </w:tr>
      <w:tr w:rsidR="00245B0D" w:rsidRPr="00D95972" w14:paraId="75193BC0" w14:textId="77777777" w:rsidTr="004858EE">
        <w:tc>
          <w:tcPr>
            <w:tcW w:w="976" w:type="dxa"/>
            <w:tcBorders>
              <w:left w:val="thinThickThinSmallGap" w:sz="24" w:space="0" w:color="auto"/>
              <w:bottom w:val="nil"/>
            </w:tcBorders>
            <w:shd w:val="clear" w:color="auto" w:fill="auto"/>
          </w:tcPr>
          <w:p w14:paraId="14EDBE22" w14:textId="77777777" w:rsidR="00245B0D" w:rsidRPr="00D95972" w:rsidRDefault="00245B0D" w:rsidP="00245B0D">
            <w:pPr>
              <w:rPr>
                <w:rFonts w:cs="Arial"/>
              </w:rPr>
            </w:pPr>
          </w:p>
        </w:tc>
        <w:tc>
          <w:tcPr>
            <w:tcW w:w="1317" w:type="dxa"/>
            <w:gridSpan w:val="2"/>
            <w:tcBorders>
              <w:bottom w:val="nil"/>
            </w:tcBorders>
            <w:shd w:val="clear" w:color="auto" w:fill="auto"/>
          </w:tcPr>
          <w:p w14:paraId="7FA3CCE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9F7CC39" w14:textId="3D9FBDCF" w:rsidR="00245B0D" w:rsidRPr="00D95972" w:rsidRDefault="009F4E18" w:rsidP="00245B0D">
            <w:pPr>
              <w:overflowPunct/>
              <w:autoSpaceDE/>
              <w:autoSpaceDN/>
              <w:adjustRightInd/>
              <w:textAlignment w:val="auto"/>
              <w:rPr>
                <w:rFonts w:cs="Arial"/>
                <w:lang w:val="en-US"/>
              </w:rPr>
            </w:pPr>
            <w:hyperlink r:id="rId594" w:history="1">
              <w:r w:rsidR="00245B0D">
                <w:rPr>
                  <w:rStyle w:val="Hyperlink"/>
                </w:rPr>
                <w:t>C1-223907</w:t>
              </w:r>
            </w:hyperlink>
          </w:p>
        </w:tc>
        <w:tc>
          <w:tcPr>
            <w:tcW w:w="4191" w:type="dxa"/>
            <w:gridSpan w:val="3"/>
            <w:tcBorders>
              <w:top w:val="single" w:sz="4" w:space="0" w:color="auto"/>
              <w:bottom w:val="single" w:sz="4" w:space="0" w:color="auto"/>
            </w:tcBorders>
            <w:shd w:val="clear" w:color="auto" w:fill="FFFF00"/>
          </w:tcPr>
          <w:p w14:paraId="4262838B" w14:textId="43DD5C3F" w:rsidR="00245B0D" w:rsidRPr="00D95972" w:rsidRDefault="00245B0D" w:rsidP="00245B0D">
            <w:pPr>
              <w:rPr>
                <w:rFonts w:cs="Arial"/>
              </w:rPr>
            </w:pPr>
            <w:r>
              <w:rPr>
                <w:rFonts w:cs="Arial"/>
              </w:rPr>
              <w:t>Clarify conditions of emergency alert notification on area entry/exit</w:t>
            </w:r>
          </w:p>
        </w:tc>
        <w:tc>
          <w:tcPr>
            <w:tcW w:w="1767" w:type="dxa"/>
            <w:tcBorders>
              <w:top w:val="single" w:sz="4" w:space="0" w:color="auto"/>
              <w:bottom w:val="single" w:sz="4" w:space="0" w:color="auto"/>
            </w:tcBorders>
            <w:shd w:val="clear" w:color="auto" w:fill="FFFF00"/>
          </w:tcPr>
          <w:p w14:paraId="585D475B" w14:textId="1E28B18F"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D87626D" w14:textId="1A30782B" w:rsidR="00245B0D" w:rsidRPr="00D95972" w:rsidRDefault="00245B0D" w:rsidP="00245B0D">
            <w:pPr>
              <w:rPr>
                <w:rFonts w:cs="Arial"/>
              </w:rPr>
            </w:pPr>
            <w:r>
              <w:rPr>
                <w:rFonts w:cs="Arial"/>
              </w:rPr>
              <w:t>CR 0821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D7A673" w14:textId="77777777" w:rsidR="00245B0D" w:rsidRPr="00D95972" w:rsidRDefault="00245B0D" w:rsidP="00245B0D">
            <w:pPr>
              <w:rPr>
                <w:rFonts w:eastAsia="Batang" w:cs="Arial"/>
                <w:lang w:eastAsia="ko-KR"/>
              </w:rPr>
            </w:pPr>
          </w:p>
        </w:tc>
      </w:tr>
      <w:tr w:rsidR="00245B0D" w:rsidRPr="00D95972" w14:paraId="750F40B9" w14:textId="77777777" w:rsidTr="004858EE">
        <w:tc>
          <w:tcPr>
            <w:tcW w:w="976" w:type="dxa"/>
            <w:tcBorders>
              <w:left w:val="thinThickThinSmallGap" w:sz="24" w:space="0" w:color="auto"/>
              <w:bottom w:val="nil"/>
            </w:tcBorders>
            <w:shd w:val="clear" w:color="auto" w:fill="auto"/>
          </w:tcPr>
          <w:p w14:paraId="3D0A30E5" w14:textId="77777777" w:rsidR="00245B0D" w:rsidRPr="00D95972" w:rsidRDefault="00245B0D" w:rsidP="00245B0D">
            <w:pPr>
              <w:rPr>
                <w:rFonts w:cs="Arial"/>
              </w:rPr>
            </w:pPr>
          </w:p>
        </w:tc>
        <w:tc>
          <w:tcPr>
            <w:tcW w:w="1317" w:type="dxa"/>
            <w:gridSpan w:val="2"/>
            <w:tcBorders>
              <w:bottom w:val="nil"/>
            </w:tcBorders>
            <w:shd w:val="clear" w:color="auto" w:fill="auto"/>
          </w:tcPr>
          <w:p w14:paraId="4B02A51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F838240" w14:textId="0D40549A" w:rsidR="00245B0D" w:rsidRPr="00D95972" w:rsidRDefault="009F4E18" w:rsidP="00245B0D">
            <w:pPr>
              <w:overflowPunct/>
              <w:autoSpaceDE/>
              <w:autoSpaceDN/>
              <w:adjustRightInd/>
              <w:textAlignment w:val="auto"/>
              <w:rPr>
                <w:rFonts w:cs="Arial"/>
                <w:lang w:val="en-US"/>
              </w:rPr>
            </w:pPr>
            <w:hyperlink r:id="rId595" w:history="1">
              <w:r w:rsidR="00245B0D">
                <w:rPr>
                  <w:rStyle w:val="Hyperlink"/>
                </w:rPr>
                <w:t>C1-223908</w:t>
              </w:r>
            </w:hyperlink>
          </w:p>
        </w:tc>
        <w:tc>
          <w:tcPr>
            <w:tcW w:w="4191" w:type="dxa"/>
            <w:gridSpan w:val="3"/>
            <w:tcBorders>
              <w:top w:val="single" w:sz="4" w:space="0" w:color="auto"/>
              <w:bottom w:val="single" w:sz="4" w:space="0" w:color="auto"/>
            </w:tcBorders>
            <w:shd w:val="clear" w:color="auto" w:fill="FFFF00"/>
          </w:tcPr>
          <w:p w14:paraId="33289B81" w14:textId="6BE54D83" w:rsidR="00245B0D" w:rsidRPr="00D95972" w:rsidRDefault="00245B0D" w:rsidP="00245B0D">
            <w:pPr>
              <w:rPr>
                <w:rFonts w:cs="Arial"/>
              </w:rPr>
            </w:pPr>
            <w:r>
              <w:rPr>
                <w:rFonts w:cs="Arial"/>
              </w:rPr>
              <w:t>Location not included at implicit floor request</w:t>
            </w:r>
          </w:p>
        </w:tc>
        <w:tc>
          <w:tcPr>
            <w:tcW w:w="1767" w:type="dxa"/>
            <w:tcBorders>
              <w:top w:val="single" w:sz="4" w:space="0" w:color="auto"/>
              <w:bottom w:val="single" w:sz="4" w:space="0" w:color="auto"/>
            </w:tcBorders>
            <w:shd w:val="clear" w:color="auto" w:fill="FFFF00"/>
          </w:tcPr>
          <w:p w14:paraId="37E27DEE" w14:textId="56DB8F0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705D3AE" w14:textId="400AE3DF" w:rsidR="00245B0D" w:rsidRPr="00D95972" w:rsidRDefault="00245B0D" w:rsidP="00245B0D">
            <w:pPr>
              <w:rPr>
                <w:rFonts w:cs="Arial"/>
              </w:rPr>
            </w:pPr>
            <w:r>
              <w:rPr>
                <w:rFonts w:cs="Arial"/>
              </w:rPr>
              <w:t>CR 0822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9660E1" w14:textId="77777777" w:rsidR="00245B0D" w:rsidRPr="00D95972" w:rsidRDefault="00245B0D" w:rsidP="00245B0D">
            <w:pPr>
              <w:rPr>
                <w:rFonts w:eastAsia="Batang" w:cs="Arial"/>
                <w:lang w:eastAsia="ko-KR"/>
              </w:rPr>
            </w:pPr>
          </w:p>
        </w:tc>
      </w:tr>
      <w:tr w:rsidR="00245B0D" w:rsidRPr="00D95972" w14:paraId="2247CF01" w14:textId="77777777" w:rsidTr="00B77B3B">
        <w:tc>
          <w:tcPr>
            <w:tcW w:w="976" w:type="dxa"/>
            <w:tcBorders>
              <w:left w:val="thinThickThinSmallGap" w:sz="24" w:space="0" w:color="auto"/>
              <w:bottom w:val="nil"/>
            </w:tcBorders>
            <w:shd w:val="clear" w:color="auto" w:fill="auto"/>
          </w:tcPr>
          <w:p w14:paraId="429DF35D" w14:textId="77777777" w:rsidR="00245B0D" w:rsidRPr="00D95972" w:rsidRDefault="00245B0D" w:rsidP="00245B0D">
            <w:pPr>
              <w:rPr>
                <w:rFonts w:cs="Arial"/>
              </w:rPr>
            </w:pPr>
          </w:p>
        </w:tc>
        <w:tc>
          <w:tcPr>
            <w:tcW w:w="1317" w:type="dxa"/>
            <w:gridSpan w:val="2"/>
            <w:tcBorders>
              <w:bottom w:val="nil"/>
            </w:tcBorders>
            <w:shd w:val="clear" w:color="auto" w:fill="auto"/>
          </w:tcPr>
          <w:p w14:paraId="408E049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351D09F" w14:textId="6D63A16F"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BD221B" w14:textId="18B185B8"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36D21E15" w14:textId="1AD2812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5D8CEEA" w14:textId="5774118F"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86C531" w14:textId="77777777" w:rsidR="00245B0D" w:rsidRPr="00D95972" w:rsidRDefault="00245B0D" w:rsidP="00245B0D">
            <w:pPr>
              <w:rPr>
                <w:rFonts w:eastAsia="Batang" w:cs="Arial"/>
                <w:lang w:eastAsia="ko-KR"/>
              </w:rPr>
            </w:pPr>
          </w:p>
        </w:tc>
      </w:tr>
      <w:tr w:rsidR="00245B0D" w:rsidRPr="00D95972" w14:paraId="64C75479" w14:textId="77777777" w:rsidTr="00B77B3B">
        <w:tc>
          <w:tcPr>
            <w:tcW w:w="976" w:type="dxa"/>
            <w:tcBorders>
              <w:left w:val="thinThickThinSmallGap" w:sz="24" w:space="0" w:color="auto"/>
              <w:bottom w:val="nil"/>
            </w:tcBorders>
            <w:shd w:val="clear" w:color="auto" w:fill="auto"/>
          </w:tcPr>
          <w:p w14:paraId="078629C5" w14:textId="77777777" w:rsidR="00245B0D" w:rsidRPr="00D95972" w:rsidRDefault="00245B0D" w:rsidP="00245B0D">
            <w:pPr>
              <w:rPr>
                <w:rFonts w:cs="Arial"/>
              </w:rPr>
            </w:pPr>
          </w:p>
        </w:tc>
        <w:tc>
          <w:tcPr>
            <w:tcW w:w="1317" w:type="dxa"/>
            <w:gridSpan w:val="2"/>
            <w:tcBorders>
              <w:bottom w:val="nil"/>
            </w:tcBorders>
            <w:shd w:val="clear" w:color="auto" w:fill="auto"/>
          </w:tcPr>
          <w:p w14:paraId="40FD14E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817AD72" w14:textId="30DCD359"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65CBD9" w14:textId="152E6B73"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F4A3115" w14:textId="670DBD92"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C499FAA" w14:textId="22350501"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EF69B" w14:textId="77777777" w:rsidR="00245B0D" w:rsidRPr="00D95972" w:rsidRDefault="00245B0D" w:rsidP="00245B0D">
            <w:pPr>
              <w:rPr>
                <w:rFonts w:eastAsia="Batang" w:cs="Arial"/>
                <w:lang w:eastAsia="ko-KR"/>
              </w:rPr>
            </w:pPr>
          </w:p>
        </w:tc>
      </w:tr>
      <w:tr w:rsidR="00245B0D" w:rsidRPr="00D95972" w14:paraId="65498F98" w14:textId="77777777" w:rsidTr="00B77B3B">
        <w:tc>
          <w:tcPr>
            <w:tcW w:w="976" w:type="dxa"/>
            <w:tcBorders>
              <w:left w:val="thinThickThinSmallGap" w:sz="24" w:space="0" w:color="auto"/>
              <w:bottom w:val="nil"/>
            </w:tcBorders>
            <w:shd w:val="clear" w:color="auto" w:fill="auto"/>
          </w:tcPr>
          <w:p w14:paraId="6A3F5CFE" w14:textId="77777777" w:rsidR="00245B0D" w:rsidRPr="00D95972" w:rsidRDefault="00245B0D" w:rsidP="00245B0D">
            <w:pPr>
              <w:rPr>
                <w:rFonts w:cs="Arial"/>
              </w:rPr>
            </w:pPr>
          </w:p>
        </w:tc>
        <w:tc>
          <w:tcPr>
            <w:tcW w:w="1317" w:type="dxa"/>
            <w:gridSpan w:val="2"/>
            <w:tcBorders>
              <w:bottom w:val="nil"/>
            </w:tcBorders>
            <w:shd w:val="clear" w:color="auto" w:fill="auto"/>
          </w:tcPr>
          <w:p w14:paraId="1BDF5D2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3059C0C" w14:textId="1EEE0DDC"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40745D" w14:textId="377858A9"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68BD0539" w14:textId="29AB9B7A"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67E5C0F" w14:textId="22A4DC7E"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E8B0F" w14:textId="77777777" w:rsidR="00245B0D" w:rsidRPr="00D95972" w:rsidRDefault="00245B0D" w:rsidP="00245B0D">
            <w:pPr>
              <w:rPr>
                <w:rFonts w:eastAsia="Batang" w:cs="Arial"/>
                <w:lang w:eastAsia="ko-KR"/>
              </w:rPr>
            </w:pPr>
          </w:p>
        </w:tc>
      </w:tr>
      <w:tr w:rsidR="00245B0D" w:rsidRPr="00D95972" w14:paraId="351E9EE4" w14:textId="77777777" w:rsidTr="00D329C5">
        <w:tc>
          <w:tcPr>
            <w:tcW w:w="976" w:type="dxa"/>
            <w:tcBorders>
              <w:left w:val="thinThickThinSmallGap" w:sz="24" w:space="0" w:color="auto"/>
              <w:bottom w:val="nil"/>
            </w:tcBorders>
            <w:shd w:val="clear" w:color="auto" w:fill="auto"/>
          </w:tcPr>
          <w:p w14:paraId="4EDA0BE3" w14:textId="77777777" w:rsidR="00245B0D" w:rsidRPr="00D95972" w:rsidRDefault="00245B0D" w:rsidP="00245B0D">
            <w:pPr>
              <w:rPr>
                <w:rFonts w:cs="Arial"/>
              </w:rPr>
            </w:pPr>
          </w:p>
        </w:tc>
        <w:tc>
          <w:tcPr>
            <w:tcW w:w="1317" w:type="dxa"/>
            <w:gridSpan w:val="2"/>
            <w:tcBorders>
              <w:bottom w:val="nil"/>
            </w:tcBorders>
            <w:shd w:val="clear" w:color="auto" w:fill="auto"/>
          </w:tcPr>
          <w:p w14:paraId="1E06D82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79E73EF" w14:textId="2157612D"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D25AA9" w14:textId="30BEC34E"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4ECE021" w14:textId="7618CEB4"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E5F50EB" w14:textId="74C64A2E"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41F9F3" w14:textId="77777777" w:rsidR="00245B0D" w:rsidRPr="00D95972" w:rsidRDefault="00245B0D" w:rsidP="00245B0D">
            <w:pPr>
              <w:rPr>
                <w:rFonts w:eastAsia="Batang" w:cs="Arial"/>
                <w:lang w:eastAsia="ko-KR"/>
              </w:rPr>
            </w:pPr>
          </w:p>
        </w:tc>
      </w:tr>
      <w:tr w:rsidR="00245B0D" w:rsidRPr="00D95972" w14:paraId="5F97D58F" w14:textId="77777777" w:rsidTr="00D329C5">
        <w:tc>
          <w:tcPr>
            <w:tcW w:w="976" w:type="dxa"/>
            <w:tcBorders>
              <w:left w:val="thinThickThinSmallGap" w:sz="24" w:space="0" w:color="auto"/>
              <w:bottom w:val="nil"/>
            </w:tcBorders>
            <w:shd w:val="clear" w:color="auto" w:fill="auto"/>
          </w:tcPr>
          <w:p w14:paraId="1BC0CC84" w14:textId="77777777" w:rsidR="00245B0D" w:rsidRPr="00D95972" w:rsidRDefault="00245B0D" w:rsidP="00245B0D">
            <w:pPr>
              <w:rPr>
                <w:rFonts w:cs="Arial"/>
              </w:rPr>
            </w:pPr>
          </w:p>
        </w:tc>
        <w:tc>
          <w:tcPr>
            <w:tcW w:w="1317" w:type="dxa"/>
            <w:gridSpan w:val="2"/>
            <w:tcBorders>
              <w:bottom w:val="nil"/>
            </w:tcBorders>
            <w:shd w:val="clear" w:color="auto" w:fill="auto"/>
          </w:tcPr>
          <w:p w14:paraId="4E72AA8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00527A8"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CF225D"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5660475"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5C5B899"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79E7D" w14:textId="77777777" w:rsidR="00245B0D" w:rsidRPr="00D95972" w:rsidRDefault="00245B0D" w:rsidP="00245B0D">
            <w:pPr>
              <w:rPr>
                <w:rFonts w:eastAsia="Batang" w:cs="Arial"/>
                <w:lang w:eastAsia="ko-KR"/>
              </w:rPr>
            </w:pPr>
          </w:p>
        </w:tc>
      </w:tr>
      <w:tr w:rsidR="00245B0D" w:rsidRPr="00D95972" w14:paraId="6C0D01E7" w14:textId="77777777" w:rsidTr="00D329C5">
        <w:tc>
          <w:tcPr>
            <w:tcW w:w="976" w:type="dxa"/>
            <w:tcBorders>
              <w:left w:val="thinThickThinSmallGap" w:sz="24" w:space="0" w:color="auto"/>
              <w:bottom w:val="nil"/>
            </w:tcBorders>
            <w:shd w:val="clear" w:color="auto" w:fill="auto"/>
          </w:tcPr>
          <w:p w14:paraId="3CD657FE" w14:textId="77777777" w:rsidR="00245B0D" w:rsidRPr="00D95972" w:rsidRDefault="00245B0D" w:rsidP="00245B0D">
            <w:pPr>
              <w:rPr>
                <w:rFonts w:cs="Arial"/>
              </w:rPr>
            </w:pPr>
          </w:p>
        </w:tc>
        <w:tc>
          <w:tcPr>
            <w:tcW w:w="1317" w:type="dxa"/>
            <w:gridSpan w:val="2"/>
            <w:tcBorders>
              <w:bottom w:val="nil"/>
            </w:tcBorders>
            <w:shd w:val="clear" w:color="auto" w:fill="auto"/>
          </w:tcPr>
          <w:p w14:paraId="05FA89B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780D351"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37B4FA"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82699B0"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BE2B7A0"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B41ED" w14:textId="77777777" w:rsidR="00245B0D" w:rsidRPr="00D95972" w:rsidRDefault="00245B0D" w:rsidP="00245B0D">
            <w:pPr>
              <w:rPr>
                <w:rFonts w:eastAsia="Batang" w:cs="Arial"/>
                <w:lang w:eastAsia="ko-KR"/>
              </w:rPr>
            </w:pPr>
          </w:p>
        </w:tc>
      </w:tr>
      <w:tr w:rsidR="00245B0D" w:rsidRPr="00D95972" w14:paraId="63AC50FF" w14:textId="77777777" w:rsidTr="00EC6EFD">
        <w:tc>
          <w:tcPr>
            <w:tcW w:w="976" w:type="dxa"/>
            <w:tcBorders>
              <w:top w:val="single" w:sz="4" w:space="0" w:color="auto"/>
              <w:left w:val="thinThickThinSmallGap" w:sz="24" w:space="0" w:color="auto"/>
              <w:bottom w:val="single" w:sz="4" w:space="0" w:color="auto"/>
            </w:tcBorders>
            <w:shd w:val="clear" w:color="auto" w:fill="auto"/>
          </w:tcPr>
          <w:p w14:paraId="4A0EEED5"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9ED3B38" w14:textId="77777777" w:rsidR="00245B0D" w:rsidRPr="00D95972" w:rsidRDefault="00245B0D" w:rsidP="00245B0D">
            <w:pPr>
              <w:rPr>
                <w:rFonts w:cs="Arial"/>
              </w:rPr>
            </w:pPr>
            <w:bookmarkStart w:id="436" w:name="_Hlk80719061"/>
            <w:r w:rsidRPr="00D675A3">
              <w:rPr>
                <w:rFonts w:cs="Arial"/>
                <w:color w:val="000000"/>
              </w:rPr>
              <w:t>FS_eIMS5G2</w:t>
            </w:r>
            <w:bookmarkEnd w:id="436"/>
          </w:p>
        </w:tc>
        <w:tc>
          <w:tcPr>
            <w:tcW w:w="1088" w:type="dxa"/>
            <w:tcBorders>
              <w:top w:val="single" w:sz="4" w:space="0" w:color="auto"/>
              <w:bottom w:val="single" w:sz="4" w:space="0" w:color="auto"/>
            </w:tcBorders>
            <w:shd w:val="clear" w:color="auto" w:fill="auto"/>
          </w:tcPr>
          <w:p w14:paraId="5D05A504"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3C9863D8" w14:textId="7EE0909E"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3D3B23B2"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20D52F6B"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88E7DA" w14:textId="58FDF578" w:rsidR="00245B0D" w:rsidRDefault="00245B0D" w:rsidP="00245B0D">
            <w:pPr>
              <w:rPr>
                <w:rFonts w:eastAsia="MS Mincho" w:cs="Arial"/>
              </w:rPr>
            </w:pPr>
            <w:bookmarkStart w:id="437" w:name="_Hlk48559896"/>
            <w:r w:rsidRPr="00D675A3">
              <w:rPr>
                <w:rFonts w:cs="Arial"/>
              </w:rPr>
              <w:t>Study on enhanced IMS to 5GC Integration Phase 2</w:t>
            </w:r>
            <w:bookmarkEnd w:id="437"/>
            <w:r w:rsidRPr="00D95972">
              <w:rPr>
                <w:rFonts w:eastAsia="Batang" w:cs="Arial"/>
                <w:color w:val="000000"/>
                <w:lang w:eastAsia="ko-KR"/>
              </w:rPr>
              <w:br/>
            </w:r>
          </w:p>
          <w:p w14:paraId="783350B6" w14:textId="77777777" w:rsidR="00245B0D" w:rsidRPr="00D95972" w:rsidRDefault="00245B0D" w:rsidP="00245B0D">
            <w:pPr>
              <w:rPr>
                <w:rFonts w:eastAsia="Batang" w:cs="Arial"/>
                <w:lang w:eastAsia="ko-KR"/>
              </w:rPr>
            </w:pPr>
          </w:p>
        </w:tc>
      </w:tr>
      <w:tr w:rsidR="00245B0D" w:rsidRPr="00D95972" w14:paraId="28FFD456" w14:textId="77777777" w:rsidTr="00D329C5">
        <w:tc>
          <w:tcPr>
            <w:tcW w:w="976" w:type="dxa"/>
            <w:tcBorders>
              <w:left w:val="thinThickThinSmallGap" w:sz="24" w:space="0" w:color="auto"/>
              <w:bottom w:val="nil"/>
            </w:tcBorders>
            <w:shd w:val="clear" w:color="auto" w:fill="auto"/>
          </w:tcPr>
          <w:p w14:paraId="38CDB75C" w14:textId="77777777" w:rsidR="00245B0D" w:rsidRPr="00D95972" w:rsidRDefault="00245B0D" w:rsidP="00245B0D">
            <w:pPr>
              <w:rPr>
                <w:rFonts w:cs="Arial"/>
              </w:rPr>
            </w:pPr>
          </w:p>
        </w:tc>
        <w:tc>
          <w:tcPr>
            <w:tcW w:w="1317" w:type="dxa"/>
            <w:gridSpan w:val="2"/>
            <w:tcBorders>
              <w:bottom w:val="nil"/>
            </w:tcBorders>
            <w:shd w:val="clear" w:color="auto" w:fill="auto"/>
          </w:tcPr>
          <w:p w14:paraId="4700052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66D2CD55" w14:textId="5C6732A8"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01C351C" w14:textId="59D85CA6"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152E36FC" w14:textId="46D7A4C1"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290023C9" w14:textId="1AABAB4F"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A55020" w14:textId="4A9A4090" w:rsidR="00245B0D" w:rsidRPr="00D95972" w:rsidRDefault="00245B0D" w:rsidP="00245B0D">
            <w:pPr>
              <w:rPr>
                <w:rFonts w:eastAsia="Batang" w:cs="Arial"/>
                <w:lang w:eastAsia="ko-KR"/>
              </w:rPr>
            </w:pPr>
          </w:p>
        </w:tc>
      </w:tr>
      <w:tr w:rsidR="00245B0D" w:rsidRPr="00D95972" w14:paraId="7F671A4E" w14:textId="77777777" w:rsidTr="00D329C5">
        <w:tc>
          <w:tcPr>
            <w:tcW w:w="976" w:type="dxa"/>
            <w:tcBorders>
              <w:left w:val="thinThickThinSmallGap" w:sz="24" w:space="0" w:color="auto"/>
              <w:bottom w:val="nil"/>
            </w:tcBorders>
            <w:shd w:val="clear" w:color="auto" w:fill="auto"/>
          </w:tcPr>
          <w:p w14:paraId="7981B29E" w14:textId="77777777" w:rsidR="00245B0D" w:rsidRPr="00D95972" w:rsidRDefault="00245B0D" w:rsidP="00245B0D">
            <w:pPr>
              <w:rPr>
                <w:rFonts w:cs="Arial"/>
              </w:rPr>
            </w:pPr>
          </w:p>
        </w:tc>
        <w:tc>
          <w:tcPr>
            <w:tcW w:w="1317" w:type="dxa"/>
            <w:gridSpan w:val="2"/>
            <w:tcBorders>
              <w:bottom w:val="nil"/>
            </w:tcBorders>
            <w:shd w:val="clear" w:color="auto" w:fill="auto"/>
          </w:tcPr>
          <w:p w14:paraId="7FAE4D4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CD6D28A" w14:textId="35B916A3"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57D1D3" w14:textId="32EFD48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C194F64" w14:textId="0D453430"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2076A99" w14:textId="2884E4AB"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471E6D" w14:textId="7E0F3583" w:rsidR="00245B0D" w:rsidRPr="00D95972" w:rsidRDefault="00245B0D" w:rsidP="00245B0D">
            <w:pPr>
              <w:rPr>
                <w:rFonts w:eastAsia="Batang" w:cs="Arial"/>
                <w:lang w:eastAsia="ko-KR"/>
              </w:rPr>
            </w:pPr>
          </w:p>
        </w:tc>
      </w:tr>
      <w:tr w:rsidR="00245B0D" w:rsidRPr="00D95972" w14:paraId="378042ED" w14:textId="77777777" w:rsidTr="00D329C5">
        <w:tc>
          <w:tcPr>
            <w:tcW w:w="976" w:type="dxa"/>
            <w:tcBorders>
              <w:left w:val="thinThickThinSmallGap" w:sz="24" w:space="0" w:color="auto"/>
              <w:bottom w:val="nil"/>
            </w:tcBorders>
            <w:shd w:val="clear" w:color="auto" w:fill="auto"/>
          </w:tcPr>
          <w:p w14:paraId="59FE00B2" w14:textId="77777777" w:rsidR="00245B0D" w:rsidRPr="00D95972" w:rsidRDefault="00245B0D" w:rsidP="00245B0D">
            <w:pPr>
              <w:rPr>
                <w:rFonts w:cs="Arial"/>
              </w:rPr>
            </w:pPr>
          </w:p>
        </w:tc>
        <w:tc>
          <w:tcPr>
            <w:tcW w:w="1317" w:type="dxa"/>
            <w:gridSpan w:val="2"/>
            <w:tcBorders>
              <w:bottom w:val="nil"/>
            </w:tcBorders>
            <w:shd w:val="clear" w:color="auto" w:fill="auto"/>
          </w:tcPr>
          <w:p w14:paraId="006D811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3FEDDDA"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919D08"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64422104"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7F980A0"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C862BA" w14:textId="77777777" w:rsidR="00245B0D" w:rsidRPr="00D95972" w:rsidRDefault="00245B0D" w:rsidP="00245B0D">
            <w:pPr>
              <w:rPr>
                <w:rFonts w:eastAsia="Batang" w:cs="Arial"/>
                <w:lang w:eastAsia="ko-KR"/>
              </w:rPr>
            </w:pPr>
          </w:p>
        </w:tc>
      </w:tr>
      <w:tr w:rsidR="00245B0D" w:rsidRPr="00D95972" w14:paraId="1CAE03ED" w14:textId="77777777" w:rsidTr="00D329C5">
        <w:tc>
          <w:tcPr>
            <w:tcW w:w="976" w:type="dxa"/>
            <w:tcBorders>
              <w:left w:val="thinThickThinSmallGap" w:sz="24" w:space="0" w:color="auto"/>
              <w:bottom w:val="nil"/>
            </w:tcBorders>
            <w:shd w:val="clear" w:color="auto" w:fill="auto"/>
          </w:tcPr>
          <w:p w14:paraId="1391B13D" w14:textId="77777777" w:rsidR="00245B0D" w:rsidRPr="00D95972" w:rsidRDefault="00245B0D" w:rsidP="00245B0D">
            <w:pPr>
              <w:rPr>
                <w:rFonts w:cs="Arial"/>
              </w:rPr>
            </w:pPr>
          </w:p>
        </w:tc>
        <w:tc>
          <w:tcPr>
            <w:tcW w:w="1317" w:type="dxa"/>
            <w:gridSpan w:val="2"/>
            <w:tcBorders>
              <w:bottom w:val="nil"/>
            </w:tcBorders>
            <w:shd w:val="clear" w:color="auto" w:fill="auto"/>
          </w:tcPr>
          <w:p w14:paraId="57493FA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01D0434"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36FA62"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C3063FC"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77880FA"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F8ED22" w14:textId="77777777" w:rsidR="00245B0D" w:rsidRPr="00D95972" w:rsidRDefault="00245B0D" w:rsidP="00245B0D">
            <w:pPr>
              <w:rPr>
                <w:rFonts w:eastAsia="Batang" w:cs="Arial"/>
                <w:lang w:eastAsia="ko-KR"/>
              </w:rPr>
            </w:pPr>
          </w:p>
        </w:tc>
      </w:tr>
      <w:tr w:rsidR="00245B0D" w:rsidRPr="00D95972" w14:paraId="6CC9B9E9" w14:textId="77777777" w:rsidTr="00D329C5">
        <w:tc>
          <w:tcPr>
            <w:tcW w:w="976" w:type="dxa"/>
            <w:tcBorders>
              <w:left w:val="thinThickThinSmallGap" w:sz="24" w:space="0" w:color="auto"/>
              <w:bottom w:val="nil"/>
            </w:tcBorders>
            <w:shd w:val="clear" w:color="auto" w:fill="auto"/>
          </w:tcPr>
          <w:p w14:paraId="0F1FD7E6" w14:textId="77777777" w:rsidR="00245B0D" w:rsidRPr="00D95972" w:rsidRDefault="00245B0D" w:rsidP="00245B0D">
            <w:pPr>
              <w:rPr>
                <w:rFonts w:cs="Arial"/>
              </w:rPr>
            </w:pPr>
          </w:p>
        </w:tc>
        <w:tc>
          <w:tcPr>
            <w:tcW w:w="1317" w:type="dxa"/>
            <w:gridSpan w:val="2"/>
            <w:tcBorders>
              <w:bottom w:val="nil"/>
            </w:tcBorders>
            <w:shd w:val="clear" w:color="auto" w:fill="auto"/>
          </w:tcPr>
          <w:p w14:paraId="53AA497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6D1ACA1"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D8781F"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F854316"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66B665B"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6FDA" w14:textId="77777777" w:rsidR="00245B0D" w:rsidRPr="00D95972" w:rsidRDefault="00245B0D" w:rsidP="00245B0D">
            <w:pPr>
              <w:rPr>
                <w:rFonts w:eastAsia="Batang" w:cs="Arial"/>
                <w:lang w:eastAsia="ko-KR"/>
              </w:rPr>
            </w:pPr>
          </w:p>
        </w:tc>
      </w:tr>
      <w:tr w:rsidR="00245B0D" w:rsidRPr="00D95972" w14:paraId="127444A7" w14:textId="77777777" w:rsidTr="00D329C5">
        <w:tc>
          <w:tcPr>
            <w:tcW w:w="976" w:type="dxa"/>
            <w:tcBorders>
              <w:left w:val="thinThickThinSmallGap" w:sz="24" w:space="0" w:color="auto"/>
              <w:bottom w:val="nil"/>
            </w:tcBorders>
            <w:shd w:val="clear" w:color="auto" w:fill="auto"/>
          </w:tcPr>
          <w:p w14:paraId="2144D882" w14:textId="77777777" w:rsidR="00245B0D" w:rsidRPr="00D95972" w:rsidRDefault="00245B0D" w:rsidP="00245B0D">
            <w:pPr>
              <w:rPr>
                <w:rFonts w:cs="Arial"/>
              </w:rPr>
            </w:pPr>
          </w:p>
        </w:tc>
        <w:tc>
          <w:tcPr>
            <w:tcW w:w="1317" w:type="dxa"/>
            <w:gridSpan w:val="2"/>
            <w:tcBorders>
              <w:bottom w:val="nil"/>
            </w:tcBorders>
            <w:shd w:val="clear" w:color="auto" w:fill="auto"/>
          </w:tcPr>
          <w:p w14:paraId="6932C05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B092CD5"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09CAD0"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34B64277"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F208BD9"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A1DBA6" w14:textId="77777777" w:rsidR="00245B0D" w:rsidRPr="00D95972" w:rsidRDefault="00245B0D" w:rsidP="00245B0D">
            <w:pPr>
              <w:rPr>
                <w:rFonts w:eastAsia="Batang" w:cs="Arial"/>
                <w:lang w:eastAsia="ko-KR"/>
              </w:rPr>
            </w:pPr>
          </w:p>
        </w:tc>
      </w:tr>
      <w:tr w:rsidR="00245B0D" w:rsidRPr="00D95972" w14:paraId="47F46283" w14:textId="77777777" w:rsidTr="00D329C5">
        <w:tc>
          <w:tcPr>
            <w:tcW w:w="976" w:type="dxa"/>
            <w:tcBorders>
              <w:left w:val="thinThickThinSmallGap" w:sz="24" w:space="0" w:color="auto"/>
              <w:bottom w:val="nil"/>
            </w:tcBorders>
            <w:shd w:val="clear" w:color="auto" w:fill="auto"/>
          </w:tcPr>
          <w:p w14:paraId="3D18597C" w14:textId="77777777" w:rsidR="00245B0D" w:rsidRPr="00D95972" w:rsidRDefault="00245B0D" w:rsidP="00245B0D">
            <w:pPr>
              <w:rPr>
                <w:rFonts w:cs="Arial"/>
              </w:rPr>
            </w:pPr>
          </w:p>
        </w:tc>
        <w:tc>
          <w:tcPr>
            <w:tcW w:w="1317" w:type="dxa"/>
            <w:gridSpan w:val="2"/>
            <w:tcBorders>
              <w:bottom w:val="nil"/>
            </w:tcBorders>
            <w:shd w:val="clear" w:color="auto" w:fill="auto"/>
          </w:tcPr>
          <w:p w14:paraId="6A2DC07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83C7315"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17EA22"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A7DFDC8"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E7DBCEB"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56659" w14:textId="77777777" w:rsidR="00245B0D" w:rsidRPr="00D95972" w:rsidRDefault="00245B0D" w:rsidP="00245B0D">
            <w:pPr>
              <w:rPr>
                <w:rFonts w:eastAsia="Batang" w:cs="Arial"/>
                <w:lang w:eastAsia="ko-KR"/>
              </w:rPr>
            </w:pPr>
          </w:p>
        </w:tc>
      </w:tr>
      <w:tr w:rsidR="00245B0D" w:rsidRPr="00D95972" w14:paraId="3A2606A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057410F0"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0BA7664" w14:textId="77777777" w:rsidR="00245B0D" w:rsidRPr="00D95972" w:rsidRDefault="00245B0D" w:rsidP="00245B0D">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14:paraId="1C5CC4CE"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2DF6CA96"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FC6955C"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305CE575"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DB76DE" w14:textId="4A8B6DC7" w:rsidR="00245B0D" w:rsidRDefault="00245B0D" w:rsidP="00245B0D">
            <w:pPr>
              <w:rPr>
                <w:rFonts w:eastAsia="MS Mincho" w:cs="Arial"/>
              </w:rPr>
            </w:pPr>
            <w:r>
              <w:t>Multi-device and multi-identity enhancements</w:t>
            </w:r>
            <w:r w:rsidRPr="00D95972">
              <w:rPr>
                <w:rFonts w:eastAsia="Batang" w:cs="Arial"/>
                <w:color w:val="000000"/>
                <w:lang w:eastAsia="ko-KR"/>
              </w:rPr>
              <w:br/>
            </w:r>
          </w:p>
          <w:p w14:paraId="61FF43EE" w14:textId="1F861E79" w:rsidR="00245B0D" w:rsidRDefault="00245B0D" w:rsidP="00245B0D">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5C6C19C8" w14:textId="77777777" w:rsidR="00245B0D" w:rsidRPr="00D95972" w:rsidRDefault="00245B0D" w:rsidP="00245B0D">
            <w:pPr>
              <w:rPr>
                <w:rFonts w:eastAsia="Batang" w:cs="Arial"/>
                <w:lang w:eastAsia="ko-KR"/>
              </w:rPr>
            </w:pPr>
          </w:p>
        </w:tc>
      </w:tr>
      <w:tr w:rsidR="00245B0D" w:rsidRPr="00D95972" w14:paraId="118933AF" w14:textId="77777777" w:rsidTr="00D329C5">
        <w:tc>
          <w:tcPr>
            <w:tcW w:w="976" w:type="dxa"/>
            <w:tcBorders>
              <w:left w:val="thinThickThinSmallGap" w:sz="24" w:space="0" w:color="auto"/>
              <w:bottom w:val="nil"/>
            </w:tcBorders>
            <w:shd w:val="clear" w:color="auto" w:fill="auto"/>
          </w:tcPr>
          <w:p w14:paraId="595611C8" w14:textId="77777777" w:rsidR="00245B0D" w:rsidRPr="00D95972" w:rsidRDefault="00245B0D" w:rsidP="00245B0D">
            <w:pPr>
              <w:rPr>
                <w:rFonts w:cs="Arial"/>
              </w:rPr>
            </w:pPr>
          </w:p>
        </w:tc>
        <w:tc>
          <w:tcPr>
            <w:tcW w:w="1317" w:type="dxa"/>
            <w:gridSpan w:val="2"/>
            <w:tcBorders>
              <w:bottom w:val="nil"/>
            </w:tcBorders>
            <w:shd w:val="clear" w:color="auto" w:fill="auto"/>
          </w:tcPr>
          <w:p w14:paraId="55F5036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38FF616"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E06CE7"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0BEBBA0"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030BD92"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E558B6" w14:textId="77777777" w:rsidR="00245B0D" w:rsidRPr="00D95972" w:rsidRDefault="00245B0D" w:rsidP="00245B0D">
            <w:pPr>
              <w:rPr>
                <w:rFonts w:eastAsia="Batang" w:cs="Arial"/>
                <w:lang w:eastAsia="ko-KR"/>
              </w:rPr>
            </w:pPr>
          </w:p>
        </w:tc>
      </w:tr>
      <w:tr w:rsidR="00245B0D" w:rsidRPr="00D95972" w14:paraId="21FA5BA1" w14:textId="77777777" w:rsidTr="00D329C5">
        <w:tc>
          <w:tcPr>
            <w:tcW w:w="976" w:type="dxa"/>
            <w:tcBorders>
              <w:left w:val="thinThickThinSmallGap" w:sz="24" w:space="0" w:color="auto"/>
              <w:bottom w:val="nil"/>
            </w:tcBorders>
            <w:shd w:val="clear" w:color="auto" w:fill="auto"/>
          </w:tcPr>
          <w:p w14:paraId="579073E6" w14:textId="77777777" w:rsidR="00245B0D" w:rsidRPr="00D95972" w:rsidRDefault="00245B0D" w:rsidP="00245B0D">
            <w:pPr>
              <w:rPr>
                <w:rFonts w:cs="Arial"/>
              </w:rPr>
            </w:pPr>
          </w:p>
        </w:tc>
        <w:tc>
          <w:tcPr>
            <w:tcW w:w="1317" w:type="dxa"/>
            <w:gridSpan w:val="2"/>
            <w:tcBorders>
              <w:bottom w:val="nil"/>
            </w:tcBorders>
            <w:shd w:val="clear" w:color="auto" w:fill="auto"/>
          </w:tcPr>
          <w:p w14:paraId="5BBB28A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613704D"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C80773"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6ED29992"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05A6B3B"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06D35" w14:textId="77777777" w:rsidR="00245B0D" w:rsidRPr="00D95972" w:rsidRDefault="00245B0D" w:rsidP="00245B0D">
            <w:pPr>
              <w:rPr>
                <w:rFonts w:eastAsia="Batang" w:cs="Arial"/>
                <w:lang w:eastAsia="ko-KR"/>
              </w:rPr>
            </w:pPr>
          </w:p>
        </w:tc>
      </w:tr>
      <w:tr w:rsidR="00245B0D" w:rsidRPr="00D95972" w14:paraId="571E82E0" w14:textId="77777777" w:rsidTr="007E0B68">
        <w:tc>
          <w:tcPr>
            <w:tcW w:w="976" w:type="dxa"/>
            <w:tcBorders>
              <w:top w:val="single" w:sz="4" w:space="0" w:color="auto"/>
              <w:left w:val="thinThickThinSmallGap" w:sz="24" w:space="0" w:color="auto"/>
              <w:bottom w:val="single" w:sz="4" w:space="0" w:color="auto"/>
            </w:tcBorders>
            <w:shd w:val="clear" w:color="auto" w:fill="auto"/>
          </w:tcPr>
          <w:p w14:paraId="1C99ED02"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61E12" w14:textId="77777777" w:rsidR="00245B0D" w:rsidRPr="00D95972" w:rsidRDefault="00245B0D" w:rsidP="00245B0D">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495C8928"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7E069D97"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ED8B6CB"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3AE97D36"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7556F0" w14:textId="506379F1" w:rsidR="00245B0D" w:rsidRDefault="00245B0D" w:rsidP="00245B0D">
            <w:pPr>
              <w:rPr>
                <w:rFonts w:eastAsia="MS Mincho" w:cs="Arial"/>
              </w:rPr>
            </w:pPr>
            <w:r>
              <w:t>Stage 3 of Multimedia Priority Service (MPS) Phase 2</w:t>
            </w:r>
            <w:r w:rsidRPr="00D95972">
              <w:rPr>
                <w:rFonts w:eastAsia="Batang" w:cs="Arial"/>
                <w:color w:val="000000"/>
                <w:lang w:eastAsia="ko-KR"/>
              </w:rPr>
              <w:br/>
            </w:r>
          </w:p>
          <w:p w14:paraId="1349F54F" w14:textId="17549A9D" w:rsidR="00245B0D" w:rsidRDefault="00245B0D" w:rsidP="00245B0D">
            <w:pPr>
              <w:rPr>
                <w:rFonts w:eastAsia="MS Mincho" w:cs="Arial"/>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294F240" w14:textId="77777777" w:rsidR="00245B0D" w:rsidRPr="00D95972" w:rsidRDefault="00245B0D" w:rsidP="00245B0D">
            <w:pPr>
              <w:rPr>
                <w:rFonts w:eastAsia="Batang" w:cs="Arial"/>
                <w:lang w:eastAsia="ko-KR"/>
              </w:rPr>
            </w:pPr>
          </w:p>
        </w:tc>
      </w:tr>
      <w:tr w:rsidR="00245B0D" w:rsidRPr="00D95972" w14:paraId="24CE2422" w14:textId="77777777" w:rsidTr="00ED32C8">
        <w:tc>
          <w:tcPr>
            <w:tcW w:w="976" w:type="dxa"/>
            <w:tcBorders>
              <w:left w:val="thinThickThinSmallGap" w:sz="24" w:space="0" w:color="auto"/>
              <w:bottom w:val="nil"/>
            </w:tcBorders>
            <w:shd w:val="clear" w:color="auto" w:fill="auto"/>
          </w:tcPr>
          <w:p w14:paraId="22089ED3" w14:textId="77777777" w:rsidR="00245B0D" w:rsidRPr="00D95972" w:rsidRDefault="00245B0D" w:rsidP="00245B0D">
            <w:pPr>
              <w:rPr>
                <w:rFonts w:cs="Arial"/>
              </w:rPr>
            </w:pPr>
          </w:p>
        </w:tc>
        <w:tc>
          <w:tcPr>
            <w:tcW w:w="1317" w:type="dxa"/>
            <w:gridSpan w:val="2"/>
            <w:tcBorders>
              <w:bottom w:val="nil"/>
            </w:tcBorders>
            <w:shd w:val="clear" w:color="auto" w:fill="00FF00"/>
          </w:tcPr>
          <w:p w14:paraId="3FC1D9B2" w14:textId="1FBF402D" w:rsidR="00245B0D" w:rsidRPr="00D95972" w:rsidRDefault="00245B0D" w:rsidP="00245B0D">
            <w:pPr>
              <w:rPr>
                <w:rFonts w:cs="Arial"/>
              </w:rPr>
            </w:pPr>
            <w:r>
              <w:rPr>
                <w:rFonts w:cs="Arial"/>
              </w:rPr>
              <w:t>Common interest</w:t>
            </w:r>
          </w:p>
        </w:tc>
        <w:tc>
          <w:tcPr>
            <w:tcW w:w="1088" w:type="dxa"/>
            <w:tcBorders>
              <w:top w:val="single" w:sz="4" w:space="0" w:color="auto"/>
              <w:bottom w:val="single" w:sz="4" w:space="0" w:color="auto"/>
            </w:tcBorders>
            <w:shd w:val="clear" w:color="auto" w:fill="92D050"/>
          </w:tcPr>
          <w:p w14:paraId="0AC961BA" w14:textId="36207E28" w:rsidR="00245B0D" w:rsidRPr="00D95972" w:rsidRDefault="009F4E18" w:rsidP="00245B0D">
            <w:pPr>
              <w:overflowPunct/>
              <w:autoSpaceDE/>
              <w:autoSpaceDN/>
              <w:adjustRightInd/>
              <w:textAlignment w:val="auto"/>
              <w:rPr>
                <w:rFonts w:cs="Arial"/>
                <w:lang w:val="en-US"/>
              </w:rPr>
            </w:pPr>
            <w:hyperlink r:id="rId596" w:history="1">
              <w:r w:rsidR="00245B0D">
                <w:rPr>
                  <w:rStyle w:val="Hyperlink"/>
                </w:rPr>
                <w:t>C1-223034</w:t>
              </w:r>
            </w:hyperlink>
          </w:p>
        </w:tc>
        <w:tc>
          <w:tcPr>
            <w:tcW w:w="4191" w:type="dxa"/>
            <w:gridSpan w:val="3"/>
            <w:tcBorders>
              <w:top w:val="single" w:sz="4" w:space="0" w:color="auto"/>
              <w:bottom w:val="single" w:sz="4" w:space="0" w:color="auto"/>
            </w:tcBorders>
            <w:shd w:val="clear" w:color="auto" w:fill="92D050"/>
          </w:tcPr>
          <w:p w14:paraId="6AB6CACC" w14:textId="3C1F0D97" w:rsidR="00245B0D" w:rsidRPr="00D95972" w:rsidRDefault="00245B0D" w:rsidP="00245B0D">
            <w:pPr>
              <w:rPr>
                <w:rFonts w:cs="Arial"/>
              </w:rPr>
            </w:pPr>
            <w:r>
              <w:rPr>
                <w:rFonts w:cs="Arial"/>
              </w:rPr>
              <w:t>UCU for MPS</w:t>
            </w:r>
          </w:p>
        </w:tc>
        <w:tc>
          <w:tcPr>
            <w:tcW w:w="1767" w:type="dxa"/>
            <w:tcBorders>
              <w:top w:val="single" w:sz="4" w:space="0" w:color="auto"/>
              <w:bottom w:val="single" w:sz="4" w:space="0" w:color="auto"/>
            </w:tcBorders>
            <w:shd w:val="clear" w:color="auto" w:fill="92D050"/>
          </w:tcPr>
          <w:p w14:paraId="018EF717" w14:textId="0C4F85CD" w:rsidR="00245B0D" w:rsidRPr="00D95972" w:rsidRDefault="00245B0D" w:rsidP="00245B0D">
            <w:pPr>
              <w:rPr>
                <w:rFonts w:cs="Arial"/>
              </w:rPr>
            </w:pPr>
            <w:proofErr w:type="spellStart"/>
            <w:r>
              <w:rPr>
                <w:rFonts w:cs="Arial"/>
              </w:rPr>
              <w:t>Peraton</w:t>
            </w:r>
            <w:proofErr w:type="spellEnd"/>
            <w:r>
              <w:rPr>
                <w:rFonts w:cs="Arial"/>
              </w:rPr>
              <w:t xml:space="preserve"> Labs</w:t>
            </w:r>
          </w:p>
        </w:tc>
        <w:tc>
          <w:tcPr>
            <w:tcW w:w="826" w:type="dxa"/>
            <w:tcBorders>
              <w:top w:val="single" w:sz="4" w:space="0" w:color="auto"/>
              <w:bottom w:val="single" w:sz="4" w:space="0" w:color="auto"/>
            </w:tcBorders>
            <w:shd w:val="clear" w:color="auto" w:fill="92D050"/>
          </w:tcPr>
          <w:p w14:paraId="64A9CDF3" w14:textId="0631AB30" w:rsidR="00245B0D" w:rsidRPr="00D95972" w:rsidRDefault="00245B0D" w:rsidP="00245B0D">
            <w:pPr>
              <w:rPr>
                <w:rFonts w:cs="Arial"/>
              </w:rPr>
            </w:pPr>
            <w:r>
              <w:rPr>
                <w:rFonts w:cs="Arial"/>
              </w:rPr>
              <w:t>CR 4145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A80F767" w14:textId="48A7EA52" w:rsidR="00245B0D" w:rsidRDefault="00245B0D" w:rsidP="00245B0D">
            <w:pPr>
              <w:rPr>
                <w:rFonts w:eastAsia="Batang" w:cs="Arial"/>
                <w:lang w:eastAsia="ko-KR"/>
              </w:rPr>
            </w:pPr>
            <w:r>
              <w:rPr>
                <w:rFonts w:eastAsia="Batang" w:cs="Arial"/>
                <w:lang w:eastAsia="ko-KR"/>
              </w:rPr>
              <w:t>Agreed</w:t>
            </w:r>
          </w:p>
          <w:p w14:paraId="45C6FD8B" w14:textId="77777777" w:rsidR="00245B0D" w:rsidRDefault="00245B0D" w:rsidP="00245B0D">
            <w:pPr>
              <w:rPr>
                <w:rFonts w:eastAsia="Batang" w:cs="Arial"/>
                <w:lang w:eastAsia="ko-KR"/>
              </w:rPr>
            </w:pPr>
          </w:p>
          <w:p w14:paraId="009FEF48" w14:textId="6CD51657" w:rsidR="00245B0D" w:rsidRDefault="00245B0D" w:rsidP="00245B0D">
            <w:pPr>
              <w:rPr>
                <w:ins w:id="438" w:author="Ericsson j in CT1#135-e" w:date="2022-04-11T15:37:00Z"/>
                <w:rFonts w:eastAsia="Batang" w:cs="Arial"/>
                <w:lang w:eastAsia="ko-KR"/>
              </w:rPr>
            </w:pPr>
            <w:ins w:id="439" w:author="Ericsson j in CT1#135-e" w:date="2022-04-11T15:37:00Z">
              <w:r>
                <w:rPr>
                  <w:rFonts w:eastAsia="Batang" w:cs="Arial"/>
                  <w:lang w:eastAsia="ko-KR"/>
                </w:rPr>
                <w:t>Revision of C1-222616</w:t>
              </w:r>
            </w:ins>
          </w:p>
          <w:p w14:paraId="12AB4DDD" w14:textId="77777777" w:rsidR="00245B0D" w:rsidRDefault="00245B0D" w:rsidP="00245B0D">
            <w:pPr>
              <w:rPr>
                <w:ins w:id="440" w:author="Ericsson j in CT1#135-e" w:date="2022-04-11T15:37:00Z"/>
                <w:rFonts w:eastAsia="Batang" w:cs="Arial"/>
                <w:lang w:eastAsia="ko-KR"/>
              </w:rPr>
            </w:pPr>
            <w:ins w:id="441" w:author="Ericsson j in CT1#135-e" w:date="2022-04-11T15:37:00Z">
              <w:r>
                <w:rPr>
                  <w:rFonts w:eastAsia="Batang" w:cs="Arial"/>
                  <w:lang w:eastAsia="ko-KR"/>
                </w:rPr>
                <w:t>_________________________________________</w:t>
              </w:r>
            </w:ins>
          </w:p>
          <w:p w14:paraId="614EBDA4" w14:textId="6880E7DA" w:rsidR="00245B0D" w:rsidRPr="00D95972" w:rsidRDefault="00245B0D" w:rsidP="00245B0D">
            <w:pPr>
              <w:rPr>
                <w:rFonts w:eastAsia="Batang" w:cs="Arial"/>
                <w:lang w:eastAsia="ko-KR"/>
              </w:rPr>
            </w:pPr>
          </w:p>
        </w:tc>
      </w:tr>
      <w:tr w:rsidR="00245B0D" w:rsidRPr="00D95972" w14:paraId="30990B5D" w14:textId="77777777" w:rsidTr="00ED32C8">
        <w:tc>
          <w:tcPr>
            <w:tcW w:w="976" w:type="dxa"/>
            <w:tcBorders>
              <w:left w:val="thinThickThinSmallGap" w:sz="24" w:space="0" w:color="auto"/>
              <w:bottom w:val="nil"/>
            </w:tcBorders>
            <w:shd w:val="clear" w:color="auto" w:fill="auto"/>
          </w:tcPr>
          <w:p w14:paraId="63752B27" w14:textId="77777777" w:rsidR="00245B0D" w:rsidRPr="00D95972" w:rsidRDefault="00245B0D" w:rsidP="00245B0D">
            <w:pPr>
              <w:rPr>
                <w:rFonts w:cs="Arial"/>
              </w:rPr>
            </w:pPr>
          </w:p>
        </w:tc>
        <w:tc>
          <w:tcPr>
            <w:tcW w:w="1317" w:type="dxa"/>
            <w:gridSpan w:val="2"/>
            <w:tcBorders>
              <w:bottom w:val="nil"/>
            </w:tcBorders>
            <w:shd w:val="clear" w:color="auto" w:fill="00FF00"/>
          </w:tcPr>
          <w:p w14:paraId="21056D1B" w14:textId="2869E61C" w:rsidR="00245B0D" w:rsidRPr="00D95972" w:rsidRDefault="00245B0D" w:rsidP="00245B0D">
            <w:pPr>
              <w:rPr>
                <w:rFonts w:cs="Arial"/>
              </w:rPr>
            </w:pPr>
            <w:r>
              <w:rPr>
                <w:rFonts w:cs="Arial"/>
              </w:rPr>
              <w:t xml:space="preserve">Common </w:t>
            </w:r>
            <w:proofErr w:type="spellStart"/>
            <w:r>
              <w:rPr>
                <w:rFonts w:cs="Arial"/>
              </w:rPr>
              <w:t>intereste</w:t>
            </w:r>
            <w:proofErr w:type="spellEnd"/>
          </w:p>
        </w:tc>
        <w:tc>
          <w:tcPr>
            <w:tcW w:w="1088" w:type="dxa"/>
            <w:tcBorders>
              <w:top w:val="single" w:sz="4" w:space="0" w:color="auto"/>
              <w:bottom w:val="single" w:sz="4" w:space="0" w:color="auto"/>
            </w:tcBorders>
            <w:shd w:val="clear" w:color="auto" w:fill="92D050"/>
          </w:tcPr>
          <w:p w14:paraId="68377AE6" w14:textId="7C36940B" w:rsidR="00245B0D" w:rsidRPr="00D95972" w:rsidRDefault="009F4E18" w:rsidP="00245B0D">
            <w:pPr>
              <w:overflowPunct/>
              <w:autoSpaceDE/>
              <w:autoSpaceDN/>
              <w:adjustRightInd/>
              <w:textAlignment w:val="auto"/>
              <w:rPr>
                <w:rFonts w:cs="Arial"/>
                <w:lang w:val="en-US"/>
              </w:rPr>
            </w:pPr>
            <w:hyperlink r:id="rId597" w:history="1">
              <w:r w:rsidR="00245B0D">
                <w:rPr>
                  <w:rStyle w:val="Hyperlink"/>
                </w:rPr>
                <w:t>C1-223035</w:t>
              </w:r>
            </w:hyperlink>
          </w:p>
        </w:tc>
        <w:tc>
          <w:tcPr>
            <w:tcW w:w="4191" w:type="dxa"/>
            <w:gridSpan w:val="3"/>
            <w:tcBorders>
              <w:top w:val="single" w:sz="4" w:space="0" w:color="auto"/>
              <w:bottom w:val="single" w:sz="4" w:space="0" w:color="auto"/>
            </w:tcBorders>
            <w:shd w:val="clear" w:color="auto" w:fill="92D050"/>
          </w:tcPr>
          <w:p w14:paraId="3372BE72" w14:textId="589F40FE" w:rsidR="00245B0D" w:rsidRPr="00D95972" w:rsidRDefault="00245B0D" w:rsidP="00245B0D">
            <w:pPr>
              <w:rPr>
                <w:rFonts w:cs="Arial"/>
              </w:rPr>
            </w:pPr>
            <w:r>
              <w:rPr>
                <w:rFonts w:cs="Arial"/>
              </w:rPr>
              <w:t>MPS exemption in Attempting to Attach</w:t>
            </w:r>
          </w:p>
        </w:tc>
        <w:tc>
          <w:tcPr>
            <w:tcW w:w="1767" w:type="dxa"/>
            <w:tcBorders>
              <w:top w:val="single" w:sz="4" w:space="0" w:color="auto"/>
              <w:bottom w:val="single" w:sz="4" w:space="0" w:color="auto"/>
            </w:tcBorders>
            <w:shd w:val="clear" w:color="auto" w:fill="92D050"/>
          </w:tcPr>
          <w:p w14:paraId="5400DCAD" w14:textId="7652A123" w:rsidR="00245B0D" w:rsidRPr="00D95972" w:rsidRDefault="00245B0D" w:rsidP="00245B0D">
            <w:pPr>
              <w:rPr>
                <w:rFonts w:cs="Arial"/>
              </w:rPr>
            </w:pPr>
            <w:proofErr w:type="spellStart"/>
            <w:r>
              <w:rPr>
                <w:rFonts w:cs="Arial"/>
              </w:rPr>
              <w:t>Peraton</w:t>
            </w:r>
            <w:proofErr w:type="spellEnd"/>
            <w:r>
              <w:rPr>
                <w:rFonts w:cs="Arial"/>
              </w:rPr>
              <w:t xml:space="preserve"> Labs</w:t>
            </w:r>
          </w:p>
        </w:tc>
        <w:tc>
          <w:tcPr>
            <w:tcW w:w="826" w:type="dxa"/>
            <w:tcBorders>
              <w:top w:val="single" w:sz="4" w:space="0" w:color="auto"/>
              <w:bottom w:val="single" w:sz="4" w:space="0" w:color="auto"/>
            </w:tcBorders>
            <w:shd w:val="clear" w:color="auto" w:fill="92D050"/>
          </w:tcPr>
          <w:p w14:paraId="401EBAB4" w14:textId="2E03E9A3" w:rsidR="00245B0D" w:rsidRPr="00D95972" w:rsidRDefault="00245B0D" w:rsidP="00245B0D">
            <w:pPr>
              <w:rPr>
                <w:rFonts w:cs="Arial"/>
              </w:rPr>
            </w:pPr>
            <w:r>
              <w:rPr>
                <w:rFonts w:cs="Arial"/>
              </w:rPr>
              <w:t>CR 3733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726CB02" w14:textId="6AA5961F" w:rsidR="00245B0D" w:rsidRDefault="00245B0D" w:rsidP="00245B0D">
            <w:pPr>
              <w:rPr>
                <w:rFonts w:eastAsia="Batang" w:cs="Arial"/>
                <w:lang w:eastAsia="ko-KR"/>
              </w:rPr>
            </w:pPr>
            <w:r>
              <w:rPr>
                <w:rFonts w:eastAsia="Batang" w:cs="Arial"/>
                <w:lang w:eastAsia="ko-KR"/>
              </w:rPr>
              <w:t>Agreed</w:t>
            </w:r>
          </w:p>
          <w:p w14:paraId="6FE11649" w14:textId="77777777" w:rsidR="00245B0D" w:rsidRDefault="00245B0D" w:rsidP="00245B0D">
            <w:pPr>
              <w:rPr>
                <w:rFonts w:eastAsia="Batang" w:cs="Arial"/>
                <w:lang w:eastAsia="ko-KR"/>
              </w:rPr>
            </w:pPr>
          </w:p>
          <w:p w14:paraId="5646FFCA" w14:textId="6D7D02CB" w:rsidR="00245B0D" w:rsidRDefault="00245B0D" w:rsidP="00245B0D">
            <w:pPr>
              <w:rPr>
                <w:ins w:id="442" w:author="Ericsson j in CT1#135-e" w:date="2022-04-11T15:38:00Z"/>
                <w:rFonts w:eastAsia="Batang" w:cs="Arial"/>
                <w:lang w:eastAsia="ko-KR"/>
              </w:rPr>
            </w:pPr>
            <w:ins w:id="443" w:author="Ericsson j in CT1#135-e" w:date="2022-04-11T15:38:00Z">
              <w:r>
                <w:rPr>
                  <w:rFonts w:eastAsia="Batang" w:cs="Arial"/>
                  <w:lang w:eastAsia="ko-KR"/>
                </w:rPr>
                <w:t>Revision of C1-222617</w:t>
              </w:r>
            </w:ins>
          </w:p>
          <w:p w14:paraId="7CCFD015" w14:textId="77777777" w:rsidR="00245B0D" w:rsidRDefault="00245B0D" w:rsidP="00245B0D">
            <w:pPr>
              <w:rPr>
                <w:ins w:id="444" w:author="Ericsson j in CT1#135-e" w:date="2022-04-11T15:38:00Z"/>
                <w:rFonts w:eastAsia="Batang" w:cs="Arial"/>
                <w:lang w:eastAsia="ko-KR"/>
              </w:rPr>
            </w:pPr>
            <w:ins w:id="445" w:author="Ericsson j in CT1#135-e" w:date="2022-04-11T15:38:00Z">
              <w:r>
                <w:rPr>
                  <w:rFonts w:eastAsia="Batang" w:cs="Arial"/>
                  <w:lang w:eastAsia="ko-KR"/>
                </w:rPr>
                <w:t>_________________________________________</w:t>
              </w:r>
            </w:ins>
          </w:p>
          <w:p w14:paraId="75ED6DC5" w14:textId="344B755B" w:rsidR="00245B0D" w:rsidRPr="00D95972" w:rsidRDefault="00245B0D" w:rsidP="00245B0D">
            <w:pPr>
              <w:rPr>
                <w:rFonts w:eastAsia="Batang" w:cs="Arial"/>
                <w:lang w:eastAsia="ko-KR"/>
              </w:rPr>
            </w:pPr>
          </w:p>
        </w:tc>
      </w:tr>
      <w:tr w:rsidR="00245B0D" w:rsidRPr="00D95972" w14:paraId="6A2C3354" w14:textId="77777777" w:rsidTr="00ED32C8">
        <w:tc>
          <w:tcPr>
            <w:tcW w:w="976" w:type="dxa"/>
            <w:tcBorders>
              <w:left w:val="thinThickThinSmallGap" w:sz="24" w:space="0" w:color="auto"/>
              <w:bottom w:val="nil"/>
            </w:tcBorders>
            <w:shd w:val="clear" w:color="auto" w:fill="auto"/>
          </w:tcPr>
          <w:p w14:paraId="53F35D8C" w14:textId="77777777" w:rsidR="00245B0D" w:rsidRPr="00D95972" w:rsidRDefault="00245B0D" w:rsidP="00245B0D">
            <w:pPr>
              <w:rPr>
                <w:rFonts w:cs="Arial"/>
              </w:rPr>
            </w:pPr>
          </w:p>
        </w:tc>
        <w:tc>
          <w:tcPr>
            <w:tcW w:w="1317" w:type="dxa"/>
            <w:gridSpan w:val="2"/>
            <w:tcBorders>
              <w:bottom w:val="nil"/>
            </w:tcBorders>
            <w:shd w:val="clear" w:color="auto" w:fill="00FF00"/>
          </w:tcPr>
          <w:p w14:paraId="3A589FCC" w14:textId="7EBD8D2A" w:rsidR="00245B0D" w:rsidRPr="00D95972" w:rsidRDefault="00245B0D" w:rsidP="00245B0D">
            <w:pPr>
              <w:rPr>
                <w:rFonts w:cs="Arial"/>
              </w:rPr>
            </w:pPr>
            <w:r>
              <w:rPr>
                <w:rFonts w:cs="Arial"/>
              </w:rPr>
              <w:t>Common interest</w:t>
            </w:r>
          </w:p>
        </w:tc>
        <w:tc>
          <w:tcPr>
            <w:tcW w:w="1088" w:type="dxa"/>
            <w:tcBorders>
              <w:top w:val="single" w:sz="4" w:space="0" w:color="auto"/>
              <w:bottom w:val="single" w:sz="4" w:space="0" w:color="auto"/>
            </w:tcBorders>
            <w:shd w:val="clear" w:color="auto" w:fill="92D050"/>
          </w:tcPr>
          <w:p w14:paraId="74F72A13" w14:textId="74C7F944" w:rsidR="00245B0D" w:rsidRPr="00D95972" w:rsidRDefault="009F4E18" w:rsidP="00245B0D">
            <w:pPr>
              <w:overflowPunct/>
              <w:autoSpaceDE/>
              <w:autoSpaceDN/>
              <w:adjustRightInd/>
              <w:textAlignment w:val="auto"/>
              <w:rPr>
                <w:rFonts w:cs="Arial"/>
                <w:lang w:val="en-US"/>
              </w:rPr>
            </w:pPr>
            <w:hyperlink r:id="rId598" w:history="1">
              <w:r w:rsidR="00245B0D">
                <w:rPr>
                  <w:rStyle w:val="Hyperlink"/>
                </w:rPr>
                <w:t>C1-223036</w:t>
              </w:r>
            </w:hyperlink>
          </w:p>
        </w:tc>
        <w:tc>
          <w:tcPr>
            <w:tcW w:w="4191" w:type="dxa"/>
            <w:gridSpan w:val="3"/>
            <w:tcBorders>
              <w:top w:val="single" w:sz="4" w:space="0" w:color="auto"/>
              <w:bottom w:val="single" w:sz="4" w:space="0" w:color="auto"/>
            </w:tcBorders>
            <w:shd w:val="clear" w:color="auto" w:fill="92D050"/>
          </w:tcPr>
          <w:p w14:paraId="49161A5B" w14:textId="7ECA24A4" w:rsidR="00245B0D" w:rsidRPr="00D95972" w:rsidRDefault="00245B0D" w:rsidP="00245B0D">
            <w:pPr>
              <w:rPr>
                <w:rFonts w:cs="Arial"/>
              </w:rPr>
            </w:pPr>
            <w:r>
              <w:rPr>
                <w:rFonts w:cs="Arial"/>
              </w:rPr>
              <w:t>MPS exemption in Attempting to Update</w:t>
            </w:r>
          </w:p>
        </w:tc>
        <w:tc>
          <w:tcPr>
            <w:tcW w:w="1767" w:type="dxa"/>
            <w:tcBorders>
              <w:top w:val="single" w:sz="4" w:space="0" w:color="auto"/>
              <w:bottom w:val="single" w:sz="4" w:space="0" w:color="auto"/>
            </w:tcBorders>
            <w:shd w:val="clear" w:color="auto" w:fill="92D050"/>
          </w:tcPr>
          <w:p w14:paraId="6FFDEDD9" w14:textId="32B680EB" w:rsidR="00245B0D" w:rsidRPr="00D95972" w:rsidRDefault="00245B0D" w:rsidP="00245B0D">
            <w:pPr>
              <w:rPr>
                <w:rFonts w:cs="Arial"/>
              </w:rPr>
            </w:pPr>
            <w:proofErr w:type="spellStart"/>
            <w:r>
              <w:rPr>
                <w:rFonts w:cs="Arial"/>
              </w:rPr>
              <w:t>Peraton</w:t>
            </w:r>
            <w:proofErr w:type="spellEnd"/>
            <w:r>
              <w:rPr>
                <w:rFonts w:cs="Arial"/>
              </w:rPr>
              <w:t xml:space="preserve"> Labs</w:t>
            </w:r>
          </w:p>
        </w:tc>
        <w:tc>
          <w:tcPr>
            <w:tcW w:w="826" w:type="dxa"/>
            <w:tcBorders>
              <w:top w:val="single" w:sz="4" w:space="0" w:color="auto"/>
              <w:bottom w:val="single" w:sz="4" w:space="0" w:color="auto"/>
            </w:tcBorders>
            <w:shd w:val="clear" w:color="auto" w:fill="92D050"/>
          </w:tcPr>
          <w:p w14:paraId="7B9A8109" w14:textId="27AB6688" w:rsidR="00245B0D" w:rsidRPr="00D95972" w:rsidRDefault="00245B0D" w:rsidP="00245B0D">
            <w:pPr>
              <w:rPr>
                <w:rFonts w:cs="Arial"/>
              </w:rPr>
            </w:pPr>
            <w:r>
              <w:rPr>
                <w:rFonts w:cs="Arial"/>
              </w:rPr>
              <w:t>CR 3734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95F6606" w14:textId="2920E821" w:rsidR="00245B0D" w:rsidRDefault="00245B0D" w:rsidP="00245B0D">
            <w:pPr>
              <w:rPr>
                <w:rFonts w:eastAsia="Batang" w:cs="Arial"/>
                <w:lang w:eastAsia="ko-KR"/>
              </w:rPr>
            </w:pPr>
            <w:r>
              <w:rPr>
                <w:rFonts w:eastAsia="Batang" w:cs="Arial"/>
                <w:lang w:eastAsia="ko-KR"/>
              </w:rPr>
              <w:t>Agreed</w:t>
            </w:r>
          </w:p>
          <w:p w14:paraId="41C40A9F" w14:textId="77777777" w:rsidR="00245B0D" w:rsidRDefault="00245B0D" w:rsidP="00245B0D">
            <w:pPr>
              <w:rPr>
                <w:rFonts w:eastAsia="Batang" w:cs="Arial"/>
                <w:lang w:eastAsia="ko-KR"/>
              </w:rPr>
            </w:pPr>
          </w:p>
          <w:p w14:paraId="4BD9C939" w14:textId="6E760C55" w:rsidR="00245B0D" w:rsidRDefault="00245B0D" w:rsidP="00245B0D">
            <w:pPr>
              <w:rPr>
                <w:ins w:id="446" w:author="Ericsson j in CT1#135-e" w:date="2022-04-11T15:38:00Z"/>
                <w:rFonts w:eastAsia="Batang" w:cs="Arial"/>
                <w:lang w:eastAsia="ko-KR"/>
              </w:rPr>
            </w:pPr>
            <w:ins w:id="447" w:author="Ericsson j in CT1#135-e" w:date="2022-04-11T15:38:00Z">
              <w:r>
                <w:rPr>
                  <w:rFonts w:eastAsia="Batang" w:cs="Arial"/>
                  <w:lang w:eastAsia="ko-KR"/>
                </w:rPr>
                <w:t>Revision of C1-222618</w:t>
              </w:r>
            </w:ins>
          </w:p>
          <w:p w14:paraId="7D096FC3" w14:textId="77777777" w:rsidR="00245B0D" w:rsidRDefault="00245B0D" w:rsidP="00245B0D">
            <w:pPr>
              <w:rPr>
                <w:ins w:id="448" w:author="Ericsson j in CT1#135-e" w:date="2022-04-11T15:38:00Z"/>
                <w:rFonts w:eastAsia="Batang" w:cs="Arial"/>
                <w:lang w:eastAsia="ko-KR"/>
              </w:rPr>
            </w:pPr>
            <w:ins w:id="449" w:author="Ericsson j in CT1#135-e" w:date="2022-04-11T15:38:00Z">
              <w:r>
                <w:rPr>
                  <w:rFonts w:eastAsia="Batang" w:cs="Arial"/>
                  <w:lang w:eastAsia="ko-KR"/>
                </w:rPr>
                <w:t>_________________________________________</w:t>
              </w:r>
            </w:ins>
          </w:p>
          <w:p w14:paraId="715522FD" w14:textId="4DE1F1C2" w:rsidR="00245B0D" w:rsidRPr="00D95972" w:rsidRDefault="00245B0D" w:rsidP="00245B0D">
            <w:pPr>
              <w:rPr>
                <w:rFonts w:eastAsia="Batang" w:cs="Arial"/>
                <w:lang w:eastAsia="ko-KR"/>
              </w:rPr>
            </w:pPr>
          </w:p>
        </w:tc>
      </w:tr>
      <w:tr w:rsidR="00245B0D" w:rsidRPr="00D95972" w14:paraId="63CBB48D" w14:textId="77777777" w:rsidTr="00D329C5">
        <w:tc>
          <w:tcPr>
            <w:tcW w:w="976" w:type="dxa"/>
            <w:tcBorders>
              <w:left w:val="thinThickThinSmallGap" w:sz="24" w:space="0" w:color="auto"/>
              <w:bottom w:val="nil"/>
            </w:tcBorders>
            <w:shd w:val="clear" w:color="auto" w:fill="auto"/>
          </w:tcPr>
          <w:p w14:paraId="12F39673" w14:textId="77777777" w:rsidR="00245B0D" w:rsidRPr="00D95972" w:rsidRDefault="00245B0D" w:rsidP="00245B0D">
            <w:pPr>
              <w:rPr>
                <w:rFonts w:cs="Arial"/>
              </w:rPr>
            </w:pPr>
          </w:p>
        </w:tc>
        <w:tc>
          <w:tcPr>
            <w:tcW w:w="1317" w:type="dxa"/>
            <w:gridSpan w:val="2"/>
            <w:tcBorders>
              <w:bottom w:val="nil"/>
            </w:tcBorders>
            <w:shd w:val="clear" w:color="auto" w:fill="auto"/>
          </w:tcPr>
          <w:p w14:paraId="25DF84E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AFB7F6C"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54075B"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BAB25F2"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FDB805D"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D86C9E" w14:textId="77777777" w:rsidR="00245B0D" w:rsidRPr="00D95972" w:rsidRDefault="00245B0D" w:rsidP="00245B0D">
            <w:pPr>
              <w:rPr>
                <w:rFonts w:eastAsia="Batang" w:cs="Arial"/>
                <w:lang w:eastAsia="ko-KR"/>
              </w:rPr>
            </w:pPr>
          </w:p>
        </w:tc>
      </w:tr>
      <w:tr w:rsidR="00245B0D" w:rsidRPr="00D95972" w14:paraId="044EFD18" w14:textId="77777777" w:rsidTr="00D329C5">
        <w:tc>
          <w:tcPr>
            <w:tcW w:w="976" w:type="dxa"/>
            <w:tcBorders>
              <w:left w:val="thinThickThinSmallGap" w:sz="24" w:space="0" w:color="auto"/>
              <w:bottom w:val="nil"/>
            </w:tcBorders>
            <w:shd w:val="clear" w:color="auto" w:fill="auto"/>
          </w:tcPr>
          <w:p w14:paraId="285F453C" w14:textId="77777777" w:rsidR="00245B0D" w:rsidRPr="00D95972" w:rsidRDefault="00245B0D" w:rsidP="00245B0D">
            <w:pPr>
              <w:rPr>
                <w:rFonts w:cs="Arial"/>
              </w:rPr>
            </w:pPr>
          </w:p>
        </w:tc>
        <w:tc>
          <w:tcPr>
            <w:tcW w:w="1317" w:type="dxa"/>
            <w:gridSpan w:val="2"/>
            <w:tcBorders>
              <w:bottom w:val="nil"/>
            </w:tcBorders>
            <w:shd w:val="clear" w:color="auto" w:fill="auto"/>
          </w:tcPr>
          <w:p w14:paraId="69EFCFF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00AD170"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1175D4"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AE20C12"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CF6085F"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C0BD7" w14:textId="77777777" w:rsidR="00245B0D" w:rsidRPr="00D95972" w:rsidRDefault="00245B0D" w:rsidP="00245B0D">
            <w:pPr>
              <w:rPr>
                <w:rFonts w:eastAsia="Batang" w:cs="Arial"/>
                <w:lang w:eastAsia="ko-KR"/>
              </w:rPr>
            </w:pPr>
          </w:p>
        </w:tc>
      </w:tr>
      <w:tr w:rsidR="00245B0D" w:rsidRPr="00D95972" w14:paraId="10B7A850" w14:textId="77777777" w:rsidTr="00D329C5">
        <w:tc>
          <w:tcPr>
            <w:tcW w:w="976" w:type="dxa"/>
            <w:tcBorders>
              <w:left w:val="thinThickThinSmallGap" w:sz="24" w:space="0" w:color="auto"/>
              <w:bottom w:val="nil"/>
            </w:tcBorders>
            <w:shd w:val="clear" w:color="auto" w:fill="auto"/>
          </w:tcPr>
          <w:p w14:paraId="1A99311A" w14:textId="77777777" w:rsidR="00245B0D" w:rsidRPr="00D95972" w:rsidRDefault="00245B0D" w:rsidP="00245B0D">
            <w:pPr>
              <w:rPr>
                <w:rFonts w:cs="Arial"/>
              </w:rPr>
            </w:pPr>
          </w:p>
        </w:tc>
        <w:tc>
          <w:tcPr>
            <w:tcW w:w="1317" w:type="dxa"/>
            <w:gridSpan w:val="2"/>
            <w:tcBorders>
              <w:bottom w:val="nil"/>
            </w:tcBorders>
            <w:shd w:val="clear" w:color="auto" w:fill="auto"/>
          </w:tcPr>
          <w:p w14:paraId="01FD7C0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48BDA41"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40D4EB"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36351C1B"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E83FE64"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32037" w14:textId="77777777" w:rsidR="00245B0D" w:rsidRPr="00D95972" w:rsidRDefault="00245B0D" w:rsidP="00245B0D">
            <w:pPr>
              <w:rPr>
                <w:rFonts w:eastAsia="Batang" w:cs="Arial"/>
                <w:lang w:eastAsia="ko-KR"/>
              </w:rPr>
            </w:pPr>
          </w:p>
        </w:tc>
      </w:tr>
      <w:tr w:rsidR="00245B0D" w:rsidRPr="00D95972" w14:paraId="5A53494B" w14:textId="77777777" w:rsidTr="00D329C5">
        <w:tc>
          <w:tcPr>
            <w:tcW w:w="976" w:type="dxa"/>
            <w:tcBorders>
              <w:left w:val="thinThickThinSmallGap" w:sz="24" w:space="0" w:color="auto"/>
              <w:bottom w:val="nil"/>
            </w:tcBorders>
            <w:shd w:val="clear" w:color="auto" w:fill="auto"/>
          </w:tcPr>
          <w:p w14:paraId="613D38EA" w14:textId="77777777" w:rsidR="00245B0D" w:rsidRPr="00D95972" w:rsidRDefault="00245B0D" w:rsidP="00245B0D">
            <w:pPr>
              <w:rPr>
                <w:rFonts w:cs="Arial"/>
              </w:rPr>
            </w:pPr>
          </w:p>
        </w:tc>
        <w:tc>
          <w:tcPr>
            <w:tcW w:w="1317" w:type="dxa"/>
            <w:gridSpan w:val="2"/>
            <w:tcBorders>
              <w:bottom w:val="nil"/>
            </w:tcBorders>
            <w:shd w:val="clear" w:color="auto" w:fill="auto"/>
          </w:tcPr>
          <w:p w14:paraId="04BD572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EC54D74"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3956A0"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CBCF8CB"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8A12DDB"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69078B" w14:textId="77777777" w:rsidR="00245B0D" w:rsidRPr="00D95972" w:rsidRDefault="00245B0D" w:rsidP="00245B0D">
            <w:pPr>
              <w:rPr>
                <w:rFonts w:eastAsia="Batang" w:cs="Arial"/>
                <w:lang w:eastAsia="ko-KR"/>
              </w:rPr>
            </w:pPr>
          </w:p>
        </w:tc>
      </w:tr>
      <w:tr w:rsidR="00245B0D" w:rsidRPr="00D95972" w14:paraId="4006FA12" w14:textId="77777777" w:rsidTr="00C7504F">
        <w:tc>
          <w:tcPr>
            <w:tcW w:w="976" w:type="dxa"/>
            <w:tcBorders>
              <w:top w:val="single" w:sz="4" w:space="0" w:color="auto"/>
              <w:left w:val="thinThickThinSmallGap" w:sz="24" w:space="0" w:color="auto"/>
              <w:bottom w:val="single" w:sz="4" w:space="0" w:color="auto"/>
            </w:tcBorders>
            <w:shd w:val="clear" w:color="auto" w:fill="auto"/>
          </w:tcPr>
          <w:p w14:paraId="134CE0E1"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5BD7E1" w14:textId="77777777" w:rsidR="00245B0D" w:rsidRPr="00D95972" w:rsidRDefault="00245B0D" w:rsidP="00245B0D">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697598CB"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5F739D94"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1711DF0"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1B9684F7"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77A61C" w14:textId="77777777" w:rsidR="00245B0D" w:rsidRDefault="00245B0D" w:rsidP="00245B0D">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212C6AB9" w14:textId="77777777" w:rsidR="00245B0D" w:rsidRPr="00D95972" w:rsidRDefault="00245B0D" w:rsidP="00245B0D">
            <w:pPr>
              <w:rPr>
                <w:rFonts w:eastAsia="Batang" w:cs="Arial"/>
                <w:lang w:eastAsia="ko-KR"/>
              </w:rPr>
            </w:pPr>
          </w:p>
        </w:tc>
      </w:tr>
      <w:tr w:rsidR="00245B0D" w:rsidRPr="00D95972" w14:paraId="1C59D5BC" w14:textId="77777777" w:rsidTr="00993713">
        <w:tc>
          <w:tcPr>
            <w:tcW w:w="976" w:type="dxa"/>
            <w:tcBorders>
              <w:left w:val="thinThickThinSmallGap" w:sz="24" w:space="0" w:color="auto"/>
              <w:bottom w:val="nil"/>
            </w:tcBorders>
            <w:shd w:val="clear" w:color="auto" w:fill="auto"/>
          </w:tcPr>
          <w:p w14:paraId="036437EE" w14:textId="77777777" w:rsidR="00245B0D" w:rsidRPr="00D95972" w:rsidRDefault="00245B0D" w:rsidP="00245B0D">
            <w:pPr>
              <w:rPr>
                <w:rFonts w:cs="Arial"/>
              </w:rPr>
            </w:pPr>
          </w:p>
        </w:tc>
        <w:tc>
          <w:tcPr>
            <w:tcW w:w="1317" w:type="dxa"/>
            <w:gridSpan w:val="2"/>
            <w:tcBorders>
              <w:bottom w:val="nil"/>
            </w:tcBorders>
            <w:shd w:val="clear" w:color="auto" w:fill="auto"/>
          </w:tcPr>
          <w:p w14:paraId="36C2624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5A4210B1" w14:textId="3A6C0313" w:rsidR="00245B0D" w:rsidRDefault="009F4E18" w:rsidP="00245B0D">
            <w:pPr>
              <w:overflowPunct/>
              <w:autoSpaceDE/>
              <w:autoSpaceDN/>
              <w:adjustRightInd/>
              <w:textAlignment w:val="auto"/>
            </w:pPr>
            <w:hyperlink r:id="rId599" w:history="1">
              <w:r w:rsidR="00245B0D">
                <w:rPr>
                  <w:rStyle w:val="Hyperlink"/>
                </w:rPr>
                <w:t>C1-223000</w:t>
              </w:r>
            </w:hyperlink>
          </w:p>
        </w:tc>
        <w:tc>
          <w:tcPr>
            <w:tcW w:w="4191" w:type="dxa"/>
            <w:gridSpan w:val="3"/>
            <w:tcBorders>
              <w:top w:val="single" w:sz="4" w:space="0" w:color="auto"/>
              <w:bottom w:val="single" w:sz="4" w:space="0" w:color="auto"/>
            </w:tcBorders>
            <w:shd w:val="clear" w:color="auto" w:fill="92D050"/>
          </w:tcPr>
          <w:p w14:paraId="338745A5" w14:textId="1E5CAF0D" w:rsidR="00245B0D" w:rsidRDefault="00245B0D" w:rsidP="00245B0D">
            <w:pPr>
              <w:rPr>
                <w:rFonts w:cs="Arial"/>
              </w:rPr>
            </w:pPr>
            <w:r>
              <w:rPr>
                <w:rFonts w:cs="Arial"/>
              </w:rPr>
              <w:t>Reference corrections</w:t>
            </w:r>
          </w:p>
        </w:tc>
        <w:tc>
          <w:tcPr>
            <w:tcW w:w="1767" w:type="dxa"/>
            <w:tcBorders>
              <w:top w:val="single" w:sz="4" w:space="0" w:color="auto"/>
              <w:bottom w:val="single" w:sz="4" w:space="0" w:color="auto"/>
            </w:tcBorders>
            <w:shd w:val="clear" w:color="auto" w:fill="92D050"/>
          </w:tcPr>
          <w:p w14:paraId="6787A1A2" w14:textId="739B2D52" w:rsidR="00245B0D" w:rsidRDefault="00245B0D" w:rsidP="00245B0D">
            <w:pPr>
              <w:rPr>
                <w:rFonts w:cs="Arial"/>
              </w:rPr>
            </w:pPr>
            <w:r>
              <w:rPr>
                <w:rFonts w:cs="Arial"/>
              </w:rPr>
              <w:t>Samsung Research America/Kiran</w:t>
            </w:r>
          </w:p>
        </w:tc>
        <w:tc>
          <w:tcPr>
            <w:tcW w:w="826" w:type="dxa"/>
            <w:tcBorders>
              <w:top w:val="single" w:sz="4" w:space="0" w:color="auto"/>
              <w:bottom w:val="single" w:sz="4" w:space="0" w:color="auto"/>
            </w:tcBorders>
            <w:shd w:val="clear" w:color="auto" w:fill="92D050"/>
          </w:tcPr>
          <w:p w14:paraId="5950A3C2" w14:textId="1D479070" w:rsidR="00245B0D" w:rsidRDefault="00245B0D" w:rsidP="00245B0D">
            <w:pPr>
              <w:rPr>
                <w:rFonts w:cs="Arial"/>
              </w:rPr>
            </w:pPr>
            <w:r>
              <w:rPr>
                <w:rFonts w:cs="Arial"/>
              </w:rPr>
              <w:t>CR 0320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D7CDC92" w14:textId="18D8456A" w:rsidR="00245B0D" w:rsidRDefault="00245B0D" w:rsidP="00245B0D">
            <w:pPr>
              <w:rPr>
                <w:rFonts w:eastAsia="Batang" w:cs="Arial"/>
                <w:lang w:eastAsia="ko-KR"/>
              </w:rPr>
            </w:pPr>
            <w:r>
              <w:rPr>
                <w:rFonts w:eastAsia="Batang" w:cs="Arial"/>
                <w:lang w:eastAsia="ko-KR"/>
              </w:rPr>
              <w:t>Agreed</w:t>
            </w:r>
          </w:p>
          <w:p w14:paraId="5AED7DA8" w14:textId="77777777" w:rsidR="00245B0D" w:rsidRDefault="00245B0D" w:rsidP="00245B0D">
            <w:pPr>
              <w:rPr>
                <w:lang w:eastAsia="en-US"/>
              </w:rPr>
            </w:pPr>
          </w:p>
          <w:p w14:paraId="1A26BC9C" w14:textId="3BEBAA35" w:rsidR="00245B0D" w:rsidRDefault="00245B0D" w:rsidP="00245B0D">
            <w:pPr>
              <w:rPr>
                <w:ins w:id="450" w:author="Ericsson j in CT1#135-e" w:date="2022-04-08T17:40:00Z"/>
                <w:lang w:eastAsia="en-US"/>
              </w:rPr>
            </w:pPr>
            <w:ins w:id="451" w:author="Ericsson j in CT1#135-e" w:date="2022-04-08T17:40:00Z">
              <w:r>
                <w:rPr>
                  <w:lang w:eastAsia="en-US"/>
                </w:rPr>
                <w:t>Revision of C1-222992</w:t>
              </w:r>
            </w:ins>
          </w:p>
          <w:p w14:paraId="5B1E71E7" w14:textId="77777777" w:rsidR="00245B0D" w:rsidRDefault="00245B0D" w:rsidP="00245B0D">
            <w:pPr>
              <w:rPr>
                <w:ins w:id="452" w:author="Ericsson j in CT1#135-e" w:date="2022-04-08T17:40:00Z"/>
                <w:lang w:eastAsia="en-US"/>
              </w:rPr>
            </w:pPr>
            <w:ins w:id="453" w:author="Ericsson j in CT1#135-e" w:date="2022-04-08T17:40:00Z">
              <w:r>
                <w:rPr>
                  <w:lang w:eastAsia="en-US"/>
                </w:rPr>
                <w:t>_________________________________________</w:t>
              </w:r>
            </w:ins>
          </w:p>
          <w:p w14:paraId="02F8C2E7" w14:textId="4F15E7DB" w:rsidR="00245B0D" w:rsidRDefault="00245B0D" w:rsidP="00245B0D">
            <w:pPr>
              <w:rPr>
                <w:rFonts w:eastAsia="Batang" w:cs="Arial"/>
                <w:lang w:eastAsia="ko-KR"/>
              </w:rPr>
            </w:pPr>
            <w:ins w:id="454" w:author="Nokia User" w:date="2022-04-04T11:02:00Z">
              <w:r>
                <w:rPr>
                  <w:lang w:eastAsia="en-US"/>
                </w:rPr>
                <w:t>_________________________________________</w:t>
              </w:r>
            </w:ins>
          </w:p>
        </w:tc>
      </w:tr>
      <w:tr w:rsidR="00245B0D" w:rsidRPr="00D95972" w14:paraId="1EEBEFC4" w14:textId="77777777" w:rsidTr="00993713">
        <w:tc>
          <w:tcPr>
            <w:tcW w:w="976" w:type="dxa"/>
            <w:tcBorders>
              <w:left w:val="thinThickThinSmallGap" w:sz="24" w:space="0" w:color="auto"/>
              <w:bottom w:val="nil"/>
            </w:tcBorders>
            <w:shd w:val="clear" w:color="auto" w:fill="auto"/>
          </w:tcPr>
          <w:p w14:paraId="4D1D113A" w14:textId="77777777" w:rsidR="00245B0D" w:rsidRPr="00D95972" w:rsidRDefault="00245B0D" w:rsidP="00245B0D">
            <w:pPr>
              <w:rPr>
                <w:rFonts w:cs="Arial"/>
              </w:rPr>
            </w:pPr>
          </w:p>
        </w:tc>
        <w:tc>
          <w:tcPr>
            <w:tcW w:w="1317" w:type="dxa"/>
            <w:gridSpan w:val="2"/>
            <w:tcBorders>
              <w:bottom w:val="nil"/>
            </w:tcBorders>
            <w:shd w:val="clear" w:color="auto" w:fill="auto"/>
          </w:tcPr>
          <w:p w14:paraId="6F2AB19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53ECC22E" w14:textId="727C0A7B" w:rsidR="00245B0D" w:rsidRDefault="009F4E18" w:rsidP="00245B0D">
            <w:pPr>
              <w:overflowPunct/>
              <w:autoSpaceDE/>
              <w:autoSpaceDN/>
              <w:adjustRightInd/>
              <w:textAlignment w:val="auto"/>
            </w:pPr>
            <w:hyperlink r:id="rId600" w:history="1">
              <w:r w:rsidR="00245B0D">
                <w:rPr>
                  <w:rStyle w:val="Hyperlink"/>
                </w:rPr>
                <w:t>C1-223023</w:t>
              </w:r>
            </w:hyperlink>
          </w:p>
        </w:tc>
        <w:tc>
          <w:tcPr>
            <w:tcW w:w="4191" w:type="dxa"/>
            <w:gridSpan w:val="3"/>
            <w:tcBorders>
              <w:top w:val="single" w:sz="4" w:space="0" w:color="auto"/>
              <w:bottom w:val="single" w:sz="4" w:space="0" w:color="auto"/>
            </w:tcBorders>
            <w:shd w:val="clear" w:color="auto" w:fill="92D050"/>
          </w:tcPr>
          <w:p w14:paraId="3CE23926" w14:textId="0ABC9CC6" w:rsidR="00245B0D" w:rsidRDefault="00245B0D" w:rsidP="00245B0D">
            <w:pPr>
              <w:rPr>
                <w:rFonts w:cs="Arial"/>
              </w:rPr>
            </w:pPr>
            <w:r>
              <w:rPr>
                <w:rFonts w:cs="Arial"/>
              </w:rPr>
              <w:t>Fix wrong reference in 24.582</w:t>
            </w:r>
          </w:p>
        </w:tc>
        <w:tc>
          <w:tcPr>
            <w:tcW w:w="1767" w:type="dxa"/>
            <w:tcBorders>
              <w:top w:val="single" w:sz="4" w:space="0" w:color="auto"/>
              <w:bottom w:val="single" w:sz="4" w:space="0" w:color="auto"/>
            </w:tcBorders>
            <w:shd w:val="clear" w:color="auto" w:fill="92D050"/>
          </w:tcPr>
          <w:p w14:paraId="4DB749DC" w14:textId="53A4148C" w:rsidR="00245B0D" w:rsidRDefault="00245B0D" w:rsidP="00245B0D">
            <w:pPr>
              <w:rPr>
                <w:rFonts w:cs="Arial"/>
              </w:rPr>
            </w:pPr>
            <w:r>
              <w:rPr>
                <w:rFonts w:cs="Arial"/>
              </w:rPr>
              <w:t>AT&amp;T / Val</w:t>
            </w:r>
          </w:p>
        </w:tc>
        <w:tc>
          <w:tcPr>
            <w:tcW w:w="826" w:type="dxa"/>
            <w:tcBorders>
              <w:top w:val="single" w:sz="4" w:space="0" w:color="auto"/>
              <w:bottom w:val="single" w:sz="4" w:space="0" w:color="auto"/>
            </w:tcBorders>
            <w:shd w:val="clear" w:color="auto" w:fill="92D050"/>
          </w:tcPr>
          <w:p w14:paraId="0B995BB6" w14:textId="3A8399FF" w:rsidR="00245B0D" w:rsidRDefault="00245B0D" w:rsidP="00245B0D">
            <w:pPr>
              <w:rPr>
                <w:rFonts w:cs="Arial"/>
              </w:rPr>
            </w:pPr>
            <w:r>
              <w:rPr>
                <w:rFonts w:cs="Arial"/>
              </w:rPr>
              <w:t>CR 0033 24.582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E0CB0C1" w14:textId="63FA7E08" w:rsidR="00245B0D" w:rsidRDefault="00245B0D" w:rsidP="00245B0D">
            <w:pPr>
              <w:rPr>
                <w:rFonts w:eastAsia="Batang" w:cs="Arial"/>
                <w:lang w:eastAsia="ko-KR"/>
              </w:rPr>
            </w:pPr>
            <w:r>
              <w:rPr>
                <w:rFonts w:eastAsia="Batang" w:cs="Arial"/>
                <w:lang w:eastAsia="ko-KR"/>
              </w:rPr>
              <w:t>Agreed</w:t>
            </w:r>
          </w:p>
          <w:p w14:paraId="766B334C" w14:textId="77777777" w:rsidR="00245B0D" w:rsidRDefault="00245B0D" w:rsidP="00245B0D">
            <w:pPr>
              <w:rPr>
                <w:rFonts w:eastAsia="Batang" w:cs="Arial"/>
                <w:lang w:eastAsia="ko-KR"/>
              </w:rPr>
            </w:pPr>
          </w:p>
          <w:p w14:paraId="57E5C397" w14:textId="1BC1D73E" w:rsidR="00245B0D" w:rsidRDefault="00245B0D" w:rsidP="00245B0D">
            <w:pPr>
              <w:rPr>
                <w:ins w:id="455" w:author="Ericsson j in CT1#135-e" w:date="2022-04-08T17:39:00Z"/>
                <w:rFonts w:eastAsia="Batang" w:cs="Arial"/>
                <w:lang w:eastAsia="ko-KR"/>
              </w:rPr>
            </w:pPr>
            <w:ins w:id="456" w:author="Ericsson j in CT1#135-e" w:date="2022-04-08T17:39:00Z">
              <w:r>
                <w:rPr>
                  <w:rFonts w:eastAsia="Batang" w:cs="Arial"/>
                  <w:lang w:eastAsia="ko-KR"/>
                </w:rPr>
                <w:t>Revision of C1-222754</w:t>
              </w:r>
            </w:ins>
          </w:p>
          <w:p w14:paraId="248D4BC7" w14:textId="77777777" w:rsidR="00245B0D" w:rsidRDefault="00245B0D" w:rsidP="00245B0D">
            <w:pPr>
              <w:rPr>
                <w:ins w:id="457" w:author="Ericsson j in CT1#135-e" w:date="2022-04-08T17:39:00Z"/>
                <w:rFonts w:eastAsia="Batang" w:cs="Arial"/>
                <w:lang w:eastAsia="ko-KR"/>
              </w:rPr>
            </w:pPr>
            <w:ins w:id="458" w:author="Ericsson j in CT1#135-e" w:date="2022-04-08T17:39:00Z">
              <w:r>
                <w:rPr>
                  <w:rFonts w:eastAsia="Batang" w:cs="Arial"/>
                  <w:lang w:eastAsia="ko-KR"/>
                </w:rPr>
                <w:t>_________________________________________</w:t>
              </w:r>
            </w:ins>
          </w:p>
          <w:p w14:paraId="155FFFFB" w14:textId="655027DB" w:rsidR="00245B0D" w:rsidRDefault="00245B0D" w:rsidP="00245B0D">
            <w:pPr>
              <w:rPr>
                <w:lang w:eastAsia="en-US"/>
              </w:rPr>
            </w:pPr>
          </w:p>
        </w:tc>
      </w:tr>
      <w:tr w:rsidR="00245B0D" w:rsidRPr="00D95972" w14:paraId="261F5836" w14:textId="77777777" w:rsidTr="00882313">
        <w:tc>
          <w:tcPr>
            <w:tcW w:w="976" w:type="dxa"/>
            <w:tcBorders>
              <w:left w:val="thinThickThinSmallGap" w:sz="24" w:space="0" w:color="auto"/>
              <w:bottom w:val="nil"/>
            </w:tcBorders>
            <w:shd w:val="clear" w:color="auto" w:fill="auto"/>
          </w:tcPr>
          <w:p w14:paraId="20213FE6" w14:textId="77777777" w:rsidR="00245B0D" w:rsidRPr="00D95972" w:rsidRDefault="00245B0D" w:rsidP="00245B0D">
            <w:pPr>
              <w:rPr>
                <w:rFonts w:cs="Arial"/>
              </w:rPr>
            </w:pPr>
          </w:p>
        </w:tc>
        <w:tc>
          <w:tcPr>
            <w:tcW w:w="1317" w:type="dxa"/>
            <w:gridSpan w:val="2"/>
            <w:tcBorders>
              <w:bottom w:val="nil"/>
            </w:tcBorders>
            <w:shd w:val="clear" w:color="auto" w:fill="auto"/>
          </w:tcPr>
          <w:p w14:paraId="369D108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428EF64F" w14:textId="77777777"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18C1F8D"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hemeFill="background1"/>
          </w:tcPr>
          <w:p w14:paraId="77A31872"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hemeFill="background1"/>
          </w:tcPr>
          <w:p w14:paraId="46EDBE68"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9AE7DDD" w14:textId="77777777" w:rsidR="00245B0D" w:rsidRDefault="00245B0D" w:rsidP="00245B0D">
            <w:pPr>
              <w:rPr>
                <w:lang w:eastAsia="en-US"/>
              </w:rPr>
            </w:pPr>
          </w:p>
        </w:tc>
      </w:tr>
      <w:tr w:rsidR="00245B0D" w:rsidRPr="00D95972" w14:paraId="74D201A4" w14:textId="77777777" w:rsidTr="00882313">
        <w:tc>
          <w:tcPr>
            <w:tcW w:w="976" w:type="dxa"/>
            <w:tcBorders>
              <w:left w:val="thinThickThinSmallGap" w:sz="24" w:space="0" w:color="auto"/>
              <w:bottom w:val="nil"/>
            </w:tcBorders>
            <w:shd w:val="clear" w:color="auto" w:fill="auto"/>
          </w:tcPr>
          <w:p w14:paraId="448A35B8" w14:textId="77777777" w:rsidR="00245B0D" w:rsidRPr="00D95972" w:rsidRDefault="00245B0D" w:rsidP="00245B0D">
            <w:pPr>
              <w:rPr>
                <w:rFonts w:cs="Arial"/>
              </w:rPr>
            </w:pPr>
          </w:p>
        </w:tc>
        <w:tc>
          <w:tcPr>
            <w:tcW w:w="1317" w:type="dxa"/>
            <w:gridSpan w:val="2"/>
            <w:tcBorders>
              <w:bottom w:val="nil"/>
            </w:tcBorders>
            <w:shd w:val="clear" w:color="auto" w:fill="auto"/>
          </w:tcPr>
          <w:p w14:paraId="053BB70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5EEA3414" w14:textId="77777777"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9DCD29C"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hemeFill="background1"/>
          </w:tcPr>
          <w:p w14:paraId="0788815E"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hemeFill="background1"/>
          </w:tcPr>
          <w:p w14:paraId="1AD7ACB2"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F08EF52" w14:textId="77777777" w:rsidR="00245B0D" w:rsidRDefault="00245B0D" w:rsidP="00245B0D">
            <w:pPr>
              <w:rPr>
                <w:lang w:eastAsia="en-US"/>
              </w:rPr>
            </w:pPr>
          </w:p>
        </w:tc>
      </w:tr>
      <w:tr w:rsidR="00245B0D" w:rsidRPr="00D95972" w14:paraId="1CBCD393" w14:textId="77777777" w:rsidTr="00882313">
        <w:tc>
          <w:tcPr>
            <w:tcW w:w="976" w:type="dxa"/>
            <w:tcBorders>
              <w:left w:val="thinThickThinSmallGap" w:sz="24" w:space="0" w:color="auto"/>
              <w:bottom w:val="nil"/>
            </w:tcBorders>
            <w:shd w:val="clear" w:color="auto" w:fill="auto"/>
          </w:tcPr>
          <w:p w14:paraId="61B54FAC" w14:textId="77777777" w:rsidR="00245B0D" w:rsidRPr="00D95972" w:rsidRDefault="00245B0D" w:rsidP="00245B0D">
            <w:pPr>
              <w:rPr>
                <w:rFonts w:cs="Arial"/>
              </w:rPr>
            </w:pPr>
          </w:p>
        </w:tc>
        <w:tc>
          <w:tcPr>
            <w:tcW w:w="1317" w:type="dxa"/>
            <w:gridSpan w:val="2"/>
            <w:tcBorders>
              <w:bottom w:val="nil"/>
            </w:tcBorders>
            <w:shd w:val="clear" w:color="auto" w:fill="auto"/>
          </w:tcPr>
          <w:p w14:paraId="03BE6E9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3BA5B9C0" w14:textId="77777777"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FD3D03E"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hemeFill="background1"/>
          </w:tcPr>
          <w:p w14:paraId="5BE8BE07"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hemeFill="background1"/>
          </w:tcPr>
          <w:p w14:paraId="0ACEF4C7"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0912ECA" w14:textId="77777777" w:rsidR="00245B0D" w:rsidRDefault="00245B0D" w:rsidP="00245B0D">
            <w:pPr>
              <w:rPr>
                <w:lang w:eastAsia="en-US"/>
              </w:rPr>
            </w:pPr>
          </w:p>
        </w:tc>
      </w:tr>
      <w:tr w:rsidR="00245B0D" w:rsidRPr="009B062D" w14:paraId="2195B3D5" w14:textId="77777777" w:rsidTr="00D329C5">
        <w:tc>
          <w:tcPr>
            <w:tcW w:w="976" w:type="dxa"/>
            <w:tcBorders>
              <w:left w:val="thinThickThinSmallGap" w:sz="24" w:space="0" w:color="auto"/>
              <w:bottom w:val="nil"/>
            </w:tcBorders>
            <w:shd w:val="clear" w:color="auto" w:fill="auto"/>
          </w:tcPr>
          <w:p w14:paraId="4A900E72" w14:textId="77777777" w:rsidR="00245B0D" w:rsidRPr="00214FC4" w:rsidRDefault="00245B0D" w:rsidP="00245B0D">
            <w:pPr>
              <w:rPr>
                <w:rFonts w:cs="Arial"/>
              </w:rPr>
            </w:pPr>
          </w:p>
        </w:tc>
        <w:tc>
          <w:tcPr>
            <w:tcW w:w="1317" w:type="dxa"/>
            <w:gridSpan w:val="2"/>
            <w:tcBorders>
              <w:bottom w:val="nil"/>
            </w:tcBorders>
            <w:shd w:val="clear" w:color="auto" w:fill="auto"/>
          </w:tcPr>
          <w:p w14:paraId="13870987" w14:textId="77777777" w:rsidR="00245B0D" w:rsidRPr="009B062D" w:rsidRDefault="00245B0D" w:rsidP="00245B0D">
            <w:pPr>
              <w:rPr>
                <w:rFonts w:cs="Arial"/>
                <w:lang w:val="sv-SE"/>
              </w:rPr>
            </w:pPr>
          </w:p>
        </w:tc>
        <w:tc>
          <w:tcPr>
            <w:tcW w:w="1088" w:type="dxa"/>
            <w:tcBorders>
              <w:top w:val="single" w:sz="4" w:space="0" w:color="auto"/>
              <w:bottom w:val="single" w:sz="4" w:space="0" w:color="auto"/>
            </w:tcBorders>
            <w:shd w:val="clear" w:color="auto" w:fill="auto"/>
          </w:tcPr>
          <w:p w14:paraId="3E8538EA" w14:textId="7633A958"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7E53DAE" w14:textId="71A586DC"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507BF96D" w14:textId="12A8D2A4"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3F1CB3CC" w14:textId="7198EC29"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07F6D8" w14:textId="3A0F2205" w:rsidR="00245B0D" w:rsidRPr="005D0826" w:rsidRDefault="00245B0D" w:rsidP="00245B0D">
            <w:pPr>
              <w:rPr>
                <w:rFonts w:eastAsia="Batang" w:cs="Arial"/>
                <w:lang w:eastAsia="ko-KR"/>
              </w:rPr>
            </w:pPr>
          </w:p>
        </w:tc>
      </w:tr>
      <w:tr w:rsidR="00245B0D" w:rsidRPr="00D95972" w14:paraId="56CD6975" w14:textId="77777777" w:rsidTr="00D329C5">
        <w:tc>
          <w:tcPr>
            <w:tcW w:w="976" w:type="dxa"/>
            <w:tcBorders>
              <w:left w:val="thinThickThinSmallGap" w:sz="24" w:space="0" w:color="auto"/>
              <w:bottom w:val="nil"/>
            </w:tcBorders>
            <w:shd w:val="clear" w:color="auto" w:fill="auto"/>
          </w:tcPr>
          <w:p w14:paraId="673332BC" w14:textId="77777777" w:rsidR="00245B0D" w:rsidRPr="00D95972" w:rsidRDefault="00245B0D" w:rsidP="00245B0D">
            <w:pPr>
              <w:rPr>
                <w:rFonts w:cs="Arial"/>
              </w:rPr>
            </w:pPr>
          </w:p>
        </w:tc>
        <w:tc>
          <w:tcPr>
            <w:tcW w:w="1317" w:type="dxa"/>
            <w:gridSpan w:val="2"/>
            <w:tcBorders>
              <w:bottom w:val="nil"/>
            </w:tcBorders>
            <w:shd w:val="clear" w:color="auto" w:fill="auto"/>
          </w:tcPr>
          <w:p w14:paraId="322E4FF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5BF296D" w14:textId="77777777"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1A4FAE4"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3139AA76"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0C4D3C1A"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075826" w14:textId="77777777" w:rsidR="00245B0D" w:rsidRDefault="00245B0D" w:rsidP="00245B0D">
            <w:pPr>
              <w:rPr>
                <w:rFonts w:eastAsia="Batang" w:cs="Arial"/>
                <w:lang w:eastAsia="ko-KR"/>
              </w:rPr>
            </w:pPr>
          </w:p>
        </w:tc>
      </w:tr>
      <w:tr w:rsidR="00245B0D" w:rsidRPr="00D95972" w14:paraId="52B55537" w14:textId="77777777" w:rsidTr="00D329C5">
        <w:tc>
          <w:tcPr>
            <w:tcW w:w="976" w:type="dxa"/>
            <w:tcBorders>
              <w:left w:val="thinThickThinSmallGap" w:sz="24" w:space="0" w:color="auto"/>
              <w:bottom w:val="nil"/>
            </w:tcBorders>
            <w:shd w:val="clear" w:color="auto" w:fill="auto"/>
          </w:tcPr>
          <w:p w14:paraId="2656B080" w14:textId="77777777" w:rsidR="00245B0D" w:rsidRPr="00D95972" w:rsidRDefault="00245B0D" w:rsidP="00245B0D">
            <w:pPr>
              <w:rPr>
                <w:rFonts w:cs="Arial"/>
              </w:rPr>
            </w:pPr>
          </w:p>
        </w:tc>
        <w:tc>
          <w:tcPr>
            <w:tcW w:w="1317" w:type="dxa"/>
            <w:gridSpan w:val="2"/>
            <w:tcBorders>
              <w:bottom w:val="nil"/>
            </w:tcBorders>
            <w:shd w:val="clear" w:color="auto" w:fill="auto"/>
          </w:tcPr>
          <w:p w14:paraId="66BDE71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E57D106" w14:textId="77777777"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9FAA155"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0F0BFEAB"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5A358FDB"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DCA511" w14:textId="77777777" w:rsidR="00245B0D" w:rsidRDefault="00245B0D" w:rsidP="00245B0D">
            <w:pPr>
              <w:rPr>
                <w:rFonts w:eastAsia="Batang" w:cs="Arial"/>
                <w:lang w:eastAsia="ko-KR"/>
              </w:rPr>
            </w:pPr>
          </w:p>
        </w:tc>
      </w:tr>
      <w:tr w:rsidR="00245B0D" w:rsidRPr="00D95972" w14:paraId="155E6A45" w14:textId="77777777" w:rsidTr="00D329C5">
        <w:tc>
          <w:tcPr>
            <w:tcW w:w="976" w:type="dxa"/>
            <w:tcBorders>
              <w:left w:val="thinThickThinSmallGap" w:sz="24" w:space="0" w:color="auto"/>
              <w:bottom w:val="nil"/>
            </w:tcBorders>
            <w:shd w:val="clear" w:color="auto" w:fill="auto"/>
          </w:tcPr>
          <w:p w14:paraId="03DCBEC3" w14:textId="77777777" w:rsidR="00245B0D" w:rsidRPr="00D95972" w:rsidRDefault="00245B0D" w:rsidP="00245B0D">
            <w:pPr>
              <w:rPr>
                <w:rFonts w:cs="Arial"/>
              </w:rPr>
            </w:pPr>
          </w:p>
        </w:tc>
        <w:tc>
          <w:tcPr>
            <w:tcW w:w="1317" w:type="dxa"/>
            <w:gridSpan w:val="2"/>
            <w:tcBorders>
              <w:bottom w:val="nil"/>
            </w:tcBorders>
            <w:shd w:val="clear" w:color="auto" w:fill="auto"/>
          </w:tcPr>
          <w:p w14:paraId="468EE6D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33B12E2"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505233"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06E5028"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306025F"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5C976" w14:textId="77777777" w:rsidR="00245B0D" w:rsidRPr="00D95972" w:rsidRDefault="00245B0D" w:rsidP="00245B0D">
            <w:pPr>
              <w:rPr>
                <w:rFonts w:eastAsia="Batang" w:cs="Arial"/>
                <w:lang w:eastAsia="ko-KR"/>
              </w:rPr>
            </w:pPr>
          </w:p>
        </w:tc>
      </w:tr>
      <w:tr w:rsidR="00245B0D" w:rsidRPr="00D95972" w14:paraId="635460DA" w14:textId="77777777" w:rsidTr="009E5C3A">
        <w:tc>
          <w:tcPr>
            <w:tcW w:w="976" w:type="dxa"/>
            <w:tcBorders>
              <w:top w:val="single" w:sz="4" w:space="0" w:color="auto"/>
              <w:left w:val="thinThickThinSmallGap" w:sz="24" w:space="0" w:color="auto"/>
              <w:bottom w:val="single" w:sz="4" w:space="0" w:color="auto"/>
            </w:tcBorders>
            <w:shd w:val="clear" w:color="auto" w:fill="auto"/>
          </w:tcPr>
          <w:p w14:paraId="621F8798"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EA1CAB3" w14:textId="77777777" w:rsidR="00245B0D" w:rsidRPr="00D95972" w:rsidRDefault="00245B0D" w:rsidP="00245B0D">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4FEA383A"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677BE501"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70D52B3"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752A4FC0"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4277D3" w14:textId="77777777" w:rsidR="00245B0D" w:rsidRDefault="00245B0D" w:rsidP="00245B0D">
            <w:pPr>
              <w:rPr>
                <w:rFonts w:cs="Arial"/>
                <w:color w:val="000000"/>
                <w:lang w:val="en-US"/>
              </w:rPr>
            </w:pPr>
            <w:r w:rsidRPr="00BC78BB">
              <w:rPr>
                <w:rFonts w:cs="Arial"/>
                <w:color w:val="000000"/>
                <w:lang w:val="en-US"/>
              </w:rPr>
              <w:t>Mission Critical system migration and interconnection</w:t>
            </w:r>
          </w:p>
          <w:p w14:paraId="57FBDC40" w14:textId="77777777" w:rsidR="00245B0D" w:rsidRDefault="00245B0D" w:rsidP="00245B0D">
            <w:pPr>
              <w:rPr>
                <w:rFonts w:cs="Arial"/>
                <w:color w:val="000000"/>
                <w:lang w:val="en-US"/>
              </w:rPr>
            </w:pPr>
          </w:p>
          <w:p w14:paraId="743D742A" w14:textId="77777777" w:rsidR="00245B0D" w:rsidRDefault="00245B0D" w:rsidP="00245B0D">
            <w:pPr>
              <w:rPr>
                <w:rFonts w:cs="Arial"/>
                <w:color w:val="000000"/>
                <w:lang w:val="en-US"/>
              </w:rPr>
            </w:pPr>
            <w:r>
              <w:rPr>
                <w:rFonts w:cs="Arial"/>
                <w:color w:val="000000"/>
                <w:lang w:val="en-US"/>
              </w:rPr>
              <w:t>Shifted from Rel-16</w:t>
            </w:r>
          </w:p>
          <w:p w14:paraId="749E6531" w14:textId="77777777" w:rsidR="00245B0D" w:rsidRDefault="00245B0D" w:rsidP="00245B0D">
            <w:pPr>
              <w:rPr>
                <w:szCs w:val="16"/>
              </w:rPr>
            </w:pPr>
          </w:p>
          <w:p w14:paraId="7B9D0567" w14:textId="77777777" w:rsidR="00245B0D" w:rsidRDefault="00245B0D" w:rsidP="00245B0D">
            <w:pPr>
              <w:rPr>
                <w:rFonts w:cs="Arial"/>
                <w:color w:val="000000"/>
                <w:lang w:val="en-US"/>
              </w:rPr>
            </w:pPr>
          </w:p>
          <w:p w14:paraId="51E54351" w14:textId="77777777" w:rsidR="00245B0D" w:rsidRPr="00D95972" w:rsidRDefault="00245B0D" w:rsidP="00245B0D">
            <w:pPr>
              <w:rPr>
                <w:rFonts w:eastAsia="Batang" w:cs="Arial"/>
                <w:lang w:eastAsia="ko-KR"/>
              </w:rPr>
            </w:pPr>
          </w:p>
        </w:tc>
      </w:tr>
      <w:tr w:rsidR="00245B0D" w:rsidRPr="00D95972" w14:paraId="72ECDF19" w14:textId="77777777" w:rsidTr="005856E0">
        <w:tc>
          <w:tcPr>
            <w:tcW w:w="976" w:type="dxa"/>
            <w:tcBorders>
              <w:left w:val="thinThickThinSmallGap" w:sz="24" w:space="0" w:color="auto"/>
              <w:bottom w:val="nil"/>
            </w:tcBorders>
            <w:shd w:val="clear" w:color="auto" w:fill="auto"/>
          </w:tcPr>
          <w:p w14:paraId="08082365" w14:textId="77777777" w:rsidR="00245B0D" w:rsidRPr="00D95972" w:rsidRDefault="00245B0D" w:rsidP="00245B0D">
            <w:pPr>
              <w:rPr>
                <w:rFonts w:cs="Arial"/>
              </w:rPr>
            </w:pPr>
          </w:p>
        </w:tc>
        <w:tc>
          <w:tcPr>
            <w:tcW w:w="1317" w:type="dxa"/>
            <w:gridSpan w:val="2"/>
            <w:tcBorders>
              <w:bottom w:val="nil"/>
            </w:tcBorders>
            <w:shd w:val="clear" w:color="auto" w:fill="auto"/>
          </w:tcPr>
          <w:p w14:paraId="3B429B8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05566377" w14:textId="2AE3EC5D" w:rsidR="00245B0D" w:rsidRPr="00D95972" w:rsidRDefault="009F4E18" w:rsidP="00245B0D">
            <w:pPr>
              <w:overflowPunct/>
              <w:autoSpaceDE/>
              <w:autoSpaceDN/>
              <w:adjustRightInd/>
              <w:textAlignment w:val="auto"/>
              <w:rPr>
                <w:rFonts w:cs="Arial"/>
                <w:lang w:val="en-US"/>
              </w:rPr>
            </w:pPr>
            <w:hyperlink r:id="rId601" w:history="1">
              <w:r w:rsidR="00245B0D">
                <w:rPr>
                  <w:rStyle w:val="Hyperlink"/>
                </w:rPr>
                <w:t>C1-223039</w:t>
              </w:r>
            </w:hyperlink>
          </w:p>
        </w:tc>
        <w:tc>
          <w:tcPr>
            <w:tcW w:w="4191" w:type="dxa"/>
            <w:gridSpan w:val="3"/>
            <w:tcBorders>
              <w:top w:val="single" w:sz="4" w:space="0" w:color="auto"/>
              <w:bottom w:val="single" w:sz="4" w:space="0" w:color="auto"/>
            </w:tcBorders>
            <w:shd w:val="clear" w:color="auto" w:fill="92D050"/>
          </w:tcPr>
          <w:p w14:paraId="5E328DA4" w14:textId="717EF878" w:rsidR="00245B0D" w:rsidRPr="00D95972" w:rsidRDefault="00245B0D" w:rsidP="00245B0D">
            <w:pPr>
              <w:rPr>
                <w:rFonts w:cs="Arial"/>
              </w:rPr>
            </w:pPr>
            <w:r>
              <w:rPr>
                <w:rFonts w:cs="Arial"/>
              </w:rPr>
              <w:t xml:space="preserve">Interconnect - </w:t>
            </w:r>
            <w:proofErr w:type="spellStart"/>
            <w:r>
              <w:rPr>
                <w:rFonts w:cs="Arial"/>
              </w:rPr>
              <w:t>MCVideo</w:t>
            </w:r>
            <w:proofErr w:type="spellEnd"/>
            <w:r>
              <w:rPr>
                <w:rFonts w:cs="Arial"/>
              </w:rPr>
              <w:t xml:space="preserve"> Correction of pre-arranged group regroup call set up procedures</w:t>
            </w:r>
          </w:p>
        </w:tc>
        <w:tc>
          <w:tcPr>
            <w:tcW w:w="1767" w:type="dxa"/>
            <w:tcBorders>
              <w:top w:val="single" w:sz="4" w:space="0" w:color="auto"/>
              <w:bottom w:val="single" w:sz="4" w:space="0" w:color="auto"/>
            </w:tcBorders>
            <w:shd w:val="clear" w:color="auto" w:fill="92D050"/>
          </w:tcPr>
          <w:p w14:paraId="5470BC5F" w14:textId="7054CC68" w:rsidR="00245B0D" w:rsidRPr="00D95972" w:rsidRDefault="00245B0D" w:rsidP="00245B0D">
            <w:pPr>
              <w:rPr>
                <w:rFonts w:cs="Arial"/>
              </w:rPr>
            </w:pPr>
            <w:r>
              <w:rPr>
                <w:rFonts w:cs="Arial"/>
              </w:rPr>
              <w:t>Airbus</w:t>
            </w:r>
          </w:p>
        </w:tc>
        <w:tc>
          <w:tcPr>
            <w:tcW w:w="826" w:type="dxa"/>
            <w:tcBorders>
              <w:top w:val="single" w:sz="4" w:space="0" w:color="auto"/>
              <w:bottom w:val="single" w:sz="4" w:space="0" w:color="auto"/>
            </w:tcBorders>
            <w:shd w:val="clear" w:color="auto" w:fill="92D050"/>
          </w:tcPr>
          <w:p w14:paraId="03F762A8" w14:textId="30C6A631" w:rsidR="00245B0D" w:rsidRPr="00D95972" w:rsidRDefault="00245B0D" w:rsidP="00245B0D">
            <w:pPr>
              <w:rPr>
                <w:rFonts w:cs="Arial"/>
              </w:rPr>
            </w:pPr>
            <w:r>
              <w:rPr>
                <w:rFonts w:cs="Arial"/>
              </w:rPr>
              <w:t>CR 0168 24.281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FE283C3" w14:textId="099BD948" w:rsidR="00245B0D" w:rsidRDefault="00245B0D" w:rsidP="00245B0D">
            <w:pPr>
              <w:rPr>
                <w:rFonts w:eastAsia="Batang" w:cs="Arial"/>
                <w:lang w:eastAsia="ko-KR"/>
              </w:rPr>
            </w:pPr>
            <w:r>
              <w:rPr>
                <w:rFonts w:eastAsia="Batang" w:cs="Arial"/>
                <w:lang w:eastAsia="ko-KR"/>
              </w:rPr>
              <w:t>Agreed</w:t>
            </w:r>
          </w:p>
          <w:p w14:paraId="72718FA4" w14:textId="77777777" w:rsidR="00245B0D" w:rsidRDefault="00245B0D" w:rsidP="00245B0D">
            <w:pPr>
              <w:rPr>
                <w:rFonts w:eastAsia="Batang" w:cs="Arial"/>
                <w:lang w:eastAsia="ko-KR"/>
              </w:rPr>
            </w:pPr>
          </w:p>
          <w:p w14:paraId="3FE5AF86" w14:textId="3AEB5D92" w:rsidR="00245B0D" w:rsidRDefault="00245B0D" w:rsidP="00245B0D">
            <w:pPr>
              <w:rPr>
                <w:ins w:id="459" w:author="Ericsson j in CT1#135-e" w:date="2022-04-11T14:47:00Z"/>
                <w:rFonts w:eastAsia="Batang" w:cs="Arial"/>
                <w:lang w:eastAsia="ko-KR"/>
              </w:rPr>
            </w:pPr>
            <w:ins w:id="460" w:author="Ericsson j in CT1#135-e" w:date="2022-04-11T14:47:00Z">
              <w:r>
                <w:rPr>
                  <w:rFonts w:eastAsia="Batang" w:cs="Arial"/>
                  <w:lang w:eastAsia="ko-KR"/>
                </w:rPr>
                <w:t>Revision of C1-222832</w:t>
              </w:r>
            </w:ins>
          </w:p>
          <w:p w14:paraId="698B7FCB" w14:textId="77777777" w:rsidR="00245B0D" w:rsidRDefault="00245B0D" w:rsidP="00245B0D">
            <w:pPr>
              <w:rPr>
                <w:ins w:id="461" w:author="Ericsson j in CT1#135-e" w:date="2022-04-11T14:47:00Z"/>
                <w:rFonts w:eastAsia="Batang" w:cs="Arial"/>
                <w:lang w:eastAsia="ko-KR"/>
              </w:rPr>
            </w:pPr>
            <w:ins w:id="462" w:author="Ericsson j in CT1#135-e" w:date="2022-04-11T14:47:00Z">
              <w:r>
                <w:rPr>
                  <w:rFonts w:eastAsia="Batang" w:cs="Arial"/>
                  <w:lang w:eastAsia="ko-KR"/>
                </w:rPr>
                <w:t>_________________________________________</w:t>
              </w:r>
            </w:ins>
          </w:p>
          <w:p w14:paraId="449067DA" w14:textId="166C9A99" w:rsidR="00245B0D" w:rsidRPr="00D95972" w:rsidRDefault="00245B0D" w:rsidP="00245B0D">
            <w:pPr>
              <w:rPr>
                <w:rFonts w:eastAsia="Batang" w:cs="Arial"/>
                <w:lang w:eastAsia="ko-KR"/>
              </w:rPr>
            </w:pPr>
          </w:p>
        </w:tc>
      </w:tr>
      <w:tr w:rsidR="00245B0D" w:rsidRPr="00D95972" w14:paraId="4601F63F" w14:textId="77777777" w:rsidTr="005856E0">
        <w:tc>
          <w:tcPr>
            <w:tcW w:w="976" w:type="dxa"/>
            <w:tcBorders>
              <w:left w:val="thinThickThinSmallGap" w:sz="24" w:space="0" w:color="auto"/>
              <w:bottom w:val="nil"/>
            </w:tcBorders>
            <w:shd w:val="clear" w:color="auto" w:fill="auto"/>
          </w:tcPr>
          <w:p w14:paraId="36A1A0B9" w14:textId="77777777" w:rsidR="00245B0D" w:rsidRPr="00D95972" w:rsidRDefault="00245B0D" w:rsidP="00245B0D">
            <w:pPr>
              <w:rPr>
                <w:rFonts w:cs="Arial"/>
              </w:rPr>
            </w:pPr>
          </w:p>
        </w:tc>
        <w:tc>
          <w:tcPr>
            <w:tcW w:w="1317" w:type="dxa"/>
            <w:gridSpan w:val="2"/>
            <w:tcBorders>
              <w:bottom w:val="nil"/>
            </w:tcBorders>
            <w:shd w:val="clear" w:color="auto" w:fill="auto"/>
          </w:tcPr>
          <w:p w14:paraId="719FB48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6DE2273" w14:textId="77777777"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2DC4342"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370D1EA2"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0D5CF6A9"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6F61A6" w14:textId="77777777" w:rsidR="00245B0D" w:rsidRDefault="00245B0D" w:rsidP="00245B0D">
            <w:pPr>
              <w:rPr>
                <w:rFonts w:eastAsia="Batang" w:cs="Arial"/>
                <w:lang w:eastAsia="ko-KR"/>
              </w:rPr>
            </w:pPr>
          </w:p>
        </w:tc>
      </w:tr>
      <w:tr w:rsidR="00245B0D" w:rsidRPr="00D95972" w14:paraId="24182855" w14:textId="77777777" w:rsidTr="005856E0">
        <w:tc>
          <w:tcPr>
            <w:tcW w:w="976" w:type="dxa"/>
            <w:tcBorders>
              <w:left w:val="thinThickThinSmallGap" w:sz="24" w:space="0" w:color="auto"/>
              <w:bottom w:val="nil"/>
            </w:tcBorders>
            <w:shd w:val="clear" w:color="auto" w:fill="auto"/>
          </w:tcPr>
          <w:p w14:paraId="3A23AF7F" w14:textId="77777777" w:rsidR="00245B0D" w:rsidRPr="00D95972" w:rsidRDefault="00245B0D" w:rsidP="00245B0D">
            <w:pPr>
              <w:rPr>
                <w:rFonts w:cs="Arial"/>
              </w:rPr>
            </w:pPr>
          </w:p>
        </w:tc>
        <w:tc>
          <w:tcPr>
            <w:tcW w:w="1317" w:type="dxa"/>
            <w:gridSpan w:val="2"/>
            <w:tcBorders>
              <w:bottom w:val="nil"/>
            </w:tcBorders>
            <w:shd w:val="clear" w:color="auto" w:fill="auto"/>
          </w:tcPr>
          <w:p w14:paraId="06105F7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D2B719C" w14:textId="77777777"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6B2408B"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3F62EA4A"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50C2F1E6"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C6D64D" w14:textId="77777777" w:rsidR="00245B0D" w:rsidRDefault="00245B0D" w:rsidP="00245B0D">
            <w:pPr>
              <w:rPr>
                <w:rFonts w:eastAsia="Batang" w:cs="Arial"/>
                <w:lang w:eastAsia="ko-KR"/>
              </w:rPr>
            </w:pPr>
          </w:p>
        </w:tc>
      </w:tr>
      <w:tr w:rsidR="00245B0D" w:rsidRPr="00D95972" w14:paraId="4AD80F27" w14:textId="77777777" w:rsidTr="00DB3825">
        <w:tc>
          <w:tcPr>
            <w:tcW w:w="976" w:type="dxa"/>
            <w:tcBorders>
              <w:left w:val="thinThickThinSmallGap" w:sz="24" w:space="0" w:color="auto"/>
              <w:bottom w:val="nil"/>
            </w:tcBorders>
            <w:shd w:val="clear" w:color="auto" w:fill="auto"/>
          </w:tcPr>
          <w:p w14:paraId="683AEC05" w14:textId="77777777" w:rsidR="00245B0D" w:rsidRPr="00D95972" w:rsidRDefault="00245B0D" w:rsidP="00245B0D">
            <w:pPr>
              <w:rPr>
                <w:rFonts w:cs="Arial"/>
              </w:rPr>
            </w:pPr>
          </w:p>
        </w:tc>
        <w:tc>
          <w:tcPr>
            <w:tcW w:w="1317" w:type="dxa"/>
            <w:gridSpan w:val="2"/>
            <w:tcBorders>
              <w:bottom w:val="nil"/>
            </w:tcBorders>
            <w:shd w:val="clear" w:color="auto" w:fill="auto"/>
          </w:tcPr>
          <w:p w14:paraId="377D650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0992531" w14:textId="11E298B1" w:rsidR="00245B0D" w:rsidRPr="00D95972" w:rsidRDefault="009F4E18" w:rsidP="00245B0D">
            <w:pPr>
              <w:overflowPunct/>
              <w:autoSpaceDE/>
              <w:autoSpaceDN/>
              <w:adjustRightInd/>
              <w:textAlignment w:val="auto"/>
              <w:rPr>
                <w:rFonts w:cs="Arial"/>
                <w:lang w:val="en-US"/>
              </w:rPr>
            </w:pPr>
            <w:hyperlink r:id="rId602" w:history="1">
              <w:r w:rsidR="00245B0D">
                <w:rPr>
                  <w:rStyle w:val="Hyperlink"/>
                </w:rPr>
                <w:t>C1-223429</w:t>
              </w:r>
            </w:hyperlink>
          </w:p>
        </w:tc>
        <w:tc>
          <w:tcPr>
            <w:tcW w:w="4191" w:type="dxa"/>
            <w:gridSpan w:val="3"/>
            <w:tcBorders>
              <w:top w:val="single" w:sz="4" w:space="0" w:color="auto"/>
              <w:bottom w:val="single" w:sz="4" w:space="0" w:color="auto"/>
            </w:tcBorders>
            <w:shd w:val="clear" w:color="auto" w:fill="FFFF00"/>
          </w:tcPr>
          <w:p w14:paraId="6E34A15D" w14:textId="2E22F919" w:rsidR="00245B0D" w:rsidRPr="00D95972" w:rsidRDefault="00245B0D" w:rsidP="00245B0D">
            <w:pPr>
              <w:rPr>
                <w:rFonts w:cs="Arial"/>
              </w:rPr>
            </w:pPr>
            <w:r>
              <w:rPr>
                <w:rFonts w:cs="Arial"/>
              </w:rPr>
              <w:t>Interconnect – Additional corrections to MCPTT pre-arranged group regroup call set up procedures</w:t>
            </w:r>
          </w:p>
        </w:tc>
        <w:tc>
          <w:tcPr>
            <w:tcW w:w="1767" w:type="dxa"/>
            <w:tcBorders>
              <w:top w:val="single" w:sz="4" w:space="0" w:color="auto"/>
              <w:bottom w:val="single" w:sz="4" w:space="0" w:color="auto"/>
            </w:tcBorders>
            <w:shd w:val="clear" w:color="auto" w:fill="FFFF00"/>
          </w:tcPr>
          <w:p w14:paraId="741F6172" w14:textId="0EBB0FA6" w:rsidR="00245B0D" w:rsidRPr="00D95972" w:rsidRDefault="00245B0D" w:rsidP="00245B0D">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72EA4B92" w14:textId="3954056F" w:rsidR="00245B0D" w:rsidRPr="00D95972" w:rsidRDefault="00245B0D" w:rsidP="00245B0D">
            <w:pPr>
              <w:rPr>
                <w:rFonts w:cs="Arial"/>
              </w:rPr>
            </w:pPr>
            <w:r>
              <w:rPr>
                <w:rFonts w:cs="Arial"/>
              </w:rPr>
              <w:t>CR 0812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62154E" w14:textId="77777777" w:rsidR="00245B0D" w:rsidRPr="00D95972" w:rsidRDefault="00245B0D" w:rsidP="00245B0D">
            <w:pPr>
              <w:rPr>
                <w:rFonts w:eastAsia="Batang" w:cs="Arial"/>
                <w:lang w:eastAsia="ko-KR"/>
              </w:rPr>
            </w:pPr>
          </w:p>
        </w:tc>
      </w:tr>
      <w:tr w:rsidR="00245B0D" w:rsidRPr="00D95972" w14:paraId="5F700105" w14:textId="77777777" w:rsidTr="001C25E8">
        <w:tc>
          <w:tcPr>
            <w:tcW w:w="976" w:type="dxa"/>
            <w:tcBorders>
              <w:left w:val="thinThickThinSmallGap" w:sz="24" w:space="0" w:color="auto"/>
              <w:bottom w:val="nil"/>
            </w:tcBorders>
            <w:shd w:val="clear" w:color="auto" w:fill="auto"/>
          </w:tcPr>
          <w:p w14:paraId="76BB2111" w14:textId="77777777" w:rsidR="00245B0D" w:rsidRPr="00D95972" w:rsidRDefault="00245B0D" w:rsidP="00245B0D">
            <w:pPr>
              <w:rPr>
                <w:rFonts w:cs="Arial"/>
              </w:rPr>
            </w:pPr>
          </w:p>
        </w:tc>
        <w:tc>
          <w:tcPr>
            <w:tcW w:w="1317" w:type="dxa"/>
            <w:gridSpan w:val="2"/>
            <w:tcBorders>
              <w:bottom w:val="nil"/>
            </w:tcBorders>
            <w:shd w:val="clear" w:color="auto" w:fill="auto"/>
          </w:tcPr>
          <w:p w14:paraId="03F0888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DB38155" w14:textId="68040339"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757A3D" w14:textId="31A37D20"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7DF4043" w14:textId="3591B39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AB13CD4" w14:textId="4ABC518F"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777FD7" w14:textId="77777777" w:rsidR="00245B0D" w:rsidRPr="00D95972" w:rsidRDefault="00245B0D" w:rsidP="00245B0D">
            <w:pPr>
              <w:rPr>
                <w:rFonts w:eastAsia="Batang" w:cs="Arial"/>
                <w:lang w:eastAsia="ko-KR"/>
              </w:rPr>
            </w:pPr>
          </w:p>
        </w:tc>
      </w:tr>
      <w:tr w:rsidR="00245B0D" w:rsidRPr="00D95972" w14:paraId="581FF068" w14:textId="77777777" w:rsidTr="001C25E8">
        <w:tc>
          <w:tcPr>
            <w:tcW w:w="976" w:type="dxa"/>
            <w:tcBorders>
              <w:left w:val="thinThickThinSmallGap" w:sz="24" w:space="0" w:color="auto"/>
              <w:bottom w:val="nil"/>
            </w:tcBorders>
            <w:shd w:val="clear" w:color="auto" w:fill="auto"/>
          </w:tcPr>
          <w:p w14:paraId="4B51550A" w14:textId="77777777" w:rsidR="00245B0D" w:rsidRPr="00D95972" w:rsidRDefault="00245B0D" w:rsidP="00245B0D">
            <w:pPr>
              <w:rPr>
                <w:rFonts w:cs="Arial"/>
              </w:rPr>
            </w:pPr>
          </w:p>
        </w:tc>
        <w:tc>
          <w:tcPr>
            <w:tcW w:w="1317" w:type="dxa"/>
            <w:gridSpan w:val="2"/>
            <w:tcBorders>
              <w:bottom w:val="nil"/>
            </w:tcBorders>
            <w:shd w:val="clear" w:color="auto" w:fill="auto"/>
          </w:tcPr>
          <w:p w14:paraId="0A382C1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8001E76" w14:textId="7D9AAD5F"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9D5FDF" w14:textId="1AEC7D96"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B73C108" w14:textId="0038B7B6"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2C133A4" w14:textId="7CFC904C"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E6C4FD" w14:textId="77777777" w:rsidR="00245B0D" w:rsidRPr="00D95972" w:rsidRDefault="00245B0D" w:rsidP="00245B0D">
            <w:pPr>
              <w:rPr>
                <w:rFonts w:eastAsia="Batang" w:cs="Arial"/>
                <w:lang w:eastAsia="ko-KR"/>
              </w:rPr>
            </w:pPr>
          </w:p>
        </w:tc>
      </w:tr>
      <w:tr w:rsidR="00245B0D" w:rsidRPr="00D95972" w14:paraId="5656319C" w14:textId="77777777" w:rsidTr="00D329C5">
        <w:tc>
          <w:tcPr>
            <w:tcW w:w="976" w:type="dxa"/>
            <w:tcBorders>
              <w:left w:val="thinThickThinSmallGap" w:sz="24" w:space="0" w:color="auto"/>
              <w:bottom w:val="nil"/>
            </w:tcBorders>
            <w:shd w:val="clear" w:color="auto" w:fill="auto"/>
          </w:tcPr>
          <w:p w14:paraId="4573173E" w14:textId="77777777" w:rsidR="00245B0D" w:rsidRPr="00D95972" w:rsidRDefault="00245B0D" w:rsidP="00245B0D">
            <w:pPr>
              <w:rPr>
                <w:rFonts w:cs="Arial"/>
              </w:rPr>
            </w:pPr>
          </w:p>
        </w:tc>
        <w:tc>
          <w:tcPr>
            <w:tcW w:w="1317" w:type="dxa"/>
            <w:gridSpan w:val="2"/>
            <w:tcBorders>
              <w:bottom w:val="nil"/>
            </w:tcBorders>
            <w:shd w:val="clear" w:color="auto" w:fill="auto"/>
          </w:tcPr>
          <w:p w14:paraId="6B4F87F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5207595"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4BC765"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B2D479B"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320DDF2"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EF888C" w14:textId="77777777" w:rsidR="00245B0D" w:rsidRPr="00D95972" w:rsidRDefault="00245B0D" w:rsidP="00245B0D">
            <w:pPr>
              <w:rPr>
                <w:rFonts w:eastAsia="Batang" w:cs="Arial"/>
                <w:lang w:eastAsia="ko-KR"/>
              </w:rPr>
            </w:pPr>
          </w:p>
        </w:tc>
      </w:tr>
      <w:tr w:rsidR="00245B0D" w:rsidRPr="00D95972" w14:paraId="00602475" w14:textId="77777777" w:rsidTr="00D329C5">
        <w:tc>
          <w:tcPr>
            <w:tcW w:w="976" w:type="dxa"/>
            <w:tcBorders>
              <w:left w:val="thinThickThinSmallGap" w:sz="24" w:space="0" w:color="auto"/>
              <w:bottom w:val="nil"/>
            </w:tcBorders>
            <w:shd w:val="clear" w:color="auto" w:fill="auto"/>
          </w:tcPr>
          <w:p w14:paraId="61DF4993" w14:textId="77777777" w:rsidR="00245B0D" w:rsidRPr="00D95972" w:rsidRDefault="00245B0D" w:rsidP="00245B0D">
            <w:pPr>
              <w:rPr>
                <w:rFonts w:cs="Arial"/>
              </w:rPr>
            </w:pPr>
          </w:p>
        </w:tc>
        <w:tc>
          <w:tcPr>
            <w:tcW w:w="1317" w:type="dxa"/>
            <w:gridSpan w:val="2"/>
            <w:tcBorders>
              <w:bottom w:val="nil"/>
            </w:tcBorders>
            <w:shd w:val="clear" w:color="auto" w:fill="auto"/>
          </w:tcPr>
          <w:p w14:paraId="4E16665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C600A11"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6F0372"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CE3FB04"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12190B0"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B86750" w14:textId="77777777" w:rsidR="00245B0D" w:rsidRPr="00D95972" w:rsidRDefault="00245B0D" w:rsidP="00245B0D">
            <w:pPr>
              <w:rPr>
                <w:rFonts w:eastAsia="Batang" w:cs="Arial"/>
                <w:lang w:eastAsia="ko-KR"/>
              </w:rPr>
            </w:pPr>
          </w:p>
        </w:tc>
      </w:tr>
      <w:tr w:rsidR="00245B0D" w:rsidRPr="00D95972" w14:paraId="5E7E8FE3" w14:textId="77777777" w:rsidTr="00D329C5">
        <w:tc>
          <w:tcPr>
            <w:tcW w:w="976" w:type="dxa"/>
            <w:tcBorders>
              <w:left w:val="thinThickThinSmallGap" w:sz="24" w:space="0" w:color="auto"/>
              <w:bottom w:val="nil"/>
            </w:tcBorders>
            <w:shd w:val="clear" w:color="auto" w:fill="auto"/>
          </w:tcPr>
          <w:p w14:paraId="508D6F8C" w14:textId="77777777" w:rsidR="00245B0D" w:rsidRPr="00D95972" w:rsidRDefault="00245B0D" w:rsidP="00245B0D">
            <w:pPr>
              <w:rPr>
                <w:rFonts w:cs="Arial"/>
              </w:rPr>
            </w:pPr>
          </w:p>
        </w:tc>
        <w:tc>
          <w:tcPr>
            <w:tcW w:w="1317" w:type="dxa"/>
            <w:gridSpan w:val="2"/>
            <w:tcBorders>
              <w:bottom w:val="nil"/>
            </w:tcBorders>
            <w:shd w:val="clear" w:color="auto" w:fill="auto"/>
          </w:tcPr>
          <w:p w14:paraId="5CFD32D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8951C6D"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708121"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6168875"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97DD68E"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9CEEB6" w14:textId="77777777" w:rsidR="00245B0D" w:rsidRPr="00D95972" w:rsidRDefault="00245B0D" w:rsidP="00245B0D">
            <w:pPr>
              <w:rPr>
                <w:rFonts w:eastAsia="Batang" w:cs="Arial"/>
                <w:lang w:eastAsia="ko-KR"/>
              </w:rPr>
            </w:pPr>
          </w:p>
        </w:tc>
      </w:tr>
      <w:tr w:rsidR="00245B0D" w:rsidRPr="00D95972" w14:paraId="63392919" w14:textId="77777777" w:rsidTr="00A604D7">
        <w:tc>
          <w:tcPr>
            <w:tcW w:w="976" w:type="dxa"/>
            <w:tcBorders>
              <w:top w:val="single" w:sz="4" w:space="0" w:color="auto"/>
              <w:left w:val="thinThickThinSmallGap" w:sz="24" w:space="0" w:color="auto"/>
              <w:bottom w:val="single" w:sz="4" w:space="0" w:color="auto"/>
            </w:tcBorders>
            <w:shd w:val="clear" w:color="auto" w:fill="auto"/>
          </w:tcPr>
          <w:p w14:paraId="3862D427"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271AA18" w14:textId="77777777" w:rsidR="00245B0D" w:rsidRPr="00D95972" w:rsidRDefault="00245B0D" w:rsidP="00245B0D">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14:paraId="1D9730F7"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4C3E29D4"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7D78967"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72BEF0A8"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35EBC" w14:textId="77777777" w:rsidR="00245B0D" w:rsidRDefault="00245B0D" w:rsidP="00245B0D">
            <w:pPr>
              <w:rPr>
                <w:rFonts w:cs="Arial"/>
                <w:color w:val="000000"/>
                <w:lang w:val="en-US"/>
              </w:rPr>
            </w:pPr>
            <w:r>
              <w:t>CT aspects of Enhanced Mission Critical Communication Interworking with Land Mobile Radio Systems</w:t>
            </w:r>
          </w:p>
          <w:p w14:paraId="41F615F5" w14:textId="77777777" w:rsidR="00245B0D" w:rsidRDefault="00245B0D" w:rsidP="00245B0D">
            <w:pPr>
              <w:rPr>
                <w:rFonts w:cs="Arial"/>
                <w:color w:val="000000"/>
                <w:lang w:val="en-US"/>
              </w:rPr>
            </w:pPr>
          </w:p>
          <w:p w14:paraId="18B532AB" w14:textId="77777777" w:rsidR="00245B0D" w:rsidRDefault="00245B0D" w:rsidP="00245B0D">
            <w:pPr>
              <w:rPr>
                <w:szCs w:val="16"/>
              </w:rPr>
            </w:pPr>
          </w:p>
          <w:p w14:paraId="7A659BB7" w14:textId="77777777" w:rsidR="00245B0D" w:rsidRDefault="00245B0D" w:rsidP="00245B0D">
            <w:pPr>
              <w:rPr>
                <w:rFonts w:cs="Arial"/>
                <w:color w:val="000000"/>
              </w:rPr>
            </w:pPr>
          </w:p>
          <w:p w14:paraId="2713B444" w14:textId="49E96736" w:rsidR="00245B0D" w:rsidRDefault="00245B0D" w:rsidP="00245B0D">
            <w:pPr>
              <w:rPr>
                <w:rFonts w:cs="Arial"/>
                <w:color w:val="000000"/>
                <w:lang w:val="en-US"/>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9F7670D" w14:textId="77777777" w:rsidR="00245B0D" w:rsidRPr="00D95972" w:rsidRDefault="00245B0D" w:rsidP="00245B0D">
            <w:pPr>
              <w:rPr>
                <w:rFonts w:eastAsia="Batang" w:cs="Arial"/>
                <w:lang w:eastAsia="ko-KR"/>
              </w:rPr>
            </w:pPr>
          </w:p>
        </w:tc>
      </w:tr>
      <w:tr w:rsidR="00245B0D" w:rsidRPr="00D95972" w14:paraId="2EF0A3AA" w14:textId="77777777" w:rsidTr="00A604D7">
        <w:tc>
          <w:tcPr>
            <w:tcW w:w="976" w:type="dxa"/>
            <w:tcBorders>
              <w:left w:val="thinThickThinSmallGap" w:sz="24" w:space="0" w:color="auto"/>
              <w:bottom w:val="nil"/>
            </w:tcBorders>
            <w:shd w:val="clear" w:color="auto" w:fill="auto"/>
          </w:tcPr>
          <w:p w14:paraId="0770C10A" w14:textId="77777777" w:rsidR="00245B0D" w:rsidRPr="00D95972" w:rsidRDefault="00245B0D" w:rsidP="00245B0D">
            <w:pPr>
              <w:rPr>
                <w:rFonts w:cs="Arial"/>
              </w:rPr>
            </w:pPr>
          </w:p>
        </w:tc>
        <w:tc>
          <w:tcPr>
            <w:tcW w:w="1317" w:type="dxa"/>
            <w:gridSpan w:val="2"/>
            <w:tcBorders>
              <w:bottom w:val="nil"/>
            </w:tcBorders>
            <w:shd w:val="clear" w:color="auto" w:fill="auto"/>
          </w:tcPr>
          <w:p w14:paraId="0BAA400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D660FA7" w14:textId="766A0A5B" w:rsidR="00245B0D" w:rsidRPr="00D95972" w:rsidRDefault="00245B0D" w:rsidP="00245B0D">
            <w:pPr>
              <w:overflowPunct/>
              <w:autoSpaceDE/>
              <w:autoSpaceDN/>
              <w:adjustRightInd/>
              <w:textAlignment w:val="auto"/>
              <w:rPr>
                <w:rFonts w:cs="Arial"/>
                <w:lang w:val="en-US"/>
              </w:rPr>
            </w:pPr>
            <w:r w:rsidRPr="00A604D7">
              <w:t>C1-223941</w:t>
            </w:r>
          </w:p>
        </w:tc>
        <w:tc>
          <w:tcPr>
            <w:tcW w:w="4191" w:type="dxa"/>
            <w:gridSpan w:val="3"/>
            <w:tcBorders>
              <w:top w:val="single" w:sz="4" w:space="0" w:color="auto"/>
              <w:bottom w:val="single" w:sz="4" w:space="0" w:color="auto"/>
            </w:tcBorders>
            <w:shd w:val="clear" w:color="auto" w:fill="FFFF00"/>
          </w:tcPr>
          <w:p w14:paraId="6F73305D" w14:textId="77777777" w:rsidR="00245B0D" w:rsidRPr="00D95972" w:rsidRDefault="00245B0D" w:rsidP="00245B0D">
            <w:pPr>
              <w:rPr>
                <w:rFonts w:cs="Arial"/>
              </w:rPr>
            </w:pPr>
            <w:r>
              <w:rPr>
                <w:rFonts w:cs="Arial"/>
              </w:rPr>
              <w:t>Removal of ENs R16</w:t>
            </w:r>
          </w:p>
        </w:tc>
        <w:tc>
          <w:tcPr>
            <w:tcW w:w="1767" w:type="dxa"/>
            <w:tcBorders>
              <w:top w:val="single" w:sz="4" w:space="0" w:color="auto"/>
              <w:bottom w:val="single" w:sz="4" w:space="0" w:color="auto"/>
            </w:tcBorders>
            <w:shd w:val="clear" w:color="auto" w:fill="FFFF00"/>
          </w:tcPr>
          <w:p w14:paraId="3113508E" w14:textId="77777777" w:rsidR="00245B0D" w:rsidRPr="00D95972" w:rsidRDefault="00245B0D" w:rsidP="00245B0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D06194C" w14:textId="77777777" w:rsidR="00245B0D" w:rsidRPr="00D95972" w:rsidRDefault="00245B0D" w:rsidP="00245B0D">
            <w:pPr>
              <w:rPr>
                <w:rFonts w:cs="Arial"/>
              </w:rPr>
            </w:pPr>
            <w:r>
              <w:rPr>
                <w:rFonts w:cs="Arial"/>
              </w:rPr>
              <w:t>CR 0023 29.379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902A62" w14:textId="15E11915" w:rsidR="00245B0D" w:rsidRDefault="00245B0D" w:rsidP="00245B0D">
            <w:pPr>
              <w:rPr>
                <w:rFonts w:eastAsia="Batang" w:cs="Arial"/>
                <w:lang w:eastAsia="ko-KR"/>
              </w:rPr>
            </w:pPr>
            <w:ins w:id="463" w:author="Nokia User" w:date="2022-05-09T08:13:00Z">
              <w:r>
                <w:rPr>
                  <w:rFonts w:eastAsia="Batang" w:cs="Arial"/>
                  <w:lang w:eastAsia="ko-KR"/>
                </w:rPr>
                <w:t>Revision of C1-223360</w:t>
              </w:r>
            </w:ins>
          </w:p>
          <w:p w14:paraId="778BEAA8" w14:textId="3EABF9F4" w:rsidR="00245B0D" w:rsidRDefault="00245B0D" w:rsidP="00245B0D">
            <w:pPr>
              <w:rPr>
                <w:ins w:id="464" w:author="Nokia User" w:date="2022-05-09T08:13:00Z"/>
                <w:rFonts w:eastAsia="Batang" w:cs="Arial"/>
                <w:lang w:eastAsia="ko-KR"/>
              </w:rPr>
            </w:pPr>
            <w:r>
              <w:rPr>
                <w:rFonts w:eastAsia="Batang" w:cs="Arial"/>
                <w:lang w:eastAsia="ko-KR"/>
              </w:rPr>
              <w:t>Rev corrects cover page issues</w:t>
            </w:r>
          </w:p>
          <w:p w14:paraId="1E160A0F" w14:textId="4E8C9DD7" w:rsidR="00245B0D" w:rsidRDefault="00245B0D" w:rsidP="00245B0D">
            <w:pPr>
              <w:rPr>
                <w:ins w:id="465" w:author="Nokia User" w:date="2022-05-09T08:13:00Z"/>
                <w:rFonts w:eastAsia="Batang" w:cs="Arial"/>
                <w:lang w:eastAsia="ko-KR"/>
              </w:rPr>
            </w:pPr>
            <w:ins w:id="466" w:author="Nokia User" w:date="2022-05-09T08:13:00Z">
              <w:r>
                <w:rPr>
                  <w:rFonts w:eastAsia="Batang" w:cs="Arial"/>
                  <w:lang w:eastAsia="ko-KR"/>
                </w:rPr>
                <w:t>_________________________________________</w:t>
              </w:r>
            </w:ins>
          </w:p>
          <w:p w14:paraId="7E055DE9" w14:textId="5D1C347A" w:rsidR="00245B0D" w:rsidRPr="00D95972" w:rsidRDefault="00245B0D" w:rsidP="00245B0D">
            <w:pPr>
              <w:rPr>
                <w:rFonts w:eastAsia="Batang" w:cs="Arial"/>
                <w:lang w:eastAsia="ko-KR"/>
              </w:rPr>
            </w:pPr>
            <w:r>
              <w:rPr>
                <w:rFonts w:eastAsia="Batang" w:cs="Arial"/>
                <w:lang w:eastAsia="ko-KR"/>
              </w:rPr>
              <w:t>Cover page, incorrect WIC</w:t>
            </w:r>
          </w:p>
        </w:tc>
      </w:tr>
      <w:tr w:rsidR="00245B0D" w:rsidRPr="00D95972" w14:paraId="447C0EC5" w14:textId="77777777" w:rsidTr="00A604D7">
        <w:tc>
          <w:tcPr>
            <w:tcW w:w="976" w:type="dxa"/>
            <w:tcBorders>
              <w:left w:val="thinThickThinSmallGap" w:sz="24" w:space="0" w:color="auto"/>
              <w:bottom w:val="nil"/>
            </w:tcBorders>
            <w:shd w:val="clear" w:color="auto" w:fill="auto"/>
          </w:tcPr>
          <w:p w14:paraId="2A5B6887" w14:textId="77777777" w:rsidR="00245B0D" w:rsidRPr="00D95972" w:rsidRDefault="00245B0D" w:rsidP="00245B0D">
            <w:pPr>
              <w:rPr>
                <w:rFonts w:cs="Arial"/>
              </w:rPr>
            </w:pPr>
          </w:p>
        </w:tc>
        <w:tc>
          <w:tcPr>
            <w:tcW w:w="1317" w:type="dxa"/>
            <w:gridSpan w:val="2"/>
            <w:tcBorders>
              <w:bottom w:val="nil"/>
            </w:tcBorders>
            <w:shd w:val="clear" w:color="auto" w:fill="auto"/>
          </w:tcPr>
          <w:p w14:paraId="0FC5C1D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0A9EA76" w14:textId="5A79C52E" w:rsidR="00245B0D" w:rsidRPr="00D95972" w:rsidRDefault="00245B0D" w:rsidP="00245B0D">
            <w:pPr>
              <w:overflowPunct/>
              <w:autoSpaceDE/>
              <w:autoSpaceDN/>
              <w:adjustRightInd/>
              <w:textAlignment w:val="auto"/>
              <w:rPr>
                <w:rFonts w:cs="Arial"/>
                <w:lang w:val="en-US"/>
              </w:rPr>
            </w:pPr>
            <w:r w:rsidRPr="00A604D7">
              <w:t>C1-223942</w:t>
            </w:r>
          </w:p>
        </w:tc>
        <w:tc>
          <w:tcPr>
            <w:tcW w:w="4191" w:type="dxa"/>
            <w:gridSpan w:val="3"/>
            <w:tcBorders>
              <w:top w:val="single" w:sz="4" w:space="0" w:color="auto"/>
              <w:bottom w:val="single" w:sz="4" w:space="0" w:color="auto"/>
            </w:tcBorders>
            <w:shd w:val="clear" w:color="auto" w:fill="FFFF00"/>
          </w:tcPr>
          <w:p w14:paraId="019481CB" w14:textId="77777777" w:rsidR="00245B0D" w:rsidRPr="00D95972" w:rsidRDefault="00245B0D" w:rsidP="00245B0D">
            <w:pPr>
              <w:rPr>
                <w:rFonts w:cs="Arial"/>
              </w:rPr>
            </w:pPr>
            <w:r>
              <w:rPr>
                <w:rFonts w:cs="Arial"/>
              </w:rPr>
              <w:t>Removal of ENs R17</w:t>
            </w:r>
          </w:p>
        </w:tc>
        <w:tc>
          <w:tcPr>
            <w:tcW w:w="1767" w:type="dxa"/>
            <w:tcBorders>
              <w:top w:val="single" w:sz="4" w:space="0" w:color="auto"/>
              <w:bottom w:val="single" w:sz="4" w:space="0" w:color="auto"/>
            </w:tcBorders>
            <w:shd w:val="clear" w:color="auto" w:fill="FFFF00"/>
          </w:tcPr>
          <w:p w14:paraId="394402D1" w14:textId="77777777" w:rsidR="00245B0D" w:rsidRPr="00D95972" w:rsidRDefault="00245B0D" w:rsidP="00245B0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12CDD01" w14:textId="77777777" w:rsidR="00245B0D" w:rsidRPr="00D95972" w:rsidRDefault="00245B0D" w:rsidP="00245B0D">
            <w:pPr>
              <w:rPr>
                <w:rFonts w:cs="Arial"/>
              </w:rPr>
            </w:pPr>
            <w:r>
              <w:rPr>
                <w:rFonts w:cs="Arial"/>
              </w:rPr>
              <w:t>CR 0024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C7EADF" w14:textId="66A0D61D" w:rsidR="00245B0D" w:rsidRDefault="00245B0D" w:rsidP="00245B0D">
            <w:pPr>
              <w:rPr>
                <w:rFonts w:eastAsia="Batang" w:cs="Arial"/>
                <w:lang w:eastAsia="ko-KR"/>
              </w:rPr>
            </w:pPr>
            <w:ins w:id="467" w:author="Nokia User" w:date="2022-05-09T08:13:00Z">
              <w:r>
                <w:rPr>
                  <w:rFonts w:eastAsia="Batang" w:cs="Arial"/>
                  <w:lang w:eastAsia="ko-KR"/>
                </w:rPr>
                <w:t>Revision of C1-223361</w:t>
              </w:r>
            </w:ins>
          </w:p>
          <w:p w14:paraId="4342F385" w14:textId="7BAFD96A" w:rsidR="00245B0D" w:rsidRDefault="00245B0D" w:rsidP="00245B0D">
            <w:pPr>
              <w:rPr>
                <w:ins w:id="468" w:author="Nokia User" w:date="2022-05-09T08:13:00Z"/>
                <w:rFonts w:eastAsia="Batang" w:cs="Arial"/>
                <w:lang w:eastAsia="ko-KR"/>
              </w:rPr>
            </w:pPr>
            <w:r>
              <w:rPr>
                <w:rFonts w:eastAsia="Batang" w:cs="Arial"/>
                <w:lang w:eastAsia="ko-KR"/>
              </w:rPr>
              <w:t>Rev correct cover page issues</w:t>
            </w:r>
          </w:p>
          <w:p w14:paraId="4A32AA08" w14:textId="14B1DF15" w:rsidR="00245B0D" w:rsidRDefault="00245B0D" w:rsidP="00245B0D">
            <w:pPr>
              <w:rPr>
                <w:ins w:id="469" w:author="Nokia User" w:date="2022-05-09T08:13:00Z"/>
                <w:rFonts w:eastAsia="Batang" w:cs="Arial"/>
                <w:lang w:eastAsia="ko-KR"/>
              </w:rPr>
            </w:pPr>
            <w:ins w:id="470" w:author="Nokia User" w:date="2022-05-09T08:13:00Z">
              <w:r>
                <w:rPr>
                  <w:rFonts w:eastAsia="Batang" w:cs="Arial"/>
                  <w:lang w:eastAsia="ko-KR"/>
                </w:rPr>
                <w:t>_________________________________________</w:t>
              </w:r>
            </w:ins>
          </w:p>
          <w:p w14:paraId="31271C79" w14:textId="0C8E4D28" w:rsidR="00245B0D" w:rsidRPr="00D95972" w:rsidRDefault="00245B0D" w:rsidP="00245B0D">
            <w:pPr>
              <w:rPr>
                <w:rFonts w:eastAsia="Batang" w:cs="Arial"/>
                <w:lang w:eastAsia="ko-KR"/>
              </w:rPr>
            </w:pPr>
            <w:r>
              <w:rPr>
                <w:rFonts w:eastAsia="Batang" w:cs="Arial"/>
                <w:lang w:eastAsia="ko-KR"/>
              </w:rPr>
              <w:t>Cover page, incorrect WIC</w:t>
            </w:r>
          </w:p>
        </w:tc>
      </w:tr>
      <w:tr w:rsidR="00245B0D" w:rsidRPr="00D95972" w14:paraId="47B8DC3A" w14:textId="77777777" w:rsidTr="001C25E8">
        <w:tc>
          <w:tcPr>
            <w:tcW w:w="976" w:type="dxa"/>
            <w:tcBorders>
              <w:left w:val="thinThickThinSmallGap" w:sz="24" w:space="0" w:color="auto"/>
              <w:bottom w:val="nil"/>
            </w:tcBorders>
            <w:shd w:val="clear" w:color="auto" w:fill="auto"/>
          </w:tcPr>
          <w:p w14:paraId="54B78BD9" w14:textId="77777777" w:rsidR="00245B0D" w:rsidRPr="00D95972" w:rsidRDefault="00245B0D" w:rsidP="00245B0D">
            <w:pPr>
              <w:rPr>
                <w:rFonts w:cs="Arial"/>
              </w:rPr>
            </w:pPr>
          </w:p>
        </w:tc>
        <w:tc>
          <w:tcPr>
            <w:tcW w:w="1317" w:type="dxa"/>
            <w:gridSpan w:val="2"/>
            <w:tcBorders>
              <w:bottom w:val="nil"/>
            </w:tcBorders>
            <w:shd w:val="clear" w:color="auto" w:fill="auto"/>
          </w:tcPr>
          <w:p w14:paraId="207CF41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4AC5A7C" w14:textId="10E01691"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18423B" w14:textId="7942C081"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4B19C97" w14:textId="73FAD824"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CD10773" w14:textId="73A3F4FF"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17A245" w14:textId="67FD188E" w:rsidR="00245B0D" w:rsidRPr="00D95972" w:rsidRDefault="00245B0D" w:rsidP="00245B0D">
            <w:pPr>
              <w:rPr>
                <w:rFonts w:eastAsia="Batang" w:cs="Arial"/>
                <w:lang w:eastAsia="ko-KR"/>
              </w:rPr>
            </w:pPr>
          </w:p>
        </w:tc>
      </w:tr>
      <w:tr w:rsidR="00245B0D" w:rsidRPr="00D95972" w14:paraId="2EE0F84F" w14:textId="77777777" w:rsidTr="001C25E8">
        <w:tc>
          <w:tcPr>
            <w:tcW w:w="976" w:type="dxa"/>
            <w:tcBorders>
              <w:left w:val="thinThickThinSmallGap" w:sz="24" w:space="0" w:color="auto"/>
              <w:bottom w:val="nil"/>
            </w:tcBorders>
            <w:shd w:val="clear" w:color="auto" w:fill="auto"/>
          </w:tcPr>
          <w:p w14:paraId="5913BE9F" w14:textId="77777777" w:rsidR="00245B0D" w:rsidRPr="00D95972" w:rsidRDefault="00245B0D" w:rsidP="00245B0D">
            <w:pPr>
              <w:rPr>
                <w:rFonts w:cs="Arial"/>
              </w:rPr>
            </w:pPr>
          </w:p>
        </w:tc>
        <w:tc>
          <w:tcPr>
            <w:tcW w:w="1317" w:type="dxa"/>
            <w:gridSpan w:val="2"/>
            <w:tcBorders>
              <w:bottom w:val="nil"/>
            </w:tcBorders>
            <w:shd w:val="clear" w:color="auto" w:fill="auto"/>
          </w:tcPr>
          <w:p w14:paraId="6584B68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F5B0793" w14:textId="5A423BE6"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3E6486" w14:textId="14429B08"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3EA34584" w14:textId="2F84C9E8"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8AEB4D1" w14:textId="7FCE7C55"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5B83EE" w14:textId="77777777" w:rsidR="00245B0D" w:rsidRPr="00D95972" w:rsidRDefault="00245B0D" w:rsidP="00245B0D">
            <w:pPr>
              <w:rPr>
                <w:rFonts w:eastAsia="Batang" w:cs="Arial"/>
                <w:lang w:eastAsia="ko-KR"/>
              </w:rPr>
            </w:pPr>
          </w:p>
        </w:tc>
      </w:tr>
      <w:tr w:rsidR="00245B0D" w:rsidRPr="00D95972" w14:paraId="145891A8" w14:textId="77777777" w:rsidTr="00D329C5">
        <w:tc>
          <w:tcPr>
            <w:tcW w:w="976" w:type="dxa"/>
            <w:tcBorders>
              <w:left w:val="thinThickThinSmallGap" w:sz="24" w:space="0" w:color="auto"/>
              <w:bottom w:val="nil"/>
            </w:tcBorders>
            <w:shd w:val="clear" w:color="auto" w:fill="auto"/>
          </w:tcPr>
          <w:p w14:paraId="58345662" w14:textId="77777777" w:rsidR="00245B0D" w:rsidRPr="00D95972" w:rsidRDefault="00245B0D" w:rsidP="00245B0D">
            <w:pPr>
              <w:rPr>
                <w:rFonts w:cs="Arial"/>
              </w:rPr>
            </w:pPr>
          </w:p>
        </w:tc>
        <w:tc>
          <w:tcPr>
            <w:tcW w:w="1317" w:type="dxa"/>
            <w:gridSpan w:val="2"/>
            <w:tcBorders>
              <w:bottom w:val="nil"/>
            </w:tcBorders>
            <w:shd w:val="clear" w:color="auto" w:fill="auto"/>
          </w:tcPr>
          <w:p w14:paraId="6AE2DAD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BF28A3B"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ADB35A"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CC66D32"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357E76B"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559596" w14:textId="77777777" w:rsidR="00245B0D" w:rsidRPr="00D95972" w:rsidRDefault="00245B0D" w:rsidP="00245B0D">
            <w:pPr>
              <w:rPr>
                <w:rFonts w:eastAsia="Batang" w:cs="Arial"/>
                <w:lang w:eastAsia="ko-KR"/>
              </w:rPr>
            </w:pPr>
          </w:p>
        </w:tc>
      </w:tr>
      <w:tr w:rsidR="00245B0D" w:rsidRPr="00D95972" w14:paraId="6B64969C" w14:textId="77777777" w:rsidTr="00D329C5">
        <w:tc>
          <w:tcPr>
            <w:tcW w:w="976" w:type="dxa"/>
            <w:tcBorders>
              <w:left w:val="thinThickThinSmallGap" w:sz="24" w:space="0" w:color="auto"/>
              <w:bottom w:val="nil"/>
            </w:tcBorders>
            <w:shd w:val="clear" w:color="auto" w:fill="auto"/>
          </w:tcPr>
          <w:p w14:paraId="24D89EAB" w14:textId="77777777" w:rsidR="00245B0D" w:rsidRPr="00D95972" w:rsidRDefault="00245B0D" w:rsidP="00245B0D">
            <w:pPr>
              <w:rPr>
                <w:rFonts w:cs="Arial"/>
              </w:rPr>
            </w:pPr>
          </w:p>
        </w:tc>
        <w:tc>
          <w:tcPr>
            <w:tcW w:w="1317" w:type="dxa"/>
            <w:gridSpan w:val="2"/>
            <w:tcBorders>
              <w:bottom w:val="nil"/>
            </w:tcBorders>
            <w:shd w:val="clear" w:color="auto" w:fill="auto"/>
          </w:tcPr>
          <w:p w14:paraId="254BC84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74F5AE7"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5F4D92"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652FCB54"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59847EE"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0C5D4F" w14:textId="77777777" w:rsidR="00245B0D" w:rsidRPr="00D95972" w:rsidRDefault="00245B0D" w:rsidP="00245B0D">
            <w:pPr>
              <w:rPr>
                <w:rFonts w:eastAsia="Batang" w:cs="Arial"/>
                <w:lang w:eastAsia="ko-KR"/>
              </w:rPr>
            </w:pPr>
          </w:p>
        </w:tc>
      </w:tr>
      <w:tr w:rsidR="00245B0D" w:rsidRPr="00D95972" w14:paraId="08284731" w14:textId="77777777" w:rsidTr="003A0D69">
        <w:tc>
          <w:tcPr>
            <w:tcW w:w="976" w:type="dxa"/>
            <w:tcBorders>
              <w:top w:val="single" w:sz="4" w:space="0" w:color="auto"/>
              <w:left w:val="thinThickThinSmallGap" w:sz="24" w:space="0" w:color="auto"/>
              <w:bottom w:val="single" w:sz="4" w:space="0" w:color="auto"/>
            </w:tcBorders>
            <w:shd w:val="clear" w:color="auto" w:fill="auto"/>
          </w:tcPr>
          <w:p w14:paraId="0CF2C2B4"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439BF" w14:textId="77777777" w:rsidR="00245B0D" w:rsidRPr="00D95972" w:rsidRDefault="00245B0D" w:rsidP="00245B0D">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00C843BC"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1DDB33A1"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586108"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428F686E"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A61137" w14:textId="77777777" w:rsidR="00245B0D" w:rsidRDefault="00245B0D" w:rsidP="00245B0D">
            <w:pPr>
              <w:rPr>
                <w:rFonts w:cs="Arial"/>
                <w:color w:val="000000"/>
                <w:lang w:val="en-US"/>
              </w:rPr>
            </w:pPr>
            <w:r w:rsidRPr="000861EF">
              <w:rPr>
                <w:rFonts w:cs="Arial"/>
                <w:snapToGrid w:val="0"/>
                <w:color w:val="000000"/>
                <w:lang w:val="en-US"/>
              </w:rPr>
              <w:t>CT aspects of Enhanced Mission Critical Push-to-talk architecture phase 3</w:t>
            </w:r>
          </w:p>
          <w:p w14:paraId="07EF28E0" w14:textId="77777777" w:rsidR="00245B0D" w:rsidRDefault="00245B0D" w:rsidP="00245B0D">
            <w:pPr>
              <w:rPr>
                <w:rFonts w:cs="Arial"/>
                <w:color w:val="000000"/>
                <w:lang w:val="en-US"/>
              </w:rPr>
            </w:pPr>
          </w:p>
          <w:p w14:paraId="7A3E8266" w14:textId="77777777" w:rsidR="00245B0D" w:rsidRDefault="00245B0D" w:rsidP="00245B0D">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7CFFCE32" w14:textId="77777777" w:rsidR="00245B0D" w:rsidRDefault="00245B0D" w:rsidP="00245B0D">
            <w:pPr>
              <w:rPr>
                <w:szCs w:val="16"/>
              </w:rPr>
            </w:pPr>
          </w:p>
          <w:p w14:paraId="7C965689" w14:textId="77777777" w:rsidR="00245B0D" w:rsidRDefault="00245B0D" w:rsidP="00245B0D">
            <w:pPr>
              <w:rPr>
                <w:rFonts w:cs="Arial"/>
                <w:color w:val="000000"/>
              </w:rPr>
            </w:pPr>
          </w:p>
          <w:p w14:paraId="2E82C812" w14:textId="77777777" w:rsidR="00245B0D" w:rsidRDefault="00245B0D" w:rsidP="00245B0D">
            <w:pPr>
              <w:rPr>
                <w:rFonts w:cs="Arial"/>
                <w:color w:val="000000"/>
                <w:lang w:val="en-US"/>
              </w:rPr>
            </w:pPr>
          </w:p>
          <w:p w14:paraId="6A422F95" w14:textId="77777777" w:rsidR="00245B0D" w:rsidRPr="00D95972" w:rsidRDefault="00245B0D" w:rsidP="00245B0D">
            <w:pPr>
              <w:rPr>
                <w:rFonts w:eastAsia="Batang" w:cs="Arial"/>
                <w:lang w:eastAsia="ko-KR"/>
              </w:rPr>
            </w:pPr>
          </w:p>
        </w:tc>
      </w:tr>
      <w:tr w:rsidR="00245B0D" w:rsidRPr="00D95972" w14:paraId="73B03D7A" w14:textId="77777777" w:rsidTr="00993713">
        <w:tc>
          <w:tcPr>
            <w:tcW w:w="976" w:type="dxa"/>
            <w:tcBorders>
              <w:left w:val="thinThickThinSmallGap" w:sz="24" w:space="0" w:color="auto"/>
              <w:bottom w:val="nil"/>
            </w:tcBorders>
            <w:shd w:val="clear" w:color="auto" w:fill="auto"/>
          </w:tcPr>
          <w:p w14:paraId="72CA62D6" w14:textId="77777777" w:rsidR="00245B0D" w:rsidRPr="00D95972" w:rsidRDefault="00245B0D" w:rsidP="00245B0D">
            <w:pPr>
              <w:rPr>
                <w:rFonts w:cs="Arial"/>
              </w:rPr>
            </w:pPr>
          </w:p>
        </w:tc>
        <w:tc>
          <w:tcPr>
            <w:tcW w:w="1317" w:type="dxa"/>
            <w:gridSpan w:val="2"/>
            <w:tcBorders>
              <w:bottom w:val="nil"/>
            </w:tcBorders>
            <w:shd w:val="clear" w:color="auto" w:fill="auto"/>
          </w:tcPr>
          <w:p w14:paraId="593EAE4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54B050BA" w14:textId="7386DD1F" w:rsidR="00245B0D" w:rsidRPr="00D95972" w:rsidRDefault="009F4E18" w:rsidP="00245B0D">
            <w:pPr>
              <w:overflowPunct/>
              <w:autoSpaceDE/>
              <w:autoSpaceDN/>
              <w:adjustRightInd/>
              <w:textAlignment w:val="auto"/>
              <w:rPr>
                <w:rFonts w:cs="Arial"/>
                <w:lang w:val="en-US"/>
              </w:rPr>
            </w:pPr>
            <w:hyperlink r:id="rId603" w:history="1">
              <w:r w:rsidR="00245B0D">
                <w:rPr>
                  <w:rStyle w:val="Hyperlink"/>
                </w:rPr>
                <w:t>C1-222999</w:t>
              </w:r>
            </w:hyperlink>
          </w:p>
        </w:tc>
        <w:tc>
          <w:tcPr>
            <w:tcW w:w="4191" w:type="dxa"/>
            <w:gridSpan w:val="3"/>
            <w:tcBorders>
              <w:top w:val="single" w:sz="4" w:space="0" w:color="auto"/>
              <w:bottom w:val="single" w:sz="4" w:space="0" w:color="auto"/>
            </w:tcBorders>
            <w:shd w:val="clear" w:color="auto" w:fill="92D050"/>
          </w:tcPr>
          <w:p w14:paraId="0B15CA3D" w14:textId="364631AC" w:rsidR="00245B0D" w:rsidRPr="00D95972" w:rsidRDefault="00245B0D" w:rsidP="00245B0D">
            <w:pPr>
              <w:rPr>
                <w:rFonts w:cs="Arial"/>
              </w:rPr>
            </w:pPr>
            <w:r>
              <w:rPr>
                <w:rFonts w:cs="Arial"/>
              </w:rPr>
              <w:t>Reference corrections</w:t>
            </w:r>
          </w:p>
        </w:tc>
        <w:tc>
          <w:tcPr>
            <w:tcW w:w="1767" w:type="dxa"/>
            <w:tcBorders>
              <w:top w:val="single" w:sz="4" w:space="0" w:color="auto"/>
              <w:bottom w:val="single" w:sz="4" w:space="0" w:color="auto"/>
            </w:tcBorders>
            <w:shd w:val="clear" w:color="auto" w:fill="92D050"/>
          </w:tcPr>
          <w:p w14:paraId="5DFC3164" w14:textId="2E792560" w:rsidR="00245B0D" w:rsidRPr="00D95972" w:rsidRDefault="00245B0D" w:rsidP="00245B0D">
            <w:pPr>
              <w:rPr>
                <w:rFonts w:cs="Arial"/>
              </w:rPr>
            </w:pPr>
            <w:r>
              <w:rPr>
                <w:rFonts w:cs="Arial"/>
              </w:rPr>
              <w:t>Samsung Research America/Kiran</w:t>
            </w:r>
          </w:p>
        </w:tc>
        <w:tc>
          <w:tcPr>
            <w:tcW w:w="826" w:type="dxa"/>
            <w:tcBorders>
              <w:top w:val="single" w:sz="4" w:space="0" w:color="auto"/>
              <w:bottom w:val="single" w:sz="4" w:space="0" w:color="auto"/>
            </w:tcBorders>
            <w:shd w:val="clear" w:color="auto" w:fill="92D050"/>
          </w:tcPr>
          <w:p w14:paraId="2EFFC21D" w14:textId="038A2384" w:rsidR="00245B0D" w:rsidRPr="00D95972" w:rsidRDefault="00245B0D" w:rsidP="00245B0D">
            <w:pPr>
              <w:rPr>
                <w:rFonts w:cs="Arial"/>
              </w:rPr>
            </w:pPr>
            <w:r>
              <w:rPr>
                <w:rFonts w:cs="Arial"/>
              </w:rPr>
              <w:t>CR 0795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5812C22" w14:textId="09A06C1C" w:rsidR="00245B0D" w:rsidRDefault="00245B0D" w:rsidP="00245B0D">
            <w:pPr>
              <w:rPr>
                <w:rFonts w:eastAsia="Batang" w:cs="Arial"/>
                <w:lang w:eastAsia="ko-KR"/>
              </w:rPr>
            </w:pPr>
            <w:r>
              <w:rPr>
                <w:rFonts w:eastAsia="Batang" w:cs="Arial"/>
                <w:lang w:eastAsia="ko-KR"/>
              </w:rPr>
              <w:t>Agreed</w:t>
            </w:r>
          </w:p>
          <w:p w14:paraId="05AFA6B4" w14:textId="77777777" w:rsidR="00245B0D" w:rsidRDefault="00245B0D" w:rsidP="00245B0D">
            <w:pPr>
              <w:rPr>
                <w:rFonts w:eastAsia="Batang" w:cs="Arial"/>
                <w:lang w:eastAsia="ko-KR"/>
              </w:rPr>
            </w:pPr>
          </w:p>
          <w:p w14:paraId="2787027F" w14:textId="6A602671" w:rsidR="00245B0D" w:rsidRDefault="00245B0D" w:rsidP="00245B0D">
            <w:pPr>
              <w:rPr>
                <w:ins w:id="471" w:author="Ericsson j in CT1#135-e" w:date="2022-04-08T17:42:00Z"/>
                <w:rFonts w:eastAsia="Batang" w:cs="Arial"/>
                <w:lang w:eastAsia="ko-KR"/>
              </w:rPr>
            </w:pPr>
            <w:ins w:id="472" w:author="Ericsson j in CT1#135-e" w:date="2022-04-08T17:42:00Z">
              <w:r>
                <w:rPr>
                  <w:rFonts w:eastAsia="Batang" w:cs="Arial"/>
                  <w:lang w:eastAsia="ko-KR"/>
                </w:rPr>
                <w:t>Revision of C1-222952</w:t>
              </w:r>
            </w:ins>
          </w:p>
          <w:p w14:paraId="01779C6E" w14:textId="77777777" w:rsidR="00245B0D" w:rsidRDefault="00245B0D" w:rsidP="00245B0D">
            <w:pPr>
              <w:rPr>
                <w:ins w:id="473" w:author="Ericsson j in CT1#135-e" w:date="2022-04-08T17:42:00Z"/>
                <w:rFonts w:eastAsia="Batang" w:cs="Arial"/>
                <w:lang w:eastAsia="ko-KR"/>
              </w:rPr>
            </w:pPr>
            <w:ins w:id="474" w:author="Ericsson j in CT1#135-e" w:date="2022-04-08T17:42:00Z">
              <w:r>
                <w:rPr>
                  <w:rFonts w:eastAsia="Batang" w:cs="Arial"/>
                  <w:lang w:eastAsia="ko-KR"/>
                </w:rPr>
                <w:t>_________________________________________</w:t>
              </w:r>
            </w:ins>
          </w:p>
          <w:p w14:paraId="24C6A4E2" w14:textId="1C1529E1" w:rsidR="00245B0D" w:rsidRPr="00D95972" w:rsidRDefault="00245B0D" w:rsidP="00245B0D">
            <w:pPr>
              <w:rPr>
                <w:rFonts w:eastAsia="Batang" w:cs="Arial"/>
                <w:lang w:eastAsia="ko-KR"/>
              </w:rPr>
            </w:pPr>
          </w:p>
        </w:tc>
      </w:tr>
      <w:tr w:rsidR="00245B0D" w:rsidRPr="00D95972" w14:paraId="6D58B0D2" w14:textId="77777777" w:rsidTr="00D329C5">
        <w:tc>
          <w:tcPr>
            <w:tcW w:w="976" w:type="dxa"/>
            <w:tcBorders>
              <w:left w:val="thinThickThinSmallGap" w:sz="24" w:space="0" w:color="auto"/>
              <w:bottom w:val="nil"/>
            </w:tcBorders>
            <w:shd w:val="clear" w:color="auto" w:fill="auto"/>
          </w:tcPr>
          <w:p w14:paraId="1D9C9429" w14:textId="77777777" w:rsidR="00245B0D" w:rsidRPr="00D95972" w:rsidRDefault="00245B0D" w:rsidP="00245B0D">
            <w:pPr>
              <w:rPr>
                <w:rFonts w:cs="Arial"/>
              </w:rPr>
            </w:pPr>
          </w:p>
        </w:tc>
        <w:tc>
          <w:tcPr>
            <w:tcW w:w="1317" w:type="dxa"/>
            <w:gridSpan w:val="2"/>
            <w:tcBorders>
              <w:bottom w:val="nil"/>
            </w:tcBorders>
            <w:shd w:val="clear" w:color="auto" w:fill="auto"/>
          </w:tcPr>
          <w:p w14:paraId="1AECA8F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41AA476" w14:textId="5D1B0B31"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23F419" w14:textId="05EC80EF"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37582385" w14:textId="476EEFA6"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B57873F" w14:textId="03C8BFB3"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C9F213" w14:textId="3406CBE4" w:rsidR="00245B0D" w:rsidRPr="00D95972" w:rsidRDefault="00245B0D" w:rsidP="00245B0D">
            <w:pPr>
              <w:rPr>
                <w:rFonts w:eastAsia="Batang" w:cs="Arial"/>
                <w:lang w:eastAsia="ko-KR"/>
              </w:rPr>
            </w:pPr>
          </w:p>
        </w:tc>
      </w:tr>
      <w:tr w:rsidR="00245B0D" w:rsidRPr="00D95972" w14:paraId="36E3FCF3" w14:textId="77777777" w:rsidTr="00D329C5">
        <w:tc>
          <w:tcPr>
            <w:tcW w:w="976" w:type="dxa"/>
            <w:tcBorders>
              <w:left w:val="thinThickThinSmallGap" w:sz="24" w:space="0" w:color="auto"/>
              <w:bottom w:val="nil"/>
            </w:tcBorders>
            <w:shd w:val="clear" w:color="auto" w:fill="auto"/>
          </w:tcPr>
          <w:p w14:paraId="7E845408" w14:textId="77777777" w:rsidR="00245B0D" w:rsidRPr="00D95972" w:rsidRDefault="00245B0D" w:rsidP="00245B0D">
            <w:pPr>
              <w:rPr>
                <w:rFonts w:cs="Arial"/>
              </w:rPr>
            </w:pPr>
          </w:p>
        </w:tc>
        <w:tc>
          <w:tcPr>
            <w:tcW w:w="1317" w:type="dxa"/>
            <w:gridSpan w:val="2"/>
            <w:tcBorders>
              <w:bottom w:val="nil"/>
            </w:tcBorders>
            <w:shd w:val="clear" w:color="auto" w:fill="auto"/>
          </w:tcPr>
          <w:p w14:paraId="3598BEE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FE07178"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6DE25C"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3291AE20"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9D1DF23"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6A0F91" w14:textId="77777777" w:rsidR="00245B0D" w:rsidRPr="00D95972" w:rsidRDefault="00245B0D" w:rsidP="00245B0D">
            <w:pPr>
              <w:rPr>
                <w:rFonts w:eastAsia="Batang" w:cs="Arial"/>
                <w:lang w:eastAsia="ko-KR"/>
              </w:rPr>
            </w:pPr>
          </w:p>
        </w:tc>
      </w:tr>
      <w:tr w:rsidR="00245B0D" w:rsidRPr="00D95972" w14:paraId="329F9CAD" w14:textId="77777777" w:rsidTr="00D329C5">
        <w:tc>
          <w:tcPr>
            <w:tcW w:w="976" w:type="dxa"/>
            <w:tcBorders>
              <w:left w:val="thinThickThinSmallGap" w:sz="24" w:space="0" w:color="auto"/>
              <w:bottom w:val="nil"/>
            </w:tcBorders>
            <w:shd w:val="clear" w:color="auto" w:fill="auto"/>
          </w:tcPr>
          <w:p w14:paraId="44FE5F06" w14:textId="77777777" w:rsidR="00245B0D" w:rsidRPr="00D95972" w:rsidRDefault="00245B0D" w:rsidP="00245B0D">
            <w:pPr>
              <w:rPr>
                <w:rFonts w:cs="Arial"/>
              </w:rPr>
            </w:pPr>
          </w:p>
        </w:tc>
        <w:tc>
          <w:tcPr>
            <w:tcW w:w="1317" w:type="dxa"/>
            <w:gridSpan w:val="2"/>
            <w:tcBorders>
              <w:bottom w:val="nil"/>
            </w:tcBorders>
            <w:shd w:val="clear" w:color="auto" w:fill="auto"/>
          </w:tcPr>
          <w:p w14:paraId="6D90344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031A1F7"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F606B"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DC29AA0"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DB2B6FA"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228044" w14:textId="77777777" w:rsidR="00245B0D" w:rsidRPr="00D95972" w:rsidRDefault="00245B0D" w:rsidP="00245B0D">
            <w:pPr>
              <w:rPr>
                <w:rFonts w:eastAsia="Batang" w:cs="Arial"/>
                <w:lang w:eastAsia="ko-KR"/>
              </w:rPr>
            </w:pPr>
          </w:p>
        </w:tc>
      </w:tr>
      <w:tr w:rsidR="00245B0D" w:rsidRPr="00D95972" w14:paraId="686A68EA" w14:textId="77777777" w:rsidTr="00D329C5">
        <w:tc>
          <w:tcPr>
            <w:tcW w:w="976" w:type="dxa"/>
            <w:tcBorders>
              <w:left w:val="thinThickThinSmallGap" w:sz="24" w:space="0" w:color="auto"/>
              <w:bottom w:val="nil"/>
            </w:tcBorders>
            <w:shd w:val="clear" w:color="auto" w:fill="auto"/>
          </w:tcPr>
          <w:p w14:paraId="304A68DF" w14:textId="77777777" w:rsidR="00245B0D" w:rsidRPr="00D95972" w:rsidRDefault="00245B0D" w:rsidP="00245B0D">
            <w:pPr>
              <w:rPr>
                <w:rFonts w:cs="Arial"/>
              </w:rPr>
            </w:pPr>
          </w:p>
        </w:tc>
        <w:tc>
          <w:tcPr>
            <w:tcW w:w="1317" w:type="dxa"/>
            <w:gridSpan w:val="2"/>
            <w:tcBorders>
              <w:bottom w:val="nil"/>
            </w:tcBorders>
            <w:shd w:val="clear" w:color="auto" w:fill="auto"/>
          </w:tcPr>
          <w:p w14:paraId="31A60C8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A3C5962"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3DEE7B"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AF28B0C"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5CD2533"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8E733" w14:textId="77777777" w:rsidR="00245B0D" w:rsidRPr="00D95972" w:rsidRDefault="00245B0D" w:rsidP="00245B0D">
            <w:pPr>
              <w:rPr>
                <w:rFonts w:eastAsia="Batang" w:cs="Arial"/>
                <w:lang w:eastAsia="ko-KR"/>
              </w:rPr>
            </w:pPr>
          </w:p>
        </w:tc>
      </w:tr>
      <w:tr w:rsidR="00245B0D" w:rsidRPr="00D95972" w14:paraId="5361D5A0" w14:textId="77777777" w:rsidTr="00D329C5">
        <w:tc>
          <w:tcPr>
            <w:tcW w:w="976" w:type="dxa"/>
            <w:tcBorders>
              <w:left w:val="thinThickThinSmallGap" w:sz="24" w:space="0" w:color="auto"/>
              <w:bottom w:val="nil"/>
            </w:tcBorders>
            <w:shd w:val="clear" w:color="auto" w:fill="auto"/>
          </w:tcPr>
          <w:p w14:paraId="5547CD98" w14:textId="77777777" w:rsidR="00245B0D" w:rsidRPr="00D95972" w:rsidRDefault="00245B0D" w:rsidP="00245B0D">
            <w:pPr>
              <w:rPr>
                <w:rFonts w:cs="Arial"/>
              </w:rPr>
            </w:pPr>
          </w:p>
        </w:tc>
        <w:tc>
          <w:tcPr>
            <w:tcW w:w="1317" w:type="dxa"/>
            <w:gridSpan w:val="2"/>
            <w:tcBorders>
              <w:bottom w:val="nil"/>
            </w:tcBorders>
            <w:shd w:val="clear" w:color="auto" w:fill="auto"/>
          </w:tcPr>
          <w:p w14:paraId="3EA7325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F42D939"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941A3A"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6BEF796"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72D3180"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0C6A7" w14:textId="77777777" w:rsidR="00245B0D" w:rsidRPr="00D95972" w:rsidRDefault="00245B0D" w:rsidP="00245B0D">
            <w:pPr>
              <w:rPr>
                <w:rFonts w:eastAsia="Batang" w:cs="Arial"/>
                <w:lang w:eastAsia="ko-KR"/>
              </w:rPr>
            </w:pPr>
          </w:p>
        </w:tc>
      </w:tr>
      <w:tr w:rsidR="00245B0D" w:rsidRPr="00D95972" w14:paraId="0763E17A" w14:textId="77777777" w:rsidTr="00CC4AC9">
        <w:tc>
          <w:tcPr>
            <w:tcW w:w="976" w:type="dxa"/>
            <w:tcBorders>
              <w:top w:val="single" w:sz="4" w:space="0" w:color="auto"/>
              <w:left w:val="thinThickThinSmallGap" w:sz="24" w:space="0" w:color="auto"/>
              <w:bottom w:val="single" w:sz="4" w:space="0" w:color="auto"/>
            </w:tcBorders>
            <w:shd w:val="clear" w:color="auto" w:fill="auto"/>
          </w:tcPr>
          <w:p w14:paraId="6B4D369C"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C34F690" w14:textId="77777777" w:rsidR="00245B0D" w:rsidRPr="00D95972" w:rsidRDefault="00245B0D" w:rsidP="00245B0D">
            <w:pPr>
              <w:rPr>
                <w:rFonts w:cs="Arial"/>
              </w:rPr>
            </w:pPr>
            <w:r>
              <w:t>eMONASTERY2</w:t>
            </w:r>
          </w:p>
        </w:tc>
        <w:tc>
          <w:tcPr>
            <w:tcW w:w="1088" w:type="dxa"/>
            <w:tcBorders>
              <w:top w:val="single" w:sz="4" w:space="0" w:color="auto"/>
              <w:bottom w:val="single" w:sz="4" w:space="0" w:color="auto"/>
            </w:tcBorders>
            <w:shd w:val="clear" w:color="auto" w:fill="auto"/>
          </w:tcPr>
          <w:p w14:paraId="66E39766"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443420E3"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EDE6F78"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5667219D"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8167C4" w14:textId="77777777" w:rsidR="00245B0D" w:rsidRDefault="00245B0D" w:rsidP="00245B0D">
            <w:pPr>
              <w:rPr>
                <w:rFonts w:cs="Arial"/>
                <w:color w:val="000000"/>
                <w:lang w:val="en-US"/>
              </w:rPr>
            </w:pPr>
            <w:r w:rsidRPr="00887587">
              <w:rPr>
                <w:rFonts w:cs="Arial"/>
                <w:snapToGrid w:val="0"/>
                <w:color w:val="000000"/>
                <w:lang w:val="en-US"/>
              </w:rPr>
              <w:t xml:space="preserve">Enhancements to Mobile Communication System for Railways Phase 2 </w:t>
            </w:r>
          </w:p>
          <w:p w14:paraId="78769AF9" w14:textId="77777777" w:rsidR="00245B0D" w:rsidRDefault="00245B0D" w:rsidP="00245B0D">
            <w:pPr>
              <w:rPr>
                <w:rFonts w:cs="Arial"/>
                <w:color w:val="000000"/>
                <w:lang w:val="en-US"/>
              </w:rPr>
            </w:pPr>
          </w:p>
          <w:p w14:paraId="79243B50" w14:textId="77777777" w:rsidR="00245B0D" w:rsidRDefault="00245B0D" w:rsidP="00245B0D">
            <w:pPr>
              <w:rPr>
                <w:szCs w:val="16"/>
              </w:rPr>
            </w:pPr>
          </w:p>
          <w:p w14:paraId="7E046BD0" w14:textId="77777777" w:rsidR="00245B0D" w:rsidRDefault="00245B0D" w:rsidP="00245B0D">
            <w:pPr>
              <w:rPr>
                <w:rFonts w:cs="Arial"/>
                <w:color w:val="000000"/>
              </w:rPr>
            </w:pPr>
          </w:p>
          <w:p w14:paraId="0AA8FF3B" w14:textId="77777777" w:rsidR="00245B0D" w:rsidRDefault="00245B0D" w:rsidP="00245B0D">
            <w:pPr>
              <w:rPr>
                <w:rFonts w:cs="Arial"/>
                <w:color w:val="000000"/>
                <w:lang w:val="en-US"/>
              </w:rPr>
            </w:pPr>
          </w:p>
          <w:p w14:paraId="105426DF" w14:textId="77777777" w:rsidR="00245B0D" w:rsidRPr="00D95972" w:rsidRDefault="00245B0D" w:rsidP="00245B0D">
            <w:pPr>
              <w:rPr>
                <w:rFonts w:eastAsia="Batang" w:cs="Arial"/>
                <w:lang w:eastAsia="ko-KR"/>
              </w:rPr>
            </w:pPr>
          </w:p>
        </w:tc>
      </w:tr>
      <w:tr w:rsidR="00245B0D" w:rsidRPr="00D95972" w14:paraId="54B34950" w14:textId="77777777" w:rsidTr="00993713">
        <w:tc>
          <w:tcPr>
            <w:tcW w:w="976" w:type="dxa"/>
            <w:tcBorders>
              <w:left w:val="thinThickThinSmallGap" w:sz="24" w:space="0" w:color="auto"/>
              <w:bottom w:val="nil"/>
            </w:tcBorders>
            <w:shd w:val="clear" w:color="auto" w:fill="auto"/>
          </w:tcPr>
          <w:p w14:paraId="22590B35" w14:textId="77777777" w:rsidR="00245B0D" w:rsidRPr="00D95972" w:rsidRDefault="00245B0D" w:rsidP="00245B0D">
            <w:pPr>
              <w:rPr>
                <w:rFonts w:cs="Arial"/>
              </w:rPr>
            </w:pPr>
          </w:p>
        </w:tc>
        <w:tc>
          <w:tcPr>
            <w:tcW w:w="1317" w:type="dxa"/>
            <w:gridSpan w:val="2"/>
            <w:tcBorders>
              <w:bottom w:val="nil"/>
            </w:tcBorders>
            <w:shd w:val="clear" w:color="auto" w:fill="auto"/>
          </w:tcPr>
          <w:p w14:paraId="4D0FBA3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6F6767CE" w14:textId="77777777" w:rsidR="00245B0D" w:rsidRPr="00D95972" w:rsidRDefault="009F4E18" w:rsidP="00245B0D">
            <w:pPr>
              <w:overflowPunct/>
              <w:autoSpaceDE/>
              <w:autoSpaceDN/>
              <w:adjustRightInd/>
              <w:textAlignment w:val="auto"/>
              <w:rPr>
                <w:rFonts w:cs="Arial"/>
                <w:lang w:val="en-US"/>
              </w:rPr>
            </w:pPr>
            <w:hyperlink r:id="rId604" w:history="1">
              <w:r w:rsidR="00245B0D">
                <w:rPr>
                  <w:rStyle w:val="Hyperlink"/>
                </w:rPr>
                <w:t>C1-222998</w:t>
              </w:r>
            </w:hyperlink>
          </w:p>
        </w:tc>
        <w:tc>
          <w:tcPr>
            <w:tcW w:w="4191" w:type="dxa"/>
            <w:gridSpan w:val="3"/>
            <w:tcBorders>
              <w:top w:val="single" w:sz="4" w:space="0" w:color="auto"/>
              <w:bottom w:val="single" w:sz="4" w:space="0" w:color="auto"/>
            </w:tcBorders>
            <w:shd w:val="clear" w:color="auto" w:fill="92D050"/>
          </w:tcPr>
          <w:p w14:paraId="6D0640E5" w14:textId="77777777" w:rsidR="00245B0D" w:rsidRPr="00D95972" w:rsidRDefault="00245B0D" w:rsidP="00245B0D">
            <w:pPr>
              <w:rPr>
                <w:rFonts w:cs="Arial"/>
              </w:rPr>
            </w:pPr>
            <w:r>
              <w:rPr>
                <w:rFonts w:cs="Arial"/>
              </w:rPr>
              <w:t>FA as a target user for 1-1 FD using HTTP</w:t>
            </w:r>
          </w:p>
        </w:tc>
        <w:tc>
          <w:tcPr>
            <w:tcW w:w="1767" w:type="dxa"/>
            <w:tcBorders>
              <w:top w:val="single" w:sz="4" w:space="0" w:color="auto"/>
              <w:bottom w:val="single" w:sz="4" w:space="0" w:color="auto"/>
            </w:tcBorders>
            <w:shd w:val="clear" w:color="auto" w:fill="92D050"/>
          </w:tcPr>
          <w:p w14:paraId="23F48329" w14:textId="77777777" w:rsidR="00245B0D" w:rsidRPr="00D95972" w:rsidRDefault="00245B0D" w:rsidP="00245B0D">
            <w:pPr>
              <w:rPr>
                <w:rFonts w:cs="Arial"/>
              </w:rPr>
            </w:pPr>
            <w:r>
              <w:rPr>
                <w:rFonts w:cs="Arial"/>
              </w:rPr>
              <w:t>Samsung Research America/Kiran</w:t>
            </w:r>
          </w:p>
        </w:tc>
        <w:tc>
          <w:tcPr>
            <w:tcW w:w="826" w:type="dxa"/>
            <w:tcBorders>
              <w:top w:val="single" w:sz="4" w:space="0" w:color="auto"/>
              <w:bottom w:val="single" w:sz="4" w:space="0" w:color="auto"/>
            </w:tcBorders>
            <w:shd w:val="clear" w:color="auto" w:fill="92D050"/>
          </w:tcPr>
          <w:p w14:paraId="76587A02" w14:textId="77777777" w:rsidR="00245B0D" w:rsidRPr="00D95972" w:rsidRDefault="00245B0D" w:rsidP="00245B0D">
            <w:pPr>
              <w:rPr>
                <w:rFonts w:cs="Arial"/>
              </w:rPr>
            </w:pPr>
            <w:r>
              <w:rPr>
                <w:rFonts w:cs="Arial"/>
              </w:rPr>
              <w:t>CR 0319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B4D8ED2" w14:textId="3E9AFF36" w:rsidR="00245B0D" w:rsidRDefault="00245B0D" w:rsidP="00245B0D">
            <w:pPr>
              <w:rPr>
                <w:rFonts w:eastAsia="Batang" w:cs="Arial"/>
                <w:lang w:eastAsia="ko-KR"/>
              </w:rPr>
            </w:pPr>
            <w:r>
              <w:rPr>
                <w:rFonts w:eastAsia="Batang" w:cs="Arial"/>
                <w:lang w:eastAsia="ko-KR"/>
              </w:rPr>
              <w:t>Agreed</w:t>
            </w:r>
          </w:p>
          <w:p w14:paraId="664F68D6" w14:textId="77777777" w:rsidR="00245B0D" w:rsidRDefault="00245B0D" w:rsidP="00245B0D">
            <w:pPr>
              <w:rPr>
                <w:rFonts w:eastAsia="Batang" w:cs="Arial"/>
                <w:lang w:eastAsia="ko-KR"/>
              </w:rPr>
            </w:pPr>
          </w:p>
          <w:p w14:paraId="296CDDF1" w14:textId="5B3DA0D1" w:rsidR="00245B0D" w:rsidRDefault="00245B0D" w:rsidP="00245B0D">
            <w:pPr>
              <w:rPr>
                <w:ins w:id="475" w:author="Ericsson j in CT1#135-e" w:date="2022-04-08T17:38:00Z"/>
                <w:rFonts w:eastAsia="Batang" w:cs="Arial"/>
                <w:lang w:eastAsia="ko-KR"/>
              </w:rPr>
            </w:pPr>
            <w:ins w:id="476" w:author="Ericsson j in CT1#135-e" w:date="2022-04-08T17:38:00Z">
              <w:r>
                <w:rPr>
                  <w:rFonts w:eastAsia="Batang" w:cs="Arial"/>
                  <w:lang w:eastAsia="ko-KR"/>
                </w:rPr>
                <w:t>Revision of C1-222929</w:t>
              </w:r>
            </w:ins>
          </w:p>
          <w:p w14:paraId="508B1D3F" w14:textId="77777777" w:rsidR="00245B0D" w:rsidRDefault="00245B0D" w:rsidP="00245B0D">
            <w:pPr>
              <w:rPr>
                <w:ins w:id="477" w:author="Ericsson j in CT1#135-e" w:date="2022-04-08T17:38:00Z"/>
                <w:rFonts w:eastAsia="Batang" w:cs="Arial"/>
                <w:lang w:eastAsia="ko-KR"/>
              </w:rPr>
            </w:pPr>
            <w:ins w:id="478" w:author="Ericsson j in CT1#135-e" w:date="2022-04-08T17:38:00Z">
              <w:r>
                <w:rPr>
                  <w:rFonts w:eastAsia="Batang" w:cs="Arial"/>
                  <w:lang w:eastAsia="ko-KR"/>
                </w:rPr>
                <w:t>_________________________________________</w:t>
              </w:r>
            </w:ins>
          </w:p>
          <w:p w14:paraId="362F6E9D" w14:textId="2C703038" w:rsidR="00245B0D" w:rsidRPr="00D95972" w:rsidRDefault="00245B0D" w:rsidP="00245B0D">
            <w:pPr>
              <w:rPr>
                <w:rFonts w:eastAsia="Batang" w:cs="Arial"/>
                <w:lang w:eastAsia="ko-KR"/>
              </w:rPr>
            </w:pPr>
          </w:p>
        </w:tc>
      </w:tr>
      <w:tr w:rsidR="00245B0D" w:rsidRPr="00D95972" w14:paraId="1EA57067" w14:textId="77777777" w:rsidTr="0026097D">
        <w:tc>
          <w:tcPr>
            <w:tcW w:w="976" w:type="dxa"/>
            <w:tcBorders>
              <w:left w:val="thinThickThinSmallGap" w:sz="24" w:space="0" w:color="auto"/>
              <w:bottom w:val="nil"/>
            </w:tcBorders>
            <w:shd w:val="clear" w:color="auto" w:fill="auto"/>
          </w:tcPr>
          <w:p w14:paraId="72FD8600" w14:textId="77777777" w:rsidR="00245B0D" w:rsidRPr="00D95972" w:rsidRDefault="00245B0D" w:rsidP="00245B0D">
            <w:pPr>
              <w:rPr>
                <w:rFonts w:cs="Arial"/>
              </w:rPr>
            </w:pPr>
          </w:p>
        </w:tc>
        <w:tc>
          <w:tcPr>
            <w:tcW w:w="1317" w:type="dxa"/>
            <w:gridSpan w:val="2"/>
            <w:tcBorders>
              <w:bottom w:val="nil"/>
            </w:tcBorders>
            <w:shd w:val="clear" w:color="auto" w:fill="auto"/>
          </w:tcPr>
          <w:p w14:paraId="030A93E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47D8DFF5" w14:textId="77777777" w:rsidR="00245B0D" w:rsidRPr="00D95972" w:rsidRDefault="009F4E18" w:rsidP="00245B0D">
            <w:pPr>
              <w:overflowPunct/>
              <w:autoSpaceDE/>
              <w:autoSpaceDN/>
              <w:adjustRightInd/>
              <w:textAlignment w:val="auto"/>
              <w:rPr>
                <w:rFonts w:cs="Arial"/>
                <w:lang w:val="en-US"/>
              </w:rPr>
            </w:pPr>
            <w:hyperlink r:id="rId605" w:history="1">
              <w:r w:rsidR="00245B0D">
                <w:rPr>
                  <w:rStyle w:val="Hyperlink"/>
                </w:rPr>
                <w:t>C1-223208</w:t>
              </w:r>
            </w:hyperlink>
          </w:p>
        </w:tc>
        <w:tc>
          <w:tcPr>
            <w:tcW w:w="4191" w:type="dxa"/>
            <w:gridSpan w:val="3"/>
            <w:tcBorders>
              <w:top w:val="single" w:sz="4" w:space="0" w:color="auto"/>
              <w:bottom w:val="single" w:sz="4" w:space="0" w:color="auto"/>
            </w:tcBorders>
            <w:shd w:val="clear" w:color="auto" w:fill="92D050"/>
          </w:tcPr>
          <w:p w14:paraId="66148814" w14:textId="77777777" w:rsidR="00245B0D" w:rsidRPr="00D95972" w:rsidRDefault="00245B0D" w:rsidP="00245B0D">
            <w:pPr>
              <w:rPr>
                <w:rFonts w:cs="Arial"/>
              </w:rPr>
            </w:pPr>
            <w:r>
              <w:rPr>
                <w:rFonts w:cs="Arial"/>
              </w:rPr>
              <w:t>Support user-provided application layer priority in MCPTT</w:t>
            </w:r>
          </w:p>
        </w:tc>
        <w:tc>
          <w:tcPr>
            <w:tcW w:w="1767" w:type="dxa"/>
            <w:tcBorders>
              <w:top w:val="single" w:sz="4" w:space="0" w:color="auto"/>
              <w:bottom w:val="single" w:sz="4" w:space="0" w:color="auto"/>
            </w:tcBorders>
            <w:shd w:val="clear" w:color="auto" w:fill="92D050"/>
          </w:tcPr>
          <w:p w14:paraId="3CB56273"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58EA0EF" w14:textId="77777777" w:rsidR="00245B0D" w:rsidRPr="00D95972" w:rsidRDefault="00245B0D" w:rsidP="00245B0D">
            <w:pPr>
              <w:rPr>
                <w:rFonts w:cs="Arial"/>
              </w:rPr>
            </w:pPr>
            <w:r>
              <w:rPr>
                <w:rFonts w:cs="Arial"/>
              </w:rPr>
              <w:t>CR 0798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BC0AB6C" w14:textId="2EDB608A" w:rsidR="00245B0D" w:rsidRDefault="00245B0D" w:rsidP="00245B0D">
            <w:pPr>
              <w:rPr>
                <w:rFonts w:eastAsia="Batang" w:cs="Arial"/>
                <w:lang w:eastAsia="ko-KR"/>
              </w:rPr>
            </w:pPr>
            <w:r>
              <w:rPr>
                <w:rFonts w:eastAsia="Batang" w:cs="Arial"/>
                <w:lang w:eastAsia="ko-KR"/>
              </w:rPr>
              <w:t>Agreed</w:t>
            </w:r>
          </w:p>
          <w:p w14:paraId="50017335" w14:textId="77777777" w:rsidR="00245B0D" w:rsidRDefault="00245B0D" w:rsidP="00245B0D">
            <w:pPr>
              <w:rPr>
                <w:rFonts w:eastAsia="Batang" w:cs="Arial"/>
                <w:lang w:eastAsia="ko-KR"/>
              </w:rPr>
            </w:pPr>
          </w:p>
          <w:p w14:paraId="497D035C" w14:textId="31136474" w:rsidR="00245B0D" w:rsidRDefault="00245B0D" w:rsidP="00245B0D">
            <w:pPr>
              <w:rPr>
                <w:ins w:id="479" w:author="Ericsson j in CT1#135-e" w:date="2022-04-11T15:56:00Z"/>
                <w:rFonts w:eastAsia="Batang" w:cs="Arial"/>
                <w:lang w:eastAsia="ko-KR"/>
              </w:rPr>
            </w:pPr>
            <w:ins w:id="480" w:author="Ericsson j in CT1#135-e" w:date="2022-04-11T15:56:00Z">
              <w:r>
                <w:rPr>
                  <w:rFonts w:eastAsia="Batang" w:cs="Arial"/>
                  <w:lang w:eastAsia="ko-KR"/>
                </w:rPr>
                <w:t>Revision of C1-222978</w:t>
              </w:r>
            </w:ins>
          </w:p>
          <w:p w14:paraId="5BF6B1F1" w14:textId="77777777" w:rsidR="00245B0D" w:rsidRDefault="00245B0D" w:rsidP="00245B0D">
            <w:pPr>
              <w:rPr>
                <w:ins w:id="481" w:author="Ericsson j in CT1#135-e" w:date="2022-04-11T15:56:00Z"/>
                <w:rFonts w:eastAsia="Batang" w:cs="Arial"/>
                <w:lang w:eastAsia="ko-KR"/>
              </w:rPr>
            </w:pPr>
            <w:ins w:id="482" w:author="Ericsson j in CT1#135-e" w:date="2022-04-11T15:56:00Z">
              <w:r>
                <w:rPr>
                  <w:rFonts w:eastAsia="Batang" w:cs="Arial"/>
                  <w:lang w:eastAsia="ko-KR"/>
                </w:rPr>
                <w:t>_________________________________________</w:t>
              </w:r>
            </w:ins>
          </w:p>
          <w:p w14:paraId="2885589E" w14:textId="1C847628" w:rsidR="00245B0D" w:rsidRPr="00D95972" w:rsidRDefault="00245B0D" w:rsidP="00245B0D">
            <w:pPr>
              <w:rPr>
                <w:rFonts w:eastAsia="Batang" w:cs="Arial"/>
                <w:lang w:eastAsia="ko-KR"/>
              </w:rPr>
            </w:pPr>
          </w:p>
        </w:tc>
      </w:tr>
      <w:tr w:rsidR="00245B0D" w:rsidRPr="00D95972" w14:paraId="5A9B3E05" w14:textId="77777777" w:rsidTr="0026097D">
        <w:tc>
          <w:tcPr>
            <w:tcW w:w="976" w:type="dxa"/>
            <w:tcBorders>
              <w:left w:val="thinThickThinSmallGap" w:sz="24" w:space="0" w:color="auto"/>
              <w:bottom w:val="nil"/>
            </w:tcBorders>
            <w:shd w:val="clear" w:color="auto" w:fill="auto"/>
          </w:tcPr>
          <w:p w14:paraId="0318D931" w14:textId="77777777" w:rsidR="00245B0D" w:rsidRPr="00D95972" w:rsidRDefault="00245B0D" w:rsidP="00245B0D">
            <w:pPr>
              <w:rPr>
                <w:rFonts w:cs="Arial"/>
              </w:rPr>
            </w:pPr>
          </w:p>
        </w:tc>
        <w:tc>
          <w:tcPr>
            <w:tcW w:w="1317" w:type="dxa"/>
            <w:gridSpan w:val="2"/>
            <w:tcBorders>
              <w:bottom w:val="nil"/>
            </w:tcBorders>
            <w:shd w:val="clear" w:color="auto" w:fill="auto"/>
          </w:tcPr>
          <w:p w14:paraId="6B50EC3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A81E0E8" w14:textId="2F7C9ACC" w:rsidR="00245B0D" w:rsidRDefault="009F4E18" w:rsidP="00245B0D">
            <w:pPr>
              <w:overflowPunct/>
              <w:autoSpaceDE/>
              <w:autoSpaceDN/>
              <w:adjustRightInd/>
              <w:textAlignment w:val="auto"/>
            </w:pPr>
            <w:hyperlink r:id="rId606" w:history="1">
              <w:r w:rsidR="00245B0D">
                <w:rPr>
                  <w:rStyle w:val="Hyperlink"/>
                </w:rPr>
                <w:t>C1-223507</w:t>
              </w:r>
            </w:hyperlink>
          </w:p>
        </w:tc>
        <w:tc>
          <w:tcPr>
            <w:tcW w:w="4191" w:type="dxa"/>
            <w:gridSpan w:val="3"/>
            <w:tcBorders>
              <w:top w:val="single" w:sz="4" w:space="0" w:color="auto"/>
              <w:bottom w:val="single" w:sz="4" w:space="0" w:color="auto"/>
            </w:tcBorders>
            <w:shd w:val="clear" w:color="auto" w:fill="FFFF00"/>
          </w:tcPr>
          <w:p w14:paraId="039DEB3E" w14:textId="5A4B55C8" w:rsidR="00245B0D" w:rsidRDefault="00245B0D" w:rsidP="00245B0D">
            <w:pPr>
              <w:rPr>
                <w:rFonts w:cs="Arial"/>
              </w:rPr>
            </w:pPr>
            <w:r>
              <w:rPr>
                <w:rFonts w:cs="Arial"/>
              </w:rPr>
              <w:t xml:space="preserve">Corrections for multiple </w:t>
            </w:r>
            <w:proofErr w:type="spellStart"/>
            <w:r>
              <w:rPr>
                <w:rFonts w:cs="Arial"/>
              </w:rPr>
              <w:t>IPConn</w:t>
            </w:r>
            <w:proofErr w:type="spellEnd"/>
            <w:r>
              <w:rPr>
                <w:rFonts w:cs="Arial"/>
              </w:rPr>
              <w:t xml:space="preserve"> communications</w:t>
            </w:r>
          </w:p>
        </w:tc>
        <w:tc>
          <w:tcPr>
            <w:tcW w:w="1767" w:type="dxa"/>
            <w:tcBorders>
              <w:top w:val="single" w:sz="4" w:space="0" w:color="auto"/>
              <w:bottom w:val="single" w:sz="4" w:space="0" w:color="auto"/>
            </w:tcBorders>
            <w:shd w:val="clear" w:color="auto" w:fill="FFFF00"/>
          </w:tcPr>
          <w:p w14:paraId="5C565D86" w14:textId="1726B30C" w:rsidR="00245B0D" w:rsidRDefault="00245B0D" w:rsidP="00245B0D">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784EB9C3" w14:textId="42AFA196" w:rsidR="00245B0D" w:rsidRDefault="00245B0D" w:rsidP="00245B0D">
            <w:pPr>
              <w:rPr>
                <w:rFonts w:cs="Arial"/>
              </w:rPr>
            </w:pPr>
            <w:r>
              <w:rPr>
                <w:rFonts w:cs="Arial"/>
              </w:rPr>
              <w:t>CR 0318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3CB54E" w14:textId="77777777" w:rsidR="00245B0D" w:rsidRDefault="00245B0D" w:rsidP="00245B0D">
            <w:pPr>
              <w:rPr>
                <w:rFonts w:eastAsia="Batang" w:cs="Arial"/>
                <w:lang w:eastAsia="ko-KR"/>
              </w:rPr>
            </w:pPr>
            <w:r>
              <w:rPr>
                <w:rFonts w:eastAsia="Batang" w:cs="Arial"/>
                <w:lang w:eastAsia="ko-KR"/>
              </w:rPr>
              <w:t>Revision of C1-223105</w:t>
            </w:r>
          </w:p>
          <w:p w14:paraId="6694140C" w14:textId="77777777" w:rsidR="00245B0D" w:rsidRDefault="00245B0D" w:rsidP="00245B0D">
            <w:pPr>
              <w:rPr>
                <w:rFonts w:eastAsia="Batang" w:cs="Arial"/>
                <w:lang w:eastAsia="ko-KR"/>
              </w:rPr>
            </w:pPr>
          </w:p>
          <w:p w14:paraId="40778579" w14:textId="77777777" w:rsidR="00245B0D" w:rsidRDefault="00245B0D" w:rsidP="00245B0D">
            <w:pPr>
              <w:rPr>
                <w:ins w:id="483" w:author="Ericsson j in CT1#135-e" w:date="2022-04-11T15:56:00Z"/>
                <w:rFonts w:eastAsia="Batang" w:cs="Arial"/>
                <w:lang w:eastAsia="ko-KR"/>
              </w:rPr>
            </w:pPr>
            <w:r>
              <w:rPr>
                <w:rFonts w:eastAsia="Batang" w:cs="Arial"/>
                <w:lang w:eastAsia="ko-KR"/>
              </w:rPr>
              <w:t>Cover page, cover has A, 3GU F</w:t>
            </w:r>
          </w:p>
          <w:p w14:paraId="44484A8C" w14:textId="77777777" w:rsidR="00245B0D" w:rsidRDefault="00245B0D" w:rsidP="00245B0D">
            <w:pPr>
              <w:rPr>
                <w:ins w:id="484" w:author="Ericsson j in CT1#135-e" w:date="2022-04-11T15:56:00Z"/>
                <w:rFonts w:eastAsia="Batang" w:cs="Arial"/>
                <w:lang w:eastAsia="ko-KR"/>
              </w:rPr>
            </w:pPr>
            <w:ins w:id="485" w:author="Ericsson j in CT1#135-e" w:date="2022-04-11T15:56:00Z">
              <w:r>
                <w:rPr>
                  <w:rFonts w:eastAsia="Batang" w:cs="Arial"/>
                  <w:lang w:eastAsia="ko-KR"/>
                </w:rPr>
                <w:t>_________________________________________</w:t>
              </w:r>
            </w:ins>
          </w:p>
          <w:p w14:paraId="3435DA17" w14:textId="2460C3AA" w:rsidR="00245B0D" w:rsidRDefault="00245B0D" w:rsidP="00245B0D">
            <w:pPr>
              <w:rPr>
                <w:rFonts w:eastAsia="Batang" w:cs="Arial"/>
                <w:lang w:eastAsia="ko-KR"/>
              </w:rPr>
            </w:pPr>
          </w:p>
          <w:p w14:paraId="7F39771B" w14:textId="598B9434" w:rsidR="00245B0D" w:rsidRDefault="00245B0D" w:rsidP="00245B0D">
            <w:pPr>
              <w:rPr>
                <w:rFonts w:eastAsia="Batang" w:cs="Arial"/>
                <w:lang w:eastAsia="ko-KR"/>
              </w:rPr>
            </w:pPr>
          </w:p>
        </w:tc>
      </w:tr>
      <w:tr w:rsidR="00245B0D" w:rsidRPr="00D95972" w14:paraId="78B96373" w14:textId="77777777" w:rsidTr="0026097D">
        <w:tc>
          <w:tcPr>
            <w:tcW w:w="976" w:type="dxa"/>
            <w:tcBorders>
              <w:left w:val="thinThickThinSmallGap" w:sz="24" w:space="0" w:color="auto"/>
              <w:bottom w:val="nil"/>
            </w:tcBorders>
            <w:shd w:val="clear" w:color="auto" w:fill="auto"/>
          </w:tcPr>
          <w:p w14:paraId="098941CD" w14:textId="77777777" w:rsidR="00245B0D" w:rsidRPr="00D95972" w:rsidRDefault="00245B0D" w:rsidP="00245B0D">
            <w:pPr>
              <w:rPr>
                <w:rFonts w:cs="Arial"/>
              </w:rPr>
            </w:pPr>
          </w:p>
        </w:tc>
        <w:tc>
          <w:tcPr>
            <w:tcW w:w="1317" w:type="dxa"/>
            <w:gridSpan w:val="2"/>
            <w:tcBorders>
              <w:bottom w:val="nil"/>
            </w:tcBorders>
            <w:shd w:val="clear" w:color="auto" w:fill="auto"/>
          </w:tcPr>
          <w:p w14:paraId="71AE032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BBCCDE8" w14:textId="44EDD424" w:rsidR="00245B0D" w:rsidRDefault="009F4E18" w:rsidP="00245B0D">
            <w:pPr>
              <w:overflowPunct/>
              <w:autoSpaceDE/>
              <w:autoSpaceDN/>
              <w:adjustRightInd/>
              <w:textAlignment w:val="auto"/>
            </w:pPr>
            <w:hyperlink r:id="rId607" w:history="1">
              <w:r w:rsidR="00245B0D">
                <w:rPr>
                  <w:rStyle w:val="Hyperlink"/>
                </w:rPr>
                <w:t>C1-223508</w:t>
              </w:r>
            </w:hyperlink>
          </w:p>
        </w:tc>
        <w:tc>
          <w:tcPr>
            <w:tcW w:w="4191" w:type="dxa"/>
            <w:gridSpan w:val="3"/>
            <w:tcBorders>
              <w:top w:val="single" w:sz="4" w:space="0" w:color="auto"/>
              <w:bottom w:val="single" w:sz="4" w:space="0" w:color="auto"/>
            </w:tcBorders>
            <w:shd w:val="clear" w:color="auto" w:fill="FFFF00"/>
          </w:tcPr>
          <w:p w14:paraId="55342129" w14:textId="72F03EB8" w:rsidR="00245B0D" w:rsidRDefault="00245B0D" w:rsidP="00245B0D">
            <w:pPr>
              <w:rPr>
                <w:rFonts w:cs="Arial"/>
              </w:rPr>
            </w:pPr>
            <w:r>
              <w:rPr>
                <w:rFonts w:cs="Arial"/>
              </w:rPr>
              <w:t xml:space="preserve">Corrections for multiple </w:t>
            </w:r>
            <w:proofErr w:type="spellStart"/>
            <w:r>
              <w:rPr>
                <w:rFonts w:cs="Arial"/>
              </w:rPr>
              <w:t>IPConn</w:t>
            </w:r>
            <w:proofErr w:type="spellEnd"/>
            <w:r>
              <w:rPr>
                <w:rFonts w:cs="Arial"/>
              </w:rPr>
              <w:t xml:space="preserve"> communications</w:t>
            </w:r>
          </w:p>
        </w:tc>
        <w:tc>
          <w:tcPr>
            <w:tcW w:w="1767" w:type="dxa"/>
            <w:tcBorders>
              <w:top w:val="single" w:sz="4" w:space="0" w:color="auto"/>
              <w:bottom w:val="single" w:sz="4" w:space="0" w:color="auto"/>
            </w:tcBorders>
            <w:shd w:val="clear" w:color="auto" w:fill="FFFF00"/>
          </w:tcPr>
          <w:p w14:paraId="4BE9009A" w14:textId="05A30A4A" w:rsidR="00245B0D" w:rsidRDefault="00245B0D" w:rsidP="00245B0D">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44C90490" w14:textId="5ACE6CA8" w:rsidR="00245B0D" w:rsidRDefault="00245B0D" w:rsidP="00245B0D">
            <w:pPr>
              <w:rPr>
                <w:rFonts w:cs="Arial"/>
              </w:rPr>
            </w:pPr>
            <w:r>
              <w:rPr>
                <w:rFonts w:cs="Arial"/>
              </w:rPr>
              <w:t>CR 0032 24.582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4E8F26" w14:textId="77777777" w:rsidR="00245B0D" w:rsidRDefault="00245B0D" w:rsidP="00245B0D">
            <w:pPr>
              <w:rPr>
                <w:rFonts w:eastAsia="Batang" w:cs="Arial"/>
                <w:lang w:eastAsia="ko-KR"/>
              </w:rPr>
            </w:pPr>
            <w:r>
              <w:rPr>
                <w:rFonts w:eastAsia="Batang" w:cs="Arial"/>
                <w:lang w:eastAsia="ko-KR"/>
              </w:rPr>
              <w:t>Revision of C1-223106</w:t>
            </w:r>
          </w:p>
          <w:p w14:paraId="01D65237" w14:textId="77777777" w:rsidR="00245B0D" w:rsidRDefault="00245B0D" w:rsidP="00245B0D">
            <w:pPr>
              <w:rPr>
                <w:rFonts w:eastAsia="Batang" w:cs="Arial"/>
                <w:lang w:eastAsia="ko-KR"/>
              </w:rPr>
            </w:pPr>
          </w:p>
          <w:p w14:paraId="20C8B581" w14:textId="1ED5C389" w:rsidR="00245B0D" w:rsidRDefault="00245B0D" w:rsidP="00245B0D">
            <w:pPr>
              <w:rPr>
                <w:ins w:id="486" w:author="Ericsson j in CT1#135-e" w:date="2022-04-11T15:56:00Z"/>
                <w:rFonts w:eastAsia="Batang" w:cs="Arial"/>
                <w:lang w:eastAsia="ko-KR"/>
              </w:rPr>
            </w:pPr>
          </w:p>
          <w:p w14:paraId="4EE7D82D" w14:textId="77777777" w:rsidR="00245B0D" w:rsidRDefault="00245B0D" w:rsidP="00245B0D">
            <w:pPr>
              <w:rPr>
                <w:ins w:id="487" w:author="Ericsson j in CT1#135-e" w:date="2022-04-11T15:56:00Z"/>
                <w:rFonts w:eastAsia="Batang" w:cs="Arial"/>
                <w:lang w:eastAsia="ko-KR"/>
              </w:rPr>
            </w:pPr>
            <w:ins w:id="488" w:author="Ericsson j in CT1#135-e" w:date="2022-04-11T15:56:00Z">
              <w:r>
                <w:rPr>
                  <w:rFonts w:eastAsia="Batang" w:cs="Arial"/>
                  <w:lang w:eastAsia="ko-KR"/>
                </w:rPr>
                <w:t>_________________________________________</w:t>
              </w:r>
            </w:ins>
          </w:p>
          <w:p w14:paraId="6EC0E260" w14:textId="2F5D06AC" w:rsidR="00245B0D" w:rsidRDefault="00245B0D" w:rsidP="00245B0D">
            <w:pPr>
              <w:rPr>
                <w:rFonts w:eastAsia="Batang" w:cs="Arial"/>
                <w:lang w:eastAsia="ko-KR"/>
              </w:rPr>
            </w:pPr>
          </w:p>
        </w:tc>
      </w:tr>
      <w:tr w:rsidR="00245B0D" w:rsidRPr="00D95972" w14:paraId="70728321" w14:textId="77777777" w:rsidTr="005856E0">
        <w:tc>
          <w:tcPr>
            <w:tcW w:w="976" w:type="dxa"/>
            <w:tcBorders>
              <w:left w:val="thinThickThinSmallGap" w:sz="24" w:space="0" w:color="auto"/>
              <w:bottom w:val="nil"/>
            </w:tcBorders>
            <w:shd w:val="clear" w:color="auto" w:fill="auto"/>
          </w:tcPr>
          <w:p w14:paraId="552D5AE9" w14:textId="77777777" w:rsidR="00245B0D" w:rsidRPr="00D95972" w:rsidRDefault="00245B0D" w:rsidP="00245B0D">
            <w:pPr>
              <w:rPr>
                <w:rFonts w:cs="Arial"/>
              </w:rPr>
            </w:pPr>
          </w:p>
        </w:tc>
        <w:tc>
          <w:tcPr>
            <w:tcW w:w="1317" w:type="dxa"/>
            <w:gridSpan w:val="2"/>
            <w:tcBorders>
              <w:bottom w:val="nil"/>
            </w:tcBorders>
            <w:shd w:val="clear" w:color="auto" w:fill="auto"/>
          </w:tcPr>
          <w:p w14:paraId="48058A4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17962294" w14:textId="77777777"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75B9535E"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61C0218D"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22D40759"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2AB51A" w14:textId="77777777" w:rsidR="00245B0D" w:rsidRDefault="00245B0D" w:rsidP="00245B0D">
            <w:pPr>
              <w:rPr>
                <w:rFonts w:eastAsia="Batang" w:cs="Arial"/>
                <w:lang w:eastAsia="ko-KR"/>
              </w:rPr>
            </w:pPr>
          </w:p>
        </w:tc>
      </w:tr>
      <w:tr w:rsidR="00245B0D" w:rsidRPr="00D95972" w14:paraId="7293F248" w14:textId="77777777" w:rsidTr="005856E0">
        <w:tc>
          <w:tcPr>
            <w:tcW w:w="976" w:type="dxa"/>
            <w:tcBorders>
              <w:left w:val="thinThickThinSmallGap" w:sz="24" w:space="0" w:color="auto"/>
              <w:bottom w:val="nil"/>
            </w:tcBorders>
            <w:shd w:val="clear" w:color="auto" w:fill="auto"/>
          </w:tcPr>
          <w:p w14:paraId="4220C39B" w14:textId="77777777" w:rsidR="00245B0D" w:rsidRPr="00D95972" w:rsidRDefault="00245B0D" w:rsidP="00245B0D">
            <w:pPr>
              <w:rPr>
                <w:rFonts w:cs="Arial"/>
              </w:rPr>
            </w:pPr>
          </w:p>
        </w:tc>
        <w:tc>
          <w:tcPr>
            <w:tcW w:w="1317" w:type="dxa"/>
            <w:gridSpan w:val="2"/>
            <w:tcBorders>
              <w:bottom w:val="nil"/>
            </w:tcBorders>
            <w:shd w:val="clear" w:color="auto" w:fill="auto"/>
          </w:tcPr>
          <w:p w14:paraId="7DFCF50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6C515167" w14:textId="77777777"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6ACD56E"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2F849DED"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0DAB5316"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9F1923" w14:textId="77777777" w:rsidR="00245B0D" w:rsidRDefault="00245B0D" w:rsidP="00245B0D">
            <w:pPr>
              <w:rPr>
                <w:rFonts w:eastAsia="Batang" w:cs="Arial"/>
                <w:lang w:eastAsia="ko-KR"/>
              </w:rPr>
            </w:pPr>
          </w:p>
        </w:tc>
      </w:tr>
      <w:tr w:rsidR="00245B0D" w:rsidRPr="00D95972" w14:paraId="6D1FFE58" w14:textId="77777777" w:rsidTr="005856E0">
        <w:tc>
          <w:tcPr>
            <w:tcW w:w="976" w:type="dxa"/>
            <w:tcBorders>
              <w:left w:val="thinThickThinSmallGap" w:sz="24" w:space="0" w:color="auto"/>
              <w:bottom w:val="nil"/>
            </w:tcBorders>
            <w:shd w:val="clear" w:color="auto" w:fill="auto"/>
          </w:tcPr>
          <w:p w14:paraId="501F54E7" w14:textId="77777777" w:rsidR="00245B0D" w:rsidRPr="00D95972" w:rsidRDefault="00245B0D" w:rsidP="00245B0D">
            <w:pPr>
              <w:rPr>
                <w:rFonts w:cs="Arial"/>
              </w:rPr>
            </w:pPr>
          </w:p>
        </w:tc>
        <w:tc>
          <w:tcPr>
            <w:tcW w:w="1317" w:type="dxa"/>
            <w:gridSpan w:val="2"/>
            <w:tcBorders>
              <w:bottom w:val="nil"/>
            </w:tcBorders>
            <w:shd w:val="clear" w:color="auto" w:fill="auto"/>
          </w:tcPr>
          <w:p w14:paraId="5D08FBD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3CB1F305" w14:textId="77777777"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1C4DC17"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483C0697"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41D5BD73"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D1C283" w14:textId="77777777" w:rsidR="00245B0D" w:rsidRDefault="00245B0D" w:rsidP="00245B0D">
            <w:pPr>
              <w:rPr>
                <w:rFonts w:eastAsia="Batang" w:cs="Arial"/>
                <w:lang w:eastAsia="ko-KR"/>
              </w:rPr>
            </w:pPr>
          </w:p>
        </w:tc>
      </w:tr>
      <w:tr w:rsidR="00245B0D" w:rsidRPr="00D95972" w14:paraId="29CB41EC" w14:textId="77777777" w:rsidTr="005856E0">
        <w:tc>
          <w:tcPr>
            <w:tcW w:w="976" w:type="dxa"/>
            <w:tcBorders>
              <w:left w:val="thinThickThinSmallGap" w:sz="24" w:space="0" w:color="auto"/>
              <w:bottom w:val="nil"/>
            </w:tcBorders>
            <w:shd w:val="clear" w:color="auto" w:fill="auto"/>
          </w:tcPr>
          <w:p w14:paraId="6050A51E" w14:textId="77777777" w:rsidR="00245B0D" w:rsidRPr="00D95972" w:rsidRDefault="00245B0D" w:rsidP="00245B0D">
            <w:pPr>
              <w:rPr>
                <w:rFonts w:cs="Arial"/>
              </w:rPr>
            </w:pPr>
          </w:p>
        </w:tc>
        <w:tc>
          <w:tcPr>
            <w:tcW w:w="1317" w:type="dxa"/>
            <w:gridSpan w:val="2"/>
            <w:tcBorders>
              <w:bottom w:val="nil"/>
            </w:tcBorders>
            <w:shd w:val="clear" w:color="auto" w:fill="auto"/>
          </w:tcPr>
          <w:p w14:paraId="10DB640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4B999BF0" w14:textId="77777777"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F002AE4"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247A4B77"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02ADD785"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31C123" w14:textId="77777777" w:rsidR="00245B0D" w:rsidRDefault="00245B0D" w:rsidP="00245B0D">
            <w:pPr>
              <w:rPr>
                <w:rFonts w:eastAsia="Batang" w:cs="Arial"/>
                <w:lang w:eastAsia="ko-KR"/>
              </w:rPr>
            </w:pPr>
          </w:p>
        </w:tc>
      </w:tr>
      <w:tr w:rsidR="00245B0D" w:rsidRPr="00D95972" w14:paraId="3842326F" w14:textId="77777777" w:rsidTr="004858EE">
        <w:tc>
          <w:tcPr>
            <w:tcW w:w="976" w:type="dxa"/>
            <w:tcBorders>
              <w:left w:val="thinThickThinSmallGap" w:sz="24" w:space="0" w:color="auto"/>
              <w:bottom w:val="nil"/>
            </w:tcBorders>
            <w:shd w:val="clear" w:color="auto" w:fill="auto"/>
          </w:tcPr>
          <w:p w14:paraId="13C519BD" w14:textId="77777777" w:rsidR="00245B0D" w:rsidRPr="00D95972" w:rsidRDefault="00245B0D" w:rsidP="00245B0D">
            <w:pPr>
              <w:rPr>
                <w:rFonts w:cs="Arial"/>
              </w:rPr>
            </w:pPr>
          </w:p>
        </w:tc>
        <w:tc>
          <w:tcPr>
            <w:tcW w:w="1317" w:type="dxa"/>
            <w:gridSpan w:val="2"/>
            <w:tcBorders>
              <w:bottom w:val="nil"/>
            </w:tcBorders>
            <w:shd w:val="clear" w:color="auto" w:fill="auto"/>
          </w:tcPr>
          <w:p w14:paraId="0B7924B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182CED5" w14:textId="0CEC8A79" w:rsidR="00245B0D" w:rsidRPr="00D95972" w:rsidRDefault="009F4E18" w:rsidP="00245B0D">
            <w:pPr>
              <w:overflowPunct/>
              <w:autoSpaceDE/>
              <w:autoSpaceDN/>
              <w:adjustRightInd/>
              <w:textAlignment w:val="auto"/>
              <w:rPr>
                <w:rFonts w:cs="Arial"/>
                <w:lang w:val="en-US"/>
              </w:rPr>
            </w:pPr>
            <w:hyperlink r:id="rId608" w:history="1">
              <w:r w:rsidR="00245B0D">
                <w:rPr>
                  <w:rStyle w:val="Hyperlink"/>
                </w:rPr>
                <w:t>C1-223511</w:t>
              </w:r>
            </w:hyperlink>
          </w:p>
        </w:tc>
        <w:tc>
          <w:tcPr>
            <w:tcW w:w="4191" w:type="dxa"/>
            <w:gridSpan w:val="3"/>
            <w:tcBorders>
              <w:top w:val="single" w:sz="4" w:space="0" w:color="auto"/>
              <w:bottom w:val="single" w:sz="4" w:space="0" w:color="auto"/>
            </w:tcBorders>
            <w:shd w:val="clear" w:color="auto" w:fill="FFFF00"/>
          </w:tcPr>
          <w:p w14:paraId="5245A45C" w14:textId="2EBB236E" w:rsidR="00245B0D" w:rsidRPr="00D95972" w:rsidRDefault="00245B0D" w:rsidP="00245B0D">
            <w:pPr>
              <w:rPr>
                <w:rFonts w:cs="Arial"/>
              </w:rPr>
            </w:pPr>
            <w:r>
              <w:rPr>
                <w:rFonts w:cs="Arial"/>
              </w:rPr>
              <w:t>Corrections for call transfer</w:t>
            </w:r>
          </w:p>
        </w:tc>
        <w:tc>
          <w:tcPr>
            <w:tcW w:w="1767" w:type="dxa"/>
            <w:tcBorders>
              <w:top w:val="single" w:sz="4" w:space="0" w:color="auto"/>
              <w:bottom w:val="single" w:sz="4" w:space="0" w:color="auto"/>
            </w:tcBorders>
            <w:shd w:val="clear" w:color="auto" w:fill="FFFF00"/>
          </w:tcPr>
          <w:p w14:paraId="54BF353D" w14:textId="5C4B0382" w:rsidR="00245B0D" w:rsidRPr="00D95972" w:rsidRDefault="00245B0D" w:rsidP="00245B0D">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466A3A81" w14:textId="44D2762E" w:rsidR="00245B0D" w:rsidRPr="00D95972" w:rsidRDefault="00245B0D" w:rsidP="00245B0D">
            <w:pPr>
              <w:rPr>
                <w:rFonts w:cs="Arial"/>
              </w:rPr>
            </w:pPr>
            <w:r>
              <w:rPr>
                <w:rFonts w:cs="Arial"/>
              </w:rPr>
              <w:t>CR 0813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533C6E" w14:textId="6BFC07F2" w:rsidR="00245B0D" w:rsidRPr="00D95972" w:rsidRDefault="00245B0D" w:rsidP="00245B0D">
            <w:pPr>
              <w:rPr>
                <w:rFonts w:eastAsia="Batang" w:cs="Arial"/>
                <w:lang w:eastAsia="ko-KR"/>
              </w:rPr>
            </w:pPr>
            <w:r>
              <w:rPr>
                <w:rFonts w:eastAsia="Batang" w:cs="Arial"/>
                <w:lang w:eastAsia="ko-KR"/>
              </w:rPr>
              <w:t>Cover page, cover has A, 3GU F</w:t>
            </w:r>
          </w:p>
        </w:tc>
      </w:tr>
      <w:tr w:rsidR="00245B0D" w:rsidRPr="00D95972" w14:paraId="01988CCE" w14:textId="77777777" w:rsidTr="00A94F77">
        <w:tc>
          <w:tcPr>
            <w:tcW w:w="976" w:type="dxa"/>
            <w:tcBorders>
              <w:left w:val="thinThickThinSmallGap" w:sz="24" w:space="0" w:color="auto"/>
              <w:bottom w:val="nil"/>
            </w:tcBorders>
            <w:shd w:val="clear" w:color="auto" w:fill="auto"/>
          </w:tcPr>
          <w:p w14:paraId="3B7541E6" w14:textId="77777777" w:rsidR="00245B0D" w:rsidRPr="00D95972" w:rsidRDefault="00245B0D" w:rsidP="00245B0D">
            <w:pPr>
              <w:rPr>
                <w:rFonts w:cs="Arial"/>
              </w:rPr>
            </w:pPr>
          </w:p>
        </w:tc>
        <w:tc>
          <w:tcPr>
            <w:tcW w:w="1317" w:type="dxa"/>
            <w:gridSpan w:val="2"/>
            <w:tcBorders>
              <w:bottom w:val="nil"/>
            </w:tcBorders>
            <w:shd w:val="clear" w:color="auto" w:fill="auto"/>
          </w:tcPr>
          <w:p w14:paraId="1C6DE50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EF81A88" w14:textId="506B9380" w:rsidR="00245B0D" w:rsidRPr="00D95972" w:rsidRDefault="009F4E18" w:rsidP="00245B0D">
            <w:pPr>
              <w:overflowPunct/>
              <w:autoSpaceDE/>
              <w:autoSpaceDN/>
              <w:adjustRightInd/>
              <w:textAlignment w:val="auto"/>
              <w:rPr>
                <w:rFonts w:cs="Arial"/>
                <w:lang w:val="en-US"/>
              </w:rPr>
            </w:pPr>
            <w:hyperlink r:id="rId609" w:history="1">
              <w:r w:rsidR="00245B0D">
                <w:rPr>
                  <w:rStyle w:val="Hyperlink"/>
                </w:rPr>
                <w:t>C1-223512</w:t>
              </w:r>
            </w:hyperlink>
          </w:p>
        </w:tc>
        <w:tc>
          <w:tcPr>
            <w:tcW w:w="4191" w:type="dxa"/>
            <w:gridSpan w:val="3"/>
            <w:tcBorders>
              <w:top w:val="single" w:sz="4" w:space="0" w:color="auto"/>
              <w:bottom w:val="single" w:sz="4" w:space="0" w:color="auto"/>
            </w:tcBorders>
            <w:shd w:val="clear" w:color="auto" w:fill="FFFF00"/>
          </w:tcPr>
          <w:p w14:paraId="4F1E96D7" w14:textId="4713B537" w:rsidR="00245B0D" w:rsidRPr="00D95972" w:rsidRDefault="00245B0D" w:rsidP="00245B0D">
            <w:pPr>
              <w:rPr>
                <w:rFonts w:cs="Arial"/>
              </w:rPr>
            </w:pPr>
            <w:r>
              <w:rPr>
                <w:rFonts w:cs="Arial"/>
              </w:rPr>
              <w:t>Corrections for call forwarding</w:t>
            </w:r>
          </w:p>
        </w:tc>
        <w:tc>
          <w:tcPr>
            <w:tcW w:w="1767" w:type="dxa"/>
            <w:tcBorders>
              <w:top w:val="single" w:sz="4" w:space="0" w:color="auto"/>
              <w:bottom w:val="single" w:sz="4" w:space="0" w:color="auto"/>
            </w:tcBorders>
            <w:shd w:val="clear" w:color="auto" w:fill="FFFF00"/>
          </w:tcPr>
          <w:p w14:paraId="638DA23A" w14:textId="5A1BE807" w:rsidR="00245B0D" w:rsidRPr="00D95972" w:rsidRDefault="00245B0D" w:rsidP="00245B0D">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4B956908" w14:textId="7BA147B4" w:rsidR="00245B0D" w:rsidRPr="00D95972" w:rsidRDefault="00245B0D" w:rsidP="00245B0D">
            <w:pPr>
              <w:rPr>
                <w:rFonts w:cs="Arial"/>
              </w:rPr>
            </w:pPr>
            <w:r>
              <w:rPr>
                <w:rFonts w:cs="Arial"/>
              </w:rPr>
              <w:t>CR 0814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EB2934" w14:textId="5DDC71ED" w:rsidR="00245B0D" w:rsidRPr="00D95972" w:rsidRDefault="00245B0D" w:rsidP="00245B0D">
            <w:pPr>
              <w:rPr>
                <w:rFonts w:eastAsia="Batang" w:cs="Arial"/>
                <w:lang w:eastAsia="ko-KR"/>
              </w:rPr>
            </w:pPr>
            <w:r>
              <w:rPr>
                <w:rFonts w:eastAsia="Batang" w:cs="Arial"/>
                <w:lang w:eastAsia="ko-KR"/>
              </w:rPr>
              <w:t>Cover page, cover has A, 3GU F</w:t>
            </w:r>
          </w:p>
        </w:tc>
      </w:tr>
      <w:tr w:rsidR="00245B0D" w:rsidRPr="00D95972" w14:paraId="11278503" w14:textId="77777777" w:rsidTr="00A94F77">
        <w:tc>
          <w:tcPr>
            <w:tcW w:w="976" w:type="dxa"/>
            <w:tcBorders>
              <w:left w:val="thinThickThinSmallGap" w:sz="24" w:space="0" w:color="auto"/>
              <w:bottom w:val="nil"/>
            </w:tcBorders>
            <w:shd w:val="clear" w:color="auto" w:fill="auto"/>
          </w:tcPr>
          <w:p w14:paraId="1D360AE2" w14:textId="77777777" w:rsidR="00245B0D" w:rsidRPr="00D95972" w:rsidRDefault="00245B0D" w:rsidP="00245B0D">
            <w:pPr>
              <w:rPr>
                <w:rFonts w:cs="Arial"/>
              </w:rPr>
            </w:pPr>
          </w:p>
        </w:tc>
        <w:tc>
          <w:tcPr>
            <w:tcW w:w="1317" w:type="dxa"/>
            <w:gridSpan w:val="2"/>
            <w:tcBorders>
              <w:bottom w:val="nil"/>
            </w:tcBorders>
            <w:shd w:val="clear" w:color="auto" w:fill="auto"/>
          </w:tcPr>
          <w:p w14:paraId="3D4C47B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268C3A6" w14:textId="4CFBEE57" w:rsidR="00245B0D" w:rsidRPr="00D95972" w:rsidRDefault="009F4E18" w:rsidP="00245B0D">
            <w:pPr>
              <w:overflowPunct/>
              <w:autoSpaceDE/>
              <w:autoSpaceDN/>
              <w:adjustRightInd/>
              <w:textAlignment w:val="auto"/>
              <w:rPr>
                <w:rFonts w:cs="Arial"/>
                <w:lang w:val="en-US"/>
              </w:rPr>
            </w:pPr>
            <w:hyperlink r:id="rId610" w:history="1">
              <w:r w:rsidR="00245B0D">
                <w:rPr>
                  <w:rStyle w:val="Hyperlink"/>
                </w:rPr>
                <w:t>C1-223798</w:t>
              </w:r>
            </w:hyperlink>
          </w:p>
        </w:tc>
        <w:tc>
          <w:tcPr>
            <w:tcW w:w="4191" w:type="dxa"/>
            <w:gridSpan w:val="3"/>
            <w:tcBorders>
              <w:top w:val="single" w:sz="4" w:space="0" w:color="auto"/>
              <w:bottom w:val="single" w:sz="4" w:space="0" w:color="auto"/>
            </w:tcBorders>
            <w:shd w:val="clear" w:color="auto" w:fill="FFFF00"/>
          </w:tcPr>
          <w:p w14:paraId="782694AA" w14:textId="447AB3B1" w:rsidR="00245B0D" w:rsidRPr="00D95972" w:rsidRDefault="00245B0D" w:rsidP="00245B0D">
            <w:pPr>
              <w:rPr>
                <w:rFonts w:cs="Arial"/>
              </w:rPr>
            </w:pPr>
            <w:r>
              <w:rPr>
                <w:rFonts w:cs="Arial"/>
              </w:rPr>
              <w:t>Several corrections related to use of functional alias URI and its resolution response</w:t>
            </w:r>
          </w:p>
        </w:tc>
        <w:tc>
          <w:tcPr>
            <w:tcW w:w="1767" w:type="dxa"/>
            <w:tcBorders>
              <w:top w:val="single" w:sz="4" w:space="0" w:color="auto"/>
              <w:bottom w:val="single" w:sz="4" w:space="0" w:color="auto"/>
            </w:tcBorders>
            <w:shd w:val="clear" w:color="auto" w:fill="FFFF00"/>
          </w:tcPr>
          <w:p w14:paraId="7B222408" w14:textId="324C5A1A" w:rsidR="00245B0D" w:rsidRPr="00D95972" w:rsidRDefault="00245B0D" w:rsidP="00245B0D">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67CD44DC" w14:textId="36297841" w:rsidR="00245B0D" w:rsidRPr="00D95972" w:rsidRDefault="00245B0D" w:rsidP="00245B0D">
            <w:pPr>
              <w:rPr>
                <w:rFonts w:cs="Arial"/>
              </w:rPr>
            </w:pPr>
            <w:r>
              <w:rPr>
                <w:rFonts w:cs="Arial"/>
              </w:rPr>
              <w:t>CR 0325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D792CC" w14:textId="77777777" w:rsidR="00245B0D" w:rsidRPr="00D95972" w:rsidRDefault="00245B0D" w:rsidP="00245B0D">
            <w:pPr>
              <w:rPr>
                <w:rFonts w:eastAsia="Batang" w:cs="Arial"/>
                <w:lang w:eastAsia="ko-KR"/>
              </w:rPr>
            </w:pPr>
          </w:p>
        </w:tc>
      </w:tr>
      <w:tr w:rsidR="00245B0D" w:rsidRPr="00D95972" w14:paraId="0692ED7C" w14:textId="77777777" w:rsidTr="00A94F77">
        <w:tc>
          <w:tcPr>
            <w:tcW w:w="976" w:type="dxa"/>
            <w:tcBorders>
              <w:left w:val="thinThickThinSmallGap" w:sz="24" w:space="0" w:color="auto"/>
              <w:bottom w:val="nil"/>
            </w:tcBorders>
            <w:shd w:val="clear" w:color="auto" w:fill="auto"/>
          </w:tcPr>
          <w:p w14:paraId="7B8A8253" w14:textId="77777777" w:rsidR="00245B0D" w:rsidRPr="00D95972" w:rsidRDefault="00245B0D" w:rsidP="00245B0D">
            <w:pPr>
              <w:rPr>
                <w:rFonts w:cs="Arial"/>
              </w:rPr>
            </w:pPr>
          </w:p>
        </w:tc>
        <w:tc>
          <w:tcPr>
            <w:tcW w:w="1317" w:type="dxa"/>
            <w:gridSpan w:val="2"/>
            <w:tcBorders>
              <w:bottom w:val="nil"/>
            </w:tcBorders>
            <w:shd w:val="clear" w:color="auto" w:fill="auto"/>
          </w:tcPr>
          <w:p w14:paraId="0BB6A38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8ACA27F" w14:textId="09A1089B" w:rsidR="00245B0D" w:rsidRPr="00D95972" w:rsidRDefault="009F4E18" w:rsidP="00245B0D">
            <w:pPr>
              <w:overflowPunct/>
              <w:autoSpaceDE/>
              <w:autoSpaceDN/>
              <w:adjustRightInd/>
              <w:textAlignment w:val="auto"/>
              <w:rPr>
                <w:rFonts w:cs="Arial"/>
                <w:lang w:val="en-US"/>
              </w:rPr>
            </w:pPr>
            <w:hyperlink r:id="rId611" w:history="1">
              <w:r w:rsidR="00245B0D">
                <w:rPr>
                  <w:rStyle w:val="Hyperlink"/>
                </w:rPr>
                <w:t>C1-223801</w:t>
              </w:r>
            </w:hyperlink>
          </w:p>
        </w:tc>
        <w:tc>
          <w:tcPr>
            <w:tcW w:w="4191" w:type="dxa"/>
            <w:gridSpan w:val="3"/>
            <w:tcBorders>
              <w:top w:val="single" w:sz="4" w:space="0" w:color="auto"/>
              <w:bottom w:val="single" w:sz="4" w:space="0" w:color="auto"/>
            </w:tcBorders>
            <w:shd w:val="clear" w:color="auto" w:fill="FFFF00"/>
          </w:tcPr>
          <w:p w14:paraId="11E2D947" w14:textId="121285DE" w:rsidR="00245B0D" w:rsidRPr="00D95972" w:rsidRDefault="00245B0D" w:rsidP="00245B0D">
            <w:pPr>
              <w:rPr>
                <w:rFonts w:cs="Arial"/>
              </w:rPr>
            </w:pPr>
            <w:r>
              <w:rPr>
                <w:rFonts w:cs="Arial"/>
              </w:rPr>
              <w:t>Several corrections related to use of functional alias URI and its resolution response</w:t>
            </w:r>
          </w:p>
        </w:tc>
        <w:tc>
          <w:tcPr>
            <w:tcW w:w="1767" w:type="dxa"/>
            <w:tcBorders>
              <w:top w:val="single" w:sz="4" w:space="0" w:color="auto"/>
              <w:bottom w:val="single" w:sz="4" w:space="0" w:color="auto"/>
            </w:tcBorders>
            <w:shd w:val="clear" w:color="auto" w:fill="FFFF00"/>
          </w:tcPr>
          <w:p w14:paraId="46B62513" w14:textId="6BA65C27" w:rsidR="00245B0D" w:rsidRPr="00D95972" w:rsidRDefault="00245B0D" w:rsidP="00245B0D">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54B93127" w14:textId="682A4172" w:rsidR="00245B0D" w:rsidRPr="00D95972" w:rsidRDefault="00245B0D" w:rsidP="00245B0D">
            <w:pPr>
              <w:rPr>
                <w:rFonts w:cs="Arial"/>
              </w:rPr>
            </w:pPr>
            <w:r>
              <w:rPr>
                <w:rFonts w:cs="Arial"/>
              </w:rPr>
              <w:t>CR 0816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9F8A8B" w14:textId="77777777" w:rsidR="00245B0D" w:rsidRPr="00D95972" w:rsidRDefault="00245B0D" w:rsidP="00245B0D">
            <w:pPr>
              <w:rPr>
                <w:rFonts w:eastAsia="Batang" w:cs="Arial"/>
                <w:lang w:eastAsia="ko-KR"/>
              </w:rPr>
            </w:pPr>
          </w:p>
        </w:tc>
      </w:tr>
      <w:tr w:rsidR="00245B0D" w:rsidRPr="00D95972" w14:paraId="39AC5E48" w14:textId="77777777" w:rsidTr="00A94F77">
        <w:tc>
          <w:tcPr>
            <w:tcW w:w="976" w:type="dxa"/>
            <w:tcBorders>
              <w:left w:val="thinThickThinSmallGap" w:sz="24" w:space="0" w:color="auto"/>
              <w:bottom w:val="nil"/>
            </w:tcBorders>
            <w:shd w:val="clear" w:color="auto" w:fill="auto"/>
          </w:tcPr>
          <w:p w14:paraId="168517B8" w14:textId="77777777" w:rsidR="00245B0D" w:rsidRPr="00D95972" w:rsidRDefault="00245B0D" w:rsidP="00245B0D">
            <w:pPr>
              <w:rPr>
                <w:rFonts w:cs="Arial"/>
              </w:rPr>
            </w:pPr>
          </w:p>
        </w:tc>
        <w:tc>
          <w:tcPr>
            <w:tcW w:w="1317" w:type="dxa"/>
            <w:gridSpan w:val="2"/>
            <w:tcBorders>
              <w:bottom w:val="nil"/>
            </w:tcBorders>
            <w:shd w:val="clear" w:color="auto" w:fill="auto"/>
          </w:tcPr>
          <w:p w14:paraId="0AEB9BE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BC9A1C7" w14:textId="22AFBF44" w:rsidR="00245B0D" w:rsidRPr="00D95972" w:rsidRDefault="009F4E18" w:rsidP="00245B0D">
            <w:pPr>
              <w:overflowPunct/>
              <w:autoSpaceDE/>
              <w:autoSpaceDN/>
              <w:adjustRightInd/>
              <w:textAlignment w:val="auto"/>
              <w:rPr>
                <w:rFonts w:cs="Arial"/>
                <w:lang w:val="en-US"/>
              </w:rPr>
            </w:pPr>
            <w:hyperlink r:id="rId612" w:history="1">
              <w:r w:rsidR="00245B0D">
                <w:rPr>
                  <w:rStyle w:val="Hyperlink"/>
                </w:rPr>
                <w:t>C1-223813</w:t>
              </w:r>
            </w:hyperlink>
          </w:p>
        </w:tc>
        <w:tc>
          <w:tcPr>
            <w:tcW w:w="4191" w:type="dxa"/>
            <w:gridSpan w:val="3"/>
            <w:tcBorders>
              <w:top w:val="single" w:sz="4" w:space="0" w:color="auto"/>
              <w:bottom w:val="single" w:sz="4" w:space="0" w:color="auto"/>
            </w:tcBorders>
            <w:shd w:val="clear" w:color="auto" w:fill="FFFF00"/>
          </w:tcPr>
          <w:p w14:paraId="514FF821" w14:textId="22469B56" w:rsidR="00245B0D" w:rsidRPr="00D95972" w:rsidRDefault="00245B0D" w:rsidP="00245B0D">
            <w:pPr>
              <w:rPr>
                <w:rFonts w:cs="Arial"/>
              </w:rPr>
            </w:pPr>
            <w:r>
              <w:rPr>
                <w:rFonts w:cs="Arial"/>
              </w:rPr>
              <w:t xml:space="preserve">FA as a target user for </w:t>
            </w:r>
            <w:proofErr w:type="spellStart"/>
            <w:r>
              <w:rPr>
                <w:rFonts w:cs="Arial"/>
              </w:rPr>
              <w:t>MCVideo</w:t>
            </w:r>
            <w:proofErr w:type="spellEnd"/>
            <w:r>
              <w:rPr>
                <w:rFonts w:cs="Arial"/>
              </w:rPr>
              <w:t xml:space="preserve"> private call</w:t>
            </w:r>
          </w:p>
        </w:tc>
        <w:tc>
          <w:tcPr>
            <w:tcW w:w="1767" w:type="dxa"/>
            <w:tcBorders>
              <w:top w:val="single" w:sz="4" w:space="0" w:color="auto"/>
              <w:bottom w:val="single" w:sz="4" w:space="0" w:color="auto"/>
            </w:tcBorders>
            <w:shd w:val="clear" w:color="auto" w:fill="FFFF00"/>
          </w:tcPr>
          <w:p w14:paraId="03EEE39B" w14:textId="09C1E7E5" w:rsidR="00245B0D" w:rsidRPr="00D95972" w:rsidRDefault="00245B0D" w:rsidP="00245B0D">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7E9E6E12" w14:textId="6EE9F1C3" w:rsidR="00245B0D" w:rsidRPr="00D95972" w:rsidRDefault="00245B0D" w:rsidP="00245B0D">
            <w:pPr>
              <w:rPr>
                <w:rFonts w:cs="Arial"/>
              </w:rPr>
            </w:pPr>
            <w:r>
              <w:rPr>
                <w:rFonts w:cs="Arial"/>
              </w:rPr>
              <w:t>CR 0177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F1B4A8" w14:textId="77777777" w:rsidR="00245B0D" w:rsidRPr="00D95972" w:rsidRDefault="00245B0D" w:rsidP="00245B0D">
            <w:pPr>
              <w:rPr>
                <w:rFonts w:eastAsia="Batang" w:cs="Arial"/>
                <w:lang w:eastAsia="ko-KR"/>
              </w:rPr>
            </w:pPr>
          </w:p>
        </w:tc>
      </w:tr>
      <w:tr w:rsidR="00245B0D" w:rsidRPr="00D95972" w14:paraId="2D0E1819" w14:textId="77777777" w:rsidTr="00A94F77">
        <w:tc>
          <w:tcPr>
            <w:tcW w:w="976" w:type="dxa"/>
            <w:tcBorders>
              <w:left w:val="thinThickThinSmallGap" w:sz="24" w:space="0" w:color="auto"/>
              <w:bottom w:val="nil"/>
            </w:tcBorders>
            <w:shd w:val="clear" w:color="auto" w:fill="auto"/>
          </w:tcPr>
          <w:p w14:paraId="119CA2C8" w14:textId="77777777" w:rsidR="00245B0D" w:rsidRPr="00D95972" w:rsidRDefault="00245B0D" w:rsidP="00245B0D">
            <w:pPr>
              <w:rPr>
                <w:rFonts w:cs="Arial"/>
              </w:rPr>
            </w:pPr>
          </w:p>
        </w:tc>
        <w:tc>
          <w:tcPr>
            <w:tcW w:w="1317" w:type="dxa"/>
            <w:gridSpan w:val="2"/>
            <w:tcBorders>
              <w:bottom w:val="nil"/>
            </w:tcBorders>
            <w:shd w:val="clear" w:color="auto" w:fill="auto"/>
          </w:tcPr>
          <w:p w14:paraId="411D9BC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7EE52A6" w14:textId="7D885C93" w:rsidR="00245B0D" w:rsidRPr="00D95972" w:rsidRDefault="009F4E18" w:rsidP="00245B0D">
            <w:pPr>
              <w:overflowPunct/>
              <w:autoSpaceDE/>
              <w:autoSpaceDN/>
              <w:adjustRightInd/>
              <w:textAlignment w:val="auto"/>
              <w:rPr>
                <w:rFonts w:cs="Arial"/>
                <w:lang w:val="en-US"/>
              </w:rPr>
            </w:pPr>
            <w:hyperlink r:id="rId613" w:history="1">
              <w:r w:rsidR="00245B0D">
                <w:rPr>
                  <w:rStyle w:val="Hyperlink"/>
                </w:rPr>
                <w:t>C1-223827</w:t>
              </w:r>
            </w:hyperlink>
          </w:p>
        </w:tc>
        <w:tc>
          <w:tcPr>
            <w:tcW w:w="4191" w:type="dxa"/>
            <w:gridSpan w:val="3"/>
            <w:tcBorders>
              <w:top w:val="single" w:sz="4" w:space="0" w:color="auto"/>
              <w:bottom w:val="single" w:sz="4" w:space="0" w:color="auto"/>
            </w:tcBorders>
            <w:shd w:val="clear" w:color="auto" w:fill="FFFF00"/>
          </w:tcPr>
          <w:p w14:paraId="7CE581F8" w14:textId="121B12C0" w:rsidR="00245B0D" w:rsidRPr="00D95972" w:rsidRDefault="00245B0D" w:rsidP="00245B0D">
            <w:pPr>
              <w:rPr>
                <w:rFonts w:cs="Arial"/>
              </w:rPr>
            </w:pPr>
            <w:r>
              <w:rPr>
                <w:rFonts w:cs="Arial"/>
              </w:rPr>
              <w:t xml:space="preserve">Update </w:t>
            </w:r>
            <w:proofErr w:type="spellStart"/>
            <w:r>
              <w:rPr>
                <w:rFonts w:cs="Arial"/>
              </w:rPr>
              <w:t>MCVideo</w:t>
            </w:r>
            <w:proofErr w:type="spellEnd"/>
            <w:r>
              <w:rPr>
                <w:rFonts w:cs="Arial"/>
              </w:rPr>
              <w:t xml:space="preserve"> user profile MO to indicate allowed FAs</w:t>
            </w:r>
          </w:p>
        </w:tc>
        <w:tc>
          <w:tcPr>
            <w:tcW w:w="1767" w:type="dxa"/>
            <w:tcBorders>
              <w:top w:val="single" w:sz="4" w:space="0" w:color="auto"/>
              <w:bottom w:val="single" w:sz="4" w:space="0" w:color="auto"/>
            </w:tcBorders>
            <w:shd w:val="clear" w:color="auto" w:fill="FFFF00"/>
          </w:tcPr>
          <w:p w14:paraId="0BB7F4DE" w14:textId="33AB1B94" w:rsidR="00245B0D" w:rsidRPr="00D95972" w:rsidRDefault="00245B0D" w:rsidP="00245B0D">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2B39A02C" w14:textId="464DCFB6" w:rsidR="00245B0D" w:rsidRPr="00D95972" w:rsidRDefault="00245B0D" w:rsidP="00245B0D">
            <w:pPr>
              <w:rPr>
                <w:rFonts w:cs="Arial"/>
              </w:rPr>
            </w:pPr>
            <w:r>
              <w:rPr>
                <w:rFonts w:cs="Arial"/>
              </w:rPr>
              <w:t>CR 0154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C28250" w14:textId="77777777" w:rsidR="00245B0D" w:rsidRPr="00D95972" w:rsidRDefault="00245B0D" w:rsidP="00245B0D">
            <w:pPr>
              <w:rPr>
                <w:rFonts w:eastAsia="Batang" w:cs="Arial"/>
                <w:lang w:eastAsia="ko-KR"/>
              </w:rPr>
            </w:pPr>
          </w:p>
        </w:tc>
      </w:tr>
      <w:tr w:rsidR="00245B0D" w:rsidRPr="00D95972" w14:paraId="6B674185" w14:textId="77777777" w:rsidTr="00AF3B0F">
        <w:tc>
          <w:tcPr>
            <w:tcW w:w="976" w:type="dxa"/>
            <w:tcBorders>
              <w:left w:val="thinThickThinSmallGap" w:sz="24" w:space="0" w:color="auto"/>
              <w:bottom w:val="nil"/>
            </w:tcBorders>
            <w:shd w:val="clear" w:color="auto" w:fill="auto"/>
          </w:tcPr>
          <w:p w14:paraId="2A18C547" w14:textId="77777777" w:rsidR="00245B0D" w:rsidRPr="00D95972" w:rsidRDefault="00245B0D" w:rsidP="00245B0D">
            <w:pPr>
              <w:rPr>
                <w:rFonts w:cs="Arial"/>
              </w:rPr>
            </w:pPr>
          </w:p>
        </w:tc>
        <w:tc>
          <w:tcPr>
            <w:tcW w:w="1317" w:type="dxa"/>
            <w:gridSpan w:val="2"/>
            <w:tcBorders>
              <w:bottom w:val="nil"/>
            </w:tcBorders>
            <w:shd w:val="clear" w:color="auto" w:fill="auto"/>
          </w:tcPr>
          <w:p w14:paraId="135504A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FA0DFB9" w14:textId="12A880E8" w:rsidR="00245B0D" w:rsidRPr="00D95972" w:rsidRDefault="009F4E18" w:rsidP="00245B0D">
            <w:pPr>
              <w:overflowPunct/>
              <w:autoSpaceDE/>
              <w:autoSpaceDN/>
              <w:adjustRightInd/>
              <w:textAlignment w:val="auto"/>
              <w:rPr>
                <w:rFonts w:cs="Arial"/>
                <w:lang w:val="en-US"/>
              </w:rPr>
            </w:pPr>
            <w:hyperlink r:id="rId614" w:history="1">
              <w:r w:rsidR="00245B0D">
                <w:rPr>
                  <w:rStyle w:val="Hyperlink"/>
                </w:rPr>
                <w:t>C1-223829</w:t>
              </w:r>
            </w:hyperlink>
          </w:p>
        </w:tc>
        <w:tc>
          <w:tcPr>
            <w:tcW w:w="4191" w:type="dxa"/>
            <w:gridSpan w:val="3"/>
            <w:tcBorders>
              <w:top w:val="single" w:sz="4" w:space="0" w:color="auto"/>
              <w:bottom w:val="single" w:sz="4" w:space="0" w:color="auto"/>
            </w:tcBorders>
            <w:shd w:val="clear" w:color="auto" w:fill="FFFF00"/>
          </w:tcPr>
          <w:p w14:paraId="19B3A09D" w14:textId="66F04545" w:rsidR="00245B0D" w:rsidRPr="00D95972" w:rsidRDefault="00245B0D" w:rsidP="00245B0D">
            <w:pPr>
              <w:rPr>
                <w:rFonts w:cs="Arial"/>
              </w:rPr>
            </w:pPr>
            <w:r>
              <w:rPr>
                <w:rFonts w:cs="Arial"/>
              </w:rPr>
              <w:t xml:space="preserve">Update </w:t>
            </w:r>
            <w:proofErr w:type="spellStart"/>
            <w:r>
              <w:rPr>
                <w:rFonts w:cs="Arial"/>
              </w:rPr>
              <w:t>MCVideo</w:t>
            </w:r>
            <w:proofErr w:type="spellEnd"/>
            <w:r>
              <w:rPr>
                <w:rFonts w:cs="Arial"/>
              </w:rPr>
              <w:t xml:space="preserve"> user profile to indicate allowed FAs</w:t>
            </w:r>
          </w:p>
        </w:tc>
        <w:tc>
          <w:tcPr>
            <w:tcW w:w="1767" w:type="dxa"/>
            <w:tcBorders>
              <w:top w:val="single" w:sz="4" w:space="0" w:color="auto"/>
              <w:bottom w:val="single" w:sz="4" w:space="0" w:color="auto"/>
            </w:tcBorders>
            <w:shd w:val="clear" w:color="auto" w:fill="FFFF00"/>
          </w:tcPr>
          <w:p w14:paraId="1B2569CD" w14:textId="2A9E4E7F" w:rsidR="00245B0D" w:rsidRPr="00D95972" w:rsidRDefault="00245B0D" w:rsidP="00245B0D">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05588AE2" w14:textId="16361D3B" w:rsidR="00245B0D" w:rsidRPr="00D95972" w:rsidRDefault="00245B0D" w:rsidP="00245B0D">
            <w:pPr>
              <w:rPr>
                <w:rFonts w:cs="Arial"/>
              </w:rPr>
            </w:pPr>
            <w:r>
              <w:rPr>
                <w:rFonts w:cs="Arial"/>
              </w:rPr>
              <w:t>CR 0225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D4B66D" w14:textId="77777777" w:rsidR="00245B0D" w:rsidRPr="00D95972" w:rsidRDefault="00245B0D" w:rsidP="00245B0D">
            <w:pPr>
              <w:rPr>
                <w:rFonts w:eastAsia="Batang" w:cs="Arial"/>
                <w:lang w:eastAsia="ko-KR"/>
              </w:rPr>
            </w:pPr>
          </w:p>
        </w:tc>
      </w:tr>
      <w:tr w:rsidR="00245B0D" w:rsidRPr="00D95972" w14:paraId="7F33AC1F" w14:textId="77777777" w:rsidTr="00AF3B0F">
        <w:tc>
          <w:tcPr>
            <w:tcW w:w="976" w:type="dxa"/>
            <w:tcBorders>
              <w:left w:val="thinThickThinSmallGap" w:sz="24" w:space="0" w:color="auto"/>
              <w:bottom w:val="nil"/>
            </w:tcBorders>
            <w:shd w:val="clear" w:color="auto" w:fill="auto"/>
          </w:tcPr>
          <w:p w14:paraId="6EC2332F" w14:textId="77777777" w:rsidR="00245B0D" w:rsidRPr="00D95972" w:rsidRDefault="00245B0D" w:rsidP="00245B0D">
            <w:pPr>
              <w:rPr>
                <w:rFonts w:cs="Arial"/>
              </w:rPr>
            </w:pPr>
          </w:p>
        </w:tc>
        <w:tc>
          <w:tcPr>
            <w:tcW w:w="1317" w:type="dxa"/>
            <w:gridSpan w:val="2"/>
            <w:tcBorders>
              <w:bottom w:val="nil"/>
            </w:tcBorders>
            <w:shd w:val="clear" w:color="auto" w:fill="auto"/>
          </w:tcPr>
          <w:p w14:paraId="2B32916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E000117" w14:textId="02AE02CA" w:rsidR="00245B0D" w:rsidRPr="00D95972" w:rsidRDefault="00245B0D" w:rsidP="00245B0D">
            <w:pPr>
              <w:overflowPunct/>
              <w:autoSpaceDE/>
              <w:autoSpaceDN/>
              <w:adjustRightInd/>
              <w:textAlignment w:val="auto"/>
              <w:rPr>
                <w:rFonts w:cs="Arial"/>
                <w:lang w:val="en-US"/>
              </w:rPr>
            </w:pPr>
            <w:r>
              <w:rPr>
                <w:rFonts w:cs="Arial"/>
                <w:lang w:val="en-US"/>
              </w:rPr>
              <w:t>C1-223917</w:t>
            </w:r>
          </w:p>
        </w:tc>
        <w:tc>
          <w:tcPr>
            <w:tcW w:w="4191" w:type="dxa"/>
            <w:gridSpan w:val="3"/>
            <w:tcBorders>
              <w:top w:val="single" w:sz="4" w:space="0" w:color="auto"/>
              <w:bottom w:val="single" w:sz="4" w:space="0" w:color="auto"/>
            </w:tcBorders>
            <w:shd w:val="clear" w:color="auto" w:fill="FFFF00"/>
          </w:tcPr>
          <w:p w14:paraId="7136BACD" w14:textId="654969F1" w:rsidR="00245B0D" w:rsidRPr="00D95972" w:rsidRDefault="00245B0D" w:rsidP="00245B0D">
            <w:pPr>
              <w:rPr>
                <w:rFonts w:cs="Arial"/>
              </w:rPr>
            </w:pPr>
            <w:r>
              <w:rPr>
                <w:rFonts w:cs="Arial"/>
              </w:rPr>
              <w:t>Support location reporting based on FA</w:t>
            </w:r>
          </w:p>
        </w:tc>
        <w:tc>
          <w:tcPr>
            <w:tcW w:w="1767" w:type="dxa"/>
            <w:tcBorders>
              <w:top w:val="single" w:sz="4" w:space="0" w:color="auto"/>
              <w:bottom w:val="single" w:sz="4" w:space="0" w:color="auto"/>
            </w:tcBorders>
            <w:shd w:val="clear" w:color="auto" w:fill="FFFF00"/>
          </w:tcPr>
          <w:p w14:paraId="5BA93671" w14:textId="4C723C29"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59A8384" w14:textId="557AC32A" w:rsidR="00245B0D" w:rsidRPr="00D95972" w:rsidRDefault="00245B0D" w:rsidP="00245B0D">
            <w:pPr>
              <w:rPr>
                <w:rFonts w:cs="Arial"/>
              </w:rPr>
            </w:pPr>
            <w:r>
              <w:rPr>
                <w:rFonts w:cs="Arial"/>
              </w:rPr>
              <w:t>CR 0824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B4191A" w14:textId="0E6B41B5" w:rsidR="00245B0D" w:rsidRPr="00D95972" w:rsidRDefault="00245B0D" w:rsidP="00245B0D">
            <w:pPr>
              <w:rPr>
                <w:rFonts w:eastAsia="Batang" w:cs="Arial"/>
                <w:lang w:eastAsia="ko-KR"/>
              </w:rPr>
            </w:pPr>
            <w:r>
              <w:rPr>
                <w:rFonts w:eastAsia="Batang" w:cs="Arial"/>
                <w:lang w:eastAsia="ko-KR"/>
              </w:rPr>
              <w:t>Uploaded some hour late</w:t>
            </w:r>
          </w:p>
        </w:tc>
      </w:tr>
      <w:tr w:rsidR="00245B0D" w:rsidRPr="00D95972" w14:paraId="454BC264" w14:textId="77777777" w:rsidTr="004858EE">
        <w:tc>
          <w:tcPr>
            <w:tcW w:w="976" w:type="dxa"/>
            <w:tcBorders>
              <w:left w:val="thinThickThinSmallGap" w:sz="24" w:space="0" w:color="auto"/>
              <w:bottom w:val="nil"/>
            </w:tcBorders>
            <w:shd w:val="clear" w:color="auto" w:fill="auto"/>
          </w:tcPr>
          <w:p w14:paraId="6E083B13" w14:textId="77777777" w:rsidR="00245B0D" w:rsidRPr="00D95972" w:rsidRDefault="00245B0D" w:rsidP="00245B0D">
            <w:pPr>
              <w:rPr>
                <w:rFonts w:cs="Arial"/>
              </w:rPr>
            </w:pPr>
          </w:p>
        </w:tc>
        <w:tc>
          <w:tcPr>
            <w:tcW w:w="1317" w:type="dxa"/>
            <w:gridSpan w:val="2"/>
            <w:tcBorders>
              <w:bottom w:val="nil"/>
            </w:tcBorders>
            <w:shd w:val="clear" w:color="auto" w:fill="auto"/>
          </w:tcPr>
          <w:p w14:paraId="4CCF467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6CEC867" w14:textId="63B925B5" w:rsidR="00245B0D" w:rsidRPr="00D95972" w:rsidRDefault="009F4E18" w:rsidP="00245B0D">
            <w:pPr>
              <w:overflowPunct/>
              <w:autoSpaceDE/>
              <w:autoSpaceDN/>
              <w:adjustRightInd/>
              <w:textAlignment w:val="auto"/>
              <w:rPr>
                <w:rFonts w:cs="Arial"/>
                <w:lang w:val="en-US"/>
              </w:rPr>
            </w:pPr>
            <w:hyperlink r:id="rId615" w:history="1">
              <w:r w:rsidR="00245B0D">
                <w:rPr>
                  <w:rStyle w:val="Hyperlink"/>
                </w:rPr>
                <w:t>C1-223918</w:t>
              </w:r>
            </w:hyperlink>
          </w:p>
        </w:tc>
        <w:tc>
          <w:tcPr>
            <w:tcW w:w="4191" w:type="dxa"/>
            <w:gridSpan w:val="3"/>
            <w:tcBorders>
              <w:top w:val="single" w:sz="4" w:space="0" w:color="auto"/>
              <w:bottom w:val="single" w:sz="4" w:space="0" w:color="auto"/>
            </w:tcBorders>
            <w:shd w:val="clear" w:color="auto" w:fill="FFFF00"/>
          </w:tcPr>
          <w:p w14:paraId="05EADF5A" w14:textId="2AB4D2C7" w:rsidR="00245B0D" w:rsidRPr="00D95972" w:rsidRDefault="00245B0D" w:rsidP="00245B0D">
            <w:pPr>
              <w:rPr>
                <w:rFonts w:cs="Arial"/>
              </w:rPr>
            </w:pPr>
            <w:r>
              <w:rPr>
                <w:rFonts w:cs="Arial"/>
              </w:rPr>
              <w:t>Support preventing of de-affiliating for certain FAs</w:t>
            </w:r>
          </w:p>
        </w:tc>
        <w:tc>
          <w:tcPr>
            <w:tcW w:w="1767" w:type="dxa"/>
            <w:tcBorders>
              <w:top w:val="single" w:sz="4" w:space="0" w:color="auto"/>
              <w:bottom w:val="single" w:sz="4" w:space="0" w:color="auto"/>
            </w:tcBorders>
            <w:shd w:val="clear" w:color="auto" w:fill="FFFF00"/>
          </w:tcPr>
          <w:p w14:paraId="1E87418F" w14:textId="7606E532"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5EAD7D3" w14:textId="0193A541" w:rsidR="00245B0D" w:rsidRPr="00D95972" w:rsidRDefault="00245B0D" w:rsidP="00245B0D">
            <w:pPr>
              <w:rPr>
                <w:rFonts w:cs="Arial"/>
              </w:rPr>
            </w:pPr>
            <w:r>
              <w:rPr>
                <w:rFonts w:cs="Arial"/>
              </w:rPr>
              <w:t>CR 0825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66A16D" w14:textId="77777777" w:rsidR="00245B0D" w:rsidRPr="00D95972" w:rsidRDefault="00245B0D" w:rsidP="00245B0D">
            <w:pPr>
              <w:rPr>
                <w:rFonts w:eastAsia="Batang" w:cs="Arial"/>
                <w:lang w:eastAsia="ko-KR"/>
              </w:rPr>
            </w:pPr>
          </w:p>
        </w:tc>
      </w:tr>
      <w:tr w:rsidR="00245B0D" w:rsidRPr="00D95972" w14:paraId="1089F304" w14:textId="77777777" w:rsidTr="00AF3B0F">
        <w:tc>
          <w:tcPr>
            <w:tcW w:w="976" w:type="dxa"/>
            <w:tcBorders>
              <w:left w:val="thinThickThinSmallGap" w:sz="24" w:space="0" w:color="auto"/>
              <w:bottom w:val="nil"/>
            </w:tcBorders>
            <w:shd w:val="clear" w:color="auto" w:fill="auto"/>
          </w:tcPr>
          <w:p w14:paraId="338B7613" w14:textId="77777777" w:rsidR="00245B0D" w:rsidRPr="00D95972" w:rsidRDefault="00245B0D" w:rsidP="00245B0D">
            <w:pPr>
              <w:rPr>
                <w:rFonts w:cs="Arial"/>
              </w:rPr>
            </w:pPr>
          </w:p>
        </w:tc>
        <w:tc>
          <w:tcPr>
            <w:tcW w:w="1317" w:type="dxa"/>
            <w:gridSpan w:val="2"/>
            <w:tcBorders>
              <w:bottom w:val="nil"/>
            </w:tcBorders>
            <w:shd w:val="clear" w:color="auto" w:fill="auto"/>
          </w:tcPr>
          <w:p w14:paraId="083D94C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D81D3B6" w14:textId="2485F530" w:rsidR="00245B0D" w:rsidRPr="00D95972" w:rsidRDefault="009F4E18" w:rsidP="00245B0D">
            <w:pPr>
              <w:overflowPunct/>
              <w:autoSpaceDE/>
              <w:autoSpaceDN/>
              <w:adjustRightInd/>
              <w:textAlignment w:val="auto"/>
              <w:rPr>
                <w:rFonts w:cs="Arial"/>
                <w:lang w:val="en-US"/>
              </w:rPr>
            </w:pPr>
            <w:hyperlink r:id="rId616" w:history="1">
              <w:r w:rsidR="00245B0D">
                <w:rPr>
                  <w:rStyle w:val="Hyperlink"/>
                </w:rPr>
                <w:t>C1-223919</w:t>
              </w:r>
            </w:hyperlink>
          </w:p>
        </w:tc>
        <w:tc>
          <w:tcPr>
            <w:tcW w:w="4191" w:type="dxa"/>
            <w:gridSpan w:val="3"/>
            <w:tcBorders>
              <w:top w:val="single" w:sz="4" w:space="0" w:color="auto"/>
              <w:bottom w:val="single" w:sz="4" w:space="0" w:color="auto"/>
            </w:tcBorders>
            <w:shd w:val="clear" w:color="auto" w:fill="FFFF00"/>
          </w:tcPr>
          <w:p w14:paraId="38A3CE26" w14:textId="09D5E535" w:rsidR="00245B0D" w:rsidRPr="00D95972" w:rsidRDefault="00245B0D" w:rsidP="00245B0D">
            <w:pPr>
              <w:rPr>
                <w:rFonts w:cs="Arial"/>
              </w:rPr>
            </w:pPr>
            <w:r>
              <w:rPr>
                <w:rFonts w:cs="Arial"/>
              </w:rPr>
              <w:t>Group configuration update for disabling FAs de-affiliation</w:t>
            </w:r>
          </w:p>
        </w:tc>
        <w:tc>
          <w:tcPr>
            <w:tcW w:w="1767" w:type="dxa"/>
            <w:tcBorders>
              <w:top w:val="single" w:sz="4" w:space="0" w:color="auto"/>
              <w:bottom w:val="single" w:sz="4" w:space="0" w:color="auto"/>
            </w:tcBorders>
            <w:shd w:val="clear" w:color="auto" w:fill="FFFF00"/>
          </w:tcPr>
          <w:p w14:paraId="7F286A42" w14:textId="6DC6CA7D"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C8159BE" w14:textId="7E530C00" w:rsidR="00245B0D" w:rsidRPr="00D95972" w:rsidRDefault="00245B0D" w:rsidP="00245B0D">
            <w:pPr>
              <w:rPr>
                <w:rFonts w:cs="Arial"/>
              </w:rPr>
            </w:pPr>
            <w:r>
              <w:rPr>
                <w:rFonts w:cs="Arial"/>
              </w:rPr>
              <w:t>CR 0060 24.481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5C99EE" w14:textId="77777777" w:rsidR="00245B0D" w:rsidRPr="00D95972" w:rsidRDefault="00245B0D" w:rsidP="00245B0D">
            <w:pPr>
              <w:rPr>
                <w:rFonts w:eastAsia="Batang" w:cs="Arial"/>
                <w:lang w:eastAsia="ko-KR"/>
              </w:rPr>
            </w:pPr>
          </w:p>
        </w:tc>
      </w:tr>
      <w:tr w:rsidR="00245B0D" w:rsidRPr="00D95972" w14:paraId="6631A366" w14:textId="77777777" w:rsidTr="00AF3B0F">
        <w:tc>
          <w:tcPr>
            <w:tcW w:w="976" w:type="dxa"/>
            <w:tcBorders>
              <w:left w:val="thinThickThinSmallGap" w:sz="24" w:space="0" w:color="auto"/>
              <w:bottom w:val="nil"/>
            </w:tcBorders>
            <w:shd w:val="clear" w:color="auto" w:fill="auto"/>
          </w:tcPr>
          <w:p w14:paraId="70FBFA07" w14:textId="77777777" w:rsidR="00245B0D" w:rsidRPr="00D95972" w:rsidRDefault="00245B0D" w:rsidP="00245B0D">
            <w:pPr>
              <w:rPr>
                <w:rFonts w:cs="Arial"/>
              </w:rPr>
            </w:pPr>
          </w:p>
        </w:tc>
        <w:tc>
          <w:tcPr>
            <w:tcW w:w="1317" w:type="dxa"/>
            <w:gridSpan w:val="2"/>
            <w:tcBorders>
              <w:bottom w:val="nil"/>
            </w:tcBorders>
            <w:shd w:val="clear" w:color="auto" w:fill="auto"/>
          </w:tcPr>
          <w:p w14:paraId="0DB3D2E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6AEEB91" w14:textId="19566A61" w:rsidR="00245B0D" w:rsidRPr="00D95972" w:rsidRDefault="00245B0D" w:rsidP="00245B0D">
            <w:pPr>
              <w:overflowPunct/>
              <w:autoSpaceDE/>
              <w:autoSpaceDN/>
              <w:adjustRightInd/>
              <w:textAlignment w:val="auto"/>
              <w:rPr>
                <w:rFonts w:cs="Arial"/>
                <w:lang w:val="en-US"/>
              </w:rPr>
            </w:pPr>
            <w:r>
              <w:rPr>
                <w:rFonts w:cs="Arial"/>
                <w:lang w:val="en-US"/>
              </w:rPr>
              <w:t>C1-223920</w:t>
            </w:r>
          </w:p>
        </w:tc>
        <w:tc>
          <w:tcPr>
            <w:tcW w:w="4191" w:type="dxa"/>
            <w:gridSpan w:val="3"/>
            <w:tcBorders>
              <w:top w:val="single" w:sz="4" w:space="0" w:color="auto"/>
              <w:bottom w:val="single" w:sz="4" w:space="0" w:color="auto"/>
            </w:tcBorders>
            <w:shd w:val="clear" w:color="auto" w:fill="FFFFFF"/>
          </w:tcPr>
          <w:p w14:paraId="3F8FF8FC" w14:textId="233BDB6A" w:rsidR="00245B0D" w:rsidRPr="00D95972" w:rsidRDefault="00245B0D" w:rsidP="00245B0D">
            <w:pPr>
              <w:rPr>
                <w:rFonts w:cs="Arial"/>
              </w:rPr>
            </w:pPr>
            <w:r>
              <w:rPr>
                <w:rFonts w:cs="Arial"/>
              </w:rPr>
              <w:t>Support providing FAs used by affiliated group members</w:t>
            </w:r>
          </w:p>
        </w:tc>
        <w:tc>
          <w:tcPr>
            <w:tcW w:w="1767" w:type="dxa"/>
            <w:tcBorders>
              <w:top w:val="single" w:sz="4" w:space="0" w:color="auto"/>
              <w:bottom w:val="single" w:sz="4" w:space="0" w:color="auto"/>
            </w:tcBorders>
            <w:shd w:val="clear" w:color="auto" w:fill="FFFFFF"/>
          </w:tcPr>
          <w:p w14:paraId="114FB730" w14:textId="4A5D329F"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A336589" w14:textId="746BD1AE" w:rsidR="00245B0D" w:rsidRPr="00D95972" w:rsidRDefault="00245B0D" w:rsidP="00245B0D">
            <w:pPr>
              <w:rPr>
                <w:rFonts w:cs="Arial"/>
              </w:rPr>
            </w:pPr>
            <w:r>
              <w:rPr>
                <w:rFonts w:cs="Arial"/>
              </w:rPr>
              <w:t>CR 0826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77679FC" w14:textId="77777777" w:rsidR="00245B0D" w:rsidRDefault="00245B0D" w:rsidP="00245B0D">
            <w:pPr>
              <w:rPr>
                <w:rFonts w:eastAsia="Batang" w:cs="Arial"/>
                <w:lang w:eastAsia="ko-KR"/>
              </w:rPr>
            </w:pPr>
            <w:r>
              <w:rPr>
                <w:rFonts w:eastAsia="Batang" w:cs="Arial"/>
                <w:lang w:eastAsia="ko-KR"/>
              </w:rPr>
              <w:t>Withdrawn</w:t>
            </w:r>
          </w:p>
          <w:p w14:paraId="60CAFBFB" w14:textId="6E8034CC" w:rsidR="00245B0D" w:rsidRPr="00D95972" w:rsidRDefault="00245B0D" w:rsidP="00245B0D">
            <w:pPr>
              <w:rPr>
                <w:rFonts w:eastAsia="Batang" w:cs="Arial"/>
                <w:lang w:eastAsia="ko-KR"/>
              </w:rPr>
            </w:pPr>
          </w:p>
        </w:tc>
      </w:tr>
      <w:tr w:rsidR="00245B0D" w:rsidRPr="00D95972" w14:paraId="66EEA930" w14:textId="77777777" w:rsidTr="00AF3B0F">
        <w:tc>
          <w:tcPr>
            <w:tcW w:w="976" w:type="dxa"/>
            <w:tcBorders>
              <w:left w:val="thinThickThinSmallGap" w:sz="24" w:space="0" w:color="auto"/>
              <w:bottom w:val="nil"/>
            </w:tcBorders>
            <w:shd w:val="clear" w:color="auto" w:fill="auto"/>
          </w:tcPr>
          <w:p w14:paraId="34BB228D" w14:textId="77777777" w:rsidR="00245B0D" w:rsidRPr="00D95972" w:rsidRDefault="00245B0D" w:rsidP="00245B0D">
            <w:pPr>
              <w:rPr>
                <w:rFonts w:cs="Arial"/>
              </w:rPr>
            </w:pPr>
          </w:p>
        </w:tc>
        <w:tc>
          <w:tcPr>
            <w:tcW w:w="1317" w:type="dxa"/>
            <w:gridSpan w:val="2"/>
            <w:tcBorders>
              <w:bottom w:val="nil"/>
            </w:tcBorders>
            <w:shd w:val="clear" w:color="auto" w:fill="auto"/>
          </w:tcPr>
          <w:p w14:paraId="0A295DF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0072918" w14:textId="579E1092" w:rsidR="00245B0D" w:rsidRPr="00D95972" w:rsidRDefault="009F4E18" w:rsidP="00245B0D">
            <w:pPr>
              <w:overflowPunct/>
              <w:autoSpaceDE/>
              <w:autoSpaceDN/>
              <w:adjustRightInd/>
              <w:textAlignment w:val="auto"/>
              <w:rPr>
                <w:rFonts w:cs="Arial"/>
                <w:lang w:val="en-US"/>
              </w:rPr>
            </w:pPr>
            <w:hyperlink r:id="rId617" w:history="1">
              <w:r w:rsidR="00245B0D">
                <w:rPr>
                  <w:rStyle w:val="Hyperlink"/>
                </w:rPr>
                <w:t>C1-223921</w:t>
              </w:r>
            </w:hyperlink>
          </w:p>
        </w:tc>
        <w:tc>
          <w:tcPr>
            <w:tcW w:w="4191" w:type="dxa"/>
            <w:gridSpan w:val="3"/>
            <w:tcBorders>
              <w:top w:val="single" w:sz="4" w:space="0" w:color="auto"/>
              <w:bottom w:val="single" w:sz="4" w:space="0" w:color="auto"/>
            </w:tcBorders>
            <w:shd w:val="clear" w:color="auto" w:fill="FFFF00"/>
          </w:tcPr>
          <w:p w14:paraId="5DC05F6C" w14:textId="078D956F" w:rsidR="00245B0D" w:rsidRPr="00D95972" w:rsidRDefault="00245B0D" w:rsidP="00245B0D">
            <w:pPr>
              <w:rPr>
                <w:rFonts w:cs="Arial"/>
              </w:rPr>
            </w:pPr>
            <w:r>
              <w:rPr>
                <w:rFonts w:cs="Arial"/>
              </w:rPr>
              <w:t>Support user-provided application layer priority in MCPTT</w:t>
            </w:r>
          </w:p>
        </w:tc>
        <w:tc>
          <w:tcPr>
            <w:tcW w:w="1767" w:type="dxa"/>
            <w:tcBorders>
              <w:top w:val="single" w:sz="4" w:space="0" w:color="auto"/>
              <w:bottom w:val="single" w:sz="4" w:space="0" w:color="auto"/>
            </w:tcBorders>
            <w:shd w:val="clear" w:color="auto" w:fill="FFFF00"/>
          </w:tcPr>
          <w:p w14:paraId="3819AD0B" w14:textId="5DAA6A36"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C104DAC" w14:textId="6DB97DDE" w:rsidR="00245B0D" w:rsidRPr="00D95972" w:rsidRDefault="00245B0D" w:rsidP="00245B0D">
            <w:pPr>
              <w:rPr>
                <w:rFonts w:cs="Arial"/>
              </w:rPr>
            </w:pPr>
            <w:r>
              <w:rPr>
                <w:rFonts w:cs="Arial"/>
              </w:rPr>
              <w:t>CR 0798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808EAF" w14:textId="001EAF34" w:rsidR="00245B0D" w:rsidRPr="00D95972" w:rsidRDefault="00245B0D" w:rsidP="00245B0D">
            <w:pPr>
              <w:rPr>
                <w:rFonts w:eastAsia="Batang" w:cs="Arial"/>
                <w:lang w:eastAsia="ko-KR"/>
              </w:rPr>
            </w:pPr>
            <w:r>
              <w:rPr>
                <w:rFonts w:eastAsia="Batang" w:cs="Arial"/>
                <w:lang w:eastAsia="ko-KR"/>
              </w:rPr>
              <w:t>Revision of C1-223208</w:t>
            </w:r>
          </w:p>
        </w:tc>
      </w:tr>
      <w:tr w:rsidR="00245B0D" w:rsidRPr="00D95972" w14:paraId="7C9A326A" w14:textId="77777777" w:rsidTr="00AF3B0F">
        <w:tc>
          <w:tcPr>
            <w:tcW w:w="976" w:type="dxa"/>
            <w:tcBorders>
              <w:left w:val="thinThickThinSmallGap" w:sz="24" w:space="0" w:color="auto"/>
              <w:bottom w:val="nil"/>
            </w:tcBorders>
            <w:shd w:val="clear" w:color="auto" w:fill="auto"/>
          </w:tcPr>
          <w:p w14:paraId="0FB2AE41" w14:textId="77777777" w:rsidR="00245B0D" w:rsidRPr="00D95972" w:rsidRDefault="00245B0D" w:rsidP="00245B0D">
            <w:pPr>
              <w:rPr>
                <w:rFonts w:cs="Arial"/>
              </w:rPr>
            </w:pPr>
          </w:p>
        </w:tc>
        <w:tc>
          <w:tcPr>
            <w:tcW w:w="1317" w:type="dxa"/>
            <w:gridSpan w:val="2"/>
            <w:tcBorders>
              <w:bottom w:val="nil"/>
            </w:tcBorders>
            <w:shd w:val="clear" w:color="auto" w:fill="auto"/>
          </w:tcPr>
          <w:p w14:paraId="54D3BAD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9B4CCE2" w14:textId="428D0EBC" w:rsidR="00245B0D" w:rsidRPr="00D95972" w:rsidRDefault="00245B0D" w:rsidP="00245B0D">
            <w:pPr>
              <w:overflowPunct/>
              <w:autoSpaceDE/>
              <w:autoSpaceDN/>
              <w:adjustRightInd/>
              <w:textAlignment w:val="auto"/>
              <w:rPr>
                <w:rFonts w:cs="Arial"/>
                <w:lang w:val="en-US"/>
              </w:rPr>
            </w:pPr>
            <w:r>
              <w:rPr>
                <w:rFonts w:cs="Arial"/>
                <w:lang w:val="en-US"/>
              </w:rPr>
              <w:t>C1-223922</w:t>
            </w:r>
          </w:p>
        </w:tc>
        <w:tc>
          <w:tcPr>
            <w:tcW w:w="4191" w:type="dxa"/>
            <w:gridSpan w:val="3"/>
            <w:tcBorders>
              <w:top w:val="single" w:sz="4" w:space="0" w:color="auto"/>
              <w:bottom w:val="single" w:sz="4" w:space="0" w:color="auto"/>
            </w:tcBorders>
            <w:shd w:val="clear" w:color="auto" w:fill="FFFFFF"/>
          </w:tcPr>
          <w:p w14:paraId="0824EC12" w14:textId="387B1073" w:rsidR="00245B0D" w:rsidRPr="00D95972" w:rsidRDefault="00245B0D" w:rsidP="00245B0D">
            <w:pPr>
              <w:rPr>
                <w:rFonts w:cs="Arial"/>
              </w:rPr>
            </w:pPr>
            <w:r>
              <w:rPr>
                <w:rFonts w:cs="Arial"/>
              </w:rPr>
              <w:t xml:space="preserve">Support user-provided application layer priority in </w:t>
            </w:r>
            <w:proofErr w:type="spellStart"/>
            <w:r>
              <w:rPr>
                <w:rFonts w:cs="Arial"/>
              </w:rPr>
              <w:t>MCData</w:t>
            </w:r>
            <w:proofErr w:type="spellEnd"/>
          </w:p>
        </w:tc>
        <w:tc>
          <w:tcPr>
            <w:tcW w:w="1767" w:type="dxa"/>
            <w:tcBorders>
              <w:top w:val="single" w:sz="4" w:space="0" w:color="auto"/>
              <w:bottom w:val="single" w:sz="4" w:space="0" w:color="auto"/>
            </w:tcBorders>
            <w:shd w:val="clear" w:color="auto" w:fill="FFFFFF"/>
          </w:tcPr>
          <w:p w14:paraId="0B812C95" w14:textId="6432D08F"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59812E3" w14:textId="0C77F46A" w:rsidR="00245B0D" w:rsidRPr="00D95972" w:rsidRDefault="00245B0D" w:rsidP="00245B0D">
            <w:pPr>
              <w:rPr>
                <w:rFonts w:cs="Arial"/>
              </w:rPr>
            </w:pPr>
            <w:r>
              <w:rPr>
                <w:rFonts w:cs="Arial"/>
              </w:rPr>
              <w:t>CR 0327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5AC654" w14:textId="77777777" w:rsidR="00245B0D" w:rsidRDefault="00245B0D" w:rsidP="00245B0D">
            <w:pPr>
              <w:rPr>
                <w:rFonts w:eastAsia="Batang" w:cs="Arial"/>
                <w:lang w:eastAsia="ko-KR"/>
              </w:rPr>
            </w:pPr>
            <w:r>
              <w:rPr>
                <w:rFonts w:eastAsia="Batang" w:cs="Arial"/>
                <w:lang w:eastAsia="ko-KR"/>
              </w:rPr>
              <w:t>Withdrawn</w:t>
            </w:r>
          </w:p>
          <w:p w14:paraId="66198899" w14:textId="27328666" w:rsidR="00245B0D" w:rsidRPr="00D95972" w:rsidRDefault="00245B0D" w:rsidP="00245B0D">
            <w:pPr>
              <w:rPr>
                <w:rFonts w:eastAsia="Batang" w:cs="Arial"/>
                <w:lang w:eastAsia="ko-KR"/>
              </w:rPr>
            </w:pPr>
          </w:p>
        </w:tc>
      </w:tr>
      <w:tr w:rsidR="00245B0D" w:rsidRPr="00D95972" w14:paraId="7AAAA764" w14:textId="77777777" w:rsidTr="00D329C5">
        <w:tc>
          <w:tcPr>
            <w:tcW w:w="976" w:type="dxa"/>
            <w:tcBorders>
              <w:left w:val="thinThickThinSmallGap" w:sz="24" w:space="0" w:color="auto"/>
              <w:bottom w:val="nil"/>
            </w:tcBorders>
            <w:shd w:val="clear" w:color="auto" w:fill="auto"/>
          </w:tcPr>
          <w:p w14:paraId="18CDC68C" w14:textId="77777777" w:rsidR="00245B0D" w:rsidRPr="00D95972" w:rsidRDefault="00245B0D" w:rsidP="00245B0D">
            <w:pPr>
              <w:rPr>
                <w:rFonts w:cs="Arial"/>
              </w:rPr>
            </w:pPr>
          </w:p>
        </w:tc>
        <w:tc>
          <w:tcPr>
            <w:tcW w:w="1317" w:type="dxa"/>
            <w:gridSpan w:val="2"/>
            <w:tcBorders>
              <w:bottom w:val="nil"/>
            </w:tcBorders>
            <w:shd w:val="clear" w:color="auto" w:fill="auto"/>
          </w:tcPr>
          <w:p w14:paraId="294699C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486A550"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C80BA1E"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170D263"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043F05D"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68F5CD" w14:textId="77777777" w:rsidR="00245B0D" w:rsidRPr="00D95972" w:rsidRDefault="00245B0D" w:rsidP="00245B0D">
            <w:pPr>
              <w:rPr>
                <w:rFonts w:eastAsia="Batang" w:cs="Arial"/>
                <w:lang w:eastAsia="ko-KR"/>
              </w:rPr>
            </w:pPr>
          </w:p>
        </w:tc>
      </w:tr>
      <w:tr w:rsidR="00245B0D" w:rsidRPr="00D95972" w14:paraId="4D87C687" w14:textId="77777777" w:rsidTr="00D329C5">
        <w:tc>
          <w:tcPr>
            <w:tcW w:w="976" w:type="dxa"/>
            <w:tcBorders>
              <w:left w:val="thinThickThinSmallGap" w:sz="24" w:space="0" w:color="auto"/>
              <w:bottom w:val="nil"/>
            </w:tcBorders>
            <w:shd w:val="clear" w:color="auto" w:fill="auto"/>
          </w:tcPr>
          <w:p w14:paraId="2FBF2BA8" w14:textId="77777777" w:rsidR="00245B0D" w:rsidRPr="00D95972" w:rsidRDefault="00245B0D" w:rsidP="00245B0D">
            <w:pPr>
              <w:rPr>
                <w:rFonts w:cs="Arial"/>
              </w:rPr>
            </w:pPr>
          </w:p>
        </w:tc>
        <w:tc>
          <w:tcPr>
            <w:tcW w:w="1317" w:type="dxa"/>
            <w:gridSpan w:val="2"/>
            <w:tcBorders>
              <w:bottom w:val="nil"/>
            </w:tcBorders>
            <w:shd w:val="clear" w:color="auto" w:fill="auto"/>
          </w:tcPr>
          <w:p w14:paraId="53FAA99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249E737"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381A7E"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B5D5B19"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677C835B"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C81985" w14:textId="77777777" w:rsidR="00245B0D" w:rsidRPr="00D95972" w:rsidRDefault="00245B0D" w:rsidP="00245B0D">
            <w:pPr>
              <w:rPr>
                <w:rFonts w:eastAsia="Batang" w:cs="Arial"/>
                <w:lang w:eastAsia="ko-KR"/>
              </w:rPr>
            </w:pPr>
          </w:p>
        </w:tc>
      </w:tr>
      <w:tr w:rsidR="00245B0D" w:rsidRPr="00D95972" w14:paraId="4F02A0D8" w14:textId="77777777" w:rsidTr="00D329C5">
        <w:tc>
          <w:tcPr>
            <w:tcW w:w="976" w:type="dxa"/>
            <w:tcBorders>
              <w:left w:val="thinThickThinSmallGap" w:sz="24" w:space="0" w:color="auto"/>
              <w:bottom w:val="nil"/>
            </w:tcBorders>
            <w:shd w:val="clear" w:color="auto" w:fill="auto"/>
          </w:tcPr>
          <w:p w14:paraId="3D3468C3" w14:textId="77777777" w:rsidR="00245B0D" w:rsidRPr="00D95972" w:rsidRDefault="00245B0D" w:rsidP="00245B0D">
            <w:pPr>
              <w:rPr>
                <w:rFonts w:cs="Arial"/>
              </w:rPr>
            </w:pPr>
          </w:p>
        </w:tc>
        <w:tc>
          <w:tcPr>
            <w:tcW w:w="1317" w:type="dxa"/>
            <w:gridSpan w:val="2"/>
            <w:tcBorders>
              <w:bottom w:val="nil"/>
            </w:tcBorders>
            <w:shd w:val="clear" w:color="auto" w:fill="auto"/>
          </w:tcPr>
          <w:p w14:paraId="1EA3CA1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C8DD378"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F64BA8"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EC1342F"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4FBEC34"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A16DEA" w14:textId="77777777" w:rsidR="00245B0D" w:rsidRPr="00D95972" w:rsidRDefault="00245B0D" w:rsidP="00245B0D">
            <w:pPr>
              <w:rPr>
                <w:rFonts w:eastAsia="Batang" w:cs="Arial"/>
                <w:lang w:eastAsia="ko-KR"/>
              </w:rPr>
            </w:pPr>
          </w:p>
        </w:tc>
      </w:tr>
      <w:tr w:rsidR="00245B0D" w:rsidRPr="00D95972" w14:paraId="13DAC105" w14:textId="77777777" w:rsidTr="00D329C5">
        <w:tc>
          <w:tcPr>
            <w:tcW w:w="976" w:type="dxa"/>
            <w:tcBorders>
              <w:left w:val="thinThickThinSmallGap" w:sz="24" w:space="0" w:color="auto"/>
              <w:bottom w:val="nil"/>
            </w:tcBorders>
            <w:shd w:val="clear" w:color="auto" w:fill="auto"/>
          </w:tcPr>
          <w:p w14:paraId="19C301A6" w14:textId="77777777" w:rsidR="00245B0D" w:rsidRPr="00D95972" w:rsidRDefault="00245B0D" w:rsidP="00245B0D">
            <w:pPr>
              <w:rPr>
                <w:rFonts w:cs="Arial"/>
              </w:rPr>
            </w:pPr>
          </w:p>
        </w:tc>
        <w:tc>
          <w:tcPr>
            <w:tcW w:w="1317" w:type="dxa"/>
            <w:gridSpan w:val="2"/>
            <w:tcBorders>
              <w:bottom w:val="nil"/>
            </w:tcBorders>
            <w:shd w:val="clear" w:color="auto" w:fill="auto"/>
          </w:tcPr>
          <w:p w14:paraId="69230B7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07B4C4B"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2A82FC"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AEFB7B2"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966E4D7"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660500" w14:textId="77777777" w:rsidR="00245B0D" w:rsidRPr="00D95972" w:rsidRDefault="00245B0D" w:rsidP="00245B0D">
            <w:pPr>
              <w:rPr>
                <w:rFonts w:eastAsia="Batang" w:cs="Arial"/>
                <w:lang w:eastAsia="ko-KR"/>
              </w:rPr>
            </w:pPr>
          </w:p>
        </w:tc>
      </w:tr>
      <w:tr w:rsidR="00245B0D" w:rsidRPr="00D95972" w14:paraId="0444966C" w14:textId="77777777" w:rsidTr="00D329C5">
        <w:tc>
          <w:tcPr>
            <w:tcW w:w="976" w:type="dxa"/>
            <w:tcBorders>
              <w:left w:val="thinThickThinSmallGap" w:sz="24" w:space="0" w:color="auto"/>
              <w:bottom w:val="nil"/>
            </w:tcBorders>
            <w:shd w:val="clear" w:color="auto" w:fill="auto"/>
          </w:tcPr>
          <w:p w14:paraId="4CA3100E" w14:textId="77777777" w:rsidR="00245B0D" w:rsidRPr="00D95972" w:rsidRDefault="00245B0D" w:rsidP="00245B0D">
            <w:pPr>
              <w:rPr>
                <w:rFonts w:cs="Arial"/>
              </w:rPr>
            </w:pPr>
          </w:p>
        </w:tc>
        <w:tc>
          <w:tcPr>
            <w:tcW w:w="1317" w:type="dxa"/>
            <w:gridSpan w:val="2"/>
            <w:tcBorders>
              <w:bottom w:val="nil"/>
            </w:tcBorders>
            <w:shd w:val="clear" w:color="auto" w:fill="auto"/>
          </w:tcPr>
          <w:p w14:paraId="26ABBD8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592D915"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9EC9D5"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FB1A3A2"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CDF3A9D"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8A527" w14:textId="77777777" w:rsidR="00245B0D" w:rsidRPr="00D95972" w:rsidRDefault="00245B0D" w:rsidP="00245B0D">
            <w:pPr>
              <w:rPr>
                <w:rFonts w:eastAsia="Batang" w:cs="Arial"/>
                <w:lang w:eastAsia="ko-KR"/>
              </w:rPr>
            </w:pPr>
          </w:p>
        </w:tc>
      </w:tr>
      <w:tr w:rsidR="00245B0D" w:rsidRPr="00D95972" w14:paraId="17144721"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68717A2"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7A2557A" w14:textId="77777777" w:rsidR="00245B0D" w:rsidRPr="00D95972" w:rsidRDefault="00245B0D" w:rsidP="00245B0D">
            <w:pPr>
              <w:rPr>
                <w:rFonts w:cs="Arial"/>
              </w:rPr>
            </w:pPr>
            <w:r>
              <w:t>Stop24980</w:t>
            </w:r>
          </w:p>
        </w:tc>
        <w:tc>
          <w:tcPr>
            <w:tcW w:w="1088" w:type="dxa"/>
            <w:tcBorders>
              <w:top w:val="single" w:sz="4" w:space="0" w:color="auto"/>
              <w:bottom w:val="single" w:sz="4" w:space="0" w:color="auto"/>
            </w:tcBorders>
            <w:shd w:val="clear" w:color="auto" w:fill="auto"/>
          </w:tcPr>
          <w:p w14:paraId="09B608EF"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2781639C"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D726A6"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3DF27304"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332996" w14:textId="77777777" w:rsidR="00245B0D" w:rsidRDefault="00245B0D" w:rsidP="00245B0D">
            <w:pPr>
              <w:rPr>
                <w:rFonts w:cs="Arial"/>
                <w:color w:val="000000"/>
                <w:lang w:val="en-US"/>
              </w:rPr>
            </w:pPr>
            <w:r w:rsidRPr="000861EF">
              <w:rPr>
                <w:rFonts w:cs="Arial"/>
                <w:snapToGrid w:val="0"/>
                <w:color w:val="000000"/>
                <w:lang w:val="en-US"/>
              </w:rPr>
              <w:t>Stop updating TR 24.980</w:t>
            </w:r>
          </w:p>
          <w:p w14:paraId="5ACF1DC2" w14:textId="77777777" w:rsidR="00245B0D" w:rsidRDefault="00245B0D" w:rsidP="00245B0D">
            <w:pPr>
              <w:rPr>
                <w:rFonts w:cs="Arial"/>
                <w:color w:val="000000"/>
                <w:lang w:val="en-US"/>
              </w:rPr>
            </w:pPr>
          </w:p>
          <w:p w14:paraId="56B57324" w14:textId="77777777" w:rsidR="00245B0D" w:rsidRDefault="00245B0D" w:rsidP="00245B0D">
            <w:pPr>
              <w:rPr>
                <w:szCs w:val="16"/>
              </w:rPr>
            </w:pPr>
            <w:r>
              <w:rPr>
                <w:szCs w:val="16"/>
              </w:rPr>
              <w:t xml:space="preserve">No CRs needed, </w:t>
            </w:r>
            <w:r w:rsidRPr="00CC74DF">
              <w:rPr>
                <w:szCs w:val="16"/>
                <w:highlight w:val="green"/>
              </w:rPr>
              <w:t>100%</w:t>
            </w:r>
          </w:p>
          <w:p w14:paraId="0A0F19DA" w14:textId="77777777" w:rsidR="00245B0D" w:rsidRDefault="00245B0D" w:rsidP="00245B0D">
            <w:pPr>
              <w:rPr>
                <w:rFonts w:cs="Arial"/>
                <w:color w:val="000000"/>
              </w:rPr>
            </w:pPr>
          </w:p>
          <w:p w14:paraId="005F77A5" w14:textId="77777777" w:rsidR="00245B0D" w:rsidRDefault="00245B0D" w:rsidP="00245B0D">
            <w:pPr>
              <w:rPr>
                <w:rFonts w:cs="Arial"/>
                <w:color w:val="000000"/>
                <w:lang w:val="en-US"/>
              </w:rPr>
            </w:pPr>
          </w:p>
          <w:p w14:paraId="697DB84D" w14:textId="77777777" w:rsidR="00245B0D" w:rsidRPr="00D95972" w:rsidRDefault="00245B0D" w:rsidP="00245B0D">
            <w:pPr>
              <w:rPr>
                <w:rFonts w:eastAsia="Batang" w:cs="Arial"/>
                <w:lang w:eastAsia="ko-KR"/>
              </w:rPr>
            </w:pPr>
          </w:p>
        </w:tc>
      </w:tr>
      <w:tr w:rsidR="00245B0D" w:rsidRPr="00D95972" w14:paraId="2A191EF2" w14:textId="77777777" w:rsidTr="00D329C5">
        <w:tc>
          <w:tcPr>
            <w:tcW w:w="976" w:type="dxa"/>
            <w:tcBorders>
              <w:left w:val="thinThickThinSmallGap" w:sz="24" w:space="0" w:color="auto"/>
              <w:bottom w:val="nil"/>
            </w:tcBorders>
            <w:shd w:val="clear" w:color="auto" w:fill="auto"/>
          </w:tcPr>
          <w:p w14:paraId="7FF98717" w14:textId="77777777" w:rsidR="00245B0D" w:rsidRPr="00D95972" w:rsidRDefault="00245B0D" w:rsidP="00245B0D">
            <w:pPr>
              <w:rPr>
                <w:rFonts w:cs="Arial"/>
              </w:rPr>
            </w:pPr>
          </w:p>
        </w:tc>
        <w:tc>
          <w:tcPr>
            <w:tcW w:w="1317" w:type="dxa"/>
            <w:gridSpan w:val="2"/>
            <w:tcBorders>
              <w:bottom w:val="nil"/>
            </w:tcBorders>
            <w:shd w:val="clear" w:color="auto" w:fill="auto"/>
          </w:tcPr>
          <w:p w14:paraId="22C06FD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B8FA04A"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050328"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3B57124A"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66564EC"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D6283" w14:textId="77777777" w:rsidR="00245B0D" w:rsidRPr="00D95972" w:rsidRDefault="00245B0D" w:rsidP="00245B0D">
            <w:pPr>
              <w:rPr>
                <w:rFonts w:eastAsia="Batang" w:cs="Arial"/>
                <w:lang w:eastAsia="ko-KR"/>
              </w:rPr>
            </w:pPr>
          </w:p>
        </w:tc>
      </w:tr>
      <w:tr w:rsidR="00245B0D" w:rsidRPr="00D95972" w14:paraId="422CDA9C" w14:textId="77777777" w:rsidTr="00D329C5">
        <w:tc>
          <w:tcPr>
            <w:tcW w:w="976" w:type="dxa"/>
            <w:tcBorders>
              <w:left w:val="thinThickThinSmallGap" w:sz="24" w:space="0" w:color="auto"/>
              <w:bottom w:val="nil"/>
            </w:tcBorders>
            <w:shd w:val="clear" w:color="auto" w:fill="auto"/>
          </w:tcPr>
          <w:p w14:paraId="42EA2885" w14:textId="77777777" w:rsidR="00245B0D" w:rsidRPr="00D95972" w:rsidRDefault="00245B0D" w:rsidP="00245B0D">
            <w:pPr>
              <w:rPr>
                <w:rFonts w:cs="Arial"/>
              </w:rPr>
            </w:pPr>
          </w:p>
        </w:tc>
        <w:tc>
          <w:tcPr>
            <w:tcW w:w="1317" w:type="dxa"/>
            <w:gridSpan w:val="2"/>
            <w:tcBorders>
              <w:bottom w:val="nil"/>
            </w:tcBorders>
            <w:shd w:val="clear" w:color="auto" w:fill="auto"/>
          </w:tcPr>
          <w:p w14:paraId="2C214F6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4F02180"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41E15F"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96FEA5B"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57E6DAB"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ECF8" w14:textId="77777777" w:rsidR="00245B0D" w:rsidRPr="00D95972" w:rsidRDefault="00245B0D" w:rsidP="00245B0D">
            <w:pPr>
              <w:rPr>
                <w:rFonts w:eastAsia="Batang" w:cs="Arial"/>
                <w:lang w:eastAsia="ko-KR"/>
              </w:rPr>
            </w:pPr>
          </w:p>
        </w:tc>
      </w:tr>
      <w:tr w:rsidR="00245B0D" w:rsidRPr="00D95972" w14:paraId="6D3A0EEE" w14:textId="77777777" w:rsidTr="00D329C5">
        <w:tc>
          <w:tcPr>
            <w:tcW w:w="976" w:type="dxa"/>
            <w:tcBorders>
              <w:left w:val="thinThickThinSmallGap" w:sz="24" w:space="0" w:color="auto"/>
              <w:bottom w:val="nil"/>
            </w:tcBorders>
            <w:shd w:val="clear" w:color="auto" w:fill="auto"/>
          </w:tcPr>
          <w:p w14:paraId="20C4FE36" w14:textId="77777777" w:rsidR="00245B0D" w:rsidRPr="00D95972" w:rsidRDefault="00245B0D" w:rsidP="00245B0D">
            <w:pPr>
              <w:rPr>
                <w:rFonts w:cs="Arial"/>
              </w:rPr>
            </w:pPr>
          </w:p>
        </w:tc>
        <w:tc>
          <w:tcPr>
            <w:tcW w:w="1317" w:type="dxa"/>
            <w:gridSpan w:val="2"/>
            <w:tcBorders>
              <w:bottom w:val="nil"/>
            </w:tcBorders>
            <w:shd w:val="clear" w:color="auto" w:fill="auto"/>
          </w:tcPr>
          <w:p w14:paraId="40591E5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5EE6080"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F8E75E"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BD0C4F6"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320D39C"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2AAAA" w14:textId="77777777" w:rsidR="00245B0D" w:rsidRPr="00D95972" w:rsidRDefault="00245B0D" w:rsidP="00245B0D">
            <w:pPr>
              <w:rPr>
                <w:rFonts w:eastAsia="Batang" w:cs="Arial"/>
                <w:lang w:eastAsia="ko-KR"/>
              </w:rPr>
            </w:pPr>
          </w:p>
        </w:tc>
      </w:tr>
      <w:tr w:rsidR="00245B0D" w:rsidRPr="00D95972" w14:paraId="4AF0E9DA" w14:textId="77777777" w:rsidTr="00D21632">
        <w:tc>
          <w:tcPr>
            <w:tcW w:w="976" w:type="dxa"/>
            <w:tcBorders>
              <w:top w:val="single" w:sz="4" w:space="0" w:color="auto"/>
              <w:left w:val="thinThickThinSmallGap" w:sz="24" w:space="0" w:color="auto"/>
              <w:bottom w:val="single" w:sz="4" w:space="0" w:color="auto"/>
            </w:tcBorders>
            <w:shd w:val="clear" w:color="auto" w:fill="auto"/>
          </w:tcPr>
          <w:p w14:paraId="65E726CC"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FC83C1E" w14:textId="77777777" w:rsidR="00245B0D" w:rsidRPr="00D95972" w:rsidRDefault="00245B0D" w:rsidP="00245B0D">
            <w:pPr>
              <w:rPr>
                <w:rFonts w:cs="Arial"/>
              </w:rPr>
            </w:pPr>
            <w:r>
              <w:t>TEI17_SAPES</w:t>
            </w:r>
          </w:p>
        </w:tc>
        <w:tc>
          <w:tcPr>
            <w:tcW w:w="1088" w:type="dxa"/>
            <w:tcBorders>
              <w:top w:val="single" w:sz="4" w:space="0" w:color="auto"/>
              <w:bottom w:val="single" w:sz="4" w:space="0" w:color="auto"/>
            </w:tcBorders>
            <w:shd w:val="clear" w:color="auto" w:fill="auto"/>
          </w:tcPr>
          <w:p w14:paraId="6FB74D32"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66197292"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94D2B2B"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207E128D"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9A5D80" w14:textId="1BF08AF0" w:rsidR="00245B0D" w:rsidRDefault="00245B0D" w:rsidP="00245B0D">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760EDFFE" w14:textId="33B40611" w:rsidR="00245B0D" w:rsidRDefault="00245B0D" w:rsidP="00245B0D">
            <w:pPr>
              <w:rPr>
                <w:rFonts w:cs="Arial"/>
                <w:snapToGrid w:val="0"/>
                <w:color w:val="000000"/>
                <w:lang w:val="en-US"/>
              </w:rPr>
            </w:pPr>
          </w:p>
          <w:p w14:paraId="1C597825" w14:textId="3563DC0A" w:rsidR="00245B0D" w:rsidRPr="006F1124" w:rsidRDefault="00245B0D" w:rsidP="00245B0D">
            <w:pPr>
              <w:rPr>
                <w:szCs w:val="16"/>
                <w:highlight w:val="green"/>
              </w:rPr>
            </w:pPr>
            <w:r w:rsidRPr="006F1124">
              <w:rPr>
                <w:szCs w:val="16"/>
                <w:highlight w:val="green"/>
              </w:rPr>
              <w:t>Work item at 100%</w:t>
            </w:r>
          </w:p>
          <w:p w14:paraId="0001CCC6" w14:textId="77777777" w:rsidR="00245B0D" w:rsidRDefault="00245B0D" w:rsidP="00245B0D">
            <w:pPr>
              <w:rPr>
                <w:rFonts w:cs="Arial"/>
                <w:color w:val="000000"/>
                <w:lang w:val="en-US"/>
              </w:rPr>
            </w:pPr>
          </w:p>
          <w:p w14:paraId="6019702A" w14:textId="77777777" w:rsidR="00245B0D" w:rsidRPr="00D95972" w:rsidRDefault="00245B0D" w:rsidP="00245B0D">
            <w:pPr>
              <w:rPr>
                <w:rFonts w:eastAsia="Batang" w:cs="Arial"/>
                <w:lang w:eastAsia="ko-KR"/>
              </w:rPr>
            </w:pPr>
          </w:p>
        </w:tc>
      </w:tr>
      <w:tr w:rsidR="00245B0D" w:rsidRPr="00D95972" w14:paraId="6329C0AA" w14:textId="77777777" w:rsidTr="004858EE">
        <w:tc>
          <w:tcPr>
            <w:tcW w:w="976" w:type="dxa"/>
            <w:tcBorders>
              <w:left w:val="thinThickThinSmallGap" w:sz="24" w:space="0" w:color="auto"/>
              <w:bottom w:val="nil"/>
            </w:tcBorders>
            <w:shd w:val="clear" w:color="auto" w:fill="auto"/>
          </w:tcPr>
          <w:p w14:paraId="0966825B" w14:textId="77777777" w:rsidR="00245B0D" w:rsidRPr="00D95972" w:rsidRDefault="00245B0D" w:rsidP="00245B0D">
            <w:pPr>
              <w:rPr>
                <w:rFonts w:cs="Arial"/>
              </w:rPr>
            </w:pPr>
          </w:p>
        </w:tc>
        <w:tc>
          <w:tcPr>
            <w:tcW w:w="1317" w:type="dxa"/>
            <w:gridSpan w:val="2"/>
            <w:tcBorders>
              <w:bottom w:val="nil"/>
            </w:tcBorders>
            <w:shd w:val="clear" w:color="auto" w:fill="auto"/>
          </w:tcPr>
          <w:p w14:paraId="3CA395D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AB8C042" w14:textId="3D7E6A51" w:rsidR="00245B0D" w:rsidRPr="00D95972" w:rsidRDefault="009F4E18" w:rsidP="00245B0D">
            <w:pPr>
              <w:overflowPunct/>
              <w:autoSpaceDE/>
              <w:autoSpaceDN/>
              <w:adjustRightInd/>
              <w:textAlignment w:val="auto"/>
              <w:rPr>
                <w:rFonts w:cs="Arial"/>
                <w:lang w:val="en-US"/>
              </w:rPr>
            </w:pPr>
            <w:hyperlink r:id="rId618" w:history="1">
              <w:r w:rsidR="00245B0D">
                <w:rPr>
                  <w:rStyle w:val="Hyperlink"/>
                </w:rPr>
                <w:t>C1-223513</w:t>
              </w:r>
            </w:hyperlink>
          </w:p>
        </w:tc>
        <w:tc>
          <w:tcPr>
            <w:tcW w:w="4191" w:type="dxa"/>
            <w:gridSpan w:val="3"/>
            <w:tcBorders>
              <w:top w:val="single" w:sz="4" w:space="0" w:color="auto"/>
              <w:bottom w:val="single" w:sz="4" w:space="0" w:color="auto"/>
            </w:tcBorders>
            <w:shd w:val="clear" w:color="auto" w:fill="FFFF00"/>
          </w:tcPr>
          <w:p w14:paraId="4CB48BAD" w14:textId="04B620DE" w:rsidR="00245B0D" w:rsidRPr="00D95972" w:rsidRDefault="00245B0D" w:rsidP="00245B0D">
            <w:pPr>
              <w:rPr>
                <w:rFonts w:cs="Arial"/>
              </w:rPr>
            </w:pPr>
            <w:r>
              <w:rPr>
                <w:rFonts w:cs="Arial"/>
              </w:rPr>
              <w:t xml:space="preserve">Annex-V - Verify integrity of SIP header fields based on validated </w:t>
            </w:r>
            <w:proofErr w:type="spellStart"/>
            <w:r>
              <w:rPr>
                <w:rFonts w:cs="Arial"/>
              </w:rPr>
              <w:t>PASSporT</w:t>
            </w:r>
            <w:proofErr w:type="spellEnd"/>
            <w:r>
              <w:rPr>
                <w:rFonts w:cs="Arial"/>
              </w:rPr>
              <w:t xml:space="preserve"> claims</w:t>
            </w:r>
          </w:p>
        </w:tc>
        <w:tc>
          <w:tcPr>
            <w:tcW w:w="1767" w:type="dxa"/>
            <w:tcBorders>
              <w:top w:val="single" w:sz="4" w:space="0" w:color="auto"/>
              <w:bottom w:val="single" w:sz="4" w:space="0" w:color="auto"/>
            </w:tcBorders>
            <w:shd w:val="clear" w:color="auto" w:fill="FFFF00"/>
          </w:tcPr>
          <w:p w14:paraId="455F54AC" w14:textId="5A17981F" w:rsidR="00245B0D" w:rsidRPr="00D95972" w:rsidRDefault="00245B0D" w:rsidP="00245B0D">
            <w:pPr>
              <w:rPr>
                <w:rFonts w:cs="Arial"/>
              </w:rPr>
            </w:pPr>
            <w:r>
              <w:rPr>
                <w:rFonts w:cs="Arial"/>
              </w:rPr>
              <w:t>Neustar, Inc.</w:t>
            </w:r>
          </w:p>
        </w:tc>
        <w:tc>
          <w:tcPr>
            <w:tcW w:w="826" w:type="dxa"/>
            <w:tcBorders>
              <w:top w:val="single" w:sz="4" w:space="0" w:color="auto"/>
              <w:bottom w:val="single" w:sz="4" w:space="0" w:color="auto"/>
            </w:tcBorders>
            <w:shd w:val="clear" w:color="auto" w:fill="FFFF00"/>
          </w:tcPr>
          <w:p w14:paraId="754028BE" w14:textId="5633D54C" w:rsidR="00245B0D" w:rsidRPr="00D95972" w:rsidRDefault="00245B0D" w:rsidP="00245B0D">
            <w:pPr>
              <w:rPr>
                <w:rFonts w:cs="Arial"/>
              </w:rPr>
            </w:pPr>
            <w:r>
              <w:rPr>
                <w:rFonts w:cs="Arial"/>
              </w:rPr>
              <w:t>CR 6556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67EE32" w14:textId="1D8A9E00" w:rsidR="00245B0D" w:rsidRPr="00D95972" w:rsidRDefault="00245B0D" w:rsidP="00245B0D">
            <w:pPr>
              <w:rPr>
                <w:rFonts w:eastAsia="Batang" w:cs="Arial"/>
                <w:lang w:eastAsia="ko-KR"/>
              </w:rPr>
            </w:pPr>
            <w:r>
              <w:rPr>
                <w:rFonts w:eastAsia="Batang" w:cs="Arial"/>
                <w:lang w:eastAsia="ko-KR"/>
              </w:rPr>
              <w:t>Revision of C1-223064</w:t>
            </w:r>
          </w:p>
        </w:tc>
      </w:tr>
      <w:tr w:rsidR="00245B0D" w:rsidRPr="00D95972" w14:paraId="6DA0EDCB" w14:textId="77777777" w:rsidTr="004858EE">
        <w:tc>
          <w:tcPr>
            <w:tcW w:w="976" w:type="dxa"/>
            <w:tcBorders>
              <w:left w:val="thinThickThinSmallGap" w:sz="24" w:space="0" w:color="auto"/>
              <w:bottom w:val="nil"/>
            </w:tcBorders>
            <w:shd w:val="clear" w:color="auto" w:fill="auto"/>
          </w:tcPr>
          <w:p w14:paraId="23216B6B" w14:textId="77777777" w:rsidR="00245B0D" w:rsidRPr="00D95972" w:rsidRDefault="00245B0D" w:rsidP="00245B0D">
            <w:pPr>
              <w:rPr>
                <w:rFonts w:cs="Arial"/>
              </w:rPr>
            </w:pPr>
          </w:p>
        </w:tc>
        <w:tc>
          <w:tcPr>
            <w:tcW w:w="1317" w:type="dxa"/>
            <w:gridSpan w:val="2"/>
            <w:tcBorders>
              <w:bottom w:val="nil"/>
            </w:tcBorders>
            <w:shd w:val="clear" w:color="auto" w:fill="auto"/>
          </w:tcPr>
          <w:p w14:paraId="5422AFA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1B973F5" w14:textId="0B945DDA" w:rsidR="00245B0D" w:rsidRPr="00D95972" w:rsidRDefault="009F4E18" w:rsidP="00245B0D">
            <w:pPr>
              <w:overflowPunct/>
              <w:autoSpaceDE/>
              <w:autoSpaceDN/>
              <w:adjustRightInd/>
              <w:textAlignment w:val="auto"/>
              <w:rPr>
                <w:rFonts w:cs="Arial"/>
                <w:lang w:val="en-US"/>
              </w:rPr>
            </w:pPr>
            <w:hyperlink r:id="rId619" w:history="1">
              <w:r w:rsidR="00245B0D">
                <w:rPr>
                  <w:rStyle w:val="Hyperlink"/>
                </w:rPr>
                <w:t>C1-223882</w:t>
              </w:r>
            </w:hyperlink>
          </w:p>
        </w:tc>
        <w:tc>
          <w:tcPr>
            <w:tcW w:w="4191" w:type="dxa"/>
            <w:gridSpan w:val="3"/>
            <w:tcBorders>
              <w:top w:val="single" w:sz="4" w:space="0" w:color="auto"/>
              <w:bottom w:val="single" w:sz="4" w:space="0" w:color="auto"/>
            </w:tcBorders>
            <w:shd w:val="clear" w:color="auto" w:fill="FFFF00"/>
          </w:tcPr>
          <w:p w14:paraId="52A2531F" w14:textId="1E29D2B0" w:rsidR="00245B0D" w:rsidRPr="00D95972" w:rsidRDefault="00245B0D" w:rsidP="00245B0D">
            <w:pPr>
              <w:rPr>
                <w:rFonts w:cs="Arial"/>
              </w:rPr>
            </w:pPr>
            <w:r>
              <w:rPr>
                <w:rFonts w:cs="Arial"/>
              </w:rPr>
              <w:t>Resource structure correction</w:t>
            </w:r>
          </w:p>
        </w:tc>
        <w:tc>
          <w:tcPr>
            <w:tcW w:w="1767" w:type="dxa"/>
            <w:tcBorders>
              <w:top w:val="single" w:sz="4" w:space="0" w:color="auto"/>
              <w:bottom w:val="single" w:sz="4" w:space="0" w:color="auto"/>
            </w:tcBorders>
            <w:shd w:val="clear" w:color="auto" w:fill="FFFF00"/>
          </w:tcPr>
          <w:p w14:paraId="385BB34A" w14:textId="45845BD7" w:rsidR="00245B0D" w:rsidRPr="00D95972" w:rsidRDefault="00245B0D" w:rsidP="00245B0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0F9EE5B" w14:textId="01C41FE6" w:rsidR="00245B0D" w:rsidRPr="00D95972" w:rsidRDefault="00245B0D" w:rsidP="00245B0D">
            <w:pPr>
              <w:rPr>
                <w:rFonts w:cs="Arial"/>
              </w:rPr>
            </w:pPr>
            <w:r>
              <w:rPr>
                <w:rFonts w:cs="Arial"/>
              </w:rPr>
              <w:t>CR 6562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39F60B" w14:textId="77777777" w:rsidR="00245B0D" w:rsidRPr="00D95972" w:rsidRDefault="00245B0D" w:rsidP="00245B0D">
            <w:pPr>
              <w:rPr>
                <w:rFonts w:eastAsia="Batang" w:cs="Arial"/>
                <w:lang w:eastAsia="ko-KR"/>
              </w:rPr>
            </w:pPr>
          </w:p>
        </w:tc>
      </w:tr>
      <w:tr w:rsidR="00245B0D" w:rsidRPr="00D95972" w14:paraId="248B4D3A" w14:textId="77777777" w:rsidTr="00D329C5">
        <w:tc>
          <w:tcPr>
            <w:tcW w:w="976" w:type="dxa"/>
            <w:tcBorders>
              <w:left w:val="thinThickThinSmallGap" w:sz="24" w:space="0" w:color="auto"/>
              <w:bottom w:val="nil"/>
            </w:tcBorders>
            <w:shd w:val="clear" w:color="auto" w:fill="auto"/>
          </w:tcPr>
          <w:p w14:paraId="4F8FD49B" w14:textId="77777777" w:rsidR="00245B0D" w:rsidRPr="00D95972" w:rsidRDefault="00245B0D" w:rsidP="00245B0D">
            <w:pPr>
              <w:rPr>
                <w:rFonts w:cs="Arial"/>
              </w:rPr>
            </w:pPr>
          </w:p>
        </w:tc>
        <w:tc>
          <w:tcPr>
            <w:tcW w:w="1317" w:type="dxa"/>
            <w:gridSpan w:val="2"/>
            <w:tcBorders>
              <w:bottom w:val="nil"/>
            </w:tcBorders>
            <w:shd w:val="clear" w:color="auto" w:fill="auto"/>
          </w:tcPr>
          <w:p w14:paraId="5BDC1CA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643B3B8"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526227"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98C3083"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622DC9DC"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5E693" w14:textId="77777777" w:rsidR="00245B0D" w:rsidRPr="00D95972" w:rsidRDefault="00245B0D" w:rsidP="00245B0D">
            <w:pPr>
              <w:rPr>
                <w:rFonts w:eastAsia="Batang" w:cs="Arial"/>
                <w:lang w:eastAsia="ko-KR"/>
              </w:rPr>
            </w:pPr>
          </w:p>
        </w:tc>
      </w:tr>
      <w:tr w:rsidR="00245B0D" w:rsidRPr="00D95972" w14:paraId="6CB8CC1B" w14:textId="77777777" w:rsidTr="00A00B16">
        <w:tc>
          <w:tcPr>
            <w:tcW w:w="976" w:type="dxa"/>
            <w:tcBorders>
              <w:top w:val="single" w:sz="4" w:space="0" w:color="auto"/>
              <w:left w:val="thinThickThinSmallGap" w:sz="24" w:space="0" w:color="auto"/>
              <w:bottom w:val="single" w:sz="4" w:space="0" w:color="auto"/>
            </w:tcBorders>
            <w:shd w:val="clear" w:color="auto" w:fill="auto"/>
          </w:tcPr>
          <w:p w14:paraId="15183974"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D60D04F" w14:textId="16C77307" w:rsidR="00245B0D" w:rsidRPr="00D95972" w:rsidRDefault="00245B0D" w:rsidP="00245B0D">
            <w:pPr>
              <w:rPr>
                <w:rFonts w:cs="Arial"/>
              </w:rPr>
            </w:pPr>
            <w:r>
              <w:t>MCOver5GS</w:t>
            </w:r>
          </w:p>
        </w:tc>
        <w:tc>
          <w:tcPr>
            <w:tcW w:w="1088" w:type="dxa"/>
            <w:tcBorders>
              <w:top w:val="single" w:sz="4" w:space="0" w:color="auto"/>
              <w:bottom w:val="single" w:sz="4" w:space="0" w:color="auto"/>
            </w:tcBorders>
            <w:shd w:val="clear" w:color="auto" w:fill="auto"/>
          </w:tcPr>
          <w:p w14:paraId="6624573D"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1B33B89F"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A3E7019"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385F3BBC"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836E2B" w14:textId="7FF87C3C" w:rsidR="00245B0D" w:rsidRDefault="00245B0D" w:rsidP="00245B0D">
            <w:pPr>
              <w:rPr>
                <w:rFonts w:cs="Arial"/>
                <w:snapToGrid w:val="0"/>
                <w:color w:val="000000"/>
                <w:lang w:val="en-US"/>
              </w:rPr>
            </w:pPr>
            <w:r w:rsidRPr="006F1124">
              <w:rPr>
                <w:rFonts w:cs="Arial"/>
                <w:snapToGrid w:val="0"/>
                <w:color w:val="000000"/>
                <w:lang w:val="en-US"/>
              </w:rPr>
              <w:t>CT aspects of Mission Critical Services over 5GS</w:t>
            </w:r>
          </w:p>
          <w:p w14:paraId="25263D6A" w14:textId="77777777" w:rsidR="00245B0D" w:rsidRDefault="00245B0D" w:rsidP="00245B0D">
            <w:pPr>
              <w:rPr>
                <w:rFonts w:cs="Arial"/>
                <w:snapToGrid w:val="0"/>
                <w:color w:val="000000"/>
                <w:lang w:val="en-US"/>
              </w:rPr>
            </w:pPr>
          </w:p>
          <w:p w14:paraId="470EE486" w14:textId="78CF49D9" w:rsidR="00245B0D" w:rsidRPr="006F1124" w:rsidRDefault="00245B0D" w:rsidP="00245B0D">
            <w:pPr>
              <w:rPr>
                <w:szCs w:val="16"/>
                <w:highlight w:val="green"/>
              </w:rPr>
            </w:pPr>
          </w:p>
          <w:p w14:paraId="2161BA6E" w14:textId="77777777" w:rsidR="00245B0D" w:rsidRDefault="00245B0D" w:rsidP="00245B0D">
            <w:pPr>
              <w:rPr>
                <w:rFonts w:cs="Arial"/>
                <w:color w:val="000000"/>
                <w:lang w:val="en-US"/>
              </w:rPr>
            </w:pPr>
          </w:p>
          <w:p w14:paraId="3D39C7F5" w14:textId="77777777" w:rsidR="00245B0D" w:rsidRPr="00D95972" w:rsidRDefault="00245B0D" w:rsidP="00245B0D">
            <w:pPr>
              <w:rPr>
                <w:rFonts w:eastAsia="Batang" w:cs="Arial"/>
                <w:lang w:eastAsia="ko-KR"/>
              </w:rPr>
            </w:pPr>
          </w:p>
        </w:tc>
      </w:tr>
      <w:tr w:rsidR="00245B0D" w:rsidRPr="00D95972" w14:paraId="4F504EDF" w14:textId="77777777" w:rsidTr="00993713">
        <w:tc>
          <w:tcPr>
            <w:tcW w:w="976" w:type="dxa"/>
            <w:tcBorders>
              <w:left w:val="thinThickThinSmallGap" w:sz="24" w:space="0" w:color="auto"/>
              <w:bottom w:val="nil"/>
            </w:tcBorders>
            <w:shd w:val="clear" w:color="auto" w:fill="auto"/>
          </w:tcPr>
          <w:p w14:paraId="619BF6DF" w14:textId="77777777" w:rsidR="00245B0D" w:rsidRPr="00D95972" w:rsidRDefault="00245B0D" w:rsidP="00245B0D">
            <w:pPr>
              <w:rPr>
                <w:rFonts w:cs="Arial"/>
              </w:rPr>
            </w:pPr>
          </w:p>
        </w:tc>
        <w:tc>
          <w:tcPr>
            <w:tcW w:w="1317" w:type="dxa"/>
            <w:gridSpan w:val="2"/>
            <w:tcBorders>
              <w:bottom w:val="nil"/>
            </w:tcBorders>
            <w:shd w:val="clear" w:color="auto" w:fill="auto"/>
          </w:tcPr>
          <w:p w14:paraId="375AABF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2C850717" w14:textId="77777777" w:rsidR="00245B0D" w:rsidRPr="00D95972" w:rsidRDefault="009F4E18" w:rsidP="00245B0D">
            <w:pPr>
              <w:overflowPunct/>
              <w:autoSpaceDE/>
              <w:autoSpaceDN/>
              <w:adjustRightInd/>
              <w:textAlignment w:val="auto"/>
              <w:rPr>
                <w:rFonts w:cs="Arial"/>
                <w:lang w:val="en-US"/>
              </w:rPr>
            </w:pPr>
            <w:hyperlink r:id="rId620" w:history="1">
              <w:r w:rsidR="00245B0D">
                <w:rPr>
                  <w:rStyle w:val="Hyperlink"/>
                </w:rPr>
                <w:t>C1-223205</w:t>
              </w:r>
            </w:hyperlink>
          </w:p>
        </w:tc>
        <w:tc>
          <w:tcPr>
            <w:tcW w:w="4191" w:type="dxa"/>
            <w:gridSpan w:val="3"/>
            <w:tcBorders>
              <w:top w:val="single" w:sz="4" w:space="0" w:color="auto"/>
              <w:bottom w:val="single" w:sz="4" w:space="0" w:color="auto"/>
            </w:tcBorders>
            <w:shd w:val="clear" w:color="auto" w:fill="92D050"/>
          </w:tcPr>
          <w:p w14:paraId="066DD2B4" w14:textId="77777777" w:rsidR="00245B0D" w:rsidRPr="00D95972" w:rsidRDefault="00245B0D" w:rsidP="00245B0D">
            <w:pPr>
              <w:rPr>
                <w:rFonts w:cs="Arial"/>
              </w:rPr>
            </w:pPr>
            <w:r>
              <w:rPr>
                <w:rFonts w:cs="Arial"/>
              </w:rPr>
              <w:t xml:space="preserve">5GS QoS aspects in </w:t>
            </w:r>
            <w:proofErr w:type="spellStart"/>
            <w:r>
              <w:rPr>
                <w:rFonts w:cs="Arial"/>
              </w:rPr>
              <w:t>MCVideo</w:t>
            </w:r>
            <w:proofErr w:type="spellEnd"/>
          </w:p>
        </w:tc>
        <w:tc>
          <w:tcPr>
            <w:tcW w:w="1767" w:type="dxa"/>
            <w:tcBorders>
              <w:top w:val="single" w:sz="4" w:space="0" w:color="auto"/>
              <w:bottom w:val="single" w:sz="4" w:space="0" w:color="auto"/>
            </w:tcBorders>
            <w:shd w:val="clear" w:color="auto" w:fill="92D050"/>
          </w:tcPr>
          <w:p w14:paraId="3E38F299"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29BF9BB2" w14:textId="77777777" w:rsidR="00245B0D" w:rsidRPr="00D95972" w:rsidRDefault="00245B0D" w:rsidP="00245B0D">
            <w:pPr>
              <w:rPr>
                <w:rFonts w:cs="Arial"/>
              </w:rPr>
            </w:pPr>
            <w:r>
              <w:rPr>
                <w:rFonts w:cs="Arial"/>
              </w:rPr>
              <w:t>CR 0169 24.281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6C4B369" w14:textId="2625C9EC" w:rsidR="00245B0D" w:rsidRDefault="00245B0D" w:rsidP="00245B0D">
            <w:pPr>
              <w:rPr>
                <w:rFonts w:eastAsia="Batang" w:cs="Arial"/>
                <w:lang w:eastAsia="ko-KR"/>
              </w:rPr>
            </w:pPr>
            <w:r>
              <w:rPr>
                <w:rFonts w:eastAsia="Batang" w:cs="Arial"/>
                <w:lang w:eastAsia="ko-KR"/>
              </w:rPr>
              <w:t>Agreed</w:t>
            </w:r>
          </w:p>
          <w:p w14:paraId="733CCC71" w14:textId="77777777" w:rsidR="00245B0D" w:rsidRDefault="00245B0D" w:rsidP="00245B0D">
            <w:pPr>
              <w:rPr>
                <w:rFonts w:eastAsia="Batang" w:cs="Arial"/>
                <w:lang w:eastAsia="ko-KR"/>
              </w:rPr>
            </w:pPr>
          </w:p>
          <w:p w14:paraId="3323A261" w14:textId="12C0384E" w:rsidR="00245B0D" w:rsidRDefault="00245B0D" w:rsidP="00245B0D">
            <w:pPr>
              <w:rPr>
                <w:ins w:id="489" w:author="Ericsson j in CT1#135-e" w:date="2022-04-11T19:04:00Z"/>
                <w:rFonts w:eastAsia="Batang" w:cs="Arial"/>
                <w:lang w:eastAsia="ko-KR"/>
              </w:rPr>
            </w:pPr>
            <w:ins w:id="490" w:author="Ericsson j in CT1#135-e" w:date="2022-04-11T19:04:00Z">
              <w:r>
                <w:rPr>
                  <w:rFonts w:eastAsia="Batang" w:cs="Arial"/>
                  <w:lang w:eastAsia="ko-KR"/>
                </w:rPr>
                <w:t>Revision of C1-222973</w:t>
              </w:r>
            </w:ins>
          </w:p>
          <w:p w14:paraId="791937E7" w14:textId="77777777" w:rsidR="00245B0D" w:rsidRDefault="00245B0D" w:rsidP="00245B0D">
            <w:pPr>
              <w:rPr>
                <w:ins w:id="491" w:author="Ericsson j in CT1#135-e" w:date="2022-04-11T19:04:00Z"/>
                <w:rFonts w:eastAsia="Batang" w:cs="Arial"/>
                <w:lang w:eastAsia="ko-KR"/>
              </w:rPr>
            </w:pPr>
            <w:ins w:id="492" w:author="Ericsson j in CT1#135-e" w:date="2022-04-11T19:04:00Z">
              <w:r>
                <w:rPr>
                  <w:rFonts w:eastAsia="Batang" w:cs="Arial"/>
                  <w:lang w:eastAsia="ko-KR"/>
                </w:rPr>
                <w:t>_________________________________________</w:t>
              </w:r>
            </w:ins>
          </w:p>
          <w:p w14:paraId="49AEBB32" w14:textId="322FE3FF" w:rsidR="00245B0D" w:rsidRPr="00D95972" w:rsidRDefault="00245B0D" w:rsidP="00245B0D">
            <w:pPr>
              <w:rPr>
                <w:rFonts w:eastAsia="Batang" w:cs="Arial"/>
                <w:lang w:eastAsia="ko-KR"/>
              </w:rPr>
            </w:pPr>
          </w:p>
        </w:tc>
      </w:tr>
      <w:tr w:rsidR="00245B0D" w:rsidRPr="00D95972" w14:paraId="55D769D4" w14:textId="77777777" w:rsidTr="00993713">
        <w:tc>
          <w:tcPr>
            <w:tcW w:w="976" w:type="dxa"/>
            <w:tcBorders>
              <w:left w:val="thinThickThinSmallGap" w:sz="24" w:space="0" w:color="auto"/>
              <w:bottom w:val="nil"/>
            </w:tcBorders>
            <w:shd w:val="clear" w:color="auto" w:fill="auto"/>
          </w:tcPr>
          <w:p w14:paraId="56EE9574" w14:textId="77777777" w:rsidR="00245B0D" w:rsidRPr="00D95972" w:rsidRDefault="00245B0D" w:rsidP="00245B0D">
            <w:pPr>
              <w:rPr>
                <w:rFonts w:cs="Arial"/>
              </w:rPr>
            </w:pPr>
          </w:p>
        </w:tc>
        <w:tc>
          <w:tcPr>
            <w:tcW w:w="1317" w:type="dxa"/>
            <w:gridSpan w:val="2"/>
            <w:tcBorders>
              <w:bottom w:val="nil"/>
            </w:tcBorders>
            <w:shd w:val="clear" w:color="auto" w:fill="auto"/>
          </w:tcPr>
          <w:p w14:paraId="19E8782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06574BEA" w14:textId="77777777" w:rsidR="00245B0D" w:rsidRPr="00D95972" w:rsidRDefault="009F4E18" w:rsidP="00245B0D">
            <w:pPr>
              <w:overflowPunct/>
              <w:autoSpaceDE/>
              <w:autoSpaceDN/>
              <w:adjustRightInd/>
              <w:textAlignment w:val="auto"/>
              <w:rPr>
                <w:rFonts w:cs="Arial"/>
                <w:lang w:val="en-US"/>
              </w:rPr>
            </w:pPr>
            <w:hyperlink r:id="rId621" w:history="1">
              <w:r w:rsidR="00245B0D">
                <w:rPr>
                  <w:rStyle w:val="Hyperlink"/>
                </w:rPr>
                <w:t>C1-223206</w:t>
              </w:r>
            </w:hyperlink>
          </w:p>
        </w:tc>
        <w:tc>
          <w:tcPr>
            <w:tcW w:w="4191" w:type="dxa"/>
            <w:gridSpan w:val="3"/>
            <w:tcBorders>
              <w:top w:val="single" w:sz="4" w:space="0" w:color="auto"/>
              <w:bottom w:val="single" w:sz="4" w:space="0" w:color="auto"/>
            </w:tcBorders>
            <w:shd w:val="clear" w:color="auto" w:fill="92D050"/>
          </w:tcPr>
          <w:p w14:paraId="5E080342" w14:textId="77777777" w:rsidR="00245B0D" w:rsidRPr="00D95972" w:rsidRDefault="00245B0D" w:rsidP="00245B0D">
            <w:pPr>
              <w:rPr>
                <w:rFonts w:cs="Arial"/>
              </w:rPr>
            </w:pPr>
            <w:r>
              <w:rPr>
                <w:rFonts w:cs="Arial"/>
              </w:rPr>
              <w:t xml:space="preserve">5GS QoS aspects in </w:t>
            </w:r>
            <w:proofErr w:type="spellStart"/>
            <w:r>
              <w:rPr>
                <w:rFonts w:cs="Arial"/>
              </w:rPr>
              <w:t>MCData</w:t>
            </w:r>
            <w:proofErr w:type="spellEnd"/>
          </w:p>
        </w:tc>
        <w:tc>
          <w:tcPr>
            <w:tcW w:w="1767" w:type="dxa"/>
            <w:tcBorders>
              <w:top w:val="single" w:sz="4" w:space="0" w:color="auto"/>
              <w:bottom w:val="single" w:sz="4" w:space="0" w:color="auto"/>
            </w:tcBorders>
            <w:shd w:val="clear" w:color="auto" w:fill="92D050"/>
          </w:tcPr>
          <w:p w14:paraId="7471DE1B"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F629790" w14:textId="77777777" w:rsidR="00245B0D" w:rsidRPr="00D95972" w:rsidRDefault="00245B0D" w:rsidP="00245B0D">
            <w:pPr>
              <w:rPr>
                <w:rFonts w:cs="Arial"/>
              </w:rPr>
            </w:pPr>
            <w:r>
              <w:rPr>
                <w:rFonts w:cs="Arial"/>
              </w:rPr>
              <w:t>CR 0321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45D3C91" w14:textId="7E7C0F85" w:rsidR="00245B0D" w:rsidRDefault="00245B0D" w:rsidP="00245B0D">
            <w:pPr>
              <w:rPr>
                <w:rFonts w:eastAsia="Batang" w:cs="Arial"/>
                <w:lang w:eastAsia="ko-KR"/>
              </w:rPr>
            </w:pPr>
            <w:r>
              <w:rPr>
                <w:rFonts w:eastAsia="Batang" w:cs="Arial"/>
                <w:lang w:eastAsia="ko-KR"/>
              </w:rPr>
              <w:t>Agreed</w:t>
            </w:r>
          </w:p>
          <w:p w14:paraId="71B4F3C0" w14:textId="77777777" w:rsidR="00245B0D" w:rsidRDefault="00245B0D" w:rsidP="00245B0D">
            <w:pPr>
              <w:rPr>
                <w:rFonts w:eastAsia="Batang" w:cs="Arial"/>
                <w:lang w:eastAsia="ko-KR"/>
              </w:rPr>
            </w:pPr>
          </w:p>
          <w:p w14:paraId="57E94491" w14:textId="786C66E9" w:rsidR="00245B0D" w:rsidRDefault="00245B0D" w:rsidP="00245B0D">
            <w:pPr>
              <w:rPr>
                <w:ins w:id="493" w:author="Ericsson j in CT1#135-e" w:date="2022-04-11T19:04:00Z"/>
                <w:rFonts w:eastAsia="Batang" w:cs="Arial"/>
                <w:lang w:eastAsia="ko-KR"/>
              </w:rPr>
            </w:pPr>
            <w:ins w:id="494" w:author="Ericsson j in CT1#135-e" w:date="2022-04-11T19:04:00Z">
              <w:r>
                <w:rPr>
                  <w:rFonts w:eastAsia="Batang" w:cs="Arial"/>
                  <w:lang w:eastAsia="ko-KR"/>
                </w:rPr>
                <w:t>Revision of C1-222974</w:t>
              </w:r>
            </w:ins>
          </w:p>
          <w:p w14:paraId="2AF849DD" w14:textId="77777777" w:rsidR="00245B0D" w:rsidRDefault="00245B0D" w:rsidP="00245B0D">
            <w:pPr>
              <w:rPr>
                <w:ins w:id="495" w:author="Ericsson j in CT1#135-e" w:date="2022-04-11T19:04:00Z"/>
                <w:rFonts w:eastAsia="Batang" w:cs="Arial"/>
                <w:lang w:eastAsia="ko-KR"/>
              </w:rPr>
            </w:pPr>
            <w:ins w:id="496" w:author="Ericsson j in CT1#135-e" w:date="2022-04-11T19:04:00Z">
              <w:r>
                <w:rPr>
                  <w:rFonts w:eastAsia="Batang" w:cs="Arial"/>
                  <w:lang w:eastAsia="ko-KR"/>
                </w:rPr>
                <w:t>_________________________________________</w:t>
              </w:r>
            </w:ins>
          </w:p>
          <w:p w14:paraId="4FBE628C" w14:textId="36067E81" w:rsidR="00245B0D" w:rsidRPr="00D95972" w:rsidRDefault="00245B0D" w:rsidP="00245B0D">
            <w:pPr>
              <w:rPr>
                <w:rFonts w:eastAsia="Batang" w:cs="Arial"/>
                <w:lang w:eastAsia="ko-KR"/>
              </w:rPr>
            </w:pPr>
          </w:p>
        </w:tc>
      </w:tr>
      <w:tr w:rsidR="00245B0D" w:rsidRPr="00D95972" w14:paraId="1182C87E" w14:textId="77777777" w:rsidTr="00D21632">
        <w:tc>
          <w:tcPr>
            <w:tcW w:w="976" w:type="dxa"/>
            <w:tcBorders>
              <w:left w:val="thinThickThinSmallGap" w:sz="24" w:space="0" w:color="auto"/>
              <w:bottom w:val="nil"/>
            </w:tcBorders>
            <w:shd w:val="clear" w:color="auto" w:fill="auto"/>
          </w:tcPr>
          <w:p w14:paraId="4403C31B" w14:textId="77777777" w:rsidR="00245B0D" w:rsidRPr="00D95972" w:rsidRDefault="00245B0D" w:rsidP="00245B0D">
            <w:pPr>
              <w:rPr>
                <w:rFonts w:cs="Arial"/>
              </w:rPr>
            </w:pPr>
          </w:p>
        </w:tc>
        <w:tc>
          <w:tcPr>
            <w:tcW w:w="1317" w:type="dxa"/>
            <w:gridSpan w:val="2"/>
            <w:tcBorders>
              <w:bottom w:val="nil"/>
            </w:tcBorders>
            <w:shd w:val="clear" w:color="auto" w:fill="auto"/>
          </w:tcPr>
          <w:p w14:paraId="5F60BB8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D06DFEB" w14:textId="77777777" w:rsidR="00245B0D" w:rsidRPr="00D95972" w:rsidRDefault="009F4E18" w:rsidP="00245B0D">
            <w:pPr>
              <w:overflowPunct/>
              <w:autoSpaceDE/>
              <w:autoSpaceDN/>
              <w:adjustRightInd/>
              <w:textAlignment w:val="auto"/>
              <w:rPr>
                <w:rFonts w:cs="Arial"/>
                <w:lang w:val="en-US"/>
              </w:rPr>
            </w:pPr>
            <w:hyperlink r:id="rId622" w:history="1">
              <w:r w:rsidR="00245B0D">
                <w:rPr>
                  <w:rStyle w:val="Hyperlink"/>
                </w:rPr>
                <w:t>C1-223207</w:t>
              </w:r>
            </w:hyperlink>
          </w:p>
        </w:tc>
        <w:tc>
          <w:tcPr>
            <w:tcW w:w="4191" w:type="dxa"/>
            <w:gridSpan w:val="3"/>
            <w:tcBorders>
              <w:top w:val="single" w:sz="4" w:space="0" w:color="auto"/>
              <w:bottom w:val="single" w:sz="4" w:space="0" w:color="auto"/>
            </w:tcBorders>
            <w:shd w:val="clear" w:color="auto" w:fill="92D050"/>
          </w:tcPr>
          <w:p w14:paraId="2BC904DA" w14:textId="77777777" w:rsidR="00245B0D" w:rsidRPr="00D95972" w:rsidRDefault="00245B0D" w:rsidP="00245B0D">
            <w:pPr>
              <w:rPr>
                <w:rFonts w:cs="Arial"/>
              </w:rPr>
            </w:pPr>
            <w:r>
              <w:rPr>
                <w:rFonts w:cs="Arial"/>
              </w:rPr>
              <w:t>5GS QoS aspects in MCPTT</w:t>
            </w:r>
          </w:p>
        </w:tc>
        <w:tc>
          <w:tcPr>
            <w:tcW w:w="1767" w:type="dxa"/>
            <w:tcBorders>
              <w:top w:val="single" w:sz="4" w:space="0" w:color="auto"/>
              <w:bottom w:val="single" w:sz="4" w:space="0" w:color="auto"/>
            </w:tcBorders>
            <w:shd w:val="clear" w:color="auto" w:fill="92D050"/>
          </w:tcPr>
          <w:p w14:paraId="59CBE7CD"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E887DAF" w14:textId="77777777" w:rsidR="00245B0D" w:rsidRPr="00D95972" w:rsidRDefault="00245B0D" w:rsidP="00245B0D">
            <w:pPr>
              <w:rPr>
                <w:rFonts w:cs="Arial"/>
              </w:rPr>
            </w:pPr>
            <w:r>
              <w:rPr>
                <w:rFonts w:cs="Arial"/>
              </w:rPr>
              <w:t>CR 0796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54A9716" w14:textId="45F7F75F" w:rsidR="00245B0D" w:rsidRDefault="00245B0D" w:rsidP="00245B0D">
            <w:pPr>
              <w:rPr>
                <w:rFonts w:eastAsia="Batang" w:cs="Arial"/>
                <w:lang w:eastAsia="ko-KR"/>
              </w:rPr>
            </w:pPr>
            <w:r>
              <w:rPr>
                <w:rFonts w:eastAsia="Batang" w:cs="Arial"/>
                <w:lang w:eastAsia="ko-KR"/>
              </w:rPr>
              <w:t>Agreed</w:t>
            </w:r>
          </w:p>
          <w:p w14:paraId="45FE9BD0" w14:textId="77777777" w:rsidR="00245B0D" w:rsidRDefault="00245B0D" w:rsidP="00245B0D">
            <w:pPr>
              <w:rPr>
                <w:rFonts w:eastAsia="Batang" w:cs="Arial"/>
                <w:lang w:eastAsia="ko-KR"/>
              </w:rPr>
            </w:pPr>
          </w:p>
          <w:p w14:paraId="29931237" w14:textId="54D9E3A2" w:rsidR="00245B0D" w:rsidRDefault="00245B0D" w:rsidP="00245B0D">
            <w:pPr>
              <w:rPr>
                <w:ins w:id="497" w:author="Ericsson j in CT1#135-e" w:date="2022-04-11T19:05:00Z"/>
                <w:rFonts w:eastAsia="Batang" w:cs="Arial"/>
                <w:lang w:eastAsia="ko-KR"/>
              </w:rPr>
            </w:pPr>
            <w:ins w:id="498" w:author="Ericsson j in CT1#135-e" w:date="2022-04-11T19:05:00Z">
              <w:r>
                <w:rPr>
                  <w:rFonts w:eastAsia="Batang" w:cs="Arial"/>
                  <w:lang w:eastAsia="ko-KR"/>
                </w:rPr>
                <w:t>Revision of C1-222975</w:t>
              </w:r>
            </w:ins>
          </w:p>
          <w:p w14:paraId="0A2E9F0D" w14:textId="77777777" w:rsidR="00245B0D" w:rsidRDefault="00245B0D" w:rsidP="00245B0D">
            <w:pPr>
              <w:rPr>
                <w:ins w:id="499" w:author="Ericsson j in CT1#135-e" w:date="2022-04-11T19:05:00Z"/>
                <w:rFonts w:eastAsia="Batang" w:cs="Arial"/>
                <w:lang w:eastAsia="ko-KR"/>
              </w:rPr>
            </w:pPr>
            <w:ins w:id="500" w:author="Ericsson j in CT1#135-e" w:date="2022-04-11T19:05:00Z">
              <w:r>
                <w:rPr>
                  <w:rFonts w:eastAsia="Batang" w:cs="Arial"/>
                  <w:lang w:eastAsia="ko-KR"/>
                </w:rPr>
                <w:t>_________________________________________</w:t>
              </w:r>
            </w:ins>
          </w:p>
          <w:p w14:paraId="3590DD33" w14:textId="2F8CCCE2" w:rsidR="00245B0D" w:rsidRPr="00D95972" w:rsidRDefault="00245B0D" w:rsidP="00245B0D">
            <w:pPr>
              <w:rPr>
                <w:rFonts w:eastAsia="Batang" w:cs="Arial"/>
                <w:lang w:eastAsia="ko-KR"/>
              </w:rPr>
            </w:pPr>
          </w:p>
        </w:tc>
      </w:tr>
      <w:tr w:rsidR="00245B0D" w:rsidRPr="00D95972" w14:paraId="5A3EBC45" w14:textId="77777777" w:rsidTr="005856E0">
        <w:tc>
          <w:tcPr>
            <w:tcW w:w="976" w:type="dxa"/>
            <w:tcBorders>
              <w:left w:val="thinThickThinSmallGap" w:sz="24" w:space="0" w:color="auto"/>
              <w:bottom w:val="nil"/>
            </w:tcBorders>
            <w:shd w:val="clear" w:color="auto" w:fill="auto"/>
          </w:tcPr>
          <w:p w14:paraId="7D9D9BF0" w14:textId="77777777" w:rsidR="00245B0D" w:rsidRPr="00D95972" w:rsidRDefault="00245B0D" w:rsidP="00245B0D">
            <w:pPr>
              <w:rPr>
                <w:rFonts w:cs="Arial"/>
              </w:rPr>
            </w:pPr>
          </w:p>
        </w:tc>
        <w:tc>
          <w:tcPr>
            <w:tcW w:w="1317" w:type="dxa"/>
            <w:gridSpan w:val="2"/>
            <w:tcBorders>
              <w:bottom w:val="nil"/>
            </w:tcBorders>
            <w:shd w:val="clear" w:color="auto" w:fill="auto"/>
          </w:tcPr>
          <w:p w14:paraId="22742FC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5E592321" w14:textId="77777777"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CA59A48"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181C8836"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19A2411B"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A87936" w14:textId="77777777" w:rsidR="00245B0D" w:rsidRDefault="00245B0D" w:rsidP="00245B0D">
            <w:pPr>
              <w:rPr>
                <w:rFonts w:eastAsia="Batang" w:cs="Arial"/>
                <w:lang w:eastAsia="ko-KR"/>
              </w:rPr>
            </w:pPr>
          </w:p>
        </w:tc>
      </w:tr>
      <w:tr w:rsidR="00245B0D" w:rsidRPr="00D95972" w14:paraId="7D18A946" w14:textId="77777777" w:rsidTr="005856E0">
        <w:tc>
          <w:tcPr>
            <w:tcW w:w="976" w:type="dxa"/>
            <w:tcBorders>
              <w:left w:val="thinThickThinSmallGap" w:sz="24" w:space="0" w:color="auto"/>
              <w:bottom w:val="nil"/>
            </w:tcBorders>
            <w:shd w:val="clear" w:color="auto" w:fill="auto"/>
          </w:tcPr>
          <w:p w14:paraId="4C3162D0" w14:textId="77777777" w:rsidR="00245B0D" w:rsidRPr="00D95972" w:rsidRDefault="00245B0D" w:rsidP="00245B0D">
            <w:pPr>
              <w:rPr>
                <w:rFonts w:cs="Arial"/>
              </w:rPr>
            </w:pPr>
          </w:p>
        </w:tc>
        <w:tc>
          <w:tcPr>
            <w:tcW w:w="1317" w:type="dxa"/>
            <w:gridSpan w:val="2"/>
            <w:tcBorders>
              <w:bottom w:val="nil"/>
            </w:tcBorders>
            <w:shd w:val="clear" w:color="auto" w:fill="auto"/>
          </w:tcPr>
          <w:p w14:paraId="1DA8AEE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6B4B0951" w14:textId="77777777"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38B15F1D"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079AAA97"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538F082B"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13944FF" w14:textId="77777777" w:rsidR="00245B0D" w:rsidRDefault="00245B0D" w:rsidP="00245B0D">
            <w:pPr>
              <w:rPr>
                <w:rFonts w:eastAsia="Batang" w:cs="Arial"/>
                <w:lang w:eastAsia="ko-KR"/>
              </w:rPr>
            </w:pPr>
          </w:p>
        </w:tc>
      </w:tr>
      <w:tr w:rsidR="00245B0D" w:rsidRPr="00D95972" w14:paraId="3235A606" w14:textId="77777777" w:rsidTr="005856E0">
        <w:tc>
          <w:tcPr>
            <w:tcW w:w="976" w:type="dxa"/>
            <w:tcBorders>
              <w:left w:val="thinThickThinSmallGap" w:sz="24" w:space="0" w:color="auto"/>
              <w:bottom w:val="nil"/>
            </w:tcBorders>
            <w:shd w:val="clear" w:color="auto" w:fill="auto"/>
          </w:tcPr>
          <w:p w14:paraId="64191224" w14:textId="77777777" w:rsidR="00245B0D" w:rsidRPr="00D95972" w:rsidRDefault="00245B0D" w:rsidP="00245B0D">
            <w:pPr>
              <w:rPr>
                <w:rFonts w:cs="Arial"/>
              </w:rPr>
            </w:pPr>
          </w:p>
        </w:tc>
        <w:tc>
          <w:tcPr>
            <w:tcW w:w="1317" w:type="dxa"/>
            <w:gridSpan w:val="2"/>
            <w:tcBorders>
              <w:bottom w:val="nil"/>
            </w:tcBorders>
            <w:shd w:val="clear" w:color="auto" w:fill="auto"/>
          </w:tcPr>
          <w:p w14:paraId="30D9D01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2F11A4A1" w14:textId="77777777"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2E581E3"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49B4D3A8"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3928A6FA"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9AA194" w14:textId="77777777" w:rsidR="00245B0D" w:rsidRDefault="00245B0D" w:rsidP="00245B0D">
            <w:pPr>
              <w:rPr>
                <w:rFonts w:eastAsia="Batang" w:cs="Arial"/>
                <w:lang w:eastAsia="ko-KR"/>
              </w:rPr>
            </w:pPr>
          </w:p>
        </w:tc>
      </w:tr>
      <w:tr w:rsidR="00245B0D" w:rsidRPr="00D95972" w14:paraId="20397AAD" w14:textId="77777777" w:rsidTr="004858EE">
        <w:tc>
          <w:tcPr>
            <w:tcW w:w="976" w:type="dxa"/>
            <w:tcBorders>
              <w:left w:val="thinThickThinSmallGap" w:sz="24" w:space="0" w:color="auto"/>
              <w:bottom w:val="nil"/>
            </w:tcBorders>
            <w:shd w:val="clear" w:color="auto" w:fill="auto"/>
          </w:tcPr>
          <w:p w14:paraId="77A5B21D" w14:textId="77777777" w:rsidR="00245B0D" w:rsidRPr="00D95972" w:rsidRDefault="00245B0D" w:rsidP="00245B0D">
            <w:pPr>
              <w:rPr>
                <w:rFonts w:cs="Arial"/>
              </w:rPr>
            </w:pPr>
          </w:p>
        </w:tc>
        <w:tc>
          <w:tcPr>
            <w:tcW w:w="1317" w:type="dxa"/>
            <w:gridSpan w:val="2"/>
            <w:tcBorders>
              <w:bottom w:val="nil"/>
            </w:tcBorders>
            <w:shd w:val="clear" w:color="auto" w:fill="auto"/>
          </w:tcPr>
          <w:p w14:paraId="2AAEFB8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5F4EAD3" w14:textId="06C79D26" w:rsidR="00245B0D" w:rsidRPr="00D95972" w:rsidRDefault="009F4E18" w:rsidP="00245B0D">
            <w:pPr>
              <w:overflowPunct/>
              <w:autoSpaceDE/>
              <w:autoSpaceDN/>
              <w:adjustRightInd/>
              <w:textAlignment w:val="auto"/>
              <w:rPr>
                <w:rFonts w:cs="Arial"/>
                <w:lang w:val="en-US"/>
              </w:rPr>
            </w:pPr>
            <w:hyperlink r:id="rId623" w:history="1">
              <w:r w:rsidR="00245B0D">
                <w:rPr>
                  <w:rStyle w:val="Hyperlink"/>
                </w:rPr>
                <w:t>C1-223549</w:t>
              </w:r>
            </w:hyperlink>
          </w:p>
        </w:tc>
        <w:tc>
          <w:tcPr>
            <w:tcW w:w="4191" w:type="dxa"/>
            <w:gridSpan w:val="3"/>
            <w:tcBorders>
              <w:top w:val="single" w:sz="4" w:space="0" w:color="auto"/>
              <w:bottom w:val="single" w:sz="4" w:space="0" w:color="auto"/>
            </w:tcBorders>
            <w:shd w:val="clear" w:color="auto" w:fill="FFFF00"/>
          </w:tcPr>
          <w:p w14:paraId="6FE166A2" w14:textId="75FA4CFC" w:rsidR="00245B0D" w:rsidRPr="00D95972" w:rsidRDefault="00245B0D" w:rsidP="00245B0D">
            <w:pPr>
              <w:rPr>
                <w:rFonts w:cs="Arial"/>
              </w:rPr>
            </w:pPr>
            <w:r>
              <w:rPr>
                <w:rFonts w:cs="Arial"/>
              </w:rPr>
              <w:t>5G DN and S-NSSAI Config</w:t>
            </w:r>
          </w:p>
        </w:tc>
        <w:tc>
          <w:tcPr>
            <w:tcW w:w="1767" w:type="dxa"/>
            <w:tcBorders>
              <w:top w:val="single" w:sz="4" w:space="0" w:color="auto"/>
              <w:bottom w:val="single" w:sz="4" w:space="0" w:color="auto"/>
            </w:tcBorders>
            <w:shd w:val="clear" w:color="auto" w:fill="FFFF00"/>
          </w:tcPr>
          <w:p w14:paraId="352B47B8" w14:textId="1E685E07" w:rsidR="00245B0D" w:rsidRPr="00D95972" w:rsidRDefault="00245B0D" w:rsidP="00245B0D">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586B22DA" w14:textId="24EBFD66" w:rsidR="00245B0D" w:rsidRPr="00D95972" w:rsidRDefault="00245B0D" w:rsidP="00245B0D">
            <w:pPr>
              <w:rPr>
                <w:rFonts w:cs="Arial"/>
              </w:rPr>
            </w:pPr>
            <w:r>
              <w:rPr>
                <w:rFonts w:cs="Arial"/>
              </w:rPr>
              <w:t>CR 0149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24EA33" w14:textId="77777777" w:rsidR="00245B0D" w:rsidRPr="00D95972" w:rsidRDefault="00245B0D" w:rsidP="00245B0D">
            <w:pPr>
              <w:rPr>
                <w:rFonts w:eastAsia="Batang" w:cs="Arial"/>
                <w:lang w:eastAsia="ko-KR"/>
              </w:rPr>
            </w:pPr>
          </w:p>
        </w:tc>
      </w:tr>
      <w:tr w:rsidR="00245B0D" w:rsidRPr="00D95972" w14:paraId="42390039" w14:textId="77777777" w:rsidTr="002C1CF0">
        <w:tc>
          <w:tcPr>
            <w:tcW w:w="976" w:type="dxa"/>
            <w:tcBorders>
              <w:left w:val="thinThickThinSmallGap" w:sz="24" w:space="0" w:color="auto"/>
              <w:bottom w:val="nil"/>
            </w:tcBorders>
            <w:shd w:val="clear" w:color="auto" w:fill="auto"/>
          </w:tcPr>
          <w:p w14:paraId="56D4838D" w14:textId="77777777" w:rsidR="00245B0D" w:rsidRPr="00D95972" w:rsidRDefault="00245B0D" w:rsidP="00245B0D">
            <w:pPr>
              <w:rPr>
                <w:rFonts w:cs="Arial"/>
              </w:rPr>
            </w:pPr>
          </w:p>
        </w:tc>
        <w:tc>
          <w:tcPr>
            <w:tcW w:w="1317" w:type="dxa"/>
            <w:gridSpan w:val="2"/>
            <w:tcBorders>
              <w:bottom w:val="nil"/>
            </w:tcBorders>
            <w:shd w:val="clear" w:color="auto" w:fill="92D050"/>
          </w:tcPr>
          <w:p w14:paraId="31C78C71" w14:textId="1E9CEC62" w:rsidR="00245B0D" w:rsidRPr="00D95972" w:rsidRDefault="00245B0D" w:rsidP="00245B0D">
            <w:pPr>
              <w:rPr>
                <w:rFonts w:cs="Arial"/>
              </w:rPr>
            </w:pPr>
            <w:r>
              <w:rPr>
                <w:rFonts w:cs="Arial"/>
              </w:rPr>
              <w:t>Common interest</w:t>
            </w:r>
          </w:p>
        </w:tc>
        <w:tc>
          <w:tcPr>
            <w:tcW w:w="1088" w:type="dxa"/>
            <w:tcBorders>
              <w:top w:val="single" w:sz="4" w:space="0" w:color="auto"/>
              <w:bottom w:val="single" w:sz="4" w:space="0" w:color="auto"/>
            </w:tcBorders>
            <w:shd w:val="clear" w:color="auto" w:fill="FFFF00"/>
          </w:tcPr>
          <w:p w14:paraId="4F63AB2F" w14:textId="578CD9D1" w:rsidR="00245B0D" w:rsidRPr="00D95972" w:rsidRDefault="009F4E18" w:rsidP="00245B0D">
            <w:pPr>
              <w:overflowPunct/>
              <w:autoSpaceDE/>
              <w:autoSpaceDN/>
              <w:adjustRightInd/>
              <w:textAlignment w:val="auto"/>
              <w:rPr>
                <w:rFonts w:cs="Arial"/>
                <w:lang w:val="en-US"/>
              </w:rPr>
            </w:pPr>
            <w:hyperlink r:id="rId624" w:history="1">
              <w:r w:rsidR="00245B0D">
                <w:rPr>
                  <w:rStyle w:val="Hyperlink"/>
                </w:rPr>
                <w:t>C1-223909</w:t>
              </w:r>
            </w:hyperlink>
          </w:p>
        </w:tc>
        <w:tc>
          <w:tcPr>
            <w:tcW w:w="4191" w:type="dxa"/>
            <w:gridSpan w:val="3"/>
            <w:tcBorders>
              <w:top w:val="single" w:sz="4" w:space="0" w:color="auto"/>
              <w:bottom w:val="single" w:sz="4" w:space="0" w:color="auto"/>
            </w:tcBorders>
            <w:shd w:val="clear" w:color="auto" w:fill="FFFF00"/>
          </w:tcPr>
          <w:p w14:paraId="3DAB05A3" w14:textId="3423CDA7" w:rsidR="00245B0D" w:rsidRPr="00D95972" w:rsidRDefault="00245B0D" w:rsidP="00245B0D">
            <w:pPr>
              <w:rPr>
                <w:rFonts w:cs="Arial"/>
              </w:rPr>
            </w:pPr>
            <w:r>
              <w:rPr>
                <w:rFonts w:cs="Arial"/>
              </w:rPr>
              <w:t>Support of MC slicing configuration as part of UE local configuration</w:t>
            </w:r>
          </w:p>
        </w:tc>
        <w:tc>
          <w:tcPr>
            <w:tcW w:w="1767" w:type="dxa"/>
            <w:tcBorders>
              <w:top w:val="single" w:sz="4" w:space="0" w:color="auto"/>
              <w:bottom w:val="single" w:sz="4" w:space="0" w:color="auto"/>
            </w:tcBorders>
            <w:shd w:val="clear" w:color="auto" w:fill="FFFF00"/>
          </w:tcPr>
          <w:p w14:paraId="650416B4" w14:textId="5C953ED5"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8E7E515" w14:textId="64984FF0" w:rsidR="00245B0D" w:rsidRPr="00D95972" w:rsidRDefault="00245B0D" w:rsidP="00245B0D">
            <w:pPr>
              <w:rPr>
                <w:rFonts w:cs="Arial"/>
              </w:rPr>
            </w:pPr>
            <w:r>
              <w:rPr>
                <w:rFonts w:cs="Arial"/>
              </w:rPr>
              <w:t>CR 4433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4C53D6" w14:textId="77777777" w:rsidR="00245B0D" w:rsidRPr="00D95972" w:rsidRDefault="00245B0D" w:rsidP="007941D4">
            <w:pPr>
              <w:rPr>
                <w:rFonts w:eastAsia="Batang" w:cs="Arial"/>
                <w:lang w:eastAsia="ko-KR"/>
              </w:rPr>
            </w:pPr>
          </w:p>
        </w:tc>
      </w:tr>
      <w:tr w:rsidR="00245B0D" w:rsidRPr="00D95972" w14:paraId="5EE4061B" w14:textId="77777777" w:rsidTr="004858EE">
        <w:tc>
          <w:tcPr>
            <w:tcW w:w="976" w:type="dxa"/>
            <w:tcBorders>
              <w:left w:val="thinThickThinSmallGap" w:sz="24" w:space="0" w:color="auto"/>
              <w:bottom w:val="nil"/>
            </w:tcBorders>
            <w:shd w:val="clear" w:color="auto" w:fill="auto"/>
          </w:tcPr>
          <w:p w14:paraId="0CE729AC" w14:textId="77777777" w:rsidR="00245B0D" w:rsidRPr="00D95972" w:rsidRDefault="00245B0D" w:rsidP="00245B0D">
            <w:pPr>
              <w:rPr>
                <w:rFonts w:cs="Arial"/>
              </w:rPr>
            </w:pPr>
          </w:p>
        </w:tc>
        <w:tc>
          <w:tcPr>
            <w:tcW w:w="1317" w:type="dxa"/>
            <w:gridSpan w:val="2"/>
            <w:tcBorders>
              <w:bottom w:val="nil"/>
            </w:tcBorders>
            <w:shd w:val="clear" w:color="auto" w:fill="auto"/>
          </w:tcPr>
          <w:p w14:paraId="1B365B1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F505BC4" w14:textId="1EAD68C6" w:rsidR="00245B0D" w:rsidRPr="00D95972" w:rsidRDefault="009F4E18" w:rsidP="00245B0D">
            <w:pPr>
              <w:overflowPunct/>
              <w:autoSpaceDE/>
              <w:autoSpaceDN/>
              <w:adjustRightInd/>
              <w:textAlignment w:val="auto"/>
              <w:rPr>
                <w:rFonts w:cs="Arial"/>
                <w:lang w:val="en-US"/>
              </w:rPr>
            </w:pPr>
            <w:hyperlink r:id="rId625" w:history="1">
              <w:r w:rsidR="00245B0D">
                <w:rPr>
                  <w:rStyle w:val="Hyperlink"/>
                </w:rPr>
                <w:t>C1-223910</w:t>
              </w:r>
            </w:hyperlink>
          </w:p>
        </w:tc>
        <w:tc>
          <w:tcPr>
            <w:tcW w:w="4191" w:type="dxa"/>
            <w:gridSpan w:val="3"/>
            <w:tcBorders>
              <w:top w:val="single" w:sz="4" w:space="0" w:color="auto"/>
              <w:bottom w:val="single" w:sz="4" w:space="0" w:color="auto"/>
            </w:tcBorders>
            <w:shd w:val="clear" w:color="auto" w:fill="FFFF00"/>
          </w:tcPr>
          <w:p w14:paraId="18DD37B6" w14:textId="494FAFDA" w:rsidR="00245B0D" w:rsidRPr="00D95972" w:rsidRDefault="00245B0D" w:rsidP="00245B0D">
            <w:pPr>
              <w:rPr>
                <w:rFonts w:cs="Arial"/>
              </w:rPr>
            </w:pPr>
            <w:r>
              <w:rPr>
                <w:rFonts w:cs="Arial"/>
              </w:rPr>
              <w:t>MC Credentials for DN and NS AA</w:t>
            </w:r>
          </w:p>
        </w:tc>
        <w:tc>
          <w:tcPr>
            <w:tcW w:w="1767" w:type="dxa"/>
            <w:tcBorders>
              <w:top w:val="single" w:sz="4" w:space="0" w:color="auto"/>
              <w:bottom w:val="single" w:sz="4" w:space="0" w:color="auto"/>
            </w:tcBorders>
            <w:shd w:val="clear" w:color="auto" w:fill="FFFF00"/>
          </w:tcPr>
          <w:p w14:paraId="79AEFBDC" w14:textId="111A1172" w:rsidR="00245B0D" w:rsidRPr="00D95972" w:rsidRDefault="00245B0D" w:rsidP="00245B0D">
            <w:pPr>
              <w:rPr>
                <w:rFonts w:cs="Arial"/>
              </w:rPr>
            </w:pPr>
            <w:r>
              <w:rPr>
                <w:rFonts w:cs="Arial"/>
              </w:rPr>
              <w:t>Nokia, Nokia Shanghai Bell, FirstNet</w:t>
            </w:r>
          </w:p>
        </w:tc>
        <w:tc>
          <w:tcPr>
            <w:tcW w:w="826" w:type="dxa"/>
            <w:tcBorders>
              <w:top w:val="single" w:sz="4" w:space="0" w:color="auto"/>
              <w:bottom w:val="single" w:sz="4" w:space="0" w:color="auto"/>
            </w:tcBorders>
            <w:shd w:val="clear" w:color="auto" w:fill="FFFF00"/>
          </w:tcPr>
          <w:p w14:paraId="49011059" w14:textId="301BEE53" w:rsidR="00245B0D" w:rsidRPr="00D95972" w:rsidRDefault="00245B0D" w:rsidP="00245B0D">
            <w:pPr>
              <w:rPr>
                <w:rFonts w:cs="Arial"/>
              </w:rPr>
            </w:pPr>
            <w:r>
              <w:rPr>
                <w:rFonts w:cs="Arial"/>
              </w:rPr>
              <w:t>CR 0218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DCEFB0" w14:textId="3A92AA90" w:rsidR="00245B0D" w:rsidRPr="00D95972" w:rsidRDefault="00245B0D" w:rsidP="00245B0D">
            <w:pPr>
              <w:rPr>
                <w:rFonts w:eastAsia="Batang" w:cs="Arial"/>
                <w:lang w:eastAsia="ko-KR"/>
              </w:rPr>
            </w:pPr>
            <w:r>
              <w:rPr>
                <w:rFonts w:eastAsia="Batang" w:cs="Arial"/>
                <w:lang w:eastAsia="ko-KR"/>
              </w:rPr>
              <w:t>Revision of C1-223204</w:t>
            </w:r>
          </w:p>
        </w:tc>
      </w:tr>
      <w:tr w:rsidR="00245B0D" w:rsidRPr="00D95972" w14:paraId="4AC80378" w14:textId="77777777" w:rsidTr="004858EE">
        <w:tc>
          <w:tcPr>
            <w:tcW w:w="976" w:type="dxa"/>
            <w:tcBorders>
              <w:left w:val="thinThickThinSmallGap" w:sz="24" w:space="0" w:color="auto"/>
              <w:bottom w:val="nil"/>
            </w:tcBorders>
            <w:shd w:val="clear" w:color="auto" w:fill="auto"/>
          </w:tcPr>
          <w:p w14:paraId="5FDBF8DB" w14:textId="77777777" w:rsidR="00245B0D" w:rsidRPr="00D95972" w:rsidRDefault="00245B0D" w:rsidP="00245B0D">
            <w:pPr>
              <w:rPr>
                <w:rFonts w:cs="Arial"/>
              </w:rPr>
            </w:pPr>
          </w:p>
        </w:tc>
        <w:tc>
          <w:tcPr>
            <w:tcW w:w="1317" w:type="dxa"/>
            <w:gridSpan w:val="2"/>
            <w:tcBorders>
              <w:bottom w:val="nil"/>
            </w:tcBorders>
            <w:shd w:val="clear" w:color="auto" w:fill="auto"/>
          </w:tcPr>
          <w:p w14:paraId="14E6DDA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7D10476" w14:textId="5FDC906F" w:rsidR="00245B0D" w:rsidRPr="00D95972" w:rsidRDefault="009F4E18" w:rsidP="00245B0D">
            <w:pPr>
              <w:overflowPunct/>
              <w:autoSpaceDE/>
              <w:autoSpaceDN/>
              <w:adjustRightInd/>
              <w:textAlignment w:val="auto"/>
              <w:rPr>
                <w:rFonts w:cs="Arial"/>
                <w:lang w:val="en-US"/>
              </w:rPr>
            </w:pPr>
            <w:hyperlink r:id="rId626" w:history="1">
              <w:r w:rsidR="00245B0D">
                <w:rPr>
                  <w:rStyle w:val="Hyperlink"/>
                </w:rPr>
                <w:t>C1-223911</w:t>
              </w:r>
            </w:hyperlink>
          </w:p>
        </w:tc>
        <w:tc>
          <w:tcPr>
            <w:tcW w:w="4191" w:type="dxa"/>
            <w:gridSpan w:val="3"/>
            <w:tcBorders>
              <w:top w:val="single" w:sz="4" w:space="0" w:color="auto"/>
              <w:bottom w:val="single" w:sz="4" w:space="0" w:color="auto"/>
            </w:tcBorders>
            <w:shd w:val="clear" w:color="auto" w:fill="FFFF00"/>
          </w:tcPr>
          <w:p w14:paraId="28A50BB2" w14:textId="27E827B9" w:rsidR="00245B0D" w:rsidRPr="00D95972" w:rsidRDefault="00245B0D" w:rsidP="00245B0D">
            <w:pPr>
              <w:rPr>
                <w:rFonts w:cs="Arial"/>
              </w:rPr>
            </w:pPr>
            <w:r>
              <w:rPr>
                <w:rFonts w:cs="Arial"/>
              </w:rPr>
              <w:t>5GS QoS aspects in MC configuration</w:t>
            </w:r>
          </w:p>
        </w:tc>
        <w:tc>
          <w:tcPr>
            <w:tcW w:w="1767" w:type="dxa"/>
            <w:tcBorders>
              <w:top w:val="single" w:sz="4" w:space="0" w:color="auto"/>
              <w:bottom w:val="single" w:sz="4" w:space="0" w:color="auto"/>
            </w:tcBorders>
            <w:shd w:val="clear" w:color="auto" w:fill="FFFF00"/>
          </w:tcPr>
          <w:p w14:paraId="5EBE63A2" w14:textId="10489C2F"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90131FD" w14:textId="4C9C5E7C" w:rsidR="00245B0D" w:rsidRPr="00D95972" w:rsidRDefault="00245B0D" w:rsidP="00245B0D">
            <w:pPr>
              <w:rPr>
                <w:rFonts w:cs="Arial"/>
              </w:rPr>
            </w:pPr>
            <w:r>
              <w:rPr>
                <w:rFonts w:cs="Arial"/>
              </w:rPr>
              <w:t>CR 0230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E7A594" w14:textId="77777777" w:rsidR="00245B0D" w:rsidRPr="00D95972" w:rsidRDefault="00245B0D" w:rsidP="00245B0D">
            <w:pPr>
              <w:rPr>
                <w:rFonts w:eastAsia="Batang" w:cs="Arial"/>
                <w:lang w:eastAsia="ko-KR"/>
              </w:rPr>
            </w:pPr>
          </w:p>
        </w:tc>
      </w:tr>
      <w:tr w:rsidR="00245B0D" w:rsidRPr="00D95972" w14:paraId="22836B23" w14:textId="77777777" w:rsidTr="004858EE">
        <w:tc>
          <w:tcPr>
            <w:tcW w:w="976" w:type="dxa"/>
            <w:tcBorders>
              <w:left w:val="thinThickThinSmallGap" w:sz="24" w:space="0" w:color="auto"/>
              <w:bottom w:val="nil"/>
            </w:tcBorders>
            <w:shd w:val="clear" w:color="auto" w:fill="auto"/>
          </w:tcPr>
          <w:p w14:paraId="61E939A6" w14:textId="77777777" w:rsidR="00245B0D" w:rsidRPr="00D95972" w:rsidRDefault="00245B0D" w:rsidP="00245B0D">
            <w:pPr>
              <w:rPr>
                <w:rFonts w:cs="Arial"/>
              </w:rPr>
            </w:pPr>
          </w:p>
        </w:tc>
        <w:tc>
          <w:tcPr>
            <w:tcW w:w="1317" w:type="dxa"/>
            <w:gridSpan w:val="2"/>
            <w:tcBorders>
              <w:bottom w:val="nil"/>
            </w:tcBorders>
            <w:shd w:val="clear" w:color="auto" w:fill="auto"/>
          </w:tcPr>
          <w:p w14:paraId="4B557AF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95BDBAE" w14:textId="00D45815" w:rsidR="00245B0D" w:rsidRPr="00D95972" w:rsidRDefault="009F4E18" w:rsidP="00245B0D">
            <w:pPr>
              <w:overflowPunct/>
              <w:autoSpaceDE/>
              <w:autoSpaceDN/>
              <w:adjustRightInd/>
              <w:textAlignment w:val="auto"/>
              <w:rPr>
                <w:rFonts w:cs="Arial"/>
                <w:lang w:val="en-US"/>
              </w:rPr>
            </w:pPr>
            <w:hyperlink r:id="rId627" w:history="1">
              <w:r w:rsidR="00245B0D">
                <w:rPr>
                  <w:rStyle w:val="Hyperlink"/>
                </w:rPr>
                <w:t>C1-223912</w:t>
              </w:r>
            </w:hyperlink>
          </w:p>
        </w:tc>
        <w:tc>
          <w:tcPr>
            <w:tcW w:w="4191" w:type="dxa"/>
            <w:gridSpan w:val="3"/>
            <w:tcBorders>
              <w:top w:val="single" w:sz="4" w:space="0" w:color="auto"/>
              <w:bottom w:val="single" w:sz="4" w:space="0" w:color="auto"/>
            </w:tcBorders>
            <w:shd w:val="clear" w:color="auto" w:fill="FFFF00"/>
          </w:tcPr>
          <w:p w14:paraId="44077CA6" w14:textId="100C06F5" w:rsidR="00245B0D" w:rsidRPr="00D95972" w:rsidRDefault="00245B0D" w:rsidP="00245B0D">
            <w:pPr>
              <w:rPr>
                <w:rFonts w:cs="Arial"/>
              </w:rPr>
            </w:pPr>
            <w:r>
              <w:rPr>
                <w:rFonts w:cs="Arial"/>
              </w:rPr>
              <w:t>5GS QoS aspects in MO configuration</w:t>
            </w:r>
          </w:p>
        </w:tc>
        <w:tc>
          <w:tcPr>
            <w:tcW w:w="1767" w:type="dxa"/>
            <w:tcBorders>
              <w:top w:val="single" w:sz="4" w:space="0" w:color="auto"/>
              <w:bottom w:val="single" w:sz="4" w:space="0" w:color="auto"/>
            </w:tcBorders>
            <w:shd w:val="clear" w:color="auto" w:fill="FFFF00"/>
          </w:tcPr>
          <w:p w14:paraId="6E45CF5B" w14:textId="38739C3A"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730DB36" w14:textId="463D31E4" w:rsidR="00245B0D" w:rsidRPr="00D95972" w:rsidRDefault="00245B0D" w:rsidP="00245B0D">
            <w:pPr>
              <w:rPr>
                <w:rFonts w:cs="Arial"/>
              </w:rPr>
            </w:pPr>
            <w:r>
              <w:rPr>
                <w:rFonts w:cs="Arial"/>
              </w:rPr>
              <w:t>CR 0155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56518C" w14:textId="77777777" w:rsidR="00245B0D" w:rsidRPr="00D95972" w:rsidRDefault="00245B0D" w:rsidP="00245B0D">
            <w:pPr>
              <w:rPr>
                <w:rFonts w:eastAsia="Batang" w:cs="Arial"/>
                <w:lang w:eastAsia="ko-KR"/>
              </w:rPr>
            </w:pPr>
          </w:p>
        </w:tc>
      </w:tr>
      <w:tr w:rsidR="00245B0D" w:rsidRPr="00D95972" w14:paraId="502E8C15" w14:textId="77777777" w:rsidTr="004858EE">
        <w:tc>
          <w:tcPr>
            <w:tcW w:w="976" w:type="dxa"/>
            <w:tcBorders>
              <w:left w:val="thinThickThinSmallGap" w:sz="24" w:space="0" w:color="auto"/>
              <w:bottom w:val="nil"/>
            </w:tcBorders>
            <w:shd w:val="clear" w:color="auto" w:fill="auto"/>
          </w:tcPr>
          <w:p w14:paraId="2E8FC082" w14:textId="77777777" w:rsidR="00245B0D" w:rsidRPr="00D95972" w:rsidRDefault="00245B0D" w:rsidP="00245B0D">
            <w:pPr>
              <w:rPr>
                <w:rFonts w:cs="Arial"/>
              </w:rPr>
            </w:pPr>
          </w:p>
        </w:tc>
        <w:tc>
          <w:tcPr>
            <w:tcW w:w="1317" w:type="dxa"/>
            <w:gridSpan w:val="2"/>
            <w:tcBorders>
              <w:bottom w:val="nil"/>
            </w:tcBorders>
            <w:shd w:val="clear" w:color="auto" w:fill="auto"/>
          </w:tcPr>
          <w:p w14:paraId="5BD8F89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00FFFF"/>
          </w:tcPr>
          <w:p w14:paraId="2DC5AFFE" w14:textId="24C0E210" w:rsidR="00245B0D" w:rsidRPr="00D95972" w:rsidRDefault="00245B0D" w:rsidP="00245B0D">
            <w:pPr>
              <w:overflowPunct/>
              <w:autoSpaceDE/>
              <w:autoSpaceDN/>
              <w:adjustRightInd/>
              <w:textAlignment w:val="auto"/>
              <w:rPr>
                <w:rFonts w:cs="Arial"/>
                <w:lang w:val="en-US"/>
              </w:rPr>
            </w:pPr>
            <w:r>
              <w:rPr>
                <w:rFonts w:cs="Arial"/>
                <w:lang w:val="en-US"/>
              </w:rPr>
              <w:t>C1-223913</w:t>
            </w:r>
          </w:p>
        </w:tc>
        <w:tc>
          <w:tcPr>
            <w:tcW w:w="4191" w:type="dxa"/>
            <w:gridSpan w:val="3"/>
            <w:tcBorders>
              <w:top w:val="single" w:sz="4" w:space="0" w:color="auto"/>
              <w:bottom w:val="single" w:sz="4" w:space="0" w:color="auto"/>
            </w:tcBorders>
            <w:shd w:val="clear" w:color="auto" w:fill="00FFFF"/>
          </w:tcPr>
          <w:p w14:paraId="13FD75C6" w14:textId="16AD50E3" w:rsidR="00245B0D" w:rsidRPr="00D95972" w:rsidRDefault="00245B0D" w:rsidP="00245B0D">
            <w:pPr>
              <w:rPr>
                <w:rFonts w:cs="Arial"/>
              </w:rPr>
            </w:pPr>
            <w:r>
              <w:rPr>
                <w:rFonts w:cs="Arial"/>
              </w:rPr>
              <w:t>5GS/EPS alignment in media plane control</w:t>
            </w:r>
          </w:p>
        </w:tc>
        <w:tc>
          <w:tcPr>
            <w:tcW w:w="1767" w:type="dxa"/>
            <w:tcBorders>
              <w:top w:val="single" w:sz="4" w:space="0" w:color="auto"/>
              <w:bottom w:val="single" w:sz="4" w:space="0" w:color="auto"/>
            </w:tcBorders>
            <w:shd w:val="clear" w:color="auto" w:fill="00FFFF"/>
          </w:tcPr>
          <w:p w14:paraId="7D9BDFE1" w14:textId="1204DC79"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00FFFF"/>
          </w:tcPr>
          <w:p w14:paraId="5FE8A85B" w14:textId="5F8AD6C9" w:rsidR="00245B0D" w:rsidRPr="00D95972" w:rsidRDefault="00245B0D" w:rsidP="00245B0D">
            <w:pPr>
              <w:rPr>
                <w:rFonts w:cs="Arial"/>
              </w:rPr>
            </w:pPr>
            <w:r>
              <w:rPr>
                <w:rFonts w:cs="Arial"/>
              </w:rPr>
              <w:t>CR 0323 24.380 Rel-17</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B8FA15E" w14:textId="77777777" w:rsidR="00245B0D" w:rsidRPr="00D95972" w:rsidRDefault="00245B0D" w:rsidP="00245B0D">
            <w:pPr>
              <w:rPr>
                <w:rFonts w:eastAsia="Batang" w:cs="Arial"/>
                <w:lang w:eastAsia="ko-KR"/>
              </w:rPr>
            </w:pPr>
          </w:p>
        </w:tc>
      </w:tr>
      <w:tr w:rsidR="00245B0D" w:rsidRPr="00D95972" w14:paraId="71717541" w14:textId="77777777" w:rsidTr="004858EE">
        <w:tc>
          <w:tcPr>
            <w:tcW w:w="976" w:type="dxa"/>
            <w:tcBorders>
              <w:left w:val="thinThickThinSmallGap" w:sz="24" w:space="0" w:color="auto"/>
              <w:bottom w:val="nil"/>
            </w:tcBorders>
            <w:shd w:val="clear" w:color="auto" w:fill="auto"/>
          </w:tcPr>
          <w:p w14:paraId="78536D6C" w14:textId="77777777" w:rsidR="00245B0D" w:rsidRPr="00D95972" w:rsidRDefault="00245B0D" w:rsidP="00245B0D">
            <w:pPr>
              <w:rPr>
                <w:rFonts w:cs="Arial"/>
              </w:rPr>
            </w:pPr>
          </w:p>
        </w:tc>
        <w:tc>
          <w:tcPr>
            <w:tcW w:w="1317" w:type="dxa"/>
            <w:gridSpan w:val="2"/>
            <w:tcBorders>
              <w:bottom w:val="nil"/>
            </w:tcBorders>
            <w:shd w:val="clear" w:color="auto" w:fill="auto"/>
          </w:tcPr>
          <w:p w14:paraId="3399D3A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F5A6F09" w14:textId="7467FC88" w:rsidR="00245B0D" w:rsidRPr="00D95972" w:rsidRDefault="009F4E18" w:rsidP="00245B0D">
            <w:pPr>
              <w:overflowPunct/>
              <w:autoSpaceDE/>
              <w:autoSpaceDN/>
              <w:adjustRightInd/>
              <w:textAlignment w:val="auto"/>
              <w:rPr>
                <w:rFonts w:cs="Arial"/>
                <w:lang w:val="en-US"/>
              </w:rPr>
            </w:pPr>
            <w:hyperlink r:id="rId628" w:history="1">
              <w:r w:rsidR="00245B0D">
                <w:rPr>
                  <w:rStyle w:val="Hyperlink"/>
                </w:rPr>
                <w:t>C1-223914</w:t>
              </w:r>
            </w:hyperlink>
          </w:p>
        </w:tc>
        <w:tc>
          <w:tcPr>
            <w:tcW w:w="4191" w:type="dxa"/>
            <w:gridSpan w:val="3"/>
            <w:tcBorders>
              <w:top w:val="single" w:sz="4" w:space="0" w:color="auto"/>
              <w:bottom w:val="single" w:sz="4" w:space="0" w:color="auto"/>
            </w:tcBorders>
            <w:shd w:val="clear" w:color="auto" w:fill="FFFF00"/>
          </w:tcPr>
          <w:p w14:paraId="3B628848" w14:textId="734EA588" w:rsidR="00245B0D" w:rsidRPr="00D95972" w:rsidRDefault="00245B0D" w:rsidP="00245B0D">
            <w:pPr>
              <w:rPr>
                <w:rFonts w:cs="Arial"/>
              </w:rPr>
            </w:pPr>
            <w:r>
              <w:rPr>
                <w:rFonts w:cs="Arial"/>
              </w:rPr>
              <w:t xml:space="preserve">Resource sharing aspects in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14:paraId="4E130E18" w14:textId="2B314858"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C1083B0" w14:textId="1CB12E37" w:rsidR="00245B0D" w:rsidRPr="00D95972" w:rsidRDefault="00245B0D" w:rsidP="00245B0D">
            <w:pPr>
              <w:rPr>
                <w:rFonts w:cs="Arial"/>
              </w:rPr>
            </w:pPr>
            <w:r>
              <w:rPr>
                <w:rFonts w:cs="Arial"/>
              </w:rPr>
              <w:t>CR 0178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98D007" w14:textId="77777777" w:rsidR="00245B0D" w:rsidRPr="00D95972" w:rsidRDefault="00245B0D" w:rsidP="00245B0D">
            <w:pPr>
              <w:rPr>
                <w:rFonts w:eastAsia="Batang" w:cs="Arial"/>
                <w:lang w:eastAsia="ko-KR"/>
              </w:rPr>
            </w:pPr>
          </w:p>
        </w:tc>
      </w:tr>
      <w:tr w:rsidR="00245B0D" w:rsidRPr="00D95972" w14:paraId="5A0C229F" w14:textId="77777777" w:rsidTr="004858EE">
        <w:tc>
          <w:tcPr>
            <w:tcW w:w="976" w:type="dxa"/>
            <w:tcBorders>
              <w:left w:val="thinThickThinSmallGap" w:sz="24" w:space="0" w:color="auto"/>
              <w:bottom w:val="nil"/>
            </w:tcBorders>
            <w:shd w:val="clear" w:color="auto" w:fill="auto"/>
          </w:tcPr>
          <w:p w14:paraId="4F59F984" w14:textId="77777777" w:rsidR="00245B0D" w:rsidRPr="00D95972" w:rsidRDefault="00245B0D" w:rsidP="00245B0D">
            <w:pPr>
              <w:rPr>
                <w:rFonts w:cs="Arial"/>
              </w:rPr>
            </w:pPr>
          </w:p>
        </w:tc>
        <w:tc>
          <w:tcPr>
            <w:tcW w:w="1317" w:type="dxa"/>
            <w:gridSpan w:val="2"/>
            <w:tcBorders>
              <w:bottom w:val="nil"/>
            </w:tcBorders>
            <w:shd w:val="clear" w:color="auto" w:fill="auto"/>
          </w:tcPr>
          <w:p w14:paraId="49C60F4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E45C85A" w14:textId="064947DA" w:rsidR="00245B0D" w:rsidRPr="00D95972" w:rsidRDefault="009F4E18" w:rsidP="00245B0D">
            <w:pPr>
              <w:overflowPunct/>
              <w:autoSpaceDE/>
              <w:autoSpaceDN/>
              <w:adjustRightInd/>
              <w:textAlignment w:val="auto"/>
              <w:rPr>
                <w:rFonts w:cs="Arial"/>
                <w:lang w:val="en-US"/>
              </w:rPr>
            </w:pPr>
            <w:hyperlink r:id="rId629" w:history="1">
              <w:r w:rsidR="00245B0D">
                <w:rPr>
                  <w:rStyle w:val="Hyperlink"/>
                </w:rPr>
                <w:t>C1-223915</w:t>
              </w:r>
            </w:hyperlink>
          </w:p>
        </w:tc>
        <w:tc>
          <w:tcPr>
            <w:tcW w:w="4191" w:type="dxa"/>
            <w:gridSpan w:val="3"/>
            <w:tcBorders>
              <w:top w:val="single" w:sz="4" w:space="0" w:color="auto"/>
              <w:bottom w:val="single" w:sz="4" w:space="0" w:color="auto"/>
            </w:tcBorders>
            <w:shd w:val="clear" w:color="auto" w:fill="FFFF00"/>
          </w:tcPr>
          <w:p w14:paraId="6623F431" w14:textId="74239E4E" w:rsidR="00245B0D" w:rsidRPr="00D95972" w:rsidRDefault="00245B0D" w:rsidP="00245B0D">
            <w:pPr>
              <w:rPr>
                <w:rFonts w:cs="Arial"/>
              </w:rPr>
            </w:pPr>
            <w:r>
              <w:rPr>
                <w:rFonts w:cs="Arial"/>
              </w:rPr>
              <w:t xml:space="preserve">Resource sharing aspects in </w:t>
            </w:r>
            <w:proofErr w:type="spellStart"/>
            <w:r>
              <w:rPr>
                <w:rFonts w:cs="Arial"/>
              </w:rPr>
              <w:t>MCData</w:t>
            </w:r>
            <w:proofErr w:type="spellEnd"/>
          </w:p>
        </w:tc>
        <w:tc>
          <w:tcPr>
            <w:tcW w:w="1767" w:type="dxa"/>
            <w:tcBorders>
              <w:top w:val="single" w:sz="4" w:space="0" w:color="auto"/>
              <w:bottom w:val="single" w:sz="4" w:space="0" w:color="auto"/>
            </w:tcBorders>
            <w:shd w:val="clear" w:color="auto" w:fill="FFFF00"/>
          </w:tcPr>
          <w:p w14:paraId="0C5BF14B" w14:textId="157D1E42"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E447687" w14:textId="7BFE90A1" w:rsidR="00245B0D" w:rsidRPr="00D95972" w:rsidRDefault="00245B0D" w:rsidP="00245B0D">
            <w:pPr>
              <w:rPr>
                <w:rFonts w:cs="Arial"/>
              </w:rPr>
            </w:pPr>
            <w:r>
              <w:rPr>
                <w:rFonts w:cs="Arial"/>
              </w:rPr>
              <w:t>CR 0326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84004B" w14:textId="77777777" w:rsidR="00245B0D" w:rsidRPr="00D95972" w:rsidRDefault="00245B0D" w:rsidP="00245B0D">
            <w:pPr>
              <w:rPr>
                <w:rFonts w:eastAsia="Batang" w:cs="Arial"/>
                <w:lang w:eastAsia="ko-KR"/>
              </w:rPr>
            </w:pPr>
          </w:p>
        </w:tc>
      </w:tr>
      <w:tr w:rsidR="00245B0D" w:rsidRPr="00D95972" w14:paraId="464EBA42" w14:textId="77777777" w:rsidTr="004858EE">
        <w:tc>
          <w:tcPr>
            <w:tcW w:w="976" w:type="dxa"/>
            <w:tcBorders>
              <w:left w:val="thinThickThinSmallGap" w:sz="24" w:space="0" w:color="auto"/>
              <w:bottom w:val="nil"/>
            </w:tcBorders>
            <w:shd w:val="clear" w:color="auto" w:fill="auto"/>
          </w:tcPr>
          <w:p w14:paraId="67BB19D6" w14:textId="77777777" w:rsidR="00245B0D" w:rsidRPr="00D95972" w:rsidRDefault="00245B0D" w:rsidP="00245B0D">
            <w:pPr>
              <w:rPr>
                <w:rFonts w:cs="Arial"/>
              </w:rPr>
            </w:pPr>
          </w:p>
        </w:tc>
        <w:tc>
          <w:tcPr>
            <w:tcW w:w="1317" w:type="dxa"/>
            <w:gridSpan w:val="2"/>
            <w:tcBorders>
              <w:bottom w:val="nil"/>
            </w:tcBorders>
            <w:shd w:val="clear" w:color="auto" w:fill="auto"/>
          </w:tcPr>
          <w:p w14:paraId="0FDB0A0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11C5581" w14:textId="75676DB3" w:rsidR="00245B0D" w:rsidRPr="00D95972" w:rsidRDefault="009F4E18" w:rsidP="00245B0D">
            <w:pPr>
              <w:overflowPunct/>
              <w:autoSpaceDE/>
              <w:autoSpaceDN/>
              <w:adjustRightInd/>
              <w:textAlignment w:val="auto"/>
              <w:rPr>
                <w:rFonts w:cs="Arial"/>
                <w:lang w:val="en-US"/>
              </w:rPr>
            </w:pPr>
            <w:hyperlink r:id="rId630" w:history="1">
              <w:r w:rsidR="00245B0D">
                <w:rPr>
                  <w:rStyle w:val="Hyperlink"/>
                </w:rPr>
                <w:t>C1-223916</w:t>
              </w:r>
            </w:hyperlink>
          </w:p>
        </w:tc>
        <w:tc>
          <w:tcPr>
            <w:tcW w:w="4191" w:type="dxa"/>
            <w:gridSpan w:val="3"/>
            <w:tcBorders>
              <w:top w:val="single" w:sz="4" w:space="0" w:color="auto"/>
              <w:bottom w:val="single" w:sz="4" w:space="0" w:color="auto"/>
            </w:tcBorders>
            <w:shd w:val="clear" w:color="auto" w:fill="FFFF00"/>
          </w:tcPr>
          <w:p w14:paraId="17092117" w14:textId="6BC9F4A8" w:rsidR="00245B0D" w:rsidRPr="00D95972" w:rsidRDefault="00245B0D" w:rsidP="00245B0D">
            <w:pPr>
              <w:rPr>
                <w:rFonts w:cs="Arial"/>
              </w:rPr>
            </w:pPr>
            <w:r>
              <w:rPr>
                <w:rFonts w:cs="Arial"/>
              </w:rPr>
              <w:t>Resource sharing aspects in MCPTT</w:t>
            </w:r>
          </w:p>
        </w:tc>
        <w:tc>
          <w:tcPr>
            <w:tcW w:w="1767" w:type="dxa"/>
            <w:tcBorders>
              <w:top w:val="single" w:sz="4" w:space="0" w:color="auto"/>
              <w:bottom w:val="single" w:sz="4" w:space="0" w:color="auto"/>
            </w:tcBorders>
            <w:shd w:val="clear" w:color="auto" w:fill="FFFF00"/>
          </w:tcPr>
          <w:p w14:paraId="5447200F" w14:textId="3DBBB955"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7A5BBD6" w14:textId="65C1C5B9" w:rsidR="00245B0D" w:rsidRPr="00D95972" w:rsidRDefault="00245B0D" w:rsidP="00245B0D">
            <w:pPr>
              <w:rPr>
                <w:rFonts w:cs="Arial"/>
              </w:rPr>
            </w:pPr>
            <w:r>
              <w:rPr>
                <w:rFonts w:cs="Arial"/>
              </w:rPr>
              <w:t>CR 0823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23D928" w14:textId="77777777" w:rsidR="00245B0D" w:rsidRPr="00D95972" w:rsidRDefault="00245B0D" w:rsidP="00245B0D">
            <w:pPr>
              <w:rPr>
                <w:rFonts w:eastAsia="Batang" w:cs="Arial"/>
                <w:lang w:eastAsia="ko-KR"/>
              </w:rPr>
            </w:pPr>
          </w:p>
        </w:tc>
      </w:tr>
      <w:tr w:rsidR="00245B0D" w:rsidRPr="00D95972" w14:paraId="76F1E83E" w14:textId="77777777" w:rsidTr="001C25E8">
        <w:tc>
          <w:tcPr>
            <w:tcW w:w="976" w:type="dxa"/>
            <w:tcBorders>
              <w:left w:val="thinThickThinSmallGap" w:sz="24" w:space="0" w:color="auto"/>
              <w:bottom w:val="nil"/>
            </w:tcBorders>
            <w:shd w:val="clear" w:color="auto" w:fill="auto"/>
          </w:tcPr>
          <w:p w14:paraId="2B6DA534" w14:textId="77777777" w:rsidR="00245B0D" w:rsidRPr="00D95972" w:rsidRDefault="00245B0D" w:rsidP="00245B0D">
            <w:pPr>
              <w:rPr>
                <w:rFonts w:cs="Arial"/>
              </w:rPr>
            </w:pPr>
          </w:p>
        </w:tc>
        <w:tc>
          <w:tcPr>
            <w:tcW w:w="1317" w:type="dxa"/>
            <w:gridSpan w:val="2"/>
            <w:tcBorders>
              <w:bottom w:val="nil"/>
            </w:tcBorders>
            <w:shd w:val="clear" w:color="auto" w:fill="auto"/>
          </w:tcPr>
          <w:p w14:paraId="28677EC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2578602E" w14:textId="52CC1A02"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60E9928" w14:textId="3D1E69C2"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49166235" w14:textId="5A745CF1"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7AC25A73" w14:textId="57E07EFC"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14EDC2" w14:textId="3967A2E2" w:rsidR="00245B0D" w:rsidRPr="00D95972" w:rsidRDefault="00245B0D" w:rsidP="00245B0D">
            <w:pPr>
              <w:rPr>
                <w:rFonts w:eastAsia="Batang" w:cs="Arial"/>
                <w:lang w:eastAsia="ko-KR"/>
              </w:rPr>
            </w:pPr>
          </w:p>
        </w:tc>
      </w:tr>
      <w:tr w:rsidR="00245B0D" w:rsidRPr="00D95972" w14:paraId="31C73079" w14:textId="77777777" w:rsidTr="001C25E8">
        <w:tc>
          <w:tcPr>
            <w:tcW w:w="976" w:type="dxa"/>
            <w:tcBorders>
              <w:left w:val="thinThickThinSmallGap" w:sz="24" w:space="0" w:color="auto"/>
              <w:bottom w:val="nil"/>
            </w:tcBorders>
            <w:shd w:val="clear" w:color="auto" w:fill="auto"/>
          </w:tcPr>
          <w:p w14:paraId="2F703440" w14:textId="77777777" w:rsidR="00245B0D" w:rsidRPr="00D95972" w:rsidRDefault="00245B0D" w:rsidP="00245B0D">
            <w:pPr>
              <w:rPr>
                <w:rFonts w:cs="Arial"/>
              </w:rPr>
            </w:pPr>
          </w:p>
        </w:tc>
        <w:tc>
          <w:tcPr>
            <w:tcW w:w="1317" w:type="dxa"/>
            <w:gridSpan w:val="2"/>
            <w:tcBorders>
              <w:bottom w:val="nil"/>
            </w:tcBorders>
            <w:shd w:val="clear" w:color="auto" w:fill="auto"/>
          </w:tcPr>
          <w:p w14:paraId="7E91422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25A2FCC0" w14:textId="3F6A7F94"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C728E3" w14:textId="720831C6"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0B789630" w14:textId="792DEDC9"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2C265D85" w14:textId="7B0E9318"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DE85FD" w14:textId="3CF97D84" w:rsidR="00245B0D" w:rsidRPr="00D95972" w:rsidRDefault="00245B0D" w:rsidP="00245B0D">
            <w:pPr>
              <w:rPr>
                <w:rFonts w:eastAsia="Batang" w:cs="Arial"/>
                <w:lang w:eastAsia="ko-KR"/>
              </w:rPr>
            </w:pPr>
          </w:p>
        </w:tc>
      </w:tr>
      <w:tr w:rsidR="00245B0D" w:rsidRPr="00D95972" w14:paraId="2EA52595" w14:textId="77777777" w:rsidTr="001C25E8">
        <w:tc>
          <w:tcPr>
            <w:tcW w:w="976" w:type="dxa"/>
            <w:tcBorders>
              <w:left w:val="thinThickThinSmallGap" w:sz="24" w:space="0" w:color="auto"/>
              <w:bottom w:val="nil"/>
            </w:tcBorders>
            <w:shd w:val="clear" w:color="auto" w:fill="auto"/>
          </w:tcPr>
          <w:p w14:paraId="7CE14EA4" w14:textId="77777777" w:rsidR="00245B0D" w:rsidRPr="00D95972" w:rsidRDefault="00245B0D" w:rsidP="00245B0D">
            <w:pPr>
              <w:rPr>
                <w:rFonts w:cs="Arial"/>
              </w:rPr>
            </w:pPr>
          </w:p>
        </w:tc>
        <w:tc>
          <w:tcPr>
            <w:tcW w:w="1317" w:type="dxa"/>
            <w:gridSpan w:val="2"/>
            <w:tcBorders>
              <w:bottom w:val="nil"/>
            </w:tcBorders>
            <w:shd w:val="clear" w:color="auto" w:fill="auto"/>
          </w:tcPr>
          <w:p w14:paraId="6A92EE0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21C347F5" w14:textId="13FA62CF"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BAC56AC" w14:textId="5F928B64"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7D85E810" w14:textId="3AD38498"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15249704" w14:textId="51E43509"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C228D4" w14:textId="73AD13F9" w:rsidR="00245B0D" w:rsidRPr="00D95972" w:rsidRDefault="00245B0D" w:rsidP="00245B0D">
            <w:pPr>
              <w:rPr>
                <w:rFonts w:eastAsia="Batang" w:cs="Arial"/>
                <w:lang w:eastAsia="ko-KR"/>
              </w:rPr>
            </w:pPr>
          </w:p>
        </w:tc>
      </w:tr>
      <w:tr w:rsidR="00245B0D" w:rsidRPr="00D95972" w14:paraId="6DC8EB62" w14:textId="77777777" w:rsidTr="00FC3E2C">
        <w:tc>
          <w:tcPr>
            <w:tcW w:w="976" w:type="dxa"/>
            <w:tcBorders>
              <w:left w:val="thinThickThinSmallGap" w:sz="24" w:space="0" w:color="auto"/>
              <w:bottom w:val="nil"/>
            </w:tcBorders>
            <w:shd w:val="clear" w:color="auto" w:fill="auto"/>
          </w:tcPr>
          <w:p w14:paraId="473121B4" w14:textId="77777777" w:rsidR="00245B0D" w:rsidRPr="00D95972" w:rsidRDefault="00245B0D" w:rsidP="00245B0D">
            <w:pPr>
              <w:rPr>
                <w:rFonts w:cs="Arial"/>
              </w:rPr>
            </w:pPr>
          </w:p>
        </w:tc>
        <w:tc>
          <w:tcPr>
            <w:tcW w:w="1317" w:type="dxa"/>
            <w:gridSpan w:val="2"/>
            <w:tcBorders>
              <w:bottom w:val="nil"/>
            </w:tcBorders>
            <w:shd w:val="clear" w:color="auto" w:fill="auto"/>
          </w:tcPr>
          <w:p w14:paraId="42E6D9B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D3C48AF" w14:textId="213140F6"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BD224F" w14:textId="5B4C8258"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EDA2E80" w14:textId="1E6672BD"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336E3CE" w14:textId="07AD4CC2"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E20B1" w14:textId="2A5745F8" w:rsidR="00245B0D" w:rsidRPr="00D95972" w:rsidRDefault="00245B0D" w:rsidP="00245B0D">
            <w:pPr>
              <w:rPr>
                <w:rFonts w:eastAsia="Batang" w:cs="Arial"/>
                <w:lang w:eastAsia="ko-KR"/>
              </w:rPr>
            </w:pPr>
          </w:p>
        </w:tc>
      </w:tr>
      <w:tr w:rsidR="00245B0D" w:rsidRPr="00D95972" w14:paraId="23B70E74" w14:textId="77777777" w:rsidTr="00D329C5">
        <w:tc>
          <w:tcPr>
            <w:tcW w:w="976" w:type="dxa"/>
            <w:tcBorders>
              <w:left w:val="thinThickThinSmallGap" w:sz="24" w:space="0" w:color="auto"/>
              <w:bottom w:val="nil"/>
            </w:tcBorders>
            <w:shd w:val="clear" w:color="auto" w:fill="auto"/>
          </w:tcPr>
          <w:p w14:paraId="4A1EEB68" w14:textId="77777777" w:rsidR="00245B0D" w:rsidRPr="00D95972" w:rsidRDefault="00245B0D" w:rsidP="00245B0D">
            <w:pPr>
              <w:rPr>
                <w:rFonts w:cs="Arial"/>
              </w:rPr>
            </w:pPr>
          </w:p>
        </w:tc>
        <w:tc>
          <w:tcPr>
            <w:tcW w:w="1317" w:type="dxa"/>
            <w:gridSpan w:val="2"/>
            <w:tcBorders>
              <w:bottom w:val="nil"/>
            </w:tcBorders>
            <w:shd w:val="clear" w:color="auto" w:fill="auto"/>
          </w:tcPr>
          <w:p w14:paraId="1F39C34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6066EF7"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DBB539"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6AC42E16"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328EECB"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D8B55" w14:textId="77777777" w:rsidR="00245B0D" w:rsidRPr="00D95972" w:rsidRDefault="00245B0D" w:rsidP="00245B0D">
            <w:pPr>
              <w:rPr>
                <w:rFonts w:eastAsia="Batang" w:cs="Arial"/>
                <w:lang w:eastAsia="ko-KR"/>
              </w:rPr>
            </w:pPr>
          </w:p>
        </w:tc>
      </w:tr>
      <w:tr w:rsidR="00245B0D" w:rsidRPr="00D95972" w14:paraId="10720D5B" w14:textId="77777777" w:rsidTr="00D329C5">
        <w:tc>
          <w:tcPr>
            <w:tcW w:w="976" w:type="dxa"/>
            <w:tcBorders>
              <w:left w:val="thinThickThinSmallGap" w:sz="24" w:space="0" w:color="auto"/>
              <w:bottom w:val="nil"/>
            </w:tcBorders>
            <w:shd w:val="clear" w:color="auto" w:fill="auto"/>
          </w:tcPr>
          <w:p w14:paraId="2564ED87" w14:textId="77777777" w:rsidR="00245B0D" w:rsidRPr="00D95972" w:rsidRDefault="00245B0D" w:rsidP="00245B0D">
            <w:pPr>
              <w:rPr>
                <w:rFonts w:cs="Arial"/>
              </w:rPr>
            </w:pPr>
          </w:p>
        </w:tc>
        <w:tc>
          <w:tcPr>
            <w:tcW w:w="1317" w:type="dxa"/>
            <w:gridSpan w:val="2"/>
            <w:tcBorders>
              <w:bottom w:val="nil"/>
            </w:tcBorders>
            <w:shd w:val="clear" w:color="auto" w:fill="auto"/>
          </w:tcPr>
          <w:p w14:paraId="2BF9235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FCCBB03" w14:textId="7AB309FE"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2F1ABC" w14:textId="45D0EA23"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621846C" w14:textId="4427CC2E"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EE2132C" w14:textId="5865602F"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068D93" w14:textId="51EC7A02" w:rsidR="00245B0D" w:rsidRPr="00D95972" w:rsidRDefault="00245B0D" w:rsidP="00245B0D">
            <w:pPr>
              <w:rPr>
                <w:rFonts w:eastAsia="Batang" w:cs="Arial"/>
                <w:lang w:eastAsia="ko-KR"/>
              </w:rPr>
            </w:pPr>
          </w:p>
        </w:tc>
      </w:tr>
      <w:tr w:rsidR="00245B0D" w:rsidRPr="00D95972" w14:paraId="6A634348" w14:textId="77777777" w:rsidTr="009E5C3A">
        <w:tc>
          <w:tcPr>
            <w:tcW w:w="976" w:type="dxa"/>
            <w:tcBorders>
              <w:top w:val="single" w:sz="4" w:space="0" w:color="auto"/>
              <w:left w:val="thinThickThinSmallGap" w:sz="24" w:space="0" w:color="auto"/>
              <w:bottom w:val="single" w:sz="4" w:space="0" w:color="auto"/>
            </w:tcBorders>
            <w:shd w:val="clear" w:color="auto" w:fill="auto"/>
          </w:tcPr>
          <w:p w14:paraId="5EA1299D"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7C64FFD" w14:textId="632CD008" w:rsidR="00245B0D" w:rsidRPr="00D95972" w:rsidRDefault="00245B0D" w:rsidP="00245B0D">
            <w:pPr>
              <w:rPr>
                <w:rFonts w:cs="Arial"/>
              </w:rPr>
            </w:pPr>
            <w:proofErr w:type="spellStart"/>
            <w:r>
              <w:t>MuDTran</w:t>
            </w:r>
            <w:proofErr w:type="spellEnd"/>
          </w:p>
        </w:tc>
        <w:tc>
          <w:tcPr>
            <w:tcW w:w="1088" w:type="dxa"/>
            <w:tcBorders>
              <w:top w:val="single" w:sz="4" w:space="0" w:color="auto"/>
              <w:bottom w:val="single" w:sz="4" w:space="0" w:color="auto"/>
            </w:tcBorders>
            <w:shd w:val="clear" w:color="auto" w:fill="auto"/>
          </w:tcPr>
          <w:p w14:paraId="3DF78297"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5B59A0FD"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881E45A"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4A220D63"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86DC0" w14:textId="57C8BEE4" w:rsidR="00245B0D" w:rsidRDefault="00245B0D" w:rsidP="00245B0D">
            <w:pPr>
              <w:rPr>
                <w:rFonts w:cs="Arial"/>
                <w:snapToGrid w:val="0"/>
                <w:color w:val="000000"/>
                <w:lang w:val="en-US"/>
              </w:rPr>
            </w:pPr>
            <w:r w:rsidRPr="004A67C4">
              <w:rPr>
                <w:rFonts w:cs="Arial"/>
                <w:snapToGrid w:val="0"/>
                <w:color w:val="000000"/>
                <w:lang w:val="en-US"/>
              </w:rPr>
              <w:t>Multi-device enhancements for device transfers</w:t>
            </w:r>
          </w:p>
          <w:p w14:paraId="1C472FFA" w14:textId="77777777" w:rsidR="00245B0D" w:rsidRDefault="00245B0D" w:rsidP="00245B0D">
            <w:pPr>
              <w:rPr>
                <w:rFonts w:cs="Arial"/>
                <w:snapToGrid w:val="0"/>
                <w:color w:val="000000"/>
                <w:lang w:val="en-US"/>
              </w:rPr>
            </w:pPr>
          </w:p>
          <w:p w14:paraId="72083966" w14:textId="77777777" w:rsidR="00245B0D" w:rsidRPr="006F1124" w:rsidRDefault="00245B0D" w:rsidP="00245B0D">
            <w:pPr>
              <w:rPr>
                <w:szCs w:val="16"/>
                <w:highlight w:val="green"/>
              </w:rPr>
            </w:pPr>
          </w:p>
          <w:p w14:paraId="408EE502" w14:textId="77777777" w:rsidR="00245B0D" w:rsidRDefault="00245B0D" w:rsidP="00245B0D">
            <w:pPr>
              <w:rPr>
                <w:rFonts w:cs="Arial"/>
                <w:color w:val="000000"/>
                <w:lang w:val="en-US"/>
              </w:rPr>
            </w:pPr>
          </w:p>
          <w:p w14:paraId="44F44762" w14:textId="77777777" w:rsidR="00245B0D" w:rsidRPr="00D95972" w:rsidRDefault="00245B0D" w:rsidP="00245B0D">
            <w:pPr>
              <w:rPr>
                <w:rFonts w:eastAsia="Batang" w:cs="Arial"/>
                <w:lang w:eastAsia="ko-KR"/>
              </w:rPr>
            </w:pPr>
          </w:p>
        </w:tc>
      </w:tr>
      <w:tr w:rsidR="00245B0D" w:rsidRPr="00D95972" w14:paraId="4B9DBAE1" w14:textId="77777777" w:rsidTr="00993713">
        <w:tc>
          <w:tcPr>
            <w:tcW w:w="976" w:type="dxa"/>
            <w:tcBorders>
              <w:left w:val="thinThickThinSmallGap" w:sz="24" w:space="0" w:color="auto"/>
              <w:bottom w:val="nil"/>
            </w:tcBorders>
            <w:shd w:val="clear" w:color="auto" w:fill="auto"/>
          </w:tcPr>
          <w:p w14:paraId="1E855051" w14:textId="77777777" w:rsidR="00245B0D" w:rsidRPr="00D95972" w:rsidRDefault="00245B0D" w:rsidP="00245B0D">
            <w:pPr>
              <w:rPr>
                <w:rFonts w:cs="Arial"/>
              </w:rPr>
            </w:pPr>
          </w:p>
        </w:tc>
        <w:tc>
          <w:tcPr>
            <w:tcW w:w="1317" w:type="dxa"/>
            <w:gridSpan w:val="2"/>
            <w:tcBorders>
              <w:bottom w:val="nil"/>
            </w:tcBorders>
            <w:shd w:val="clear" w:color="auto" w:fill="auto"/>
          </w:tcPr>
          <w:p w14:paraId="7B66ED1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36A392DB" w14:textId="77777777" w:rsidR="00245B0D" w:rsidRPr="00D95972" w:rsidRDefault="009F4E18" w:rsidP="00245B0D">
            <w:pPr>
              <w:overflowPunct/>
              <w:autoSpaceDE/>
              <w:autoSpaceDN/>
              <w:adjustRightInd/>
              <w:textAlignment w:val="auto"/>
              <w:rPr>
                <w:rFonts w:cs="Arial"/>
                <w:lang w:val="en-US"/>
              </w:rPr>
            </w:pPr>
            <w:hyperlink r:id="rId631" w:history="1">
              <w:r w:rsidR="00245B0D">
                <w:rPr>
                  <w:rStyle w:val="Hyperlink"/>
                </w:rPr>
                <w:t>C1-222804</w:t>
              </w:r>
            </w:hyperlink>
          </w:p>
        </w:tc>
        <w:tc>
          <w:tcPr>
            <w:tcW w:w="4191" w:type="dxa"/>
            <w:gridSpan w:val="3"/>
            <w:tcBorders>
              <w:top w:val="single" w:sz="4" w:space="0" w:color="auto"/>
              <w:bottom w:val="single" w:sz="4" w:space="0" w:color="auto"/>
            </w:tcBorders>
            <w:shd w:val="clear" w:color="auto" w:fill="92D050"/>
          </w:tcPr>
          <w:p w14:paraId="3C45B83F" w14:textId="77777777" w:rsidR="00245B0D" w:rsidRPr="00D95972" w:rsidRDefault="00245B0D" w:rsidP="00245B0D">
            <w:pPr>
              <w:rPr>
                <w:rFonts w:cs="Arial"/>
              </w:rPr>
            </w:pPr>
            <w:r>
              <w:rPr>
                <w:rFonts w:cs="Arial"/>
              </w:rPr>
              <w:t>Call-pull-initiated indication</w:t>
            </w:r>
          </w:p>
        </w:tc>
        <w:tc>
          <w:tcPr>
            <w:tcW w:w="1767" w:type="dxa"/>
            <w:tcBorders>
              <w:top w:val="single" w:sz="4" w:space="0" w:color="auto"/>
              <w:bottom w:val="single" w:sz="4" w:space="0" w:color="auto"/>
            </w:tcBorders>
            <w:shd w:val="clear" w:color="auto" w:fill="92D050"/>
          </w:tcPr>
          <w:p w14:paraId="59BA16D0"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309FFCE" w14:textId="77777777" w:rsidR="00245B0D" w:rsidRPr="00D95972" w:rsidRDefault="00245B0D" w:rsidP="00245B0D">
            <w:pPr>
              <w:rPr>
                <w:rFonts w:cs="Arial"/>
              </w:rPr>
            </w:pPr>
            <w:r>
              <w:rPr>
                <w:rFonts w:cs="Arial"/>
              </w:rPr>
              <w:t>CR 0032 24.174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1A75E4C" w14:textId="77777777" w:rsidR="00245B0D" w:rsidRDefault="00245B0D" w:rsidP="00245B0D">
            <w:pPr>
              <w:rPr>
                <w:rFonts w:eastAsia="Batang" w:cs="Arial"/>
                <w:lang w:eastAsia="ko-KR"/>
              </w:rPr>
            </w:pPr>
            <w:r>
              <w:rPr>
                <w:rFonts w:eastAsia="Batang" w:cs="Arial"/>
                <w:lang w:eastAsia="ko-KR"/>
              </w:rPr>
              <w:t>Agreed</w:t>
            </w:r>
          </w:p>
          <w:p w14:paraId="4CD968FE" w14:textId="77777777" w:rsidR="00245B0D" w:rsidRPr="00D95972" w:rsidRDefault="00245B0D" w:rsidP="00245B0D">
            <w:pPr>
              <w:rPr>
                <w:rFonts w:eastAsia="Batang" w:cs="Arial"/>
                <w:lang w:eastAsia="ko-KR"/>
              </w:rPr>
            </w:pPr>
            <w:r>
              <w:rPr>
                <w:rFonts w:eastAsia="Batang" w:cs="Arial"/>
                <w:lang w:eastAsia="ko-KR"/>
              </w:rPr>
              <w:t>Revision of C1-221938</w:t>
            </w:r>
          </w:p>
        </w:tc>
      </w:tr>
      <w:tr w:rsidR="00245B0D" w:rsidRPr="00D95972" w14:paraId="0FE2BBAD" w14:textId="77777777" w:rsidTr="00993713">
        <w:tc>
          <w:tcPr>
            <w:tcW w:w="976" w:type="dxa"/>
            <w:tcBorders>
              <w:left w:val="thinThickThinSmallGap" w:sz="24" w:space="0" w:color="auto"/>
              <w:bottom w:val="nil"/>
            </w:tcBorders>
            <w:shd w:val="clear" w:color="auto" w:fill="auto"/>
          </w:tcPr>
          <w:p w14:paraId="7D172513" w14:textId="77777777" w:rsidR="00245B0D" w:rsidRPr="00D95972" w:rsidRDefault="00245B0D" w:rsidP="00245B0D">
            <w:pPr>
              <w:rPr>
                <w:rFonts w:cs="Arial"/>
              </w:rPr>
            </w:pPr>
          </w:p>
        </w:tc>
        <w:tc>
          <w:tcPr>
            <w:tcW w:w="1317" w:type="dxa"/>
            <w:gridSpan w:val="2"/>
            <w:tcBorders>
              <w:bottom w:val="nil"/>
            </w:tcBorders>
            <w:shd w:val="clear" w:color="auto" w:fill="auto"/>
          </w:tcPr>
          <w:p w14:paraId="7BF633D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2F30060B" w14:textId="77777777" w:rsidR="00245B0D" w:rsidRPr="00D95972" w:rsidRDefault="009F4E18" w:rsidP="00245B0D">
            <w:pPr>
              <w:overflowPunct/>
              <w:autoSpaceDE/>
              <w:autoSpaceDN/>
              <w:adjustRightInd/>
              <w:textAlignment w:val="auto"/>
              <w:rPr>
                <w:rFonts w:cs="Arial"/>
                <w:lang w:val="en-US"/>
              </w:rPr>
            </w:pPr>
            <w:hyperlink r:id="rId632" w:history="1">
              <w:r w:rsidR="00245B0D">
                <w:rPr>
                  <w:rStyle w:val="Hyperlink"/>
                </w:rPr>
                <w:t>C1-222806</w:t>
              </w:r>
            </w:hyperlink>
          </w:p>
        </w:tc>
        <w:tc>
          <w:tcPr>
            <w:tcW w:w="4191" w:type="dxa"/>
            <w:gridSpan w:val="3"/>
            <w:tcBorders>
              <w:top w:val="single" w:sz="4" w:space="0" w:color="auto"/>
              <w:bottom w:val="single" w:sz="4" w:space="0" w:color="auto"/>
            </w:tcBorders>
            <w:shd w:val="clear" w:color="auto" w:fill="92D050"/>
          </w:tcPr>
          <w:p w14:paraId="6064915C" w14:textId="77777777" w:rsidR="00245B0D" w:rsidRPr="00D95972" w:rsidRDefault="00245B0D" w:rsidP="00245B0D">
            <w:pPr>
              <w:rPr>
                <w:rFonts w:cs="Arial"/>
              </w:rPr>
            </w:pPr>
            <w:r>
              <w:rPr>
                <w:rFonts w:cs="Arial"/>
              </w:rPr>
              <w:t>Access category assignment for an access attempt occurred due to call pull</w:t>
            </w:r>
          </w:p>
        </w:tc>
        <w:tc>
          <w:tcPr>
            <w:tcW w:w="1767" w:type="dxa"/>
            <w:tcBorders>
              <w:top w:val="single" w:sz="4" w:space="0" w:color="auto"/>
              <w:bottom w:val="single" w:sz="4" w:space="0" w:color="auto"/>
            </w:tcBorders>
            <w:shd w:val="clear" w:color="auto" w:fill="92D050"/>
          </w:tcPr>
          <w:p w14:paraId="0D296D90"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095CD973" w14:textId="77777777" w:rsidR="00245B0D" w:rsidRPr="00D95972" w:rsidRDefault="00245B0D" w:rsidP="00245B0D">
            <w:pPr>
              <w:rPr>
                <w:rFonts w:cs="Arial"/>
              </w:rPr>
            </w:pPr>
            <w:r>
              <w:rPr>
                <w:rFonts w:cs="Arial"/>
              </w:rPr>
              <w:t>CR 3927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A0EC3BA" w14:textId="77777777" w:rsidR="00245B0D" w:rsidRDefault="00245B0D" w:rsidP="00245B0D">
            <w:pPr>
              <w:rPr>
                <w:rFonts w:eastAsia="Batang" w:cs="Arial"/>
                <w:lang w:eastAsia="ko-KR"/>
              </w:rPr>
            </w:pPr>
            <w:r>
              <w:rPr>
                <w:rFonts w:eastAsia="Batang" w:cs="Arial"/>
                <w:lang w:eastAsia="ko-KR"/>
              </w:rPr>
              <w:t>Agreed</w:t>
            </w:r>
          </w:p>
          <w:p w14:paraId="3377A431" w14:textId="77777777" w:rsidR="00245B0D" w:rsidRPr="00D95972" w:rsidRDefault="00245B0D" w:rsidP="00245B0D">
            <w:pPr>
              <w:rPr>
                <w:rFonts w:eastAsia="Batang" w:cs="Arial"/>
                <w:lang w:eastAsia="ko-KR"/>
              </w:rPr>
            </w:pPr>
            <w:r>
              <w:rPr>
                <w:rFonts w:eastAsia="Batang" w:cs="Arial"/>
                <w:lang w:eastAsia="ko-KR"/>
              </w:rPr>
              <w:t>Revision of C1-221939</w:t>
            </w:r>
          </w:p>
        </w:tc>
      </w:tr>
      <w:tr w:rsidR="00245B0D" w:rsidRPr="00D95972" w14:paraId="310CFA87" w14:textId="77777777" w:rsidTr="00993713">
        <w:tc>
          <w:tcPr>
            <w:tcW w:w="976" w:type="dxa"/>
            <w:tcBorders>
              <w:left w:val="thinThickThinSmallGap" w:sz="24" w:space="0" w:color="auto"/>
              <w:bottom w:val="nil"/>
            </w:tcBorders>
            <w:shd w:val="clear" w:color="auto" w:fill="auto"/>
          </w:tcPr>
          <w:p w14:paraId="0846A774" w14:textId="77777777" w:rsidR="00245B0D" w:rsidRPr="00D95972" w:rsidRDefault="00245B0D" w:rsidP="00245B0D">
            <w:pPr>
              <w:rPr>
                <w:rFonts w:cs="Arial"/>
              </w:rPr>
            </w:pPr>
          </w:p>
        </w:tc>
        <w:tc>
          <w:tcPr>
            <w:tcW w:w="1317" w:type="dxa"/>
            <w:gridSpan w:val="2"/>
            <w:tcBorders>
              <w:bottom w:val="nil"/>
            </w:tcBorders>
            <w:shd w:val="clear" w:color="auto" w:fill="auto"/>
          </w:tcPr>
          <w:p w14:paraId="1992CB2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2F898CD6" w14:textId="77777777" w:rsidR="00245B0D" w:rsidRPr="00D95972" w:rsidRDefault="009F4E18" w:rsidP="00245B0D">
            <w:pPr>
              <w:overflowPunct/>
              <w:autoSpaceDE/>
              <w:autoSpaceDN/>
              <w:adjustRightInd/>
              <w:textAlignment w:val="auto"/>
              <w:rPr>
                <w:rFonts w:cs="Arial"/>
                <w:lang w:val="en-US"/>
              </w:rPr>
            </w:pPr>
            <w:hyperlink r:id="rId633" w:history="1">
              <w:r w:rsidR="00245B0D">
                <w:rPr>
                  <w:rStyle w:val="Hyperlink"/>
                </w:rPr>
                <w:t>C1-222815</w:t>
              </w:r>
            </w:hyperlink>
          </w:p>
        </w:tc>
        <w:tc>
          <w:tcPr>
            <w:tcW w:w="4191" w:type="dxa"/>
            <w:gridSpan w:val="3"/>
            <w:tcBorders>
              <w:top w:val="single" w:sz="4" w:space="0" w:color="auto"/>
              <w:bottom w:val="single" w:sz="4" w:space="0" w:color="auto"/>
            </w:tcBorders>
            <w:shd w:val="clear" w:color="auto" w:fill="92D050"/>
          </w:tcPr>
          <w:p w14:paraId="4AECC183" w14:textId="77777777" w:rsidR="00245B0D" w:rsidRPr="00D95972" w:rsidRDefault="00245B0D" w:rsidP="00245B0D">
            <w:pPr>
              <w:rPr>
                <w:rFonts w:cs="Arial"/>
              </w:rPr>
            </w:pPr>
            <w:r>
              <w:rPr>
                <w:rFonts w:cs="Arial"/>
              </w:rPr>
              <w:t>Call-pull-initiated indication</w:t>
            </w:r>
          </w:p>
        </w:tc>
        <w:tc>
          <w:tcPr>
            <w:tcW w:w="1767" w:type="dxa"/>
            <w:tcBorders>
              <w:top w:val="single" w:sz="4" w:space="0" w:color="auto"/>
              <w:bottom w:val="single" w:sz="4" w:space="0" w:color="auto"/>
            </w:tcBorders>
            <w:shd w:val="clear" w:color="auto" w:fill="92D050"/>
          </w:tcPr>
          <w:p w14:paraId="77C89B46"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5F9C0B7" w14:textId="77777777" w:rsidR="00245B0D" w:rsidRPr="00D95972" w:rsidRDefault="00245B0D" w:rsidP="00245B0D">
            <w:pPr>
              <w:rPr>
                <w:rFonts w:cs="Arial"/>
              </w:rPr>
            </w:pPr>
            <w:r>
              <w:rPr>
                <w:rFonts w:cs="Arial"/>
              </w:rPr>
              <w:t>CR 3671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9632916" w14:textId="77777777" w:rsidR="00245B0D" w:rsidRDefault="00245B0D" w:rsidP="00245B0D">
            <w:pPr>
              <w:rPr>
                <w:rFonts w:eastAsia="Batang" w:cs="Arial"/>
                <w:lang w:eastAsia="ko-KR"/>
              </w:rPr>
            </w:pPr>
            <w:r>
              <w:rPr>
                <w:rFonts w:eastAsia="Batang" w:cs="Arial"/>
                <w:lang w:eastAsia="ko-KR"/>
              </w:rPr>
              <w:t>Agreed</w:t>
            </w:r>
          </w:p>
          <w:p w14:paraId="2C2C0D75" w14:textId="77777777" w:rsidR="00245B0D" w:rsidRPr="00D95972" w:rsidRDefault="00245B0D" w:rsidP="00245B0D">
            <w:pPr>
              <w:rPr>
                <w:rFonts w:eastAsia="Batang" w:cs="Arial"/>
                <w:lang w:eastAsia="ko-KR"/>
              </w:rPr>
            </w:pPr>
            <w:r>
              <w:rPr>
                <w:rFonts w:eastAsia="Batang" w:cs="Arial"/>
                <w:lang w:eastAsia="ko-KR"/>
              </w:rPr>
              <w:t>Revision of C1-221940</w:t>
            </w:r>
          </w:p>
        </w:tc>
      </w:tr>
      <w:tr w:rsidR="00245B0D" w:rsidRPr="00D95972" w14:paraId="5C24A686" w14:textId="77777777" w:rsidTr="00993713">
        <w:tc>
          <w:tcPr>
            <w:tcW w:w="976" w:type="dxa"/>
            <w:tcBorders>
              <w:left w:val="thinThickThinSmallGap" w:sz="24" w:space="0" w:color="auto"/>
              <w:bottom w:val="nil"/>
            </w:tcBorders>
            <w:shd w:val="clear" w:color="auto" w:fill="auto"/>
          </w:tcPr>
          <w:p w14:paraId="59F3C949" w14:textId="77777777" w:rsidR="00245B0D" w:rsidRPr="00D95972" w:rsidRDefault="00245B0D" w:rsidP="00245B0D">
            <w:pPr>
              <w:rPr>
                <w:rFonts w:cs="Arial"/>
              </w:rPr>
            </w:pPr>
          </w:p>
        </w:tc>
        <w:tc>
          <w:tcPr>
            <w:tcW w:w="1317" w:type="dxa"/>
            <w:gridSpan w:val="2"/>
            <w:tcBorders>
              <w:bottom w:val="nil"/>
            </w:tcBorders>
            <w:shd w:val="clear" w:color="auto" w:fill="auto"/>
          </w:tcPr>
          <w:p w14:paraId="787DD0D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0DC24B83" w14:textId="77777777" w:rsidR="00245B0D" w:rsidRPr="00D95972" w:rsidRDefault="009F4E18" w:rsidP="00245B0D">
            <w:pPr>
              <w:overflowPunct/>
              <w:autoSpaceDE/>
              <w:autoSpaceDN/>
              <w:adjustRightInd/>
              <w:textAlignment w:val="auto"/>
              <w:rPr>
                <w:rFonts w:cs="Arial"/>
                <w:lang w:val="en-US"/>
              </w:rPr>
            </w:pPr>
            <w:hyperlink r:id="rId634" w:history="1">
              <w:r w:rsidR="00245B0D">
                <w:rPr>
                  <w:rStyle w:val="Hyperlink"/>
                </w:rPr>
                <w:t>C1-222818</w:t>
              </w:r>
            </w:hyperlink>
          </w:p>
        </w:tc>
        <w:tc>
          <w:tcPr>
            <w:tcW w:w="4191" w:type="dxa"/>
            <w:gridSpan w:val="3"/>
            <w:tcBorders>
              <w:top w:val="single" w:sz="4" w:space="0" w:color="auto"/>
              <w:bottom w:val="single" w:sz="4" w:space="0" w:color="auto"/>
            </w:tcBorders>
            <w:shd w:val="clear" w:color="auto" w:fill="92D050"/>
          </w:tcPr>
          <w:p w14:paraId="71D78E12" w14:textId="77777777" w:rsidR="00245B0D" w:rsidRPr="00D95972" w:rsidRDefault="00245B0D" w:rsidP="00245B0D">
            <w:pPr>
              <w:rPr>
                <w:rFonts w:cs="Arial"/>
              </w:rPr>
            </w:pPr>
            <w:r>
              <w:rPr>
                <w:rFonts w:cs="Arial"/>
              </w:rPr>
              <w:t>Call-pull-initiated indication</w:t>
            </w:r>
          </w:p>
        </w:tc>
        <w:tc>
          <w:tcPr>
            <w:tcW w:w="1767" w:type="dxa"/>
            <w:tcBorders>
              <w:top w:val="single" w:sz="4" w:space="0" w:color="auto"/>
              <w:bottom w:val="single" w:sz="4" w:space="0" w:color="auto"/>
            </w:tcBorders>
            <w:shd w:val="clear" w:color="auto" w:fill="92D050"/>
          </w:tcPr>
          <w:p w14:paraId="75722C31"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3816441E" w14:textId="77777777" w:rsidR="00245B0D" w:rsidRPr="00D95972" w:rsidRDefault="00245B0D" w:rsidP="00245B0D">
            <w:pPr>
              <w:rPr>
                <w:rFonts w:cs="Arial"/>
              </w:rPr>
            </w:pPr>
            <w:r>
              <w:rPr>
                <w:rFonts w:cs="Arial"/>
              </w:rPr>
              <w:t>CR 3303 24.008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9401787" w14:textId="77777777" w:rsidR="00245B0D" w:rsidRDefault="00245B0D" w:rsidP="00245B0D">
            <w:pPr>
              <w:rPr>
                <w:rFonts w:eastAsia="Batang" w:cs="Arial"/>
                <w:lang w:eastAsia="ko-KR"/>
              </w:rPr>
            </w:pPr>
            <w:r>
              <w:rPr>
                <w:rFonts w:eastAsia="Batang" w:cs="Arial"/>
                <w:lang w:eastAsia="ko-KR"/>
              </w:rPr>
              <w:t>Agreed</w:t>
            </w:r>
          </w:p>
          <w:p w14:paraId="3AD36DB6" w14:textId="77777777" w:rsidR="00245B0D" w:rsidRPr="00D95972" w:rsidRDefault="00245B0D" w:rsidP="00245B0D">
            <w:pPr>
              <w:rPr>
                <w:rFonts w:eastAsia="Batang" w:cs="Arial"/>
                <w:lang w:eastAsia="ko-KR"/>
              </w:rPr>
            </w:pPr>
            <w:r>
              <w:rPr>
                <w:rFonts w:eastAsia="Batang" w:cs="Arial"/>
                <w:lang w:eastAsia="ko-KR"/>
              </w:rPr>
              <w:t>Revision of C1-221828</w:t>
            </w:r>
          </w:p>
        </w:tc>
      </w:tr>
      <w:tr w:rsidR="00245B0D" w:rsidRPr="00D95972" w14:paraId="014690D0" w14:textId="77777777" w:rsidTr="001C25E8">
        <w:tc>
          <w:tcPr>
            <w:tcW w:w="976" w:type="dxa"/>
            <w:tcBorders>
              <w:left w:val="thinThickThinSmallGap" w:sz="24" w:space="0" w:color="auto"/>
              <w:bottom w:val="nil"/>
            </w:tcBorders>
            <w:shd w:val="clear" w:color="auto" w:fill="auto"/>
          </w:tcPr>
          <w:p w14:paraId="567669BA" w14:textId="77777777" w:rsidR="00245B0D" w:rsidRPr="00D95972" w:rsidRDefault="00245B0D" w:rsidP="00245B0D">
            <w:pPr>
              <w:rPr>
                <w:rFonts w:cs="Arial"/>
              </w:rPr>
            </w:pPr>
          </w:p>
        </w:tc>
        <w:tc>
          <w:tcPr>
            <w:tcW w:w="1317" w:type="dxa"/>
            <w:gridSpan w:val="2"/>
            <w:tcBorders>
              <w:bottom w:val="nil"/>
            </w:tcBorders>
            <w:shd w:val="clear" w:color="auto" w:fill="auto"/>
          </w:tcPr>
          <w:p w14:paraId="17C2DE9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29E0F38F" w14:textId="2808BED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5EC8619" w14:textId="2DD03833"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4DE13C0E" w14:textId="37B4CAAE"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54C9D028" w14:textId="5D7DA1CB"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437E06" w14:textId="1A8E3B17" w:rsidR="00245B0D" w:rsidRPr="00D95972" w:rsidRDefault="00245B0D" w:rsidP="00245B0D">
            <w:pPr>
              <w:rPr>
                <w:rFonts w:eastAsia="Batang" w:cs="Arial"/>
                <w:lang w:eastAsia="ko-KR"/>
              </w:rPr>
            </w:pPr>
          </w:p>
        </w:tc>
      </w:tr>
      <w:tr w:rsidR="00245B0D" w:rsidRPr="00D95972" w14:paraId="0F54A409" w14:textId="77777777" w:rsidTr="001C25E8">
        <w:tc>
          <w:tcPr>
            <w:tcW w:w="976" w:type="dxa"/>
            <w:tcBorders>
              <w:left w:val="thinThickThinSmallGap" w:sz="24" w:space="0" w:color="auto"/>
              <w:bottom w:val="nil"/>
            </w:tcBorders>
            <w:shd w:val="clear" w:color="auto" w:fill="auto"/>
          </w:tcPr>
          <w:p w14:paraId="104E25BE" w14:textId="77777777" w:rsidR="00245B0D" w:rsidRPr="00D95972" w:rsidRDefault="00245B0D" w:rsidP="00245B0D">
            <w:pPr>
              <w:rPr>
                <w:rFonts w:cs="Arial"/>
              </w:rPr>
            </w:pPr>
          </w:p>
        </w:tc>
        <w:tc>
          <w:tcPr>
            <w:tcW w:w="1317" w:type="dxa"/>
            <w:gridSpan w:val="2"/>
            <w:tcBorders>
              <w:bottom w:val="nil"/>
            </w:tcBorders>
            <w:shd w:val="clear" w:color="auto" w:fill="auto"/>
          </w:tcPr>
          <w:p w14:paraId="210A9ABB" w14:textId="158AF722"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2EDEADF5" w14:textId="1DB3CB4C"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FC4686C" w14:textId="0745D973"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1CE6B79A" w14:textId="11B27BD8"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5A1E438B" w14:textId="4ECC6102"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1218F7" w14:textId="728E0E6D" w:rsidR="00245B0D" w:rsidRPr="00D95972" w:rsidRDefault="00245B0D" w:rsidP="00245B0D">
            <w:pPr>
              <w:rPr>
                <w:rFonts w:eastAsia="Batang" w:cs="Arial"/>
                <w:lang w:eastAsia="ko-KR"/>
              </w:rPr>
            </w:pPr>
          </w:p>
        </w:tc>
      </w:tr>
      <w:tr w:rsidR="00245B0D" w:rsidRPr="00D95972" w14:paraId="008C5C7E" w14:textId="77777777" w:rsidTr="001C25E8">
        <w:tc>
          <w:tcPr>
            <w:tcW w:w="976" w:type="dxa"/>
            <w:tcBorders>
              <w:left w:val="thinThickThinSmallGap" w:sz="24" w:space="0" w:color="auto"/>
              <w:bottom w:val="nil"/>
            </w:tcBorders>
            <w:shd w:val="clear" w:color="auto" w:fill="auto"/>
          </w:tcPr>
          <w:p w14:paraId="53817EFC" w14:textId="77777777" w:rsidR="00245B0D" w:rsidRPr="00D95972" w:rsidRDefault="00245B0D" w:rsidP="00245B0D">
            <w:pPr>
              <w:rPr>
                <w:rFonts w:cs="Arial"/>
              </w:rPr>
            </w:pPr>
          </w:p>
        </w:tc>
        <w:tc>
          <w:tcPr>
            <w:tcW w:w="1317" w:type="dxa"/>
            <w:gridSpan w:val="2"/>
            <w:tcBorders>
              <w:bottom w:val="nil"/>
            </w:tcBorders>
            <w:shd w:val="clear" w:color="auto" w:fill="auto"/>
          </w:tcPr>
          <w:p w14:paraId="29F17A77" w14:textId="5C80D482"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2FF3F6CE" w14:textId="1539911D"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D5012EE" w14:textId="5BA2F262"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43F302FC" w14:textId="63BCC373"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5CC6652C" w14:textId="5F9B4BEE"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242AD7" w14:textId="0F3782A2" w:rsidR="00245B0D" w:rsidRPr="00D95972" w:rsidRDefault="00245B0D" w:rsidP="00245B0D">
            <w:pPr>
              <w:rPr>
                <w:rFonts w:eastAsia="Batang" w:cs="Arial"/>
                <w:lang w:eastAsia="ko-KR"/>
              </w:rPr>
            </w:pPr>
          </w:p>
        </w:tc>
      </w:tr>
      <w:tr w:rsidR="00245B0D" w:rsidRPr="00D95972" w14:paraId="6A5BFBEA" w14:textId="77777777" w:rsidTr="001C25E8">
        <w:tc>
          <w:tcPr>
            <w:tcW w:w="976" w:type="dxa"/>
            <w:tcBorders>
              <w:left w:val="thinThickThinSmallGap" w:sz="24" w:space="0" w:color="auto"/>
              <w:bottom w:val="nil"/>
            </w:tcBorders>
            <w:shd w:val="clear" w:color="auto" w:fill="auto"/>
          </w:tcPr>
          <w:p w14:paraId="6FCF1D98" w14:textId="77777777" w:rsidR="00245B0D" w:rsidRPr="00D95972" w:rsidRDefault="00245B0D" w:rsidP="00245B0D">
            <w:pPr>
              <w:rPr>
                <w:rFonts w:cs="Arial"/>
              </w:rPr>
            </w:pPr>
          </w:p>
        </w:tc>
        <w:tc>
          <w:tcPr>
            <w:tcW w:w="1317" w:type="dxa"/>
            <w:gridSpan w:val="2"/>
            <w:tcBorders>
              <w:bottom w:val="nil"/>
            </w:tcBorders>
            <w:shd w:val="clear" w:color="auto" w:fill="auto"/>
          </w:tcPr>
          <w:p w14:paraId="77AF323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1726A507" w14:textId="5A504F91"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095BBCF" w14:textId="111B2B14"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4B52CBDD" w14:textId="2EABD51B"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4263CB0E" w14:textId="55656A4C"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971B5E6" w14:textId="77777777" w:rsidR="00245B0D" w:rsidRPr="00D95972" w:rsidRDefault="00245B0D" w:rsidP="00245B0D">
            <w:pPr>
              <w:rPr>
                <w:rFonts w:eastAsia="Batang" w:cs="Arial"/>
                <w:lang w:eastAsia="ko-KR"/>
              </w:rPr>
            </w:pPr>
          </w:p>
        </w:tc>
      </w:tr>
      <w:tr w:rsidR="00245B0D" w:rsidRPr="00D95972" w14:paraId="6C53E579" w14:textId="77777777" w:rsidTr="001C25E8">
        <w:tc>
          <w:tcPr>
            <w:tcW w:w="976" w:type="dxa"/>
            <w:tcBorders>
              <w:left w:val="thinThickThinSmallGap" w:sz="24" w:space="0" w:color="auto"/>
              <w:bottom w:val="nil"/>
            </w:tcBorders>
            <w:shd w:val="clear" w:color="auto" w:fill="auto"/>
          </w:tcPr>
          <w:p w14:paraId="5458C0B9" w14:textId="77777777" w:rsidR="00245B0D" w:rsidRPr="00D95972" w:rsidRDefault="00245B0D" w:rsidP="00245B0D">
            <w:pPr>
              <w:rPr>
                <w:rFonts w:cs="Arial"/>
              </w:rPr>
            </w:pPr>
          </w:p>
        </w:tc>
        <w:tc>
          <w:tcPr>
            <w:tcW w:w="1317" w:type="dxa"/>
            <w:gridSpan w:val="2"/>
            <w:tcBorders>
              <w:bottom w:val="nil"/>
            </w:tcBorders>
            <w:shd w:val="clear" w:color="auto" w:fill="auto"/>
          </w:tcPr>
          <w:p w14:paraId="6BE65F6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7FE70FB0" w14:textId="5352171D"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E51DD54" w14:textId="41902E6E"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05A4CC3E" w14:textId="40060239"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1E3C0925" w14:textId="56095B72"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3780C6" w14:textId="77777777" w:rsidR="00245B0D" w:rsidRPr="00D95972" w:rsidRDefault="00245B0D" w:rsidP="00245B0D">
            <w:pPr>
              <w:rPr>
                <w:rFonts w:eastAsia="Batang" w:cs="Arial"/>
                <w:lang w:eastAsia="ko-KR"/>
              </w:rPr>
            </w:pPr>
          </w:p>
        </w:tc>
      </w:tr>
      <w:tr w:rsidR="00245B0D" w:rsidRPr="00D95972" w14:paraId="380DD27B" w14:textId="77777777" w:rsidTr="001C25E8">
        <w:tc>
          <w:tcPr>
            <w:tcW w:w="976" w:type="dxa"/>
            <w:tcBorders>
              <w:left w:val="thinThickThinSmallGap" w:sz="24" w:space="0" w:color="auto"/>
              <w:bottom w:val="nil"/>
            </w:tcBorders>
            <w:shd w:val="clear" w:color="auto" w:fill="auto"/>
          </w:tcPr>
          <w:p w14:paraId="60FA1C3D" w14:textId="77777777" w:rsidR="00245B0D" w:rsidRPr="00D95972" w:rsidRDefault="00245B0D" w:rsidP="00245B0D">
            <w:pPr>
              <w:rPr>
                <w:rFonts w:cs="Arial"/>
              </w:rPr>
            </w:pPr>
          </w:p>
        </w:tc>
        <w:tc>
          <w:tcPr>
            <w:tcW w:w="1317" w:type="dxa"/>
            <w:gridSpan w:val="2"/>
            <w:tcBorders>
              <w:bottom w:val="nil"/>
            </w:tcBorders>
            <w:shd w:val="clear" w:color="auto" w:fill="auto"/>
          </w:tcPr>
          <w:p w14:paraId="761A45A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68EEC3F3" w14:textId="2A0E74C8"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AE0289B" w14:textId="57F9ED38"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7482884A" w14:textId="2E719F53"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4EB371BF" w14:textId="0F4D959F"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1F97C2" w14:textId="77777777" w:rsidR="00245B0D" w:rsidRPr="00D95972" w:rsidRDefault="00245B0D" w:rsidP="00245B0D">
            <w:pPr>
              <w:rPr>
                <w:rFonts w:eastAsia="Batang" w:cs="Arial"/>
                <w:lang w:eastAsia="ko-KR"/>
              </w:rPr>
            </w:pPr>
          </w:p>
        </w:tc>
      </w:tr>
      <w:tr w:rsidR="00245B0D" w:rsidRPr="00D95972" w14:paraId="3FADAB9F" w14:textId="77777777" w:rsidTr="00D329C5">
        <w:tc>
          <w:tcPr>
            <w:tcW w:w="976" w:type="dxa"/>
            <w:tcBorders>
              <w:left w:val="thinThickThinSmallGap" w:sz="24" w:space="0" w:color="auto"/>
              <w:bottom w:val="nil"/>
            </w:tcBorders>
            <w:shd w:val="clear" w:color="auto" w:fill="auto"/>
          </w:tcPr>
          <w:p w14:paraId="3D5FE5D1" w14:textId="77777777" w:rsidR="00245B0D" w:rsidRPr="00D95972" w:rsidRDefault="00245B0D" w:rsidP="00245B0D">
            <w:pPr>
              <w:rPr>
                <w:rFonts w:cs="Arial"/>
              </w:rPr>
            </w:pPr>
          </w:p>
        </w:tc>
        <w:tc>
          <w:tcPr>
            <w:tcW w:w="1317" w:type="dxa"/>
            <w:gridSpan w:val="2"/>
            <w:tcBorders>
              <w:bottom w:val="nil"/>
            </w:tcBorders>
            <w:shd w:val="clear" w:color="auto" w:fill="auto"/>
          </w:tcPr>
          <w:p w14:paraId="2300669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16C2BEE"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DE4672"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34135FE"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7C11C0E"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5E0333" w14:textId="77777777" w:rsidR="00245B0D" w:rsidRPr="00D95972" w:rsidRDefault="00245B0D" w:rsidP="00245B0D">
            <w:pPr>
              <w:rPr>
                <w:rFonts w:eastAsia="Batang" w:cs="Arial"/>
                <w:lang w:eastAsia="ko-KR"/>
              </w:rPr>
            </w:pPr>
          </w:p>
        </w:tc>
      </w:tr>
      <w:tr w:rsidR="00245B0D" w:rsidRPr="00D95972" w14:paraId="1F08106A" w14:textId="77777777" w:rsidTr="00D329C5">
        <w:tc>
          <w:tcPr>
            <w:tcW w:w="976" w:type="dxa"/>
            <w:tcBorders>
              <w:left w:val="thinThickThinSmallGap" w:sz="24" w:space="0" w:color="auto"/>
              <w:bottom w:val="nil"/>
            </w:tcBorders>
            <w:shd w:val="clear" w:color="auto" w:fill="auto"/>
          </w:tcPr>
          <w:p w14:paraId="612A35E4" w14:textId="77777777" w:rsidR="00245B0D" w:rsidRPr="00D95972" w:rsidRDefault="00245B0D" w:rsidP="00245B0D">
            <w:pPr>
              <w:rPr>
                <w:rFonts w:cs="Arial"/>
              </w:rPr>
            </w:pPr>
          </w:p>
        </w:tc>
        <w:tc>
          <w:tcPr>
            <w:tcW w:w="1317" w:type="dxa"/>
            <w:gridSpan w:val="2"/>
            <w:tcBorders>
              <w:bottom w:val="nil"/>
            </w:tcBorders>
            <w:shd w:val="clear" w:color="auto" w:fill="auto"/>
          </w:tcPr>
          <w:p w14:paraId="2B624D9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5483515"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29578B"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3106582"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6713095C"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5B0628" w14:textId="77777777" w:rsidR="00245B0D" w:rsidRPr="00D95972" w:rsidRDefault="00245B0D" w:rsidP="00245B0D">
            <w:pPr>
              <w:rPr>
                <w:rFonts w:eastAsia="Batang" w:cs="Arial"/>
                <w:lang w:eastAsia="ko-KR"/>
              </w:rPr>
            </w:pPr>
          </w:p>
        </w:tc>
      </w:tr>
      <w:tr w:rsidR="00245B0D" w:rsidRPr="00D95972" w14:paraId="06DD2964" w14:textId="77777777" w:rsidTr="00D329C5">
        <w:tc>
          <w:tcPr>
            <w:tcW w:w="976" w:type="dxa"/>
            <w:tcBorders>
              <w:left w:val="thinThickThinSmallGap" w:sz="24" w:space="0" w:color="auto"/>
              <w:bottom w:val="nil"/>
            </w:tcBorders>
            <w:shd w:val="clear" w:color="auto" w:fill="auto"/>
          </w:tcPr>
          <w:p w14:paraId="386875AD" w14:textId="77777777" w:rsidR="00245B0D" w:rsidRPr="00D95972" w:rsidRDefault="00245B0D" w:rsidP="00245B0D">
            <w:pPr>
              <w:rPr>
                <w:rFonts w:cs="Arial"/>
              </w:rPr>
            </w:pPr>
          </w:p>
        </w:tc>
        <w:tc>
          <w:tcPr>
            <w:tcW w:w="1317" w:type="dxa"/>
            <w:gridSpan w:val="2"/>
            <w:tcBorders>
              <w:bottom w:val="nil"/>
            </w:tcBorders>
            <w:shd w:val="clear" w:color="auto" w:fill="auto"/>
          </w:tcPr>
          <w:p w14:paraId="1A7738A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AC4369A"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6FA20B"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9A82948"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3448C37"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C40AC0" w14:textId="77777777" w:rsidR="00245B0D" w:rsidRPr="00D95972" w:rsidRDefault="00245B0D" w:rsidP="00245B0D">
            <w:pPr>
              <w:rPr>
                <w:rFonts w:eastAsia="Batang" w:cs="Arial"/>
                <w:lang w:eastAsia="ko-KR"/>
              </w:rPr>
            </w:pPr>
          </w:p>
        </w:tc>
      </w:tr>
      <w:tr w:rsidR="00245B0D" w:rsidRPr="00D95972" w14:paraId="07FD671D" w14:textId="77777777" w:rsidTr="0092532A">
        <w:tc>
          <w:tcPr>
            <w:tcW w:w="976" w:type="dxa"/>
            <w:tcBorders>
              <w:top w:val="single" w:sz="4" w:space="0" w:color="auto"/>
              <w:left w:val="thinThickThinSmallGap" w:sz="24" w:space="0" w:color="auto"/>
              <w:bottom w:val="single" w:sz="4" w:space="0" w:color="auto"/>
            </w:tcBorders>
            <w:shd w:val="clear" w:color="auto" w:fill="auto"/>
          </w:tcPr>
          <w:p w14:paraId="6D89994C"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2CAECBF" w14:textId="0945A2A9" w:rsidR="00245B0D" w:rsidRPr="00D95972" w:rsidRDefault="00245B0D" w:rsidP="00245B0D">
            <w:pPr>
              <w:rPr>
                <w:rFonts w:cs="Arial"/>
              </w:rPr>
            </w:pPr>
            <w:proofErr w:type="spellStart"/>
            <w:r w:rsidRPr="004A67C4">
              <w:t>eCryptPr</w:t>
            </w:r>
            <w:proofErr w:type="spellEnd"/>
          </w:p>
        </w:tc>
        <w:tc>
          <w:tcPr>
            <w:tcW w:w="1088" w:type="dxa"/>
            <w:tcBorders>
              <w:top w:val="single" w:sz="4" w:space="0" w:color="auto"/>
              <w:bottom w:val="single" w:sz="4" w:space="0" w:color="auto"/>
            </w:tcBorders>
            <w:shd w:val="clear" w:color="auto" w:fill="auto"/>
          </w:tcPr>
          <w:p w14:paraId="4DE94A35"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09D09F89"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384FACD"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3F964E82"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4EA85F" w14:textId="76750E47" w:rsidR="00245B0D" w:rsidRDefault="00245B0D" w:rsidP="00245B0D">
            <w:pPr>
              <w:rPr>
                <w:rFonts w:cs="Arial"/>
                <w:snapToGrid w:val="0"/>
                <w:color w:val="000000"/>
                <w:lang w:val="en-US"/>
              </w:rPr>
            </w:pPr>
            <w:r w:rsidRPr="004A67C4">
              <w:rPr>
                <w:rFonts w:cs="Arial"/>
                <w:snapToGrid w:val="0"/>
                <w:color w:val="000000"/>
                <w:lang w:val="en-US"/>
              </w:rPr>
              <w:t>Enhancements of 3GPP profiles for cryptographic algorithms and security protocols</w:t>
            </w:r>
          </w:p>
          <w:p w14:paraId="589E0181" w14:textId="77777777" w:rsidR="00245B0D" w:rsidRDefault="00245B0D" w:rsidP="00245B0D">
            <w:pPr>
              <w:rPr>
                <w:rFonts w:cs="Arial"/>
                <w:snapToGrid w:val="0"/>
                <w:color w:val="000000"/>
                <w:lang w:val="en-US"/>
              </w:rPr>
            </w:pPr>
          </w:p>
          <w:p w14:paraId="40AC8628" w14:textId="77777777" w:rsidR="00245B0D" w:rsidRPr="006F1124" w:rsidRDefault="00245B0D" w:rsidP="00245B0D">
            <w:pPr>
              <w:rPr>
                <w:szCs w:val="16"/>
                <w:highlight w:val="green"/>
              </w:rPr>
            </w:pPr>
          </w:p>
          <w:p w14:paraId="35A393A2" w14:textId="77777777" w:rsidR="00245B0D" w:rsidRDefault="00245B0D" w:rsidP="00245B0D">
            <w:pPr>
              <w:rPr>
                <w:rFonts w:cs="Arial"/>
                <w:color w:val="000000"/>
                <w:lang w:val="en-US"/>
              </w:rPr>
            </w:pPr>
          </w:p>
          <w:p w14:paraId="5F63854B" w14:textId="77777777" w:rsidR="00245B0D" w:rsidRPr="00D95972" w:rsidRDefault="00245B0D" w:rsidP="00245B0D">
            <w:pPr>
              <w:rPr>
                <w:rFonts w:eastAsia="Batang" w:cs="Arial"/>
                <w:lang w:eastAsia="ko-KR"/>
              </w:rPr>
            </w:pPr>
          </w:p>
        </w:tc>
      </w:tr>
      <w:tr w:rsidR="00245B0D" w:rsidRPr="00D95972" w14:paraId="16EC8F70" w14:textId="77777777" w:rsidTr="005856E0">
        <w:tc>
          <w:tcPr>
            <w:tcW w:w="976" w:type="dxa"/>
            <w:tcBorders>
              <w:left w:val="thinThickThinSmallGap" w:sz="24" w:space="0" w:color="auto"/>
              <w:bottom w:val="nil"/>
            </w:tcBorders>
            <w:shd w:val="clear" w:color="auto" w:fill="auto"/>
          </w:tcPr>
          <w:p w14:paraId="10537516" w14:textId="77777777" w:rsidR="00245B0D" w:rsidRPr="00D95972" w:rsidRDefault="00245B0D" w:rsidP="00245B0D">
            <w:pPr>
              <w:rPr>
                <w:rFonts w:cs="Arial"/>
              </w:rPr>
            </w:pPr>
          </w:p>
        </w:tc>
        <w:tc>
          <w:tcPr>
            <w:tcW w:w="1317" w:type="dxa"/>
            <w:gridSpan w:val="2"/>
            <w:tcBorders>
              <w:bottom w:val="nil"/>
            </w:tcBorders>
            <w:shd w:val="clear" w:color="auto" w:fill="auto"/>
          </w:tcPr>
          <w:p w14:paraId="6CBF75E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081AFF81" w14:textId="77777777" w:rsidR="00245B0D" w:rsidRPr="00D95972" w:rsidRDefault="009F4E18" w:rsidP="00245B0D">
            <w:pPr>
              <w:overflowPunct/>
              <w:autoSpaceDE/>
              <w:autoSpaceDN/>
              <w:adjustRightInd/>
              <w:textAlignment w:val="auto"/>
              <w:rPr>
                <w:rFonts w:cs="Arial"/>
                <w:lang w:val="en-US"/>
              </w:rPr>
            </w:pPr>
            <w:hyperlink r:id="rId635" w:history="1">
              <w:r w:rsidR="00245B0D">
                <w:rPr>
                  <w:rStyle w:val="Hyperlink"/>
                </w:rPr>
                <w:t>C1-223038</w:t>
              </w:r>
            </w:hyperlink>
          </w:p>
        </w:tc>
        <w:tc>
          <w:tcPr>
            <w:tcW w:w="4191" w:type="dxa"/>
            <w:gridSpan w:val="3"/>
            <w:tcBorders>
              <w:top w:val="single" w:sz="4" w:space="0" w:color="auto"/>
              <w:bottom w:val="single" w:sz="4" w:space="0" w:color="auto"/>
            </w:tcBorders>
            <w:shd w:val="clear" w:color="auto" w:fill="92D050"/>
          </w:tcPr>
          <w:p w14:paraId="0EC8B096" w14:textId="77777777" w:rsidR="00245B0D" w:rsidRPr="00D95972" w:rsidRDefault="00245B0D" w:rsidP="00245B0D">
            <w:pPr>
              <w:rPr>
                <w:rFonts w:cs="Arial"/>
              </w:rPr>
            </w:pPr>
            <w:r>
              <w:rPr>
                <w:rFonts w:cs="Arial"/>
              </w:rPr>
              <w:t>Support of e2ae security using DTLS-SRTP for non WebRTC sessions</w:t>
            </w:r>
          </w:p>
        </w:tc>
        <w:tc>
          <w:tcPr>
            <w:tcW w:w="1767" w:type="dxa"/>
            <w:tcBorders>
              <w:top w:val="single" w:sz="4" w:space="0" w:color="auto"/>
              <w:bottom w:val="single" w:sz="4" w:space="0" w:color="auto"/>
            </w:tcBorders>
            <w:shd w:val="clear" w:color="auto" w:fill="92D050"/>
          </w:tcPr>
          <w:p w14:paraId="442B3139" w14:textId="77777777" w:rsidR="00245B0D" w:rsidRPr="00D95972" w:rsidRDefault="00245B0D" w:rsidP="00245B0D">
            <w:pPr>
              <w:rPr>
                <w:rFonts w:cs="Arial"/>
              </w:rPr>
            </w:pPr>
            <w:r>
              <w:rPr>
                <w:rFonts w:cs="Arial"/>
              </w:rPr>
              <w:t>Ericsson / Nevenka</w:t>
            </w:r>
          </w:p>
        </w:tc>
        <w:tc>
          <w:tcPr>
            <w:tcW w:w="826" w:type="dxa"/>
            <w:tcBorders>
              <w:top w:val="single" w:sz="4" w:space="0" w:color="auto"/>
              <w:bottom w:val="single" w:sz="4" w:space="0" w:color="auto"/>
            </w:tcBorders>
            <w:shd w:val="clear" w:color="auto" w:fill="92D050"/>
          </w:tcPr>
          <w:p w14:paraId="480C4387" w14:textId="77777777" w:rsidR="00245B0D" w:rsidRPr="00D95972" w:rsidRDefault="00245B0D" w:rsidP="00245B0D">
            <w:pPr>
              <w:rPr>
                <w:rFonts w:cs="Arial"/>
              </w:rPr>
            </w:pPr>
            <w:r>
              <w:rPr>
                <w:rFonts w:cs="Arial"/>
              </w:rPr>
              <w:t>CR 6554 24.229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9877A7F" w14:textId="0764A280" w:rsidR="00245B0D" w:rsidRDefault="00245B0D" w:rsidP="00245B0D">
            <w:pPr>
              <w:rPr>
                <w:rFonts w:eastAsia="Batang" w:cs="Arial"/>
                <w:lang w:eastAsia="ko-KR"/>
              </w:rPr>
            </w:pPr>
            <w:r>
              <w:rPr>
                <w:rFonts w:eastAsia="Batang" w:cs="Arial"/>
                <w:lang w:eastAsia="ko-KR"/>
              </w:rPr>
              <w:t>Agreed</w:t>
            </w:r>
          </w:p>
          <w:p w14:paraId="2959F107" w14:textId="77777777" w:rsidR="00245B0D" w:rsidRDefault="00245B0D" w:rsidP="00245B0D">
            <w:pPr>
              <w:rPr>
                <w:rFonts w:eastAsia="Batang" w:cs="Arial"/>
                <w:lang w:eastAsia="ko-KR"/>
              </w:rPr>
            </w:pPr>
          </w:p>
          <w:p w14:paraId="7D73158D" w14:textId="3ABABFB9" w:rsidR="00245B0D" w:rsidRDefault="00245B0D" w:rsidP="00245B0D">
            <w:pPr>
              <w:rPr>
                <w:ins w:id="501" w:author="Ericsson j in CT1#135-e" w:date="2022-04-11T13:39:00Z"/>
                <w:rFonts w:eastAsia="Batang" w:cs="Arial"/>
                <w:lang w:eastAsia="ko-KR"/>
              </w:rPr>
            </w:pPr>
            <w:ins w:id="502" w:author="Ericsson j in CT1#135-e" w:date="2022-04-11T13:39:00Z">
              <w:r>
                <w:rPr>
                  <w:rFonts w:eastAsia="Batang" w:cs="Arial"/>
                  <w:lang w:eastAsia="ko-KR"/>
                </w:rPr>
                <w:t>Revision of C1-222682</w:t>
              </w:r>
            </w:ins>
          </w:p>
          <w:p w14:paraId="430EC400" w14:textId="77777777" w:rsidR="00245B0D" w:rsidRDefault="00245B0D" w:rsidP="00245B0D">
            <w:pPr>
              <w:rPr>
                <w:ins w:id="503" w:author="Ericsson j in CT1#135-e" w:date="2022-04-11T13:39:00Z"/>
                <w:rFonts w:eastAsia="Batang" w:cs="Arial"/>
                <w:lang w:eastAsia="ko-KR"/>
              </w:rPr>
            </w:pPr>
            <w:ins w:id="504" w:author="Ericsson j in CT1#135-e" w:date="2022-04-11T13:39:00Z">
              <w:r>
                <w:rPr>
                  <w:rFonts w:eastAsia="Batang" w:cs="Arial"/>
                  <w:lang w:eastAsia="ko-KR"/>
                </w:rPr>
                <w:t>_________________________________________</w:t>
              </w:r>
            </w:ins>
          </w:p>
          <w:p w14:paraId="4E75C3FD" w14:textId="15D9EF6A" w:rsidR="00245B0D" w:rsidRPr="00D95972" w:rsidRDefault="00245B0D" w:rsidP="00245B0D">
            <w:pPr>
              <w:rPr>
                <w:rFonts w:eastAsia="Batang" w:cs="Arial"/>
                <w:lang w:eastAsia="ko-KR"/>
              </w:rPr>
            </w:pPr>
          </w:p>
        </w:tc>
      </w:tr>
      <w:tr w:rsidR="00245B0D" w:rsidRPr="00D95972" w14:paraId="404301B2" w14:textId="77777777" w:rsidTr="005856E0">
        <w:tc>
          <w:tcPr>
            <w:tcW w:w="976" w:type="dxa"/>
            <w:tcBorders>
              <w:left w:val="thinThickThinSmallGap" w:sz="24" w:space="0" w:color="auto"/>
              <w:bottom w:val="nil"/>
            </w:tcBorders>
            <w:shd w:val="clear" w:color="auto" w:fill="auto"/>
          </w:tcPr>
          <w:p w14:paraId="0B6AC7B8" w14:textId="77777777" w:rsidR="00245B0D" w:rsidRPr="00D95972" w:rsidRDefault="00245B0D" w:rsidP="00245B0D">
            <w:pPr>
              <w:rPr>
                <w:rFonts w:cs="Arial"/>
              </w:rPr>
            </w:pPr>
          </w:p>
        </w:tc>
        <w:tc>
          <w:tcPr>
            <w:tcW w:w="1317" w:type="dxa"/>
            <w:gridSpan w:val="2"/>
            <w:tcBorders>
              <w:bottom w:val="nil"/>
            </w:tcBorders>
            <w:shd w:val="clear" w:color="auto" w:fill="auto"/>
          </w:tcPr>
          <w:p w14:paraId="1A7C85D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627FC40" w14:textId="77777777"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704E6FC"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521E332D"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6B9E392F"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04B93C" w14:textId="77777777" w:rsidR="00245B0D" w:rsidRDefault="00245B0D" w:rsidP="00245B0D">
            <w:pPr>
              <w:rPr>
                <w:rFonts w:eastAsia="Batang" w:cs="Arial"/>
                <w:lang w:eastAsia="ko-KR"/>
              </w:rPr>
            </w:pPr>
          </w:p>
        </w:tc>
      </w:tr>
      <w:tr w:rsidR="00245B0D" w:rsidRPr="00D95972" w14:paraId="013D4ECD" w14:textId="77777777" w:rsidTr="005856E0">
        <w:tc>
          <w:tcPr>
            <w:tcW w:w="976" w:type="dxa"/>
            <w:tcBorders>
              <w:left w:val="thinThickThinSmallGap" w:sz="24" w:space="0" w:color="auto"/>
              <w:bottom w:val="nil"/>
            </w:tcBorders>
            <w:shd w:val="clear" w:color="auto" w:fill="auto"/>
          </w:tcPr>
          <w:p w14:paraId="78659D8D" w14:textId="77777777" w:rsidR="00245B0D" w:rsidRPr="00D95972" w:rsidRDefault="00245B0D" w:rsidP="00245B0D">
            <w:pPr>
              <w:rPr>
                <w:rFonts w:cs="Arial"/>
              </w:rPr>
            </w:pPr>
          </w:p>
        </w:tc>
        <w:tc>
          <w:tcPr>
            <w:tcW w:w="1317" w:type="dxa"/>
            <w:gridSpan w:val="2"/>
            <w:tcBorders>
              <w:bottom w:val="nil"/>
            </w:tcBorders>
            <w:shd w:val="clear" w:color="auto" w:fill="auto"/>
          </w:tcPr>
          <w:p w14:paraId="6D5A24F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64892DC" w14:textId="77777777"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936E342"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69B90C94"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7B246D0B"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7832B0" w14:textId="77777777" w:rsidR="00245B0D" w:rsidRDefault="00245B0D" w:rsidP="00245B0D">
            <w:pPr>
              <w:rPr>
                <w:rFonts w:eastAsia="Batang" w:cs="Arial"/>
                <w:lang w:eastAsia="ko-KR"/>
              </w:rPr>
            </w:pPr>
          </w:p>
        </w:tc>
      </w:tr>
      <w:tr w:rsidR="00245B0D" w:rsidRPr="00D95972" w14:paraId="1278C601" w14:textId="77777777" w:rsidTr="00DB3825">
        <w:tc>
          <w:tcPr>
            <w:tcW w:w="976" w:type="dxa"/>
            <w:tcBorders>
              <w:left w:val="thinThickThinSmallGap" w:sz="24" w:space="0" w:color="auto"/>
              <w:bottom w:val="nil"/>
            </w:tcBorders>
            <w:shd w:val="clear" w:color="auto" w:fill="auto"/>
          </w:tcPr>
          <w:p w14:paraId="0578B599" w14:textId="77777777" w:rsidR="00245B0D" w:rsidRPr="00D95972" w:rsidRDefault="00245B0D" w:rsidP="00245B0D">
            <w:pPr>
              <w:rPr>
                <w:rFonts w:cs="Arial"/>
              </w:rPr>
            </w:pPr>
          </w:p>
        </w:tc>
        <w:tc>
          <w:tcPr>
            <w:tcW w:w="1317" w:type="dxa"/>
            <w:gridSpan w:val="2"/>
            <w:tcBorders>
              <w:bottom w:val="nil"/>
            </w:tcBorders>
            <w:shd w:val="clear" w:color="auto" w:fill="auto"/>
          </w:tcPr>
          <w:p w14:paraId="02DB67D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62B012A" w14:textId="65CC72EA" w:rsidR="00245B0D" w:rsidRPr="00D95972" w:rsidRDefault="009F4E18" w:rsidP="00245B0D">
            <w:pPr>
              <w:overflowPunct/>
              <w:autoSpaceDE/>
              <w:autoSpaceDN/>
              <w:adjustRightInd/>
              <w:textAlignment w:val="auto"/>
              <w:rPr>
                <w:rFonts w:cs="Arial"/>
                <w:lang w:val="en-US"/>
              </w:rPr>
            </w:pPr>
            <w:hyperlink r:id="rId636" w:history="1">
              <w:r w:rsidR="00245B0D">
                <w:rPr>
                  <w:rStyle w:val="Hyperlink"/>
                </w:rPr>
                <w:t>C1-223437</w:t>
              </w:r>
            </w:hyperlink>
          </w:p>
        </w:tc>
        <w:tc>
          <w:tcPr>
            <w:tcW w:w="4191" w:type="dxa"/>
            <w:gridSpan w:val="3"/>
            <w:tcBorders>
              <w:top w:val="single" w:sz="4" w:space="0" w:color="auto"/>
              <w:bottom w:val="single" w:sz="4" w:space="0" w:color="auto"/>
            </w:tcBorders>
            <w:shd w:val="clear" w:color="auto" w:fill="FFFF00"/>
          </w:tcPr>
          <w:p w14:paraId="2AD8773C" w14:textId="4017465A" w:rsidR="00245B0D" w:rsidRPr="00D95972" w:rsidRDefault="00245B0D" w:rsidP="00245B0D">
            <w:pPr>
              <w:rPr>
                <w:rFonts w:cs="Arial"/>
              </w:rPr>
            </w:pPr>
            <w:r>
              <w:rPr>
                <w:rFonts w:cs="Arial"/>
              </w:rPr>
              <w:t>IMS authentication using "AKAv2-SHA-256" digest AKA algorithm</w:t>
            </w:r>
          </w:p>
        </w:tc>
        <w:tc>
          <w:tcPr>
            <w:tcW w:w="1767" w:type="dxa"/>
            <w:tcBorders>
              <w:top w:val="single" w:sz="4" w:space="0" w:color="auto"/>
              <w:bottom w:val="single" w:sz="4" w:space="0" w:color="auto"/>
            </w:tcBorders>
            <w:shd w:val="clear" w:color="auto" w:fill="FFFF00"/>
          </w:tcPr>
          <w:p w14:paraId="4D631482" w14:textId="57F2AE6E" w:rsidR="00245B0D" w:rsidRPr="00D95972" w:rsidRDefault="00245B0D" w:rsidP="00245B0D">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6D16A5A7" w14:textId="141A9398" w:rsidR="00245B0D" w:rsidRPr="00D95972" w:rsidRDefault="00245B0D" w:rsidP="00245B0D">
            <w:pPr>
              <w:rPr>
                <w:rFonts w:cs="Arial"/>
              </w:rPr>
            </w:pPr>
            <w:r>
              <w:rPr>
                <w:rFonts w:cs="Arial"/>
              </w:rPr>
              <w:t>CR 6557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DDDD20" w14:textId="77777777" w:rsidR="00245B0D" w:rsidRPr="00D95972" w:rsidRDefault="00245B0D" w:rsidP="00245B0D">
            <w:pPr>
              <w:rPr>
                <w:rFonts w:eastAsia="Batang" w:cs="Arial"/>
                <w:lang w:eastAsia="ko-KR"/>
              </w:rPr>
            </w:pPr>
          </w:p>
        </w:tc>
      </w:tr>
      <w:tr w:rsidR="00245B0D" w:rsidRPr="00D95972" w14:paraId="4A47835D" w14:textId="77777777" w:rsidTr="00D329C5">
        <w:tc>
          <w:tcPr>
            <w:tcW w:w="976" w:type="dxa"/>
            <w:tcBorders>
              <w:left w:val="thinThickThinSmallGap" w:sz="24" w:space="0" w:color="auto"/>
              <w:bottom w:val="nil"/>
            </w:tcBorders>
            <w:shd w:val="clear" w:color="auto" w:fill="auto"/>
          </w:tcPr>
          <w:p w14:paraId="6B0012E8" w14:textId="77777777" w:rsidR="00245B0D" w:rsidRPr="00D95972" w:rsidRDefault="00245B0D" w:rsidP="00245B0D">
            <w:pPr>
              <w:rPr>
                <w:rFonts w:cs="Arial"/>
              </w:rPr>
            </w:pPr>
          </w:p>
        </w:tc>
        <w:tc>
          <w:tcPr>
            <w:tcW w:w="1317" w:type="dxa"/>
            <w:gridSpan w:val="2"/>
            <w:tcBorders>
              <w:bottom w:val="nil"/>
            </w:tcBorders>
            <w:shd w:val="clear" w:color="auto" w:fill="auto"/>
          </w:tcPr>
          <w:p w14:paraId="7CE249F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03D448E"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7BC6BE"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3C84219E"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40A85E3"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BF26FD" w14:textId="77777777" w:rsidR="00245B0D" w:rsidRPr="00D95972" w:rsidRDefault="00245B0D" w:rsidP="00245B0D">
            <w:pPr>
              <w:rPr>
                <w:rFonts w:eastAsia="Batang" w:cs="Arial"/>
                <w:lang w:eastAsia="ko-KR"/>
              </w:rPr>
            </w:pPr>
          </w:p>
        </w:tc>
      </w:tr>
      <w:tr w:rsidR="00245B0D" w:rsidRPr="00D95972" w14:paraId="3CEA2B86" w14:textId="77777777" w:rsidTr="00D329C5">
        <w:tc>
          <w:tcPr>
            <w:tcW w:w="976" w:type="dxa"/>
            <w:tcBorders>
              <w:left w:val="thinThickThinSmallGap" w:sz="24" w:space="0" w:color="auto"/>
              <w:bottom w:val="nil"/>
            </w:tcBorders>
            <w:shd w:val="clear" w:color="auto" w:fill="auto"/>
          </w:tcPr>
          <w:p w14:paraId="23B9723A" w14:textId="77777777" w:rsidR="00245B0D" w:rsidRPr="00D95972" w:rsidRDefault="00245B0D" w:rsidP="00245B0D">
            <w:pPr>
              <w:rPr>
                <w:rFonts w:cs="Arial"/>
              </w:rPr>
            </w:pPr>
          </w:p>
        </w:tc>
        <w:tc>
          <w:tcPr>
            <w:tcW w:w="1317" w:type="dxa"/>
            <w:gridSpan w:val="2"/>
            <w:tcBorders>
              <w:bottom w:val="nil"/>
            </w:tcBorders>
            <w:shd w:val="clear" w:color="auto" w:fill="auto"/>
          </w:tcPr>
          <w:p w14:paraId="1C5FE98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68E73FA"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03FD6F"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E1E6D55"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60551FD5"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B312EF" w14:textId="77777777" w:rsidR="00245B0D" w:rsidRPr="00D95972" w:rsidRDefault="00245B0D" w:rsidP="00245B0D">
            <w:pPr>
              <w:rPr>
                <w:rFonts w:eastAsia="Batang" w:cs="Arial"/>
                <w:lang w:eastAsia="ko-KR"/>
              </w:rPr>
            </w:pPr>
          </w:p>
        </w:tc>
      </w:tr>
      <w:tr w:rsidR="00245B0D" w:rsidRPr="00D95972" w14:paraId="65AA1A63" w14:textId="77777777" w:rsidTr="00D329C5">
        <w:tc>
          <w:tcPr>
            <w:tcW w:w="976" w:type="dxa"/>
            <w:tcBorders>
              <w:left w:val="thinThickThinSmallGap" w:sz="24" w:space="0" w:color="auto"/>
              <w:bottom w:val="nil"/>
            </w:tcBorders>
            <w:shd w:val="clear" w:color="auto" w:fill="auto"/>
          </w:tcPr>
          <w:p w14:paraId="2ED9BECA" w14:textId="77777777" w:rsidR="00245B0D" w:rsidRPr="00D95972" w:rsidRDefault="00245B0D" w:rsidP="00245B0D">
            <w:pPr>
              <w:rPr>
                <w:rFonts w:cs="Arial"/>
              </w:rPr>
            </w:pPr>
          </w:p>
        </w:tc>
        <w:tc>
          <w:tcPr>
            <w:tcW w:w="1317" w:type="dxa"/>
            <w:gridSpan w:val="2"/>
            <w:tcBorders>
              <w:bottom w:val="nil"/>
            </w:tcBorders>
            <w:shd w:val="clear" w:color="auto" w:fill="auto"/>
          </w:tcPr>
          <w:p w14:paraId="72790BE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8CA3918"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FD0C95"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36D8992E"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E7946AA"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8B023" w14:textId="77777777" w:rsidR="00245B0D" w:rsidRPr="00D95972" w:rsidRDefault="00245B0D" w:rsidP="00245B0D">
            <w:pPr>
              <w:rPr>
                <w:rFonts w:eastAsia="Batang" w:cs="Arial"/>
                <w:lang w:eastAsia="ko-KR"/>
              </w:rPr>
            </w:pPr>
          </w:p>
        </w:tc>
      </w:tr>
      <w:tr w:rsidR="00245B0D" w:rsidRPr="00D95972" w14:paraId="5781DDD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B5B8C72"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227E806" w14:textId="5C07B0EB" w:rsidR="00245B0D" w:rsidRPr="00D95972" w:rsidRDefault="00245B0D" w:rsidP="00245B0D">
            <w:pPr>
              <w:rPr>
                <w:rFonts w:cs="Arial"/>
              </w:rPr>
            </w:pPr>
            <w:r w:rsidRPr="004A67C4">
              <w:t>TEI17_IMSGID</w:t>
            </w:r>
          </w:p>
        </w:tc>
        <w:tc>
          <w:tcPr>
            <w:tcW w:w="1088" w:type="dxa"/>
            <w:tcBorders>
              <w:top w:val="single" w:sz="4" w:space="0" w:color="auto"/>
              <w:bottom w:val="single" w:sz="4" w:space="0" w:color="auto"/>
            </w:tcBorders>
            <w:shd w:val="clear" w:color="auto" w:fill="auto"/>
          </w:tcPr>
          <w:p w14:paraId="2FFD1CA0"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1C3FF5ED"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CCA49BB"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577B7375"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93841" w14:textId="5B74ED6B" w:rsidR="00245B0D" w:rsidRDefault="00245B0D" w:rsidP="00245B0D">
            <w:pPr>
              <w:rPr>
                <w:rFonts w:cs="Arial"/>
                <w:snapToGrid w:val="0"/>
                <w:color w:val="000000"/>
                <w:lang w:val="en-US"/>
              </w:rPr>
            </w:pPr>
            <w:r w:rsidRPr="004A67C4">
              <w:rPr>
                <w:rFonts w:cs="Arial"/>
                <w:snapToGrid w:val="0"/>
                <w:color w:val="000000"/>
                <w:lang w:val="en-US"/>
              </w:rPr>
              <w:t>IMS Optimization for HSS Group ID in an SBA environment</w:t>
            </w:r>
          </w:p>
          <w:p w14:paraId="1ABFECE8" w14:textId="77777777" w:rsidR="00245B0D" w:rsidRDefault="00245B0D" w:rsidP="00245B0D">
            <w:pPr>
              <w:rPr>
                <w:rFonts w:cs="Arial"/>
                <w:snapToGrid w:val="0"/>
                <w:color w:val="000000"/>
                <w:lang w:val="en-US"/>
              </w:rPr>
            </w:pPr>
          </w:p>
          <w:p w14:paraId="4FF04B35" w14:textId="67D78532" w:rsidR="00245B0D" w:rsidRPr="006F1124" w:rsidRDefault="00245B0D" w:rsidP="00245B0D">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08222AB" w14:textId="77777777" w:rsidR="00245B0D" w:rsidRDefault="00245B0D" w:rsidP="00245B0D">
            <w:pPr>
              <w:rPr>
                <w:rFonts w:cs="Arial"/>
                <w:color w:val="000000"/>
                <w:lang w:val="en-US"/>
              </w:rPr>
            </w:pPr>
          </w:p>
          <w:p w14:paraId="2B78E1F9" w14:textId="77777777" w:rsidR="00245B0D" w:rsidRPr="00D95972" w:rsidRDefault="00245B0D" w:rsidP="00245B0D">
            <w:pPr>
              <w:rPr>
                <w:rFonts w:eastAsia="Batang" w:cs="Arial"/>
                <w:lang w:eastAsia="ko-KR"/>
              </w:rPr>
            </w:pPr>
          </w:p>
        </w:tc>
      </w:tr>
      <w:tr w:rsidR="00245B0D" w:rsidRPr="00D95972" w14:paraId="319840B2" w14:textId="77777777" w:rsidTr="00D329C5">
        <w:tc>
          <w:tcPr>
            <w:tcW w:w="976" w:type="dxa"/>
            <w:tcBorders>
              <w:left w:val="thinThickThinSmallGap" w:sz="24" w:space="0" w:color="auto"/>
              <w:bottom w:val="nil"/>
            </w:tcBorders>
            <w:shd w:val="clear" w:color="auto" w:fill="auto"/>
          </w:tcPr>
          <w:p w14:paraId="2C28F094" w14:textId="77777777" w:rsidR="00245B0D" w:rsidRPr="00D95972" w:rsidRDefault="00245B0D" w:rsidP="00245B0D">
            <w:pPr>
              <w:rPr>
                <w:rFonts w:cs="Arial"/>
              </w:rPr>
            </w:pPr>
          </w:p>
        </w:tc>
        <w:tc>
          <w:tcPr>
            <w:tcW w:w="1317" w:type="dxa"/>
            <w:gridSpan w:val="2"/>
            <w:tcBorders>
              <w:bottom w:val="nil"/>
            </w:tcBorders>
            <w:shd w:val="clear" w:color="auto" w:fill="auto"/>
          </w:tcPr>
          <w:p w14:paraId="39A2255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C7EA68A"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C7B740"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5CDF828"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69B5CB34"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7E53" w14:textId="77777777" w:rsidR="00245B0D" w:rsidRPr="00D95972" w:rsidRDefault="00245B0D" w:rsidP="00245B0D">
            <w:pPr>
              <w:rPr>
                <w:rFonts w:eastAsia="Batang" w:cs="Arial"/>
                <w:lang w:eastAsia="ko-KR"/>
              </w:rPr>
            </w:pPr>
          </w:p>
        </w:tc>
      </w:tr>
      <w:tr w:rsidR="00245B0D" w:rsidRPr="00D95972" w14:paraId="5C9BDA24" w14:textId="77777777" w:rsidTr="00D329C5">
        <w:tc>
          <w:tcPr>
            <w:tcW w:w="976" w:type="dxa"/>
            <w:tcBorders>
              <w:left w:val="thinThickThinSmallGap" w:sz="24" w:space="0" w:color="auto"/>
              <w:bottom w:val="nil"/>
            </w:tcBorders>
            <w:shd w:val="clear" w:color="auto" w:fill="auto"/>
          </w:tcPr>
          <w:p w14:paraId="38F6C0F6" w14:textId="77777777" w:rsidR="00245B0D" w:rsidRPr="00D95972" w:rsidRDefault="00245B0D" w:rsidP="00245B0D">
            <w:pPr>
              <w:rPr>
                <w:rFonts w:cs="Arial"/>
              </w:rPr>
            </w:pPr>
          </w:p>
        </w:tc>
        <w:tc>
          <w:tcPr>
            <w:tcW w:w="1317" w:type="dxa"/>
            <w:gridSpan w:val="2"/>
            <w:tcBorders>
              <w:bottom w:val="nil"/>
            </w:tcBorders>
            <w:shd w:val="clear" w:color="auto" w:fill="auto"/>
          </w:tcPr>
          <w:p w14:paraId="6D555E1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F08093F"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57B530"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9CEE3A8"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1006932"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D04962" w14:textId="77777777" w:rsidR="00245B0D" w:rsidRPr="00D95972" w:rsidRDefault="00245B0D" w:rsidP="00245B0D">
            <w:pPr>
              <w:rPr>
                <w:rFonts w:eastAsia="Batang" w:cs="Arial"/>
                <w:lang w:eastAsia="ko-KR"/>
              </w:rPr>
            </w:pPr>
          </w:p>
        </w:tc>
      </w:tr>
      <w:tr w:rsidR="00245B0D" w:rsidRPr="00D95972" w14:paraId="432B052E" w14:textId="77777777" w:rsidTr="00D329C5">
        <w:tc>
          <w:tcPr>
            <w:tcW w:w="976" w:type="dxa"/>
            <w:tcBorders>
              <w:left w:val="thinThickThinSmallGap" w:sz="24" w:space="0" w:color="auto"/>
              <w:bottom w:val="nil"/>
            </w:tcBorders>
            <w:shd w:val="clear" w:color="auto" w:fill="auto"/>
          </w:tcPr>
          <w:p w14:paraId="1141DA88" w14:textId="77777777" w:rsidR="00245B0D" w:rsidRPr="00D95972" w:rsidRDefault="00245B0D" w:rsidP="00245B0D">
            <w:pPr>
              <w:rPr>
                <w:rFonts w:cs="Arial"/>
              </w:rPr>
            </w:pPr>
          </w:p>
        </w:tc>
        <w:tc>
          <w:tcPr>
            <w:tcW w:w="1317" w:type="dxa"/>
            <w:gridSpan w:val="2"/>
            <w:tcBorders>
              <w:bottom w:val="nil"/>
            </w:tcBorders>
            <w:shd w:val="clear" w:color="auto" w:fill="auto"/>
          </w:tcPr>
          <w:p w14:paraId="26693F8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EB76A73"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7B8509"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6AB7A25"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B79A90B"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6EF67" w14:textId="77777777" w:rsidR="00245B0D" w:rsidRPr="00D95972" w:rsidRDefault="00245B0D" w:rsidP="00245B0D">
            <w:pPr>
              <w:rPr>
                <w:rFonts w:eastAsia="Batang" w:cs="Arial"/>
                <w:lang w:eastAsia="ko-KR"/>
              </w:rPr>
            </w:pPr>
          </w:p>
        </w:tc>
      </w:tr>
      <w:tr w:rsidR="00245B0D" w:rsidRPr="00D95972" w14:paraId="64A1F9D1" w14:textId="77777777" w:rsidTr="00D329C5">
        <w:tc>
          <w:tcPr>
            <w:tcW w:w="976" w:type="dxa"/>
            <w:tcBorders>
              <w:left w:val="thinThickThinSmallGap" w:sz="24" w:space="0" w:color="auto"/>
              <w:bottom w:val="nil"/>
            </w:tcBorders>
            <w:shd w:val="clear" w:color="auto" w:fill="auto"/>
          </w:tcPr>
          <w:p w14:paraId="58869C65" w14:textId="77777777" w:rsidR="00245B0D" w:rsidRPr="00D95972" w:rsidRDefault="00245B0D" w:rsidP="00245B0D">
            <w:pPr>
              <w:rPr>
                <w:rFonts w:cs="Arial"/>
              </w:rPr>
            </w:pPr>
          </w:p>
        </w:tc>
        <w:tc>
          <w:tcPr>
            <w:tcW w:w="1317" w:type="dxa"/>
            <w:gridSpan w:val="2"/>
            <w:tcBorders>
              <w:bottom w:val="nil"/>
            </w:tcBorders>
            <w:shd w:val="clear" w:color="auto" w:fill="auto"/>
          </w:tcPr>
          <w:p w14:paraId="3F2AA6B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24B3E2E"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9D5A47"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E9D4163"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1E26CDF"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779527" w14:textId="77777777" w:rsidR="00245B0D" w:rsidRPr="00D95972" w:rsidRDefault="00245B0D" w:rsidP="00245B0D">
            <w:pPr>
              <w:rPr>
                <w:rFonts w:eastAsia="Batang" w:cs="Arial"/>
                <w:lang w:eastAsia="ko-KR"/>
              </w:rPr>
            </w:pPr>
          </w:p>
        </w:tc>
      </w:tr>
      <w:tr w:rsidR="00245B0D" w:rsidRPr="00D95972" w14:paraId="271C8608" w14:textId="77777777" w:rsidTr="00C7504F">
        <w:tc>
          <w:tcPr>
            <w:tcW w:w="976" w:type="dxa"/>
            <w:tcBorders>
              <w:top w:val="single" w:sz="4" w:space="0" w:color="auto"/>
              <w:left w:val="thinThickThinSmallGap" w:sz="24" w:space="0" w:color="auto"/>
              <w:bottom w:val="single" w:sz="4" w:space="0" w:color="auto"/>
            </w:tcBorders>
            <w:shd w:val="clear" w:color="auto" w:fill="auto"/>
          </w:tcPr>
          <w:p w14:paraId="34F9C27C"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CA6D6AD" w14:textId="77A73F07" w:rsidR="00245B0D" w:rsidRPr="00D95972" w:rsidRDefault="00245B0D" w:rsidP="00245B0D">
            <w:pPr>
              <w:rPr>
                <w:rFonts w:cs="Arial"/>
              </w:rPr>
            </w:pPr>
            <w:r>
              <w:t>SPECTRE_Ph3</w:t>
            </w:r>
          </w:p>
        </w:tc>
        <w:tc>
          <w:tcPr>
            <w:tcW w:w="1088" w:type="dxa"/>
            <w:tcBorders>
              <w:top w:val="single" w:sz="4" w:space="0" w:color="auto"/>
              <w:bottom w:val="single" w:sz="4" w:space="0" w:color="auto"/>
            </w:tcBorders>
            <w:shd w:val="clear" w:color="auto" w:fill="auto"/>
          </w:tcPr>
          <w:p w14:paraId="57869D90"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62577ABF"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10CDEA2"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75C5C03E"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6D1118" w14:textId="36F82A65" w:rsidR="00245B0D" w:rsidRDefault="00245B0D" w:rsidP="00245B0D">
            <w:pPr>
              <w:rPr>
                <w:rFonts w:cs="Arial"/>
                <w:snapToGrid w:val="0"/>
                <w:color w:val="000000"/>
                <w:lang w:val="en-US"/>
              </w:rPr>
            </w:pPr>
            <w:r w:rsidRPr="004450FA">
              <w:rPr>
                <w:rFonts w:cs="Arial"/>
                <w:snapToGrid w:val="0"/>
                <w:color w:val="000000"/>
                <w:lang w:val="en-US"/>
              </w:rPr>
              <w:t xml:space="preserve">CT aspects for modifying </w:t>
            </w:r>
            <w:proofErr w:type="spellStart"/>
            <w:r w:rsidRPr="004450FA">
              <w:rPr>
                <w:rFonts w:cs="Arial"/>
                <w:snapToGrid w:val="0"/>
                <w:color w:val="000000"/>
                <w:lang w:val="en-US"/>
              </w:rPr>
              <w:t>PASSporT</w:t>
            </w:r>
            <w:proofErr w:type="spellEnd"/>
            <w:r w:rsidRPr="004450FA">
              <w:rPr>
                <w:rFonts w:cs="Arial"/>
                <w:snapToGrid w:val="0"/>
                <w:color w:val="000000"/>
                <w:lang w:val="en-US"/>
              </w:rPr>
              <w:t xml:space="preserve"> signing and verification</w:t>
            </w:r>
          </w:p>
          <w:p w14:paraId="7935A83F" w14:textId="77777777" w:rsidR="00245B0D" w:rsidRDefault="00245B0D" w:rsidP="00245B0D">
            <w:pPr>
              <w:rPr>
                <w:rFonts w:cs="Arial"/>
                <w:snapToGrid w:val="0"/>
                <w:color w:val="000000"/>
                <w:lang w:val="en-US"/>
              </w:rPr>
            </w:pPr>
          </w:p>
          <w:p w14:paraId="1A84739F" w14:textId="77777777" w:rsidR="00245B0D" w:rsidRPr="006F1124" w:rsidRDefault="00245B0D" w:rsidP="00245B0D">
            <w:pPr>
              <w:rPr>
                <w:szCs w:val="16"/>
                <w:highlight w:val="green"/>
              </w:rPr>
            </w:pPr>
          </w:p>
          <w:p w14:paraId="6654629E" w14:textId="77777777" w:rsidR="00245B0D" w:rsidRDefault="00245B0D" w:rsidP="00245B0D">
            <w:pPr>
              <w:rPr>
                <w:rFonts w:cs="Arial"/>
                <w:color w:val="000000"/>
                <w:lang w:val="en-US"/>
              </w:rPr>
            </w:pPr>
          </w:p>
          <w:p w14:paraId="4E5828A8" w14:textId="77777777" w:rsidR="00245B0D" w:rsidRPr="00D95972" w:rsidRDefault="00245B0D" w:rsidP="00245B0D">
            <w:pPr>
              <w:rPr>
                <w:rFonts w:eastAsia="Batang" w:cs="Arial"/>
                <w:lang w:eastAsia="ko-KR"/>
              </w:rPr>
            </w:pPr>
          </w:p>
        </w:tc>
      </w:tr>
      <w:tr w:rsidR="00245B0D" w:rsidRPr="00D95972" w14:paraId="36758C2E" w14:textId="77777777" w:rsidTr="005856E0">
        <w:tc>
          <w:tcPr>
            <w:tcW w:w="976" w:type="dxa"/>
            <w:tcBorders>
              <w:left w:val="thinThickThinSmallGap" w:sz="24" w:space="0" w:color="auto"/>
              <w:bottom w:val="nil"/>
            </w:tcBorders>
            <w:shd w:val="clear" w:color="auto" w:fill="auto"/>
          </w:tcPr>
          <w:p w14:paraId="0D6B2D06" w14:textId="77777777" w:rsidR="00245B0D" w:rsidRPr="00D95972" w:rsidRDefault="00245B0D" w:rsidP="00245B0D">
            <w:pPr>
              <w:rPr>
                <w:rFonts w:cs="Arial"/>
              </w:rPr>
            </w:pPr>
          </w:p>
        </w:tc>
        <w:tc>
          <w:tcPr>
            <w:tcW w:w="1317" w:type="dxa"/>
            <w:gridSpan w:val="2"/>
            <w:tcBorders>
              <w:bottom w:val="nil"/>
            </w:tcBorders>
            <w:shd w:val="clear" w:color="auto" w:fill="auto"/>
          </w:tcPr>
          <w:p w14:paraId="63AAEF0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2FA1EEE9" w14:textId="77777777" w:rsidR="00245B0D" w:rsidRPr="00D95972" w:rsidRDefault="009F4E18" w:rsidP="00245B0D">
            <w:pPr>
              <w:overflowPunct/>
              <w:autoSpaceDE/>
              <w:autoSpaceDN/>
              <w:adjustRightInd/>
              <w:textAlignment w:val="auto"/>
              <w:rPr>
                <w:rFonts w:cs="Arial"/>
                <w:lang w:val="en-US"/>
              </w:rPr>
            </w:pPr>
            <w:hyperlink r:id="rId637" w:history="1">
              <w:r w:rsidR="00245B0D">
                <w:rPr>
                  <w:rStyle w:val="Hyperlink"/>
                </w:rPr>
                <w:t>C1-223063</w:t>
              </w:r>
            </w:hyperlink>
          </w:p>
        </w:tc>
        <w:tc>
          <w:tcPr>
            <w:tcW w:w="4191" w:type="dxa"/>
            <w:gridSpan w:val="3"/>
            <w:tcBorders>
              <w:top w:val="single" w:sz="4" w:space="0" w:color="auto"/>
              <w:bottom w:val="single" w:sz="4" w:space="0" w:color="auto"/>
            </w:tcBorders>
            <w:shd w:val="clear" w:color="auto" w:fill="92D050"/>
          </w:tcPr>
          <w:p w14:paraId="72574007" w14:textId="77777777" w:rsidR="00245B0D" w:rsidRPr="00D95972" w:rsidRDefault="00245B0D" w:rsidP="00245B0D">
            <w:pPr>
              <w:rPr>
                <w:rFonts w:cs="Arial"/>
              </w:rPr>
            </w:pPr>
            <w:r>
              <w:rPr>
                <w:rFonts w:cs="Arial"/>
              </w:rPr>
              <w:t>Annex-V Signing and Verification Modifications</w:t>
            </w:r>
          </w:p>
        </w:tc>
        <w:tc>
          <w:tcPr>
            <w:tcW w:w="1767" w:type="dxa"/>
            <w:tcBorders>
              <w:top w:val="single" w:sz="4" w:space="0" w:color="auto"/>
              <w:bottom w:val="single" w:sz="4" w:space="0" w:color="auto"/>
            </w:tcBorders>
            <w:shd w:val="clear" w:color="auto" w:fill="92D050"/>
          </w:tcPr>
          <w:p w14:paraId="18402F27" w14:textId="77777777" w:rsidR="00245B0D" w:rsidRPr="00D95972" w:rsidRDefault="00245B0D" w:rsidP="00245B0D">
            <w:pPr>
              <w:rPr>
                <w:rFonts w:cs="Arial"/>
              </w:rPr>
            </w:pPr>
            <w:r>
              <w:rPr>
                <w:rFonts w:cs="Arial"/>
              </w:rPr>
              <w:t>Neustar, Inc.</w:t>
            </w:r>
          </w:p>
        </w:tc>
        <w:tc>
          <w:tcPr>
            <w:tcW w:w="826" w:type="dxa"/>
            <w:tcBorders>
              <w:top w:val="single" w:sz="4" w:space="0" w:color="auto"/>
              <w:bottom w:val="single" w:sz="4" w:space="0" w:color="auto"/>
            </w:tcBorders>
            <w:shd w:val="clear" w:color="auto" w:fill="92D050"/>
          </w:tcPr>
          <w:p w14:paraId="715DA024" w14:textId="77777777" w:rsidR="00245B0D" w:rsidRPr="00D95972" w:rsidRDefault="00245B0D" w:rsidP="00245B0D">
            <w:pPr>
              <w:rPr>
                <w:rFonts w:cs="Arial"/>
              </w:rPr>
            </w:pPr>
            <w:r>
              <w:rPr>
                <w:rFonts w:cs="Arial"/>
              </w:rPr>
              <w:t>CR 6555 24.229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FD56F07" w14:textId="1D048FED" w:rsidR="00245B0D" w:rsidRDefault="00245B0D" w:rsidP="00245B0D">
            <w:pPr>
              <w:rPr>
                <w:rFonts w:eastAsia="Batang" w:cs="Arial"/>
                <w:lang w:eastAsia="ko-KR"/>
              </w:rPr>
            </w:pPr>
            <w:r>
              <w:rPr>
                <w:rFonts w:eastAsia="Batang" w:cs="Arial"/>
                <w:lang w:eastAsia="ko-KR"/>
              </w:rPr>
              <w:t>Agreed</w:t>
            </w:r>
          </w:p>
          <w:p w14:paraId="18CF92E5" w14:textId="77777777" w:rsidR="00245B0D" w:rsidRDefault="00245B0D" w:rsidP="00245B0D">
            <w:pPr>
              <w:rPr>
                <w:rFonts w:eastAsia="Batang" w:cs="Arial"/>
                <w:lang w:eastAsia="ko-KR"/>
              </w:rPr>
            </w:pPr>
          </w:p>
          <w:p w14:paraId="2A113364" w14:textId="718F8530" w:rsidR="00245B0D" w:rsidRDefault="00245B0D" w:rsidP="00245B0D">
            <w:pPr>
              <w:rPr>
                <w:rFonts w:eastAsia="Batang" w:cs="Arial"/>
                <w:lang w:eastAsia="ko-KR"/>
              </w:rPr>
            </w:pPr>
            <w:ins w:id="505" w:author="Ericsson j in CT1#135-e" w:date="2022-04-11T13:40:00Z">
              <w:r w:rsidRPr="004F42C3">
                <w:rPr>
                  <w:rFonts w:eastAsia="Batang" w:cs="Arial"/>
                  <w:lang w:eastAsia="ko-KR"/>
                </w:rPr>
                <w:t>Revision of C1-223008</w:t>
              </w:r>
            </w:ins>
          </w:p>
          <w:p w14:paraId="29F57767" w14:textId="48F272B9" w:rsidR="00245B0D" w:rsidRDefault="00245B0D" w:rsidP="00245B0D">
            <w:pPr>
              <w:rPr>
                <w:rFonts w:eastAsia="Batang" w:cs="Arial"/>
                <w:lang w:eastAsia="ko-KR"/>
              </w:rPr>
            </w:pPr>
          </w:p>
          <w:p w14:paraId="70ED409E" w14:textId="77777777" w:rsidR="00245B0D" w:rsidRPr="004F42C3" w:rsidRDefault="00245B0D" w:rsidP="00245B0D">
            <w:pPr>
              <w:rPr>
                <w:ins w:id="506" w:author="Ericsson j in CT1#135-e" w:date="2022-04-11T13:40:00Z"/>
                <w:rFonts w:eastAsia="Batang" w:cs="Arial"/>
                <w:lang w:eastAsia="ko-KR"/>
              </w:rPr>
            </w:pPr>
            <w:ins w:id="507" w:author="Ericsson j in CT1#135-e" w:date="2022-04-11T13:40:00Z">
              <w:r w:rsidRPr="004F42C3">
                <w:rPr>
                  <w:rFonts w:eastAsia="Batang" w:cs="Arial"/>
                  <w:lang w:eastAsia="ko-KR"/>
                </w:rPr>
                <w:t>_________________________________________</w:t>
              </w:r>
            </w:ins>
          </w:p>
          <w:p w14:paraId="265F8E1C" w14:textId="77777777" w:rsidR="00245B0D" w:rsidRDefault="00245B0D" w:rsidP="00245B0D">
            <w:pPr>
              <w:rPr>
                <w:ins w:id="508" w:author="Ericsson j in CT1#135-e" w:date="2022-04-08T10:49:00Z"/>
                <w:rFonts w:eastAsia="Batang" w:cs="Arial"/>
                <w:lang w:eastAsia="ko-KR"/>
              </w:rPr>
            </w:pPr>
            <w:ins w:id="509" w:author="Ericsson j in CT1#135-e" w:date="2022-04-08T10:49:00Z">
              <w:r>
                <w:rPr>
                  <w:rFonts w:eastAsia="Batang" w:cs="Arial"/>
                  <w:lang w:eastAsia="ko-KR"/>
                </w:rPr>
                <w:t>Revision of C1-222705</w:t>
              </w:r>
            </w:ins>
          </w:p>
          <w:p w14:paraId="3ADB86AA" w14:textId="77777777" w:rsidR="00245B0D" w:rsidRDefault="00245B0D" w:rsidP="00245B0D">
            <w:pPr>
              <w:rPr>
                <w:ins w:id="510" w:author="Ericsson j in CT1#135-e" w:date="2022-04-08T10:49:00Z"/>
                <w:rFonts w:eastAsia="Batang" w:cs="Arial"/>
                <w:lang w:eastAsia="ko-KR"/>
              </w:rPr>
            </w:pPr>
            <w:ins w:id="511" w:author="Ericsson j in CT1#135-e" w:date="2022-04-08T10:49:00Z">
              <w:r>
                <w:rPr>
                  <w:rFonts w:eastAsia="Batang" w:cs="Arial"/>
                  <w:lang w:eastAsia="ko-KR"/>
                </w:rPr>
                <w:t>_________________________________________</w:t>
              </w:r>
            </w:ins>
          </w:p>
          <w:p w14:paraId="6C19D7B8" w14:textId="64C26636" w:rsidR="00245B0D" w:rsidRPr="00D95972" w:rsidRDefault="00245B0D" w:rsidP="00245B0D">
            <w:pPr>
              <w:rPr>
                <w:rFonts w:eastAsia="Batang" w:cs="Arial"/>
                <w:lang w:eastAsia="ko-KR"/>
              </w:rPr>
            </w:pPr>
          </w:p>
        </w:tc>
      </w:tr>
      <w:tr w:rsidR="00245B0D" w:rsidRPr="00D95972" w14:paraId="068ED7C1" w14:textId="77777777" w:rsidTr="005856E0">
        <w:tc>
          <w:tcPr>
            <w:tcW w:w="976" w:type="dxa"/>
            <w:tcBorders>
              <w:left w:val="thinThickThinSmallGap" w:sz="24" w:space="0" w:color="auto"/>
              <w:bottom w:val="nil"/>
            </w:tcBorders>
            <w:shd w:val="clear" w:color="auto" w:fill="auto"/>
          </w:tcPr>
          <w:p w14:paraId="1BCED5A3" w14:textId="77777777" w:rsidR="00245B0D" w:rsidRPr="00D95972" w:rsidRDefault="00245B0D" w:rsidP="00245B0D">
            <w:pPr>
              <w:rPr>
                <w:rFonts w:cs="Arial"/>
              </w:rPr>
            </w:pPr>
          </w:p>
        </w:tc>
        <w:tc>
          <w:tcPr>
            <w:tcW w:w="1317" w:type="dxa"/>
            <w:gridSpan w:val="2"/>
            <w:tcBorders>
              <w:bottom w:val="nil"/>
            </w:tcBorders>
            <w:shd w:val="clear" w:color="auto" w:fill="auto"/>
          </w:tcPr>
          <w:p w14:paraId="68E6841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E6630D5" w14:textId="77777777"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16C4A59"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126D12A0"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7D7032E0"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CC8C4" w14:textId="77777777" w:rsidR="00245B0D" w:rsidRDefault="00245B0D" w:rsidP="00245B0D">
            <w:pPr>
              <w:rPr>
                <w:rFonts w:eastAsia="Batang" w:cs="Arial"/>
                <w:lang w:eastAsia="ko-KR"/>
              </w:rPr>
            </w:pPr>
          </w:p>
        </w:tc>
      </w:tr>
      <w:tr w:rsidR="00245B0D" w:rsidRPr="00D95972" w14:paraId="17BAC4E3" w14:textId="77777777" w:rsidTr="005856E0">
        <w:tc>
          <w:tcPr>
            <w:tcW w:w="976" w:type="dxa"/>
            <w:tcBorders>
              <w:left w:val="thinThickThinSmallGap" w:sz="24" w:space="0" w:color="auto"/>
              <w:bottom w:val="nil"/>
            </w:tcBorders>
            <w:shd w:val="clear" w:color="auto" w:fill="auto"/>
          </w:tcPr>
          <w:p w14:paraId="6DF8AF36" w14:textId="77777777" w:rsidR="00245B0D" w:rsidRPr="00D95972" w:rsidRDefault="00245B0D" w:rsidP="00245B0D">
            <w:pPr>
              <w:rPr>
                <w:rFonts w:cs="Arial"/>
              </w:rPr>
            </w:pPr>
          </w:p>
        </w:tc>
        <w:tc>
          <w:tcPr>
            <w:tcW w:w="1317" w:type="dxa"/>
            <w:gridSpan w:val="2"/>
            <w:tcBorders>
              <w:bottom w:val="nil"/>
            </w:tcBorders>
            <w:shd w:val="clear" w:color="auto" w:fill="auto"/>
          </w:tcPr>
          <w:p w14:paraId="786696C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2B48E7E" w14:textId="77777777"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3CB4507"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1823DB70"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32A60C83"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3AD99B" w14:textId="77777777" w:rsidR="00245B0D" w:rsidRDefault="00245B0D" w:rsidP="00245B0D">
            <w:pPr>
              <w:rPr>
                <w:rFonts w:eastAsia="Batang" w:cs="Arial"/>
                <w:lang w:eastAsia="ko-KR"/>
              </w:rPr>
            </w:pPr>
          </w:p>
        </w:tc>
      </w:tr>
      <w:tr w:rsidR="00245B0D" w:rsidRPr="00D95972" w14:paraId="6EB10AE0" w14:textId="77777777" w:rsidTr="005856E0">
        <w:tc>
          <w:tcPr>
            <w:tcW w:w="976" w:type="dxa"/>
            <w:tcBorders>
              <w:left w:val="thinThickThinSmallGap" w:sz="24" w:space="0" w:color="auto"/>
              <w:bottom w:val="nil"/>
            </w:tcBorders>
            <w:shd w:val="clear" w:color="auto" w:fill="auto"/>
          </w:tcPr>
          <w:p w14:paraId="0A59C899" w14:textId="77777777" w:rsidR="00245B0D" w:rsidRPr="00D95972" w:rsidRDefault="00245B0D" w:rsidP="00245B0D">
            <w:pPr>
              <w:rPr>
                <w:rFonts w:cs="Arial"/>
              </w:rPr>
            </w:pPr>
          </w:p>
        </w:tc>
        <w:tc>
          <w:tcPr>
            <w:tcW w:w="1317" w:type="dxa"/>
            <w:gridSpan w:val="2"/>
            <w:tcBorders>
              <w:bottom w:val="nil"/>
            </w:tcBorders>
            <w:shd w:val="clear" w:color="auto" w:fill="auto"/>
          </w:tcPr>
          <w:p w14:paraId="3171415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0E48371" w14:textId="77777777"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99361EA"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66201C02"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78DF55EF"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F0B088" w14:textId="77777777" w:rsidR="00245B0D" w:rsidRDefault="00245B0D" w:rsidP="00245B0D">
            <w:pPr>
              <w:rPr>
                <w:rFonts w:eastAsia="Batang" w:cs="Arial"/>
                <w:lang w:eastAsia="ko-KR"/>
              </w:rPr>
            </w:pPr>
          </w:p>
        </w:tc>
      </w:tr>
      <w:tr w:rsidR="00245B0D" w:rsidRPr="00D95972" w14:paraId="463B76B8" w14:textId="77777777" w:rsidTr="00D21632">
        <w:tc>
          <w:tcPr>
            <w:tcW w:w="976" w:type="dxa"/>
            <w:tcBorders>
              <w:left w:val="thinThickThinSmallGap" w:sz="24" w:space="0" w:color="auto"/>
              <w:bottom w:val="nil"/>
            </w:tcBorders>
            <w:shd w:val="clear" w:color="auto" w:fill="auto"/>
          </w:tcPr>
          <w:p w14:paraId="18591E90" w14:textId="77777777" w:rsidR="00245B0D" w:rsidRPr="00D95972" w:rsidRDefault="00245B0D" w:rsidP="00245B0D">
            <w:pPr>
              <w:rPr>
                <w:rFonts w:cs="Arial"/>
              </w:rPr>
            </w:pPr>
          </w:p>
        </w:tc>
        <w:tc>
          <w:tcPr>
            <w:tcW w:w="1317" w:type="dxa"/>
            <w:gridSpan w:val="2"/>
            <w:tcBorders>
              <w:bottom w:val="nil"/>
            </w:tcBorders>
            <w:shd w:val="clear" w:color="auto" w:fill="auto"/>
          </w:tcPr>
          <w:p w14:paraId="2DF637E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9CB7E98" w14:textId="2346C4E6" w:rsidR="00245B0D" w:rsidRPr="00D95972" w:rsidRDefault="009F4E18" w:rsidP="00245B0D">
            <w:pPr>
              <w:overflowPunct/>
              <w:autoSpaceDE/>
              <w:autoSpaceDN/>
              <w:adjustRightInd/>
              <w:textAlignment w:val="auto"/>
              <w:rPr>
                <w:rFonts w:cs="Arial"/>
                <w:lang w:val="en-US"/>
              </w:rPr>
            </w:pPr>
            <w:hyperlink r:id="rId638" w:history="1">
              <w:r w:rsidR="00245B0D">
                <w:rPr>
                  <w:rStyle w:val="Hyperlink"/>
                </w:rPr>
                <w:t>C1-223515</w:t>
              </w:r>
            </w:hyperlink>
          </w:p>
        </w:tc>
        <w:tc>
          <w:tcPr>
            <w:tcW w:w="4191" w:type="dxa"/>
            <w:gridSpan w:val="3"/>
            <w:tcBorders>
              <w:top w:val="single" w:sz="4" w:space="0" w:color="auto"/>
              <w:bottom w:val="single" w:sz="4" w:space="0" w:color="auto"/>
            </w:tcBorders>
            <w:shd w:val="clear" w:color="auto" w:fill="FFFF00"/>
          </w:tcPr>
          <w:p w14:paraId="6EC479B6" w14:textId="0BC902FA" w:rsidR="00245B0D" w:rsidRPr="00D95972" w:rsidRDefault="00245B0D" w:rsidP="00245B0D">
            <w:pPr>
              <w:rPr>
                <w:rFonts w:cs="Arial"/>
              </w:rPr>
            </w:pPr>
            <w:r>
              <w:rPr>
                <w:rFonts w:cs="Arial"/>
              </w:rPr>
              <w:t>Add IBCF Ms procedures to support verification failures</w:t>
            </w:r>
          </w:p>
        </w:tc>
        <w:tc>
          <w:tcPr>
            <w:tcW w:w="1767" w:type="dxa"/>
            <w:tcBorders>
              <w:top w:val="single" w:sz="4" w:space="0" w:color="auto"/>
              <w:bottom w:val="single" w:sz="4" w:space="0" w:color="auto"/>
            </w:tcBorders>
            <w:shd w:val="clear" w:color="auto" w:fill="FFFF00"/>
          </w:tcPr>
          <w:p w14:paraId="027E3BEC" w14:textId="3983E5CC" w:rsidR="00245B0D" w:rsidRPr="00D95972" w:rsidRDefault="00245B0D" w:rsidP="00245B0D">
            <w:pPr>
              <w:rPr>
                <w:rFonts w:cs="Arial"/>
              </w:rPr>
            </w:pPr>
            <w:r>
              <w:rPr>
                <w:rFonts w:cs="Arial"/>
              </w:rPr>
              <w:t>Neustar, Inc.</w:t>
            </w:r>
          </w:p>
        </w:tc>
        <w:tc>
          <w:tcPr>
            <w:tcW w:w="826" w:type="dxa"/>
            <w:tcBorders>
              <w:top w:val="single" w:sz="4" w:space="0" w:color="auto"/>
              <w:bottom w:val="single" w:sz="4" w:space="0" w:color="auto"/>
            </w:tcBorders>
            <w:shd w:val="clear" w:color="auto" w:fill="FFFF00"/>
          </w:tcPr>
          <w:p w14:paraId="3FCD8980" w14:textId="141386B3" w:rsidR="00245B0D" w:rsidRPr="00D95972" w:rsidRDefault="00245B0D" w:rsidP="00245B0D">
            <w:pPr>
              <w:rPr>
                <w:rFonts w:cs="Arial"/>
              </w:rPr>
            </w:pPr>
            <w:r>
              <w:rPr>
                <w:rFonts w:cs="Arial"/>
              </w:rPr>
              <w:t>CR 6560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20D941" w14:textId="579B3B09" w:rsidR="00245B0D" w:rsidRPr="00D95972" w:rsidRDefault="00245B0D" w:rsidP="00245B0D">
            <w:pPr>
              <w:rPr>
                <w:rFonts w:eastAsia="Batang" w:cs="Arial"/>
                <w:lang w:eastAsia="ko-KR"/>
              </w:rPr>
            </w:pPr>
            <w:r>
              <w:rPr>
                <w:rFonts w:eastAsia="Batang" w:cs="Arial"/>
                <w:lang w:eastAsia="ko-KR"/>
              </w:rPr>
              <w:t>Cover page, TS incorrect, needs to be “24.229”</w:t>
            </w:r>
          </w:p>
        </w:tc>
      </w:tr>
      <w:tr w:rsidR="00245B0D" w:rsidRPr="00D95972" w14:paraId="7D02A7DB" w14:textId="77777777" w:rsidTr="00D329C5">
        <w:tc>
          <w:tcPr>
            <w:tcW w:w="976" w:type="dxa"/>
            <w:tcBorders>
              <w:left w:val="thinThickThinSmallGap" w:sz="24" w:space="0" w:color="auto"/>
              <w:bottom w:val="nil"/>
            </w:tcBorders>
            <w:shd w:val="clear" w:color="auto" w:fill="auto"/>
          </w:tcPr>
          <w:p w14:paraId="637C22D7" w14:textId="77777777" w:rsidR="00245B0D" w:rsidRPr="00D95972" w:rsidRDefault="00245B0D" w:rsidP="00245B0D">
            <w:pPr>
              <w:rPr>
                <w:rFonts w:cs="Arial"/>
              </w:rPr>
            </w:pPr>
          </w:p>
        </w:tc>
        <w:tc>
          <w:tcPr>
            <w:tcW w:w="1317" w:type="dxa"/>
            <w:gridSpan w:val="2"/>
            <w:tcBorders>
              <w:bottom w:val="nil"/>
            </w:tcBorders>
            <w:shd w:val="clear" w:color="auto" w:fill="auto"/>
          </w:tcPr>
          <w:p w14:paraId="2C5185A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E80E83A"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59D861"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BCEDCE1"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9FC5CD6"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8240F5" w14:textId="77777777" w:rsidR="00245B0D" w:rsidRPr="00D95972" w:rsidRDefault="00245B0D" w:rsidP="00245B0D">
            <w:pPr>
              <w:rPr>
                <w:rFonts w:eastAsia="Batang" w:cs="Arial"/>
                <w:lang w:eastAsia="ko-KR"/>
              </w:rPr>
            </w:pPr>
          </w:p>
        </w:tc>
      </w:tr>
      <w:tr w:rsidR="00245B0D" w:rsidRPr="00D95972" w14:paraId="4800821B" w14:textId="77777777" w:rsidTr="00D329C5">
        <w:tc>
          <w:tcPr>
            <w:tcW w:w="976" w:type="dxa"/>
            <w:tcBorders>
              <w:left w:val="thinThickThinSmallGap" w:sz="24" w:space="0" w:color="auto"/>
              <w:bottom w:val="nil"/>
            </w:tcBorders>
            <w:shd w:val="clear" w:color="auto" w:fill="auto"/>
          </w:tcPr>
          <w:p w14:paraId="3AF1398C" w14:textId="77777777" w:rsidR="00245B0D" w:rsidRPr="00D95972" w:rsidRDefault="00245B0D" w:rsidP="00245B0D">
            <w:pPr>
              <w:rPr>
                <w:rFonts w:cs="Arial"/>
              </w:rPr>
            </w:pPr>
          </w:p>
        </w:tc>
        <w:tc>
          <w:tcPr>
            <w:tcW w:w="1317" w:type="dxa"/>
            <w:gridSpan w:val="2"/>
            <w:tcBorders>
              <w:bottom w:val="nil"/>
            </w:tcBorders>
            <w:shd w:val="clear" w:color="auto" w:fill="auto"/>
          </w:tcPr>
          <w:p w14:paraId="533975F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E706BB6"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E1082D"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69035EC4"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1577CCA"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2753" w14:textId="77777777" w:rsidR="00245B0D" w:rsidRPr="00D95972" w:rsidRDefault="00245B0D" w:rsidP="00245B0D">
            <w:pPr>
              <w:rPr>
                <w:rFonts w:eastAsia="Batang" w:cs="Arial"/>
                <w:lang w:eastAsia="ko-KR"/>
              </w:rPr>
            </w:pPr>
          </w:p>
        </w:tc>
      </w:tr>
      <w:tr w:rsidR="00245B0D" w:rsidRPr="00D95972" w14:paraId="529338F2" w14:textId="77777777" w:rsidTr="00D329C5">
        <w:tc>
          <w:tcPr>
            <w:tcW w:w="976" w:type="dxa"/>
            <w:tcBorders>
              <w:left w:val="thinThickThinSmallGap" w:sz="24" w:space="0" w:color="auto"/>
              <w:bottom w:val="nil"/>
            </w:tcBorders>
            <w:shd w:val="clear" w:color="auto" w:fill="auto"/>
          </w:tcPr>
          <w:p w14:paraId="783F0D85" w14:textId="77777777" w:rsidR="00245B0D" w:rsidRPr="00D95972" w:rsidRDefault="00245B0D" w:rsidP="00245B0D">
            <w:pPr>
              <w:rPr>
                <w:rFonts w:cs="Arial"/>
              </w:rPr>
            </w:pPr>
          </w:p>
        </w:tc>
        <w:tc>
          <w:tcPr>
            <w:tcW w:w="1317" w:type="dxa"/>
            <w:gridSpan w:val="2"/>
            <w:tcBorders>
              <w:bottom w:val="nil"/>
            </w:tcBorders>
            <w:shd w:val="clear" w:color="auto" w:fill="auto"/>
          </w:tcPr>
          <w:p w14:paraId="25F6A8A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2B08934"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8C3967"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382F006"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13EEB38"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2C9C5" w14:textId="77777777" w:rsidR="00245B0D" w:rsidRPr="00D95972" w:rsidRDefault="00245B0D" w:rsidP="00245B0D">
            <w:pPr>
              <w:rPr>
                <w:rFonts w:eastAsia="Batang" w:cs="Arial"/>
                <w:lang w:eastAsia="ko-KR"/>
              </w:rPr>
            </w:pPr>
          </w:p>
        </w:tc>
      </w:tr>
      <w:tr w:rsidR="00245B0D" w:rsidRPr="00D95972" w14:paraId="2C687D79" w14:textId="77777777" w:rsidTr="00D21632">
        <w:tc>
          <w:tcPr>
            <w:tcW w:w="976" w:type="dxa"/>
            <w:tcBorders>
              <w:top w:val="single" w:sz="4" w:space="0" w:color="auto"/>
              <w:left w:val="thinThickThinSmallGap" w:sz="24" w:space="0" w:color="auto"/>
              <w:bottom w:val="single" w:sz="4" w:space="0" w:color="auto"/>
            </w:tcBorders>
            <w:shd w:val="clear" w:color="auto" w:fill="FFFFFF"/>
          </w:tcPr>
          <w:p w14:paraId="74FC8676"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6BF41F3" w14:textId="77777777" w:rsidR="00245B0D" w:rsidRPr="00D95972" w:rsidRDefault="00245B0D" w:rsidP="00245B0D">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4251BC1A"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54AA0D75" w14:textId="093BB0F9" w:rsidR="00245B0D" w:rsidRPr="00DA2C24" w:rsidRDefault="00245B0D" w:rsidP="00245B0D">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AD31D72"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301D4D05"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6F2091E7" w14:textId="77777777" w:rsidR="00245B0D" w:rsidRDefault="00245B0D" w:rsidP="00245B0D">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F8A49FF" w14:textId="77777777" w:rsidR="00245B0D" w:rsidRDefault="00245B0D" w:rsidP="00245B0D">
            <w:pPr>
              <w:rPr>
                <w:rFonts w:eastAsia="Batang" w:cs="Arial"/>
                <w:color w:val="000000"/>
                <w:lang w:eastAsia="ko-KR"/>
              </w:rPr>
            </w:pPr>
          </w:p>
          <w:p w14:paraId="074597E1" w14:textId="77777777" w:rsidR="00245B0D" w:rsidRDefault="00245B0D" w:rsidP="00245B0D">
            <w:pPr>
              <w:rPr>
                <w:rFonts w:cs="Arial"/>
                <w:color w:val="000000"/>
              </w:rPr>
            </w:pPr>
          </w:p>
          <w:p w14:paraId="13E036DB" w14:textId="77777777" w:rsidR="00245B0D" w:rsidRPr="00D95972" w:rsidRDefault="00245B0D" w:rsidP="00245B0D">
            <w:pPr>
              <w:rPr>
                <w:rFonts w:eastAsia="Batang" w:cs="Arial"/>
                <w:color w:val="000000"/>
                <w:lang w:eastAsia="ko-KR"/>
              </w:rPr>
            </w:pPr>
          </w:p>
          <w:p w14:paraId="1BA5382B" w14:textId="77777777" w:rsidR="00245B0D" w:rsidRPr="00D95972" w:rsidRDefault="00245B0D" w:rsidP="00245B0D">
            <w:pPr>
              <w:rPr>
                <w:rFonts w:eastAsia="Batang" w:cs="Arial"/>
                <w:lang w:eastAsia="ko-KR"/>
              </w:rPr>
            </w:pPr>
          </w:p>
        </w:tc>
      </w:tr>
      <w:tr w:rsidR="00245B0D" w:rsidRPr="00D95972" w14:paraId="21E2AE59" w14:textId="77777777" w:rsidTr="00D21632">
        <w:tc>
          <w:tcPr>
            <w:tcW w:w="976" w:type="dxa"/>
            <w:tcBorders>
              <w:left w:val="thinThickThinSmallGap" w:sz="24" w:space="0" w:color="auto"/>
              <w:bottom w:val="nil"/>
            </w:tcBorders>
            <w:shd w:val="clear" w:color="auto" w:fill="auto"/>
          </w:tcPr>
          <w:p w14:paraId="684510DE" w14:textId="77777777" w:rsidR="00245B0D" w:rsidRPr="00D95972" w:rsidRDefault="00245B0D" w:rsidP="00245B0D">
            <w:pPr>
              <w:rPr>
                <w:rFonts w:cs="Arial"/>
              </w:rPr>
            </w:pPr>
          </w:p>
        </w:tc>
        <w:tc>
          <w:tcPr>
            <w:tcW w:w="1317" w:type="dxa"/>
            <w:gridSpan w:val="2"/>
            <w:tcBorders>
              <w:bottom w:val="nil"/>
            </w:tcBorders>
            <w:shd w:val="clear" w:color="auto" w:fill="auto"/>
          </w:tcPr>
          <w:p w14:paraId="3CA4F44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F3B5920" w14:textId="46A16807" w:rsidR="00245B0D" w:rsidRPr="00D95972" w:rsidRDefault="009F4E18" w:rsidP="00245B0D">
            <w:pPr>
              <w:overflowPunct/>
              <w:autoSpaceDE/>
              <w:autoSpaceDN/>
              <w:adjustRightInd/>
              <w:textAlignment w:val="auto"/>
              <w:rPr>
                <w:rFonts w:cs="Arial"/>
                <w:lang w:val="en-US"/>
              </w:rPr>
            </w:pPr>
            <w:hyperlink r:id="rId639" w:history="1">
              <w:r w:rsidR="00245B0D">
                <w:rPr>
                  <w:rStyle w:val="Hyperlink"/>
                </w:rPr>
                <w:t>C1-223479</w:t>
              </w:r>
            </w:hyperlink>
          </w:p>
        </w:tc>
        <w:tc>
          <w:tcPr>
            <w:tcW w:w="4191" w:type="dxa"/>
            <w:gridSpan w:val="3"/>
            <w:tcBorders>
              <w:top w:val="single" w:sz="4" w:space="0" w:color="auto"/>
              <w:bottom w:val="single" w:sz="4" w:space="0" w:color="auto"/>
            </w:tcBorders>
            <w:shd w:val="clear" w:color="auto" w:fill="FFFF00"/>
          </w:tcPr>
          <w:p w14:paraId="42D6EF99" w14:textId="1B645779" w:rsidR="00245B0D" w:rsidRPr="00D95972" w:rsidRDefault="00245B0D" w:rsidP="00245B0D">
            <w:pPr>
              <w:rPr>
                <w:rFonts w:cs="Arial"/>
              </w:rPr>
            </w:pPr>
            <w:r>
              <w:rPr>
                <w:rFonts w:cs="Arial"/>
              </w:rPr>
              <w:t>Reason header values for 5GS</w:t>
            </w:r>
          </w:p>
        </w:tc>
        <w:tc>
          <w:tcPr>
            <w:tcW w:w="1767" w:type="dxa"/>
            <w:tcBorders>
              <w:top w:val="single" w:sz="4" w:space="0" w:color="auto"/>
              <w:bottom w:val="single" w:sz="4" w:space="0" w:color="auto"/>
            </w:tcBorders>
            <w:shd w:val="clear" w:color="auto" w:fill="FFFF00"/>
          </w:tcPr>
          <w:p w14:paraId="4AB2ABA7" w14:textId="737C8051" w:rsidR="00245B0D" w:rsidRPr="00D95972" w:rsidRDefault="00245B0D" w:rsidP="00245B0D">
            <w:pPr>
              <w:rPr>
                <w:rFonts w:cs="Arial"/>
              </w:rPr>
            </w:pPr>
            <w:r>
              <w:rPr>
                <w:rFonts w:cs="Arial"/>
              </w:rPr>
              <w:t>Nokia, Nokia Shanghai Bell, AT&amp;T</w:t>
            </w:r>
          </w:p>
        </w:tc>
        <w:tc>
          <w:tcPr>
            <w:tcW w:w="826" w:type="dxa"/>
            <w:tcBorders>
              <w:top w:val="single" w:sz="4" w:space="0" w:color="auto"/>
              <w:bottom w:val="single" w:sz="4" w:space="0" w:color="auto"/>
            </w:tcBorders>
            <w:shd w:val="clear" w:color="auto" w:fill="FFFF00"/>
          </w:tcPr>
          <w:p w14:paraId="43701529" w14:textId="0A538895" w:rsidR="00245B0D" w:rsidRPr="00D95972" w:rsidRDefault="00245B0D" w:rsidP="00245B0D">
            <w:pPr>
              <w:rPr>
                <w:rFonts w:cs="Arial"/>
              </w:rPr>
            </w:pPr>
            <w:r>
              <w:rPr>
                <w:rFonts w:cs="Arial"/>
              </w:rPr>
              <w:t>CR 6558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E8AA86" w14:textId="77777777" w:rsidR="00245B0D" w:rsidRPr="00D95972" w:rsidRDefault="00245B0D" w:rsidP="00245B0D">
            <w:pPr>
              <w:rPr>
                <w:rFonts w:eastAsia="Batang" w:cs="Arial"/>
                <w:lang w:eastAsia="ko-KR"/>
              </w:rPr>
            </w:pPr>
          </w:p>
        </w:tc>
      </w:tr>
      <w:tr w:rsidR="00245B0D" w:rsidRPr="00D95972" w14:paraId="3B5613AC" w14:textId="77777777" w:rsidTr="004858EE">
        <w:tc>
          <w:tcPr>
            <w:tcW w:w="976" w:type="dxa"/>
            <w:tcBorders>
              <w:left w:val="thinThickThinSmallGap" w:sz="24" w:space="0" w:color="auto"/>
              <w:bottom w:val="nil"/>
            </w:tcBorders>
            <w:shd w:val="clear" w:color="auto" w:fill="auto"/>
          </w:tcPr>
          <w:p w14:paraId="68B70FF6" w14:textId="77777777" w:rsidR="00245B0D" w:rsidRPr="00D95972" w:rsidRDefault="00245B0D" w:rsidP="00245B0D">
            <w:pPr>
              <w:rPr>
                <w:rFonts w:cs="Arial"/>
              </w:rPr>
            </w:pPr>
          </w:p>
        </w:tc>
        <w:tc>
          <w:tcPr>
            <w:tcW w:w="1317" w:type="dxa"/>
            <w:gridSpan w:val="2"/>
            <w:tcBorders>
              <w:bottom w:val="nil"/>
            </w:tcBorders>
            <w:shd w:val="clear" w:color="auto" w:fill="auto"/>
          </w:tcPr>
          <w:p w14:paraId="51EC300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CFC3AD6" w14:textId="0DA296C1" w:rsidR="00245B0D" w:rsidRPr="00D95972" w:rsidRDefault="009F4E18" w:rsidP="00245B0D">
            <w:pPr>
              <w:overflowPunct/>
              <w:autoSpaceDE/>
              <w:autoSpaceDN/>
              <w:adjustRightInd/>
              <w:textAlignment w:val="auto"/>
              <w:rPr>
                <w:rFonts w:cs="Arial"/>
                <w:lang w:val="en-US"/>
              </w:rPr>
            </w:pPr>
            <w:hyperlink r:id="rId640" w:history="1">
              <w:r w:rsidR="00245B0D">
                <w:rPr>
                  <w:rStyle w:val="Hyperlink"/>
                </w:rPr>
                <w:t>C1-223514</w:t>
              </w:r>
            </w:hyperlink>
          </w:p>
        </w:tc>
        <w:tc>
          <w:tcPr>
            <w:tcW w:w="4191" w:type="dxa"/>
            <w:gridSpan w:val="3"/>
            <w:tcBorders>
              <w:top w:val="single" w:sz="4" w:space="0" w:color="auto"/>
              <w:bottom w:val="single" w:sz="4" w:space="0" w:color="auto"/>
            </w:tcBorders>
            <w:shd w:val="clear" w:color="auto" w:fill="FFFF00"/>
          </w:tcPr>
          <w:p w14:paraId="236A14F6" w14:textId="034F4EE6" w:rsidR="00245B0D" w:rsidRPr="00D95972" w:rsidRDefault="00245B0D" w:rsidP="00245B0D">
            <w:pPr>
              <w:rPr>
                <w:rFonts w:cs="Arial"/>
              </w:rPr>
            </w:pPr>
            <w:r>
              <w:rPr>
                <w:rFonts w:cs="Arial"/>
              </w:rPr>
              <w:t>Annex V Corrections</w:t>
            </w:r>
          </w:p>
        </w:tc>
        <w:tc>
          <w:tcPr>
            <w:tcW w:w="1767" w:type="dxa"/>
            <w:tcBorders>
              <w:top w:val="single" w:sz="4" w:space="0" w:color="auto"/>
              <w:bottom w:val="single" w:sz="4" w:space="0" w:color="auto"/>
            </w:tcBorders>
            <w:shd w:val="clear" w:color="auto" w:fill="FFFF00"/>
          </w:tcPr>
          <w:p w14:paraId="37B2E687" w14:textId="149275F2" w:rsidR="00245B0D" w:rsidRPr="00D95972" w:rsidRDefault="00245B0D" w:rsidP="00245B0D">
            <w:pPr>
              <w:rPr>
                <w:rFonts w:cs="Arial"/>
              </w:rPr>
            </w:pPr>
            <w:r>
              <w:rPr>
                <w:rFonts w:cs="Arial"/>
              </w:rPr>
              <w:t>Neustar, Inc.</w:t>
            </w:r>
          </w:p>
        </w:tc>
        <w:tc>
          <w:tcPr>
            <w:tcW w:w="826" w:type="dxa"/>
            <w:tcBorders>
              <w:top w:val="single" w:sz="4" w:space="0" w:color="auto"/>
              <w:bottom w:val="single" w:sz="4" w:space="0" w:color="auto"/>
            </w:tcBorders>
            <w:shd w:val="clear" w:color="auto" w:fill="FFFF00"/>
          </w:tcPr>
          <w:p w14:paraId="6542959E" w14:textId="51C374B8" w:rsidR="00245B0D" w:rsidRPr="00D95972" w:rsidRDefault="00245B0D" w:rsidP="00245B0D">
            <w:pPr>
              <w:rPr>
                <w:rFonts w:cs="Arial"/>
              </w:rPr>
            </w:pPr>
            <w:r>
              <w:rPr>
                <w:rFonts w:cs="Arial"/>
              </w:rPr>
              <w:t>CR 6559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896BCA" w14:textId="77777777" w:rsidR="00245B0D" w:rsidRDefault="00245B0D" w:rsidP="00245B0D">
            <w:pPr>
              <w:rPr>
                <w:rFonts w:eastAsia="Batang" w:cs="Arial"/>
                <w:lang w:eastAsia="ko-KR"/>
              </w:rPr>
            </w:pPr>
            <w:r>
              <w:rPr>
                <w:rFonts w:eastAsia="Batang" w:cs="Arial"/>
                <w:lang w:eastAsia="ko-KR"/>
              </w:rPr>
              <w:t>Cover page, TS incorrect, needs to be “24.229”</w:t>
            </w:r>
          </w:p>
          <w:p w14:paraId="072900D5" w14:textId="77777777" w:rsidR="00245B0D" w:rsidRDefault="00245B0D" w:rsidP="00245B0D">
            <w:pPr>
              <w:rPr>
                <w:rFonts w:eastAsia="Batang" w:cs="Arial"/>
                <w:lang w:eastAsia="ko-KR"/>
              </w:rPr>
            </w:pPr>
          </w:p>
          <w:p w14:paraId="4FD83C23" w14:textId="77777777" w:rsidR="00245B0D" w:rsidRDefault="00245B0D" w:rsidP="00245B0D">
            <w:pPr>
              <w:rPr>
                <w:rFonts w:eastAsia="Batang" w:cs="Arial"/>
                <w:lang w:eastAsia="ko-KR"/>
              </w:rPr>
            </w:pPr>
          </w:p>
          <w:p w14:paraId="4672C0AA" w14:textId="50225308" w:rsidR="00245B0D" w:rsidRPr="00D95972" w:rsidRDefault="00245B0D" w:rsidP="00245B0D">
            <w:pPr>
              <w:rPr>
                <w:rFonts w:eastAsia="Batang" w:cs="Arial"/>
                <w:lang w:eastAsia="ko-KR"/>
              </w:rPr>
            </w:pPr>
          </w:p>
        </w:tc>
      </w:tr>
      <w:tr w:rsidR="00245B0D" w:rsidRPr="00D95972" w14:paraId="63B2E5AE" w14:textId="77777777" w:rsidTr="00324A12">
        <w:tc>
          <w:tcPr>
            <w:tcW w:w="976" w:type="dxa"/>
            <w:tcBorders>
              <w:left w:val="thinThickThinSmallGap" w:sz="24" w:space="0" w:color="auto"/>
              <w:bottom w:val="nil"/>
            </w:tcBorders>
            <w:shd w:val="clear" w:color="auto" w:fill="auto"/>
          </w:tcPr>
          <w:p w14:paraId="3FA957A3" w14:textId="77777777" w:rsidR="00245B0D" w:rsidRPr="00D95972" w:rsidRDefault="00245B0D" w:rsidP="00245B0D">
            <w:pPr>
              <w:rPr>
                <w:rFonts w:cs="Arial"/>
              </w:rPr>
            </w:pPr>
          </w:p>
        </w:tc>
        <w:tc>
          <w:tcPr>
            <w:tcW w:w="1317" w:type="dxa"/>
            <w:gridSpan w:val="2"/>
            <w:tcBorders>
              <w:bottom w:val="nil"/>
            </w:tcBorders>
            <w:shd w:val="clear" w:color="auto" w:fill="auto"/>
          </w:tcPr>
          <w:p w14:paraId="5E93D76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8BBD71F" w14:textId="50F726CC" w:rsidR="00245B0D" w:rsidRPr="00D95972" w:rsidRDefault="009F4E18" w:rsidP="00245B0D">
            <w:pPr>
              <w:overflowPunct/>
              <w:autoSpaceDE/>
              <w:autoSpaceDN/>
              <w:adjustRightInd/>
              <w:textAlignment w:val="auto"/>
              <w:rPr>
                <w:rFonts w:cs="Arial"/>
                <w:lang w:val="en-US"/>
              </w:rPr>
            </w:pPr>
            <w:hyperlink r:id="rId641" w:history="1">
              <w:r w:rsidR="00245B0D">
                <w:rPr>
                  <w:rStyle w:val="Hyperlink"/>
                </w:rPr>
                <w:t>C1-223886</w:t>
              </w:r>
            </w:hyperlink>
          </w:p>
        </w:tc>
        <w:tc>
          <w:tcPr>
            <w:tcW w:w="4191" w:type="dxa"/>
            <w:gridSpan w:val="3"/>
            <w:tcBorders>
              <w:top w:val="single" w:sz="4" w:space="0" w:color="auto"/>
              <w:bottom w:val="single" w:sz="4" w:space="0" w:color="auto"/>
            </w:tcBorders>
            <w:shd w:val="clear" w:color="auto" w:fill="FFFF00"/>
          </w:tcPr>
          <w:p w14:paraId="0938A365" w14:textId="751E47EF" w:rsidR="00245B0D" w:rsidRPr="00D95972" w:rsidRDefault="00245B0D" w:rsidP="00245B0D">
            <w:pPr>
              <w:rPr>
                <w:rFonts w:cs="Arial"/>
              </w:rPr>
            </w:pPr>
            <w:r>
              <w:rPr>
                <w:rFonts w:cs="Arial"/>
              </w:rPr>
              <w:t>g.3gpp.srvcc-alerting media feature tag missing in flows</w:t>
            </w:r>
          </w:p>
        </w:tc>
        <w:tc>
          <w:tcPr>
            <w:tcW w:w="1767" w:type="dxa"/>
            <w:tcBorders>
              <w:top w:val="single" w:sz="4" w:space="0" w:color="auto"/>
              <w:bottom w:val="single" w:sz="4" w:space="0" w:color="auto"/>
            </w:tcBorders>
            <w:shd w:val="clear" w:color="auto" w:fill="FFFF00"/>
          </w:tcPr>
          <w:p w14:paraId="5CE11914" w14:textId="25BA9A01"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428C07BB" w14:textId="02B2EDB6" w:rsidR="00245B0D" w:rsidRPr="00D95972" w:rsidRDefault="00245B0D" w:rsidP="00245B0D">
            <w:pPr>
              <w:rPr>
                <w:rFonts w:cs="Arial"/>
              </w:rPr>
            </w:pPr>
            <w:r>
              <w:rPr>
                <w:rFonts w:cs="Arial"/>
              </w:rPr>
              <w:t>CR 1304 24.237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116741" w14:textId="77777777" w:rsidR="00245B0D" w:rsidRPr="00D95972" w:rsidRDefault="00245B0D" w:rsidP="00245B0D">
            <w:pPr>
              <w:rPr>
                <w:rFonts w:eastAsia="Batang" w:cs="Arial"/>
                <w:lang w:eastAsia="ko-KR"/>
              </w:rPr>
            </w:pPr>
          </w:p>
        </w:tc>
      </w:tr>
      <w:tr w:rsidR="00245B0D" w:rsidRPr="00D95972" w14:paraId="310DDA68" w14:textId="77777777" w:rsidTr="00A651BF">
        <w:tc>
          <w:tcPr>
            <w:tcW w:w="976" w:type="dxa"/>
            <w:tcBorders>
              <w:left w:val="thinThickThinSmallGap" w:sz="24" w:space="0" w:color="auto"/>
              <w:bottom w:val="nil"/>
            </w:tcBorders>
            <w:shd w:val="clear" w:color="auto" w:fill="auto"/>
          </w:tcPr>
          <w:p w14:paraId="43CE7F1B" w14:textId="77777777" w:rsidR="00245B0D" w:rsidRPr="00D95972" w:rsidRDefault="00245B0D" w:rsidP="00245B0D">
            <w:pPr>
              <w:rPr>
                <w:rFonts w:cs="Arial"/>
              </w:rPr>
            </w:pPr>
          </w:p>
        </w:tc>
        <w:tc>
          <w:tcPr>
            <w:tcW w:w="1317" w:type="dxa"/>
            <w:gridSpan w:val="2"/>
            <w:tcBorders>
              <w:bottom w:val="nil"/>
            </w:tcBorders>
            <w:shd w:val="clear" w:color="auto" w:fill="auto"/>
          </w:tcPr>
          <w:p w14:paraId="63EF153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60E843F" w14:textId="7B80982D" w:rsidR="00245B0D" w:rsidRPr="00D95972" w:rsidRDefault="00245B0D" w:rsidP="00245B0D">
            <w:pPr>
              <w:overflowPunct/>
              <w:autoSpaceDE/>
              <w:autoSpaceDN/>
              <w:adjustRightInd/>
              <w:textAlignment w:val="auto"/>
              <w:rPr>
                <w:rFonts w:cs="Arial"/>
                <w:lang w:val="en-US"/>
              </w:rPr>
            </w:pPr>
            <w:r>
              <w:rPr>
                <w:rFonts w:cs="Arial"/>
                <w:lang w:val="en-US"/>
              </w:rPr>
              <w:t>C1-223887</w:t>
            </w:r>
          </w:p>
        </w:tc>
        <w:tc>
          <w:tcPr>
            <w:tcW w:w="4191" w:type="dxa"/>
            <w:gridSpan w:val="3"/>
            <w:tcBorders>
              <w:top w:val="single" w:sz="4" w:space="0" w:color="auto"/>
              <w:bottom w:val="single" w:sz="4" w:space="0" w:color="auto"/>
            </w:tcBorders>
            <w:shd w:val="clear" w:color="auto" w:fill="FFFFFF"/>
          </w:tcPr>
          <w:p w14:paraId="55F462D7" w14:textId="0F5AF2BB" w:rsidR="00245B0D" w:rsidRPr="00D95972" w:rsidRDefault="00245B0D" w:rsidP="00245B0D">
            <w:pPr>
              <w:rPr>
                <w:rFonts w:cs="Arial"/>
              </w:rPr>
            </w:pPr>
            <w:r>
              <w:rPr>
                <w:rFonts w:cs="Arial"/>
              </w:rPr>
              <w:t>abnormal procedures for emergency registration</w:t>
            </w:r>
          </w:p>
        </w:tc>
        <w:tc>
          <w:tcPr>
            <w:tcW w:w="1767" w:type="dxa"/>
            <w:tcBorders>
              <w:top w:val="single" w:sz="4" w:space="0" w:color="auto"/>
              <w:bottom w:val="single" w:sz="4" w:space="0" w:color="auto"/>
            </w:tcBorders>
            <w:shd w:val="clear" w:color="auto" w:fill="FFFFFF"/>
          </w:tcPr>
          <w:p w14:paraId="1B80B8E9" w14:textId="2F1EB77E"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FF"/>
          </w:tcPr>
          <w:p w14:paraId="34427E37" w14:textId="48722228" w:rsidR="00245B0D" w:rsidRPr="00D95972" w:rsidRDefault="00245B0D" w:rsidP="00245B0D">
            <w:pPr>
              <w:rPr>
                <w:rFonts w:cs="Arial"/>
              </w:rPr>
            </w:pPr>
            <w:r>
              <w:rPr>
                <w:rFonts w:cs="Arial"/>
              </w:rPr>
              <w:t>CR 6563 24.229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19B5715" w14:textId="77777777" w:rsidR="00245B0D" w:rsidRDefault="00245B0D" w:rsidP="00245B0D">
            <w:pPr>
              <w:rPr>
                <w:rFonts w:eastAsia="Batang" w:cs="Arial"/>
                <w:lang w:eastAsia="ko-KR"/>
              </w:rPr>
            </w:pPr>
            <w:r>
              <w:rPr>
                <w:rFonts w:eastAsia="Batang" w:cs="Arial"/>
                <w:lang w:eastAsia="ko-KR"/>
              </w:rPr>
              <w:t>Withdrawn</w:t>
            </w:r>
          </w:p>
          <w:p w14:paraId="75F0C6F7" w14:textId="628B35C9" w:rsidR="00245B0D" w:rsidRPr="00D95972" w:rsidRDefault="00245B0D" w:rsidP="00245B0D">
            <w:pPr>
              <w:rPr>
                <w:rFonts w:eastAsia="Batang" w:cs="Arial"/>
                <w:lang w:eastAsia="ko-KR"/>
              </w:rPr>
            </w:pPr>
          </w:p>
        </w:tc>
      </w:tr>
      <w:tr w:rsidR="00245B0D" w:rsidRPr="00D95972" w14:paraId="30F8CB91" w14:textId="77777777" w:rsidTr="001C25E8">
        <w:tc>
          <w:tcPr>
            <w:tcW w:w="976" w:type="dxa"/>
            <w:tcBorders>
              <w:left w:val="thinThickThinSmallGap" w:sz="24" w:space="0" w:color="auto"/>
              <w:bottom w:val="nil"/>
            </w:tcBorders>
            <w:shd w:val="clear" w:color="auto" w:fill="auto"/>
          </w:tcPr>
          <w:p w14:paraId="336D6149" w14:textId="77777777" w:rsidR="00245B0D" w:rsidRPr="00D95972" w:rsidRDefault="00245B0D" w:rsidP="00245B0D">
            <w:pPr>
              <w:rPr>
                <w:rFonts w:cs="Arial"/>
              </w:rPr>
            </w:pPr>
          </w:p>
        </w:tc>
        <w:tc>
          <w:tcPr>
            <w:tcW w:w="1317" w:type="dxa"/>
            <w:gridSpan w:val="2"/>
            <w:tcBorders>
              <w:bottom w:val="nil"/>
            </w:tcBorders>
            <w:shd w:val="clear" w:color="auto" w:fill="auto"/>
          </w:tcPr>
          <w:p w14:paraId="063A04F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ADD2A3B" w14:textId="37C9438E"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AA039C" w14:textId="20174546"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25939FC" w14:textId="65DB1090"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41248DE" w14:textId="359D127D"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82620F" w14:textId="77777777" w:rsidR="00245B0D" w:rsidRPr="00D95972" w:rsidRDefault="00245B0D" w:rsidP="00245B0D">
            <w:pPr>
              <w:rPr>
                <w:rFonts w:eastAsia="Batang" w:cs="Arial"/>
                <w:lang w:eastAsia="ko-KR"/>
              </w:rPr>
            </w:pPr>
          </w:p>
        </w:tc>
      </w:tr>
      <w:tr w:rsidR="00245B0D" w:rsidRPr="00D95972" w14:paraId="546BADEB" w14:textId="77777777" w:rsidTr="001C25E8">
        <w:tc>
          <w:tcPr>
            <w:tcW w:w="976" w:type="dxa"/>
            <w:tcBorders>
              <w:left w:val="thinThickThinSmallGap" w:sz="24" w:space="0" w:color="auto"/>
              <w:bottom w:val="nil"/>
            </w:tcBorders>
            <w:shd w:val="clear" w:color="auto" w:fill="auto"/>
          </w:tcPr>
          <w:p w14:paraId="622A8412" w14:textId="77777777" w:rsidR="00245B0D" w:rsidRPr="00D95972" w:rsidRDefault="00245B0D" w:rsidP="00245B0D">
            <w:pPr>
              <w:rPr>
                <w:rFonts w:cs="Arial"/>
              </w:rPr>
            </w:pPr>
          </w:p>
        </w:tc>
        <w:tc>
          <w:tcPr>
            <w:tcW w:w="1317" w:type="dxa"/>
            <w:gridSpan w:val="2"/>
            <w:tcBorders>
              <w:bottom w:val="nil"/>
            </w:tcBorders>
            <w:shd w:val="clear" w:color="auto" w:fill="auto"/>
          </w:tcPr>
          <w:p w14:paraId="1419864D" w14:textId="0FB10BDF"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241F0B2" w14:textId="27F9F739"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BBA366" w14:textId="235FA998"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7784584" w14:textId="66A6AD9F"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C0F9B0B" w14:textId="3F31701C"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BB069" w14:textId="77777777" w:rsidR="00245B0D" w:rsidRPr="00D95972" w:rsidRDefault="00245B0D" w:rsidP="00245B0D">
            <w:pPr>
              <w:rPr>
                <w:rFonts w:eastAsia="Batang" w:cs="Arial"/>
                <w:lang w:eastAsia="ko-KR"/>
              </w:rPr>
            </w:pPr>
          </w:p>
        </w:tc>
      </w:tr>
      <w:tr w:rsidR="00245B0D" w:rsidRPr="00D95972" w14:paraId="2C57DF9D" w14:textId="77777777" w:rsidTr="001C25E8">
        <w:tc>
          <w:tcPr>
            <w:tcW w:w="976" w:type="dxa"/>
            <w:tcBorders>
              <w:left w:val="thinThickThinSmallGap" w:sz="24" w:space="0" w:color="auto"/>
              <w:bottom w:val="nil"/>
            </w:tcBorders>
            <w:shd w:val="clear" w:color="auto" w:fill="auto"/>
          </w:tcPr>
          <w:p w14:paraId="0F635804" w14:textId="77777777" w:rsidR="00245B0D" w:rsidRPr="00D95972" w:rsidRDefault="00245B0D" w:rsidP="00245B0D">
            <w:pPr>
              <w:rPr>
                <w:rFonts w:cs="Arial"/>
              </w:rPr>
            </w:pPr>
          </w:p>
        </w:tc>
        <w:tc>
          <w:tcPr>
            <w:tcW w:w="1317" w:type="dxa"/>
            <w:gridSpan w:val="2"/>
            <w:tcBorders>
              <w:bottom w:val="nil"/>
            </w:tcBorders>
            <w:shd w:val="clear" w:color="auto" w:fill="auto"/>
          </w:tcPr>
          <w:p w14:paraId="71343B2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BCF80F1" w14:textId="6CDCB6E1"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929BF4" w14:textId="182209C0"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D75C9F7" w14:textId="55577B4D"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AD1D8E8" w14:textId="3B8E18BA"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7AFD64" w14:textId="77777777" w:rsidR="00245B0D" w:rsidRPr="00D95972" w:rsidRDefault="00245B0D" w:rsidP="00245B0D">
            <w:pPr>
              <w:rPr>
                <w:rFonts w:eastAsia="Batang" w:cs="Arial"/>
                <w:lang w:eastAsia="ko-KR"/>
              </w:rPr>
            </w:pPr>
          </w:p>
        </w:tc>
      </w:tr>
      <w:tr w:rsidR="00245B0D" w:rsidRPr="00D95972" w14:paraId="7E3B9922" w14:textId="77777777" w:rsidTr="001C25E8">
        <w:tc>
          <w:tcPr>
            <w:tcW w:w="976" w:type="dxa"/>
            <w:tcBorders>
              <w:left w:val="thinThickThinSmallGap" w:sz="24" w:space="0" w:color="auto"/>
              <w:bottom w:val="nil"/>
            </w:tcBorders>
            <w:shd w:val="clear" w:color="auto" w:fill="auto"/>
          </w:tcPr>
          <w:p w14:paraId="2B52F853" w14:textId="77777777" w:rsidR="00245B0D" w:rsidRPr="00D95972" w:rsidRDefault="00245B0D" w:rsidP="00245B0D">
            <w:pPr>
              <w:rPr>
                <w:rFonts w:cs="Arial"/>
              </w:rPr>
            </w:pPr>
          </w:p>
        </w:tc>
        <w:tc>
          <w:tcPr>
            <w:tcW w:w="1317" w:type="dxa"/>
            <w:gridSpan w:val="2"/>
            <w:tcBorders>
              <w:bottom w:val="nil"/>
            </w:tcBorders>
            <w:shd w:val="clear" w:color="auto" w:fill="auto"/>
          </w:tcPr>
          <w:p w14:paraId="290D4A2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DE30811" w14:textId="1BC27FE4"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97A14" w14:textId="29B18EDD"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B8CF528" w14:textId="1FE83121"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9A5D998" w14:textId="6A60D56A"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9982CC" w14:textId="77777777" w:rsidR="00245B0D" w:rsidRPr="00D95972" w:rsidRDefault="00245B0D" w:rsidP="00245B0D">
            <w:pPr>
              <w:rPr>
                <w:rFonts w:eastAsia="Batang" w:cs="Arial"/>
                <w:lang w:eastAsia="ko-KR"/>
              </w:rPr>
            </w:pPr>
          </w:p>
        </w:tc>
      </w:tr>
      <w:tr w:rsidR="00245B0D" w:rsidRPr="00D95972" w14:paraId="75F97B10" w14:textId="77777777" w:rsidTr="00324A12">
        <w:tc>
          <w:tcPr>
            <w:tcW w:w="976" w:type="dxa"/>
            <w:tcBorders>
              <w:top w:val="single" w:sz="12" w:space="0" w:color="auto"/>
              <w:left w:val="thinThickThinSmallGap" w:sz="24" w:space="0" w:color="auto"/>
              <w:bottom w:val="single" w:sz="4" w:space="0" w:color="auto"/>
            </w:tcBorders>
            <w:shd w:val="clear" w:color="auto" w:fill="0000FF"/>
          </w:tcPr>
          <w:p w14:paraId="6126E448" w14:textId="77777777" w:rsidR="00245B0D" w:rsidRPr="00D95972" w:rsidRDefault="00245B0D" w:rsidP="00245B0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C109824" w14:textId="700D4FF7" w:rsidR="00245B0D" w:rsidRPr="00D95972" w:rsidRDefault="00245B0D" w:rsidP="00245B0D">
            <w:pPr>
              <w:rPr>
                <w:rFonts w:cs="Arial"/>
              </w:rPr>
            </w:pPr>
            <w:r w:rsidRPr="00D95972">
              <w:rPr>
                <w:rFonts w:cs="Arial"/>
              </w:rPr>
              <w:t>Release 1</w:t>
            </w:r>
            <w:r>
              <w:rPr>
                <w:rFonts w:cs="Arial"/>
              </w:rPr>
              <w:t>8</w:t>
            </w:r>
          </w:p>
          <w:p w14:paraId="13A96BD5" w14:textId="77777777" w:rsidR="00245B0D" w:rsidRPr="00D95972" w:rsidRDefault="00245B0D" w:rsidP="00245B0D">
            <w:pPr>
              <w:rPr>
                <w:rFonts w:cs="Arial"/>
                <w:color w:val="FF0000"/>
              </w:rPr>
            </w:pPr>
            <w:r w:rsidRPr="00D95972">
              <w:rPr>
                <w:rFonts w:cs="Arial"/>
              </w:rPr>
              <w:t>work items</w:t>
            </w:r>
          </w:p>
        </w:tc>
        <w:tc>
          <w:tcPr>
            <w:tcW w:w="1088" w:type="dxa"/>
            <w:tcBorders>
              <w:top w:val="single" w:sz="12" w:space="0" w:color="auto"/>
              <w:bottom w:val="single" w:sz="12" w:space="0" w:color="auto"/>
            </w:tcBorders>
            <w:shd w:val="clear" w:color="auto" w:fill="0000FF"/>
          </w:tcPr>
          <w:p w14:paraId="659A7A2E" w14:textId="77777777" w:rsidR="00245B0D" w:rsidRPr="00D95972" w:rsidRDefault="00245B0D" w:rsidP="00245B0D">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724E3291" w14:textId="77777777" w:rsidR="00245B0D" w:rsidRPr="006C2B74" w:rsidRDefault="00245B0D" w:rsidP="00245B0D">
            <w:pPr>
              <w:rPr>
                <w:rFonts w:cs="Arial"/>
              </w:rPr>
            </w:pPr>
            <w:r w:rsidRPr="004700D8">
              <w:rPr>
                <w:rFonts w:cs="Arial"/>
              </w:rPr>
              <w:t>Title</w:t>
            </w:r>
          </w:p>
        </w:tc>
        <w:tc>
          <w:tcPr>
            <w:tcW w:w="1767" w:type="dxa"/>
            <w:tcBorders>
              <w:top w:val="single" w:sz="12" w:space="0" w:color="auto"/>
              <w:bottom w:val="single" w:sz="12" w:space="0" w:color="auto"/>
            </w:tcBorders>
            <w:shd w:val="clear" w:color="auto" w:fill="0000FF"/>
          </w:tcPr>
          <w:p w14:paraId="3CF6C82E" w14:textId="77777777" w:rsidR="00245B0D" w:rsidRPr="00D95972" w:rsidRDefault="00245B0D" w:rsidP="00245B0D">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626A6EF1" w14:textId="77777777" w:rsidR="00245B0D" w:rsidRDefault="00245B0D" w:rsidP="00245B0D">
            <w:pPr>
              <w:rPr>
                <w:rFonts w:cs="Arial"/>
              </w:rPr>
            </w:pPr>
            <w:proofErr w:type="spellStart"/>
            <w:r>
              <w:rPr>
                <w:rFonts w:cs="Arial"/>
              </w:rPr>
              <w:t>Tdoc</w:t>
            </w:r>
            <w:proofErr w:type="spellEnd"/>
            <w:r>
              <w:rPr>
                <w:rFonts w:cs="Arial"/>
              </w:rPr>
              <w:t xml:space="preserve"> info </w:t>
            </w:r>
          </w:p>
          <w:p w14:paraId="282EF269" w14:textId="77777777" w:rsidR="00245B0D" w:rsidRPr="00D95972" w:rsidRDefault="00245B0D" w:rsidP="00245B0D">
            <w:pPr>
              <w:rPr>
                <w:rFonts w:cs="Arial"/>
              </w:rPr>
            </w:pPr>
          </w:p>
        </w:tc>
        <w:tc>
          <w:tcPr>
            <w:tcW w:w="4565" w:type="dxa"/>
            <w:gridSpan w:val="2"/>
            <w:tcBorders>
              <w:top w:val="single" w:sz="12" w:space="0" w:color="auto"/>
              <w:bottom w:val="single" w:sz="12" w:space="0" w:color="auto"/>
              <w:right w:val="thinThickThinSmallGap" w:sz="24" w:space="0" w:color="auto"/>
            </w:tcBorders>
            <w:shd w:val="clear" w:color="auto" w:fill="0000FF"/>
          </w:tcPr>
          <w:p w14:paraId="2C167E56" w14:textId="77777777" w:rsidR="00245B0D" w:rsidRPr="00D95972" w:rsidRDefault="00245B0D" w:rsidP="00245B0D">
            <w:pPr>
              <w:rPr>
                <w:rFonts w:cs="Arial"/>
              </w:rPr>
            </w:pPr>
            <w:r w:rsidRPr="00D95972">
              <w:rPr>
                <w:rFonts w:cs="Arial"/>
              </w:rPr>
              <w:t>Result &amp; comments</w:t>
            </w:r>
          </w:p>
        </w:tc>
      </w:tr>
      <w:tr w:rsidR="00245B0D" w:rsidRPr="00D95972" w14:paraId="5883E353" w14:textId="77777777" w:rsidTr="00795FE0">
        <w:tc>
          <w:tcPr>
            <w:tcW w:w="976" w:type="dxa"/>
            <w:tcBorders>
              <w:top w:val="single" w:sz="4" w:space="0" w:color="auto"/>
              <w:left w:val="thinThickThinSmallGap" w:sz="24" w:space="0" w:color="auto"/>
              <w:bottom w:val="single" w:sz="4" w:space="0" w:color="auto"/>
            </w:tcBorders>
            <w:shd w:val="clear" w:color="auto" w:fill="auto"/>
          </w:tcPr>
          <w:p w14:paraId="7EF2FC23" w14:textId="77777777" w:rsidR="00245B0D" w:rsidRPr="00D95972" w:rsidRDefault="00245B0D" w:rsidP="00245B0D">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4ABFB723" w14:textId="77777777" w:rsidR="00245B0D" w:rsidRPr="00D95972" w:rsidRDefault="00245B0D" w:rsidP="00245B0D">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14:paraId="37E18D43" w14:textId="77777777" w:rsidR="00245B0D" w:rsidRPr="00D95972" w:rsidRDefault="00245B0D" w:rsidP="00245B0D">
            <w:pPr>
              <w:rPr>
                <w:rFonts w:cs="Arial"/>
                <w:color w:val="FF0000"/>
              </w:rPr>
            </w:pPr>
          </w:p>
        </w:tc>
        <w:tc>
          <w:tcPr>
            <w:tcW w:w="4191" w:type="dxa"/>
            <w:gridSpan w:val="3"/>
            <w:tcBorders>
              <w:top w:val="single" w:sz="4" w:space="0" w:color="auto"/>
              <w:bottom w:val="single" w:sz="4" w:space="0" w:color="auto"/>
            </w:tcBorders>
          </w:tcPr>
          <w:p w14:paraId="62F50B1F" w14:textId="77777777" w:rsidR="00245B0D" w:rsidRPr="00D95972" w:rsidRDefault="00245B0D" w:rsidP="00245B0D">
            <w:pPr>
              <w:rPr>
                <w:rFonts w:cs="Arial"/>
                <w:color w:val="000000"/>
              </w:rPr>
            </w:pPr>
          </w:p>
        </w:tc>
        <w:tc>
          <w:tcPr>
            <w:tcW w:w="1767" w:type="dxa"/>
            <w:tcBorders>
              <w:top w:val="single" w:sz="4" w:space="0" w:color="auto"/>
              <w:bottom w:val="single" w:sz="4" w:space="0" w:color="auto"/>
            </w:tcBorders>
          </w:tcPr>
          <w:p w14:paraId="6DB87E8C" w14:textId="77777777" w:rsidR="00245B0D" w:rsidRPr="00D95972" w:rsidRDefault="00245B0D" w:rsidP="00245B0D">
            <w:pPr>
              <w:rPr>
                <w:rFonts w:cs="Arial"/>
                <w:color w:val="000000"/>
              </w:rPr>
            </w:pPr>
          </w:p>
        </w:tc>
        <w:tc>
          <w:tcPr>
            <w:tcW w:w="826" w:type="dxa"/>
            <w:tcBorders>
              <w:top w:val="single" w:sz="4" w:space="0" w:color="auto"/>
              <w:bottom w:val="single" w:sz="4" w:space="0" w:color="auto"/>
            </w:tcBorders>
          </w:tcPr>
          <w:p w14:paraId="59DBBC57"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5DD53CA1" w14:textId="1B46A6CA" w:rsidR="00245B0D" w:rsidRPr="00D95972" w:rsidRDefault="00245B0D" w:rsidP="00245B0D">
            <w:pPr>
              <w:rPr>
                <w:rFonts w:eastAsia="Batang" w:cs="Arial"/>
                <w:color w:val="000000"/>
                <w:lang w:eastAsia="ko-KR"/>
              </w:rPr>
            </w:pPr>
            <w:r w:rsidRPr="00D95972">
              <w:rPr>
                <w:rFonts w:cs="Arial"/>
                <w:color w:val="000000"/>
              </w:rPr>
              <w:t>Papers related to Rel-1</w:t>
            </w:r>
            <w:r>
              <w:rPr>
                <w:rFonts w:cs="Arial"/>
                <w:color w:val="000000"/>
              </w:rPr>
              <w:t>8</w:t>
            </w:r>
            <w:r w:rsidRPr="00D95972">
              <w:rPr>
                <w:rFonts w:cs="Arial"/>
                <w:color w:val="000000"/>
              </w:rPr>
              <w:t xml:space="preserve"> Work Items</w:t>
            </w:r>
          </w:p>
        </w:tc>
      </w:tr>
      <w:tr w:rsidR="00245B0D" w:rsidRPr="00D95972" w14:paraId="6243D432" w14:textId="77777777" w:rsidTr="00DB3825">
        <w:tc>
          <w:tcPr>
            <w:tcW w:w="976" w:type="dxa"/>
            <w:tcBorders>
              <w:top w:val="single" w:sz="4" w:space="0" w:color="auto"/>
              <w:left w:val="thinThickThinSmallGap" w:sz="24" w:space="0" w:color="auto"/>
              <w:bottom w:val="single" w:sz="4" w:space="0" w:color="auto"/>
            </w:tcBorders>
            <w:shd w:val="clear" w:color="auto" w:fill="auto"/>
          </w:tcPr>
          <w:p w14:paraId="56B4C423" w14:textId="77777777" w:rsidR="00245B0D" w:rsidRPr="00D95972"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FD55C83" w14:textId="77777777" w:rsidR="00245B0D" w:rsidRPr="00D95972" w:rsidRDefault="00245B0D" w:rsidP="00245B0D">
            <w:pPr>
              <w:rPr>
                <w:rFonts w:cs="Arial"/>
              </w:rPr>
            </w:pPr>
            <w:r w:rsidRPr="00D95972">
              <w:rPr>
                <w:rFonts w:cs="Arial"/>
              </w:rPr>
              <w:t>Work Item Descriptions</w:t>
            </w:r>
          </w:p>
        </w:tc>
        <w:tc>
          <w:tcPr>
            <w:tcW w:w="1088" w:type="dxa"/>
            <w:tcBorders>
              <w:top w:val="single" w:sz="4" w:space="0" w:color="auto"/>
              <w:bottom w:val="single" w:sz="4" w:space="0" w:color="auto"/>
            </w:tcBorders>
          </w:tcPr>
          <w:p w14:paraId="674AF9B6" w14:textId="77777777" w:rsidR="00245B0D" w:rsidRPr="00D95972" w:rsidRDefault="00245B0D" w:rsidP="00245B0D">
            <w:pPr>
              <w:rPr>
                <w:rFonts w:cs="Arial"/>
                <w:color w:val="FF0000"/>
              </w:rPr>
            </w:pPr>
          </w:p>
        </w:tc>
        <w:tc>
          <w:tcPr>
            <w:tcW w:w="4191" w:type="dxa"/>
            <w:gridSpan w:val="3"/>
            <w:tcBorders>
              <w:top w:val="single" w:sz="4" w:space="0" w:color="auto"/>
              <w:bottom w:val="single" w:sz="4" w:space="0" w:color="auto"/>
            </w:tcBorders>
          </w:tcPr>
          <w:p w14:paraId="425A9927" w14:textId="77777777" w:rsidR="00245B0D" w:rsidRPr="00D95972" w:rsidRDefault="00245B0D" w:rsidP="00245B0D">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28B2456F" w14:textId="77777777" w:rsidR="00245B0D" w:rsidRPr="00D95972" w:rsidRDefault="00245B0D" w:rsidP="00245B0D">
            <w:pPr>
              <w:rPr>
                <w:rFonts w:cs="Arial"/>
                <w:color w:val="000000"/>
              </w:rPr>
            </w:pPr>
          </w:p>
        </w:tc>
        <w:tc>
          <w:tcPr>
            <w:tcW w:w="826" w:type="dxa"/>
            <w:tcBorders>
              <w:top w:val="single" w:sz="4" w:space="0" w:color="auto"/>
              <w:bottom w:val="single" w:sz="4" w:space="0" w:color="auto"/>
            </w:tcBorders>
          </w:tcPr>
          <w:p w14:paraId="5A1E8C1D"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60F217BD" w14:textId="77777777" w:rsidR="00245B0D" w:rsidRDefault="00245B0D" w:rsidP="00245B0D">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42859A62" w14:textId="77777777" w:rsidR="00245B0D" w:rsidRDefault="00245B0D" w:rsidP="00245B0D">
            <w:pPr>
              <w:rPr>
                <w:rFonts w:eastAsia="Batang" w:cs="Arial"/>
                <w:color w:val="000000"/>
                <w:lang w:eastAsia="ko-KR"/>
              </w:rPr>
            </w:pPr>
          </w:p>
          <w:p w14:paraId="4B85ACD2" w14:textId="77777777" w:rsidR="00245B0D" w:rsidRPr="00F1483B" w:rsidRDefault="00245B0D" w:rsidP="00245B0D">
            <w:pPr>
              <w:rPr>
                <w:rFonts w:eastAsia="Batang" w:cs="Arial"/>
                <w:b/>
                <w:bCs/>
                <w:color w:val="000000"/>
                <w:lang w:eastAsia="ko-KR"/>
              </w:rPr>
            </w:pPr>
          </w:p>
        </w:tc>
      </w:tr>
      <w:tr w:rsidR="00245B0D" w:rsidRPr="00D95972" w14:paraId="4E78F4CD" w14:textId="77777777" w:rsidTr="00AC78B9">
        <w:tc>
          <w:tcPr>
            <w:tcW w:w="976" w:type="dxa"/>
            <w:tcBorders>
              <w:top w:val="nil"/>
              <w:left w:val="thinThickThinSmallGap" w:sz="24" w:space="0" w:color="auto"/>
              <w:bottom w:val="nil"/>
            </w:tcBorders>
            <w:shd w:val="clear" w:color="auto" w:fill="auto"/>
          </w:tcPr>
          <w:p w14:paraId="5F306F2F" w14:textId="77777777" w:rsidR="00245B0D" w:rsidRPr="00D95972" w:rsidRDefault="00245B0D" w:rsidP="00245B0D">
            <w:pPr>
              <w:rPr>
                <w:rFonts w:cs="Arial"/>
                <w:lang w:val="en-US"/>
              </w:rPr>
            </w:pPr>
          </w:p>
        </w:tc>
        <w:tc>
          <w:tcPr>
            <w:tcW w:w="1317" w:type="dxa"/>
            <w:gridSpan w:val="2"/>
            <w:tcBorders>
              <w:top w:val="nil"/>
              <w:bottom w:val="nil"/>
            </w:tcBorders>
            <w:shd w:val="clear" w:color="auto" w:fill="auto"/>
          </w:tcPr>
          <w:p w14:paraId="602642ED"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FF" w:themeFill="background1"/>
          </w:tcPr>
          <w:p w14:paraId="36E26AAB" w14:textId="25E9D810" w:rsidR="00245B0D" w:rsidRPr="00F365E1" w:rsidRDefault="009F4E18" w:rsidP="00245B0D">
            <w:hyperlink r:id="rId642" w:history="1">
              <w:r w:rsidR="00245B0D">
                <w:rPr>
                  <w:rStyle w:val="Hyperlink"/>
                </w:rPr>
                <w:t>C1-223397</w:t>
              </w:r>
            </w:hyperlink>
          </w:p>
        </w:tc>
        <w:tc>
          <w:tcPr>
            <w:tcW w:w="4191" w:type="dxa"/>
            <w:gridSpan w:val="3"/>
            <w:tcBorders>
              <w:top w:val="single" w:sz="4" w:space="0" w:color="auto"/>
              <w:bottom w:val="single" w:sz="4" w:space="0" w:color="auto"/>
            </w:tcBorders>
            <w:shd w:val="clear" w:color="auto" w:fill="FFFFFF" w:themeFill="background1"/>
          </w:tcPr>
          <w:p w14:paraId="27230388" w14:textId="29F41E1C" w:rsidR="00245B0D" w:rsidRDefault="00245B0D" w:rsidP="00245B0D">
            <w:pPr>
              <w:rPr>
                <w:rFonts w:cs="Arial"/>
              </w:rPr>
            </w:pPr>
            <w:r>
              <w:rPr>
                <w:rFonts w:cs="Arial"/>
              </w:rPr>
              <w:t>New SID on IMS Interworking with Network Slicing</w:t>
            </w:r>
          </w:p>
        </w:tc>
        <w:tc>
          <w:tcPr>
            <w:tcW w:w="1767" w:type="dxa"/>
            <w:tcBorders>
              <w:top w:val="single" w:sz="4" w:space="0" w:color="auto"/>
              <w:bottom w:val="single" w:sz="4" w:space="0" w:color="auto"/>
            </w:tcBorders>
            <w:shd w:val="clear" w:color="auto" w:fill="FFFFFF" w:themeFill="background1"/>
          </w:tcPr>
          <w:p w14:paraId="054B30FB" w14:textId="1533D7DD" w:rsidR="00245B0D" w:rsidRDefault="00245B0D" w:rsidP="00245B0D">
            <w:pPr>
              <w:rPr>
                <w:rFonts w:cs="Arial"/>
              </w:rPr>
            </w:pPr>
            <w:r>
              <w:rPr>
                <w:rFonts w:cs="Arial"/>
              </w:rPr>
              <w:t xml:space="preserve">China Mobile, CATT, ZTE, Deutsche Telekom, Huawei, </w:t>
            </w:r>
            <w:proofErr w:type="spellStart"/>
            <w:r>
              <w:rPr>
                <w:rFonts w:cs="Arial"/>
              </w:rPr>
              <w:t>HiSilicon</w:t>
            </w:r>
            <w:proofErr w:type="spellEnd"/>
            <w:r>
              <w:rPr>
                <w:rFonts w:cs="Arial"/>
              </w:rPr>
              <w:t>, China Southern Power Grid</w:t>
            </w:r>
          </w:p>
        </w:tc>
        <w:tc>
          <w:tcPr>
            <w:tcW w:w="826" w:type="dxa"/>
            <w:tcBorders>
              <w:top w:val="single" w:sz="4" w:space="0" w:color="auto"/>
              <w:bottom w:val="single" w:sz="4" w:space="0" w:color="auto"/>
            </w:tcBorders>
            <w:shd w:val="clear" w:color="auto" w:fill="FFFFFF" w:themeFill="background1"/>
          </w:tcPr>
          <w:p w14:paraId="30A2C5FB" w14:textId="00ECFBE7" w:rsidR="00245B0D" w:rsidRDefault="00245B0D" w:rsidP="00245B0D">
            <w:pPr>
              <w:rPr>
                <w:rFonts w:cs="Arial"/>
              </w:rPr>
            </w:pPr>
            <w:r>
              <w:rPr>
                <w:rFonts w:cs="Arial"/>
              </w:rPr>
              <w:t>SID new   Rel-18</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139C60B" w14:textId="77777777" w:rsidR="00AC78B9" w:rsidRDefault="00AC78B9" w:rsidP="00245B0D">
            <w:pPr>
              <w:rPr>
                <w:rFonts w:cs="Arial"/>
                <w:color w:val="000000"/>
              </w:rPr>
            </w:pPr>
            <w:r>
              <w:rPr>
                <w:rFonts w:cs="Arial"/>
                <w:color w:val="000000"/>
              </w:rPr>
              <w:t>Postponed</w:t>
            </w:r>
          </w:p>
          <w:p w14:paraId="631F5FA6" w14:textId="16F9E10E" w:rsidR="00AC78B9" w:rsidRDefault="00AC78B9" w:rsidP="00245B0D">
            <w:pPr>
              <w:rPr>
                <w:rFonts w:cs="Arial"/>
                <w:color w:val="000000"/>
              </w:rPr>
            </w:pPr>
            <w:r>
              <w:rPr>
                <w:rFonts w:cs="Arial"/>
                <w:color w:val="000000"/>
              </w:rPr>
              <w:t>CC#4</w:t>
            </w:r>
          </w:p>
          <w:p w14:paraId="737FF410" w14:textId="77777777" w:rsidR="00AC78B9" w:rsidRDefault="00AC78B9" w:rsidP="00245B0D">
            <w:pPr>
              <w:rPr>
                <w:rFonts w:cs="Arial"/>
                <w:color w:val="000000"/>
              </w:rPr>
            </w:pPr>
          </w:p>
          <w:p w14:paraId="6F7D826D" w14:textId="45A55A24" w:rsidR="00245B0D" w:rsidRDefault="00245B0D" w:rsidP="00245B0D">
            <w:pPr>
              <w:rPr>
                <w:rFonts w:cs="Arial"/>
                <w:color w:val="000000"/>
              </w:rPr>
            </w:pPr>
            <w:r>
              <w:rPr>
                <w:rFonts w:cs="Arial"/>
                <w:color w:val="000000"/>
              </w:rPr>
              <w:t xml:space="preserve">Sung </w:t>
            </w:r>
            <w:proofErr w:type="spellStart"/>
            <w:r>
              <w:rPr>
                <w:rFonts w:cs="Arial"/>
                <w:color w:val="000000"/>
              </w:rPr>
              <w:t>thu</w:t>
            </w:r>
            <w:proofErr w:type="spellEnd"/>
            <w:r>
              <w:rPr>
                <w:rFonts w:cs="Arial"/>
                <w:color w:val="000000"/>
              </w:rPr>
              <w:t xml:space="preserve"> 0541</w:t>
            </w:r>
          </w:p>
          <w:p w14:paraId="4AB5B8F7" w14:textId="7FD50E34" w:rsidR="00245B0D" w:rsidRDefault="00245B0D" w:rsidP="00245B0D">
            <w:pPr>
              <w:rPr>
                <w:rFonts w:cs="Arial"/>
                <w:color w:val="000000"/>
              </w:rPr>
            </w:pPr>
            <w:r>
              <w:rPr>
                <w:rFonts w:cs="Arial"/>
                <w:color w:val="000000"/>
              </w:rPr>
              <w:t>Objection</w:t>
            </w:r>
          </w:p>
          <w:p w14:paraId="1709E7AC" w14:textId="77777777" w:rsidR="00245B0D" w:rsidRDefault="00245B0D" w:rsidP="00245B0D">
            <w:pPr>
              <w:rPr>
                <w:rFonts w:cs="Arial"/>
                <w:color w:val="000000"/>
              </w:rPr>
            </w:pPr>
          </w:p>
          <w:p w14:paraId="23D3EB86" w14:textId="77777777" w:rsidR="00245B0D" w:rsidRDefault="00245B0D" w:rsidP="00245B0D">
            <w:pPr>
              <w:rPr>
                <w:rFonts w:cs="Arial"/>
                <w:color w:val="000000"/>
              </w:rPr>
            </w:pPr>
            <w:r>
              <w:rPr>
                <w:rFonts w:cs="Arial"/>
                <w:color w:val="000000"/>
              </w:rPr>
              <w:t xml:space="preserve">Yue </w:t>
            </w:r>
            <w:proofErr w:type="spellStart"/>
            <w:r>
              <w:rPr>
                <w:rFonts w:cs="Arial"/>
                <w:color w:val="000000"/>
              </w:rPr>
              <w:t>thu</w:t>
            </w:r>
            <w:proofErr w:type="spellEnd"/>
            <w:r>
              <w:rPr>
                <w:rFonts w:cs="Arial"/>
                <w:color w:val="000000"/>
              </w:rPr>
              <w:t xml:space="preserve"> 0833</w:t>
            </w:r>
          </w:p>
          <w:p w14:paraId="7A0C3EB0" w14:textId="6E6A9730" w:rsidR="00245B0D" w:rsidRDefault="00245B0D" w:rsidP="00245B0D">
            <w:pPr>
              <w:rPr>
                <w:rFonts w:cs="Arial"/>
                <w:color w:val="000000"/>
              </w:rPr>
            </w:pPr>
            <w:r>
              <w:rPr>
                <w:rFonts w:cs="Arial"/>
                <w:color w:val="000000"/>
              </w:rPr>
              <w:t>Replies</w:t>
            </w:r>
          </w:p>
          <w:p w14:paraId="799CC766" w14:textId="77777777" w:rsidR="00245B0D" w:rsidRDefault="00245B0D" w:rsidP="00245B0D">
            <w:pPr>
              <w:rPr>
                <w:rFonts w:cs="Arial"/>
                <w:color w:val="000000"/>
              </w:rPr>
            </w:pPr>
          </w:p>
          <w:p w14:paraId="5049D2A7" w14:textId="77777777" w:rsidR="00245B0D" w:rsidRDefault="00245B0D" w:rsidP="00245B0D">
            <w:pPr>
              <w:rPr>
                <w:rFonts w:cs="Arial"/>
                <w:color w:val="000000"/>
              </w:rPr>
            </w:pPr>
            <w:r>
              <w:rPr>
                <w:rFonts w:cs="Arial"/>
                <w:color w:val="000000"/>
              </w:rPr>
              <w:t xml:space="preserve">Jörgen </w:t>
            </w:r>
            <w:proofErr w:type="spellStart"/>
            <w:r>
              <w:rPr>
                <w:rFonts w:cs="Arial"/>
                <w:color w:val="000000"/>
              </w:rPr>
              <w:t>thu</w:t>
            </w:r>
            <w:proofErr w:type="spellEnd"/>
            <w:r>
              <w:rPr>
                <w:rFonts w:cs="Arial"/>
                <w:color w:val="000000"/>
              </w:rPr>
              <w:t xml:space="preserve"> 1340</w:t>
            </w:r>
          </w:p>
          <w:p w14:paraId="601A3ABC" w14:textId="7BB8C1ED" w:rsidR="00245B0D" w:rsidRDefault="00245B0D" w:rsidP="00245B0D">
            <w:pPr>
              <w:rPr>
                <w:rFonts w:cs="Arial"/>
                <w:color w:val="000000"/>
              </w:rPr>
            </w:pPr>
            <w:r>
              <w:rPr>
                <w:rFonts w:cs="Arial"/>
                <w:color w:val="000000"/>
              </w:rPr>
              <w:t xml:space="preserve">Not in </w:t>
            </w:r>
            <w:proofErr w:type="spellStart"/>
            <w:r>
              <w:rPr>
                <w:rFonts w:cs="Arial"/>
                <w:color w:val="000000"/>
              </w:rPr>
              <w:t>favor</w:t>
            </w:r>
            <w:proofErr w:type="spellEnd"/>
          </w:p>
          <w:p w14:paraId="79F488B8" w14:textId="352E0324" w:rsidR="00245B0D" w:rsidRDefault="00245B0D" w:rsidP="00245B0D">
            <w:pPr>
              <w:rPr>
                <w:rFonts w:cs="Arial"/>
                <w:color w:val="000000"/>
              </w:rPr>
            </w:pPr>
          </w:p>
          <w:p w14:paraId="413B3F24" w14:textId="0C0DA4EB" w:rsidR="00245B0D" w:rsidRDefault="00245B0D" w:rsidP="00245B0D">
            <w:pPr>
              <w:rPr>
                <w:rFonts w:cs="Arial"/>
                <w:color w:val="000000"/>
              </w:rPr>
            </w:pPr>
            <w:r>
              <w:rPr>
                <w:rFonts w:cs="Arial"/>
                <w:color w:val="000000"/>
              </w:rPr>
              <w:t>CC#1</w:t>
            </w:r>
          </w:p>
          <w:p w14:paraId="027C7F60" w14:textId="7C409CCB" w:rsidR="00245B0D" w:rsidRDefault="00245B0D" w:rsidP="00245B0D">
            <w:pPr>
              <w:rPr>
                <w:rFonts w:cs="Arial"/>
                <w:color w:val="000000"/>
              </w:rPr>
            </w:pPr>
            <w:r>
              <w:rPr>
                <w:rFonts w:cs="Arial"/>
                <w:color w:val="000000"/>
              </w:rPr>
              <w:t>Nokia objects, reasons on the list</w:t>
            </w:r>
          </w:p>
          <w:p w14:paraId="55CC23C9" w14:textId="3E5EB4D7" w:rsidR="00245B0D" w:rsidRDefault="00245B0D" w:rsidP="00245B0D">
            <w:pPr>
              <w:rPr>
                <w:rFonts w:cs="Arial"/>
                <w:color w:val="000000"/>
              </w:rPr>
            </w:pPr>
            <w:r>
              <w:rPr>
                <w:rFonts w:cs="Arial"/>
                <w:color w:val="000000"/>
              </w:rPr>
              <w:t>Ericsson objects, SA2 are the arch experts, our study in Rel-17 was not very efficient</w:t>
            </w:r>
          </w:p>
          <w:p w14:paraId="2A55422F" w14:textId="514DD9CB" w:rsidR="00245B0D" w:rsidRDefault="00245B0D" w:rsidP="00245B0D">
            <w:pPr>
              <w:rPr>
                <w:rFonts w:cs="Arial"/>
                <w:color w:val="000000"/>
              </w:rPr>
            </w:pPr>
            <w:r>
              <w:rPr>
                <w:rFonts w:cs="Arial"/>
                <w:color w:val="000000"/>
              </w:rPr>
              <w:t>DT supports</w:t>
            </w:r>
          </w:p>
          <w:p w14:paraId="32A92DB1" w14:textId="1BCB9797" w:rsidR="00245B0D" w:rsidRDefault="00245B0D" w:rsidP="00245B0D">
            <w:pPr>
              <w:rPr>
                <w:rFonts w:cs="Arial"/>
                <w:color w:val="000000"/>
              </w:rPr>
            </w:pPr>
            <w:r>
              <w:rPr>
                <w:rFonts w:cs="Arial"/>
                <w:color w:val="000000"/>
              </w:rPr>
              <w:t>QCOM same as Nokia and Ericsson, wait and see what happens in SA2</w:t>
            </w:r>
          </w:p>
          <w:p w14:paraId="6C834223" w14:textId="57F3E2D1" w:rsidR="00245B0D" w:rsidRDefault="00245B0D" w:rsidP="00245B0D">
            <w:pPr>
              <w:rPr>
                <w:rFonts w:cs="Arial"/>
                <w:color w:val="000000"/>
              </w:rPr>
            </w:pPr>
            <w:r>
              <w:rPr>
                <w:rFonts w:cs="Arial"/>
                <w:color w:val="000000"/>
              </w:rPr>
              <w:t>Huawei support the study</w:t>
            </w:r>
          </w:p>
          <w:p w14:paraId="425158A6" w14:textId="1E3AC672" w:rsidR="00245B0D" w:rsidRDefault="00245B0D" w:rsidP="00245B0D">
            <w:pPr>
              <w:rPr>
                <w:rFonts w:cs="Arial"/>
                <w:color w:val="000000"/>
              </w:rPr>
            </w:pPr>
            <w:r>
              <w:rPr>
                <w:rFonts w:cs="Arial"/>
                <w:color w:val="000000"/>
              </w:rPr>
              <w:t>LGE objects</w:t>
            </w:r>
          </w:p>
          <w:p w14:paraId="7ABA3FC6" w14:textId="688E1263" w:rsidR="00245B0D" w:rsidRDefault="00245B0D" w:rsidP="00245B0D">
            <w:pPr>
              <w:rPr>
                <w:rFonts w:cs="Arial"/>
                <w:color w:val="000000"/>
              </w:rPr>
            </w:pPr>
          </w:p>
          <w:p w14:paraId="2D64583A" w14:textId="38B0A39D" w:rsidR="00245B0D" w:rsidRDefault="00245B0D" w:rsidP="00245B0D">
            <w:pPr>
              <w:rPr>
                <w:rFonts w:cs="Arial"/>
                <w:color w:val="000000"/>
              </w:rPr>
            </w:pPr>
            <w:r>
              <w:rPr>
                <w:rFonts w:cs="Arial"/>
                <w:color w:val="000000"/>
              </w:rPr>
              <w:t>China Mobile there is no confusion in Rel-17, answers given on the email, can go forward</w:t>
            </w:r>
          </w:p>
          <w:p w14:paraId="6B81878A" w14:textId="63399A3D" w:rsidR="00245B0D" w:rsidRDefault="00245B0D" w:rsidP="00245B0D">
            <w:pPr>
              <w:rPr>
                <w:rFonts w:cs="Arial"/>
                <w:color w:val="000000"/>
              </w:rPr>
            </w:pPr>
          </w:p>
          <w:p w14:paraId="33DEFF96" w14:textId="0CFFE6C7" w:rsidR="00245B0D" w:rsidRDefault="00245B0D" w:rsidP="00245B0D">
            <w:pPr>
              <w:rPr>
                <w:rFonts w:cs="Arial"/>
                <w:color w:val="000000"/>
              </w:rPr>
            </w:pPr>
          </w:p>
          <w:p w14:paraId="50450622" w14:textId="26DB6330" w:rsidR="00245B0D" w:rsidRDefault="00245B0D" w:rsidP="00245B0D">
            <w:pPr>
              <w:rPr>
                <w:rFonts w:cs="Arial"/>
                <w:color w:val="000000"/>
              </w:rPr>
            </w:pPr>
            <w:r>
              <w:rPr>
                <w:rFonts w:cs="Arial"/>
                <w:color w:val="000000"/>
              </w:rPr>
              <w:t xml:space="preserve">Lena </w:t>
            </w:r>
            <w:proofErr w:type="spellStart"/>
            <w:r>
              <w:rPr>
                <w:rFonts w:cs="Arial"/>
                <w:color w:val="000000"/>
              </w:rPr>
              <w:t>thu</w:t>
            </w:r>
            <w:proofErr w:type="spellEnd"/>
            <w:r>
              <w:rPr>
                <w:rFonts w:cs="Arial"/>
                <w:color w:val="000000"/>
              </w:rPr>
              <w:t xml:space="preserve"> 1719</w:t>
            </w:r>
          </w:p>
          <w:p w14:paraId="4978E62E" w14:textId="13688ED6" w:rsidR="00245B0D" w:rsidRDefault="00245B0D" w:rsidP="00245B0D">
            <w:pPr>
              <w:rPr>
                <w:rFonts w:cs="Arial"/>
                <w:color w:val="000000"/>
              </w:rPr>
            </w:pPr>
            <w:r>
              <w:rPr>
                <w:rFonts w:cs="Arial"/>
                <w:color w:val="000000"/>
              </w:rPr>
              <w:t xml:space="preserve">Request to </w:t>
            </w:r>
            <w:proofErr w:type="spellStart"/>
            <w:r>
              <w:rPr>
                <w:rFonts w:cs="Arial"/>
                <w:color w:val="000000"/>
              </w:rPr>
              <w:t>postone</w:t>
            </w:r>
            <w:proofErr w:type="spellEnd"/>
          </w:p>
          <w:p w14:paraId="2D3C652F" w14:textId="010293D2" w:rsidR="00245B0D" w:rsidRDefault="00245B0D" w:rsidP="00245B0D">
            <w:pPr>
              <w:rPr>
                <w:rFonts w:cs="Arial"/>
                <w:color w:val="000000"/>
              </w:rPr>
            </w:pPr>
          </w:p>
          <w:p w14:paraId="5AED874D" w14:textId="536E620C" w:rsidR="00245B0D" w:rsidRDefault="00551A57" w:rsidP="00245B0D">
            <w:pPr>
              <w:rPr>
                <w:rFonts w:cs="Arial"/>
                <w:color w:val="000000"/>
              </w:rPr>
            </w:pPr>
            <w:r>
              <w:rPr>
                <w:rFonts w:cs="Arial"/>
                <w:color w:val="000000"/>
              </w:rPr>
              <w:t>Yue mon 0311</w:t>
            </w:r>
          </w:p>
          <w:p w14:paraId="4CB44751" w14:textId="02CD7B89" w:rsidR="00551A57" w:rsidRDefault="00551A57" w:rsidP="00245B0D">
            <w:pPr>
              <w:rPr>
                <w:rFonts w:cs="Arial"/>
                <w:color w:val="000000"/>
              </w:rPr>
            </w:pPr>
            <w:r>
              <w:rPr>
                <w:rFonts w:cs="Arial"/>
                <w:color w:val="000000"/>
              </w:rPr>
              <w:t>Should we send LS to SA?</w:t>
            </w:r>
          </w:p>
          <w:p w14:paraId="2008D6EB" w14:textId="0E29A5EE" w:rsidR="008524EC" w:rsidRDefault="008524EC" w:rsidP="00245B0D">
            <w:pPr>
              <w:rPr>
                <w:rFonts w:cs="Arial"/>
                <w:color w:val="000000"/>
              </w:rPr>
            </w:pPr>
          </w:p>
          <w:p w14:paraId="6ECF5A8C" w14:textId="4ED8D0EB" w:rsidR="008524EC" w:rsidRDefault="008524EC" w:rsidP="00245B0D">
            <w:pPr>
              <w:rPr>
                <w:rFonts w:cs="Arial"/>
                <w:color w:val="000000"/>
              </w:rPr>
            </w:pPr>
            <w:r>
              <w:rPr>
                <w:rFonts w:cs="Arial"/>
                <w:color w:val="000000"/>
              </w:rPr>
              <w:t xml:space="preserve">Lena </w:t>
            </w:r>
            <w:proofErr w:type="spellStart"/>
            <w:r>
              <w:rPr>
                <w:rFonts w:cs="Arial"/>
                <w:color w:val="000000"/>
              </w:rPr>
              <w:t>tue</w:t>
            </w:r>
            <w:proofErr w:type="spellEnd"/>
            <w:r>
              <w:rPr>
                <w:rFonts w:cs="Arial"/>
                <w:color w:val="000000"/>
              </w:rPr>
              <w:t xml:space="preserve"> 0425</w:t>
            </w:r>
          </w:p>
          <w:p w14:paraId="6ED3B331" w14:textId="4E8F9B2B" w:rsidR="008524EC" w:rsidRDefault="008524EC" w:rsidP="00245B0D">
            <w:pPr>
              <w:rPr>
                <w:rFonts w:cs="Arial"/>
                <w:color w:val="000000"/>
              </w:rPr>
            </w:pPr>
            <w:r>
              <w:rPr>
                <w:rFonts w:cs="Arial"/>
                <w:color w:val="000000"/>
              </w:rPr>
              <w:t>No need to send LS to SA, wait for outcome of SA2</w:t>
            </w:r>
          </w:p>
          <w:p w14:paraId="7640A3AC" w14:textId="28D402A2" w:rsidR="00657D56" w:rsidRDefault="00657D56" w:rsidP="00245B0D">
            <w:pPr>
              <w:rPr>
                <w:rFonts w:cs="Arial"/>
                <w:color w:val="000000"/>
              </w:rPr>
            </w:pPr>
          </w:p>
          <w:p w14:paraId="6875D226" w14:textId="01311442" w:rsidR="00657D56" w:rsidRDefault="00657D56" w:rsidP="00245B0D">
            <w:pPr>
              <w:rPr>
                <w:rFonts w:cs="Arial"/>
                <w:color w:val="000000"/>
              </w:rPr>
            </w:pPr>
            <w:r>
              <w:rPr>
                <w:rFonts w:cs="Arial"/>
                <w:color w:val="000000"/>
              </w:rPr>
              <w:t xml:space="preserve">Yue </w:t>
            </w:r>
            <w:proofErr w:type="spellStart"/>
            <w:r>
              <w:rPr>
                <w:rFonts w:cs="Arial"/>
                <w:color w:val="000000"/>
              </w:rPr>
              <w:t>tue</w:t>
            </w:r>
            <w:proofErr w:type="spellEnd"/>
            <w:r>
              <w:rPr>
                <w:rFonts w:cs="Arial"/>
                <w:color w:val="000000"/>
              </w:rPr>
              <w:t xml:space="preserve"> 0703</w:t>
            </w:r>
          </w:p>
          <w:p w14:paraId="52E2EA23" w14:textId="157E93C9" w:rsidR="00657D56" w:rsidRDefault="00657D56" w:rsidP="00245B0D">
            <w:pPr>
              <w:rPr>
                <w:rFonts w:cs="Arial"/>
                <w:color w:val="000000"/>
              </w:rPr>
            </w:pPr>
            <w:r>
              <w:rPr>
                <w:rFonts w:cs="Arial"/>
                <w:color w:val="000000"/>
              </w:rPr>
              <w:t>Fine to wait for SA2 outcome</w:t>
            </w:r>
          </w:p>
          <w:p w14:paraId="33F843D6" w14:textId="77777777" w:rsidR="00657D56" w:rsidRDefault="00657D56" w:rsidP="00245B0D">
            <w:pPr>
              <w:rPr>
                <w:rFonts w:cs="Arial"/>
                <w:color w:val="000000"/>
              </w:rPr>
            </w:pPr>
          </w:p>
          <w:p w14:paraId="6F91FBE2" w14:textId="56323B4F" w:rsidR="00245B0D" w:rsidRDefault="00245B0D" w:rsidP="00245B0D">
            <w:pPr>
              <w:rPr>
                <w:rFonts w:cs="Arial"/>
                <w:color w:val="000000"/>
              </w:rPr>
            </w:pPr>
          </w:p>
        </w:tc>
      </w:tr>
      <w:tr w:rsidR="00245B0D" w:rsidRPr="00D95972" w14:paraId="10799998" w14:textId="77777777" w:rsidTr="00A94F77">
        <w:tc>
          <w:tcPr>
            <w:tcW w:w="976" w:type="dxa"/>
            <w:tcBorders>
              <w:top w:val="nil"/>
              <w:left w:val="thinThickThinSmallGap" w:sz="24" w:space="0" w:color="auto"/>
              <w:bottom w:val="nil"/>
            </w:tcBorders>
            <w:shd w:val="clear" w:color="auto" w:fill="auto"/>
          </w:tcPr>
          <w:p w14:paraId="4A5146A5" w14:textId="77777777" w:rsidR="00245B0D" w:rsidRPr="00D95972" w:rsidRDefault="00245B0D" w:rsidP="00245B0D">
            <w:pPr>
              <w:rPr>
                <w:rFonts w:cs="Arial"/>
                <w:lang w:val="en-US"/>
              </w:rPr>
            </w:pPr>
          </w:p>
        </w:tc>
        <w:tc>
          <w:tcPr>
            <w:tcW w:w="1317" w:type="dxa"/>
            <w:gridSpan w:val="2"/>
            <w:tcBorders>
              <w:top w:val="nil"/>
              <w:bottom w:val="nil"/>
            </w:tcBorders>
            <w:shd w:val="clear" w:color="auto" w:fill="auto"/>
          </w:tcPr>
          <w:p w14:paraId="2B0FF498"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1E273E18" w14:textId="2E6C554A" w:rsidR="00245B0D" w:rsidRPr="00F365E1" w:rsidRDefault="009F4E18" w:rsidP="00245B0D">
            <w:hyperlink r:id="rId643" w:history="1">
              <w:r w:rsidR="00245B0D">
                <w:rPr>
                  <w:rStyle w:val="Hyperlink"/>
                </w:rPr>
                <w:t>C1-223421</w:t>
              </w:r>
            </w:hyperlink>
          </w:p>
        </w:tc>
        <w:tc>
          <w:tcPr>
            <w:tcW w:w="4191" w:type="dxa"/>
            <w:gridSpan w:val="3"/>
            <w:tcBorders>
              <w:top w:val="single" w:sz="4" w:space="0" w:color="auto"/>
              <w:bottom w:val="single" w:sz="4" w:space="0" w:color="auto"/>
            </w:tcBorders>
            <w:shd w:val="clear" w:color="auto" w:fill="FFFF00"/>
          </w:tcPr>
          <w:p w14:paraId="6285CE26" w14:textId="78538F1C" w:rsidR="00245B0D" w:rsidRDefault="00245B0D" w:rsidP="00245B0D">
            <w:pPr>
              <w:rPr>
                <w:rFonts w:cs="Arial"/>
              </w:rPr>
            </w:pPr>
            <w:r>
              <w:rPr>
                <w:rFonts w:cs="Arial"/>
              </w:rPr>
              <w:t>New WID on Stage-3 5GS NAS protocol development 18</w:t>
            </w:r>
          </w:p>
        </w:tc>
        <w:tc>
          <w:tcPr>
            <w:tcW w:w="1767" w:type="dxa"/>
            <w:tcBorders>
              <w:top w:val="single" w:sz="4" w:space="0" w:color="auto"/>
              <w:bottom w:val="single" w:sz="4" w:space="0" w:color="auto"/>
            </w:tcBorders>
            <w:shd w:val="clear" w:color="auto" w:fill="FFFF00"/>
          </w:tcPr>
          <w:p w14:paraId="424260D2" w14:textId="38A619C3" w:rsidR="00245B0D"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7892A0A" w14:textId="573730AB" w:rsidR="00245B0D" w:rsidRDefault="00245B0D" w:rsidP="00245B0D">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50668A" w14:textId="77777777" w:rsidR="00245B0D" w:rsidRDefault="00245B0D" w:rsidP="00245B0D">
            <w:pPr>
              <w:rPr>
                <w:rFonts w:cs="Arial"/>
                <w:color w:val="000000"/>
              </w:rPr>
            </w:pPr>
            <w:r>
              <w:rPr>
                <w:rFonts w:cs="Arial"/>
                <w:color w:val="000000"/>
              </w:rPr>
              <w:t xml:space="preserve">Mohamed </w:t>
            </w:r>
            <w:proofErr w:type="spellStart"/>
            <w:r>
              <w:rPr>
                <w:rFonts w:cs="Arial"/>
                <w:color w:val="000000"/>
              </w:rPr>
              <w:t>thu</w:t>
            </w:r>
            <w:proofErr w:type="spellEnd"/>
            <w:r>
              <w:rPr>
                <w:rFonts w:cs="Arial"/>
                <w:color w:val="000000"/>
              </w:rPr>
              <w:t xml:space="preserve"> 0206</w:t>
            </w:r>
          </w:p>
          <w:p w14:paraId="4A08F17A" w14:textId="730717AA" w:rsidR="00245B0D" w:rsidRDefault="00245B0D" w:rsidP="00245B0D">
            <w:pPr>
              <w:rPr>
                <w:rFonts w:cs="Arial"/>
                <w:color w:val="000000"/>
              </w:rPr>
            </w:pPr>
            <w:r>
              <w:rPr>
                <w:rFonts w:cs="Arial"/>
                <w:color w:val="000000"/>
              </w:rPr>
              <w:t>Co-sign</w:t>
            </w:r>
          </w:p>
          <w:p w14:paraId="7223C9B8" w14:textId="61FE8683" w:rsidR="00245B0D" w:rsidRDefault="00245B0D" w:rsidP="00245B0D">
            <w:pPr>
              <w:rPr>
                <w:rFonts w:cs="Arial"/>
                <w:color w:val="000000"/>
              </w:rPr>
            </w:pPr>
          </w:p>
          <w:p w14:paraId="6570DE77" w14:textId="64095F89" w:rsidR="00245B0D" w:rsidRDefault="00245B0D" w:rsidP="00245B0D">
            <w:pPr>
              <w:rPr>
                <w:rFonts w:cs="Arial"/>
                <w:color w:val="000000"/>
              </w:rPr>
            </w:pPr>
            <w:r>
              <w:rPr>
                <w:rFonts w:cs="Arial"/>
                <w:color w:val="000000"/>
              </w:rPr>
              <w:t>Lena co-sign</w:t>
            </w:r>
          </w:p>
          <w:p w14:paraId="4C22F046" w14:textId="427F4277" w:rsidR="00245B0D" w:rsidRDefault="00245B0D" w:rsidP="00245B0D">
            <w:pPr>
              <w:rPr>
                <w:rFonts w:cs="Arial"/>
                <w:color w:val="000000"/>
              </w:rPr>
            </w:pPr>
            <w:r>
              <w:rPr>
                <w:rFonts w:cs="Arial"/>
                <w:color w:val="000000"/>
              </w:rPr>
              <w:t>Joy Co-sign</w:t>
            </w:r>
          </w:p>
          <w:p w14:paraId="403DC6C6" w14:textId="56EE8152" w:rsidR="00245B0D" w:rsidRDefault="00245B0D" w:rsidP="00245B0D">
            <w:pPr>
              <w:rPr>
                <w:rFonts w:cs="Arial"/>
                <w:color w:val="000000"/>
              </w:rPr>
            </w:pPr>
            <w:r>
              <w:rPr>
                <w:rFonts w:cs="Arial"/>
                <w:color w:val="000000"/>
              </w:rPr>
              <w:t>Ban Co-sign</w:t>
            </w:r>
          </w:p>
          <w:p w14:paraId="32F46F92" w14:textId="31E31727" w:rsidR="00245B0D" w:rsidRDefault="00245B0D" w:rsidP="00245B0D">
            <w:pPr>
              <w:rPr>
                <w:rFonts w:cs="Arial"/>
                <w:color w:val="000000"/>
              </w:rPr>
            </w:pPr>
            <w:r>
              <w:rPr>
                <w:rFonts w:cs="Arial"/>
                <w:color w:val="000000"/>
              </w:rPr>
              <w:t>Rae Co-sign</w:t>
            </w:r>
          </w:p>
          <w:p w14:paraId="2BFF430A" w14:textId="34498EDD" w:rsidR="00245B0D" w:rsidRDefault="00245B0D" w:rsidP="00245B0D">
            <w:pPr>
              <w:rPr>
                <w:rFonts w:cs="Arial"/>
                <w:color w:val="000000"/>
              </w:rPr>
            </w:pPr>
            <w:r>
              <w:rPr>
                <w:rFonts w:cs="Arial"/>
                <w:color w:val="000000"/>
              </w:rPr>
              <w:t>Vishnu Co-sign</w:t>
            </w:r>
          </w:p>
          <w:p w14:paraId="2FE07C1C" w14:textId="2A5A2CB7" w:rsidR="00245B0D" w:rsidRDefault="00245B0D" w:rsidP="00245B0D">
            <w:pPr>
              <w:rPr>
                <w:rFonts w:cs="Arial"/>
                <w:color w:val="000000"/>
              </w:rPr>
            </w:pPr>
            <w:r>
              <w:rPr>
                <w:rFonts w:cs="Arial"/>
                <w:color w:val="000000"/>
              </w:rPr>
              <w:t>Yildirim Co-sign</w:t>
            </w:r>
          </w:p>
          <w:p w14:paraId="19546E89" w14:textId="196FE096" w:rsidR="00245B0D" w:rsidRDefault="00245B0D" w:rsidP="00245B0D">
            <w:pPr>
              <w:rPr>
                <w:rFonts w:cs="Arial"/>
                <w:color w:val="000000"/>
              </w:rPr>
            </w:pPr>
            <w:r>
              <w:rPr>
                <w:rFonts w:cs="Arial"/>
                <w:color w:val="000000"/>
              </w:rPr>
              <w:t>Vivek Co-sign</w:t>
            </w:r>
          </w:p>
          <w:p w14:paraId="65CF841A" w14:textId="622BA5C3" w:rsidR="00245B0D" w:rsidRDefault="00245B0D" w:rsidP="00245B0D">
            <w:pPr>
              <w:rPr>
                <w:rFonts w:cs="Arial"/>
                <w:color w:val="000000"/>
              </w:rPr>
            </w:pPr>
            <w:proofErr w:type="spellStart"/>
            <w:r>
              <w:rPr>
                <w:rFonts w:cs="Arial"/>
                <w:color w:val="000000"/>
              </w:rPr>
              <w:t>Anuh</w:t>
            </w:r>
            <w:proofErr w:type="spellEnd"/>
            <w:r>
              <w:rPr>
                <w:rFonts w:cs="Arial"/>
                <w:color w:val="000000"/>
              </w:rPr>
              <w:t xml:space="preserve"> Co-sign</w:t>
            </w:r>
          </w:p>
          <w:p w14:paraId="7AFACD58" w14:textId="233ED8B5" w:rsidR="00245B0D" w:rsidRDefault="00245B0D" w:rsidP="00245B0D">
            <w:pPr>
              <w:rPr>
                <w:rFonts w:cs="Arial"/>
                <w:color w:val="000000"/>
              </w:rPr>
            </w:pPr>
            <w:r>
              <w:rPr>
                <w:rFonts w:cs="Arial"/>
                <w:color w:val="000000"/>
              </w:rPr>
              <w:t>Christian Co-sign</w:t>
            </w:r>
          </w:p>
          <w:p w14:paraId="712082B3" w14:textId="586A261E" w:rsidR="00245B0D" w:rsidRDefault="00245B0D" w:rsidP="00245B0D">
            <w:pPr>
              <w:rPr>
                <w:rFonts w:cs="Arial"/>
                <w:color w:val="000000"/>
              </w:rPr>
            </w:pPr>
            <w:r>
              <w:rPr>
                <w:rFonts w:cs="Arial"/>
                <w:color w:val="000000"/>
              </w:rPr>
              <w:t xml:space="preserve">Xu </w:t>
            </w:r>
            <w:proofErr w:type="spellStart"/>
            <w:r>
              <w:rPr>
                <w:rFonts w:cs="Arial"/>
                <w:color w:val="000000"/>
              </w:rPr>
              <w:t>thu</w:t>
            </w:r>
            <w:proofErr w:type="spellEnd"/>
            <w:r>
              <w:rPr>
                <w:rFonts w:cs="Arial"/>
                <w:color w:val="000000"/>
              </w:rPr>
              <w:t xml:space="preserve"> Co-sign</w:t>
            </w:r>
          </w:p>
          <w:p w14:paraId="7B453BA4" w14:textId="2A0DEE40" w:rsidR="00245B0D" w:rsidRDefault="00245B0D" w:rsidP="00245B0D">
            <w:pPr>
              <w:rPr>
                <w:rFonts w:cs="Arial"/>
                <w:color w:val="000000"/>
              </w:rPr>
            </w:pPr>
          </w:p>
          <w:p w14:paraId="7379E7D6" w14:textId="0CCC1BB0" w:rsidR="00245B0D" w:rsidRDefault="00245B0D" w:rsidP="00245B0D">
            <w:pPr>
              <w:rPr>
                <w:rFonts w:cs="Arial"/>
                <w:color w:val="000000"/>
              </w:rPr>
            </w:pPr>
            <w:r>
              <w:rPr>
                <w:rFonts w:cs="Arial"/>
                <w:color w:val="000000"/>
              </w:rPr>
              <w:t xml:space="preserve">Ivo </w:t>
            </w:r>
            <w:proofErr w:type="spellStart"/>
            <w:r>
              <w:rPr>
                <w:rFonts w:cs="Arial"/>
                <w:color w:val="000000"/>
              </w:rPr>
              <w:t>thu</w:t>
            </w:r>
            <w:proofErr w:type="spellEnd"/>
            <w:r>
              <w:rPr>
                <w:rFonts w:cs="Arial"/>
                <w:color w:val="000000"/>
              </w:rPr>
              <w:t xml:space="preserve"> 2059</w:t>
            </w:r>
          </w:p>
          <w:p w14:paraId="0D4EE916" w14:textId="6A7B2030" w:rsidR="00245B0D" w:rsidRDefault="00245B0D" w:rsidP="00245B0D">
            <w:pPr>
              <w:rPr>
                <w:rFonts w:cs="Arial"/>
                <w:color w:val="000000"/>
              </w:rPr>
            </w:pPr>
            <w:r>
              <w:rPr>
                <w:rFonts w:cs="Arial"/>
                <w:color w:val="000000"/>
              </w:rPr>
              <w:t>Provides new rev</w:t>
            </w:r>
          </w:p>
          <w:p w14:paraId="108EB1E0" w14:textId="77777777" w:rsidR="00245B0D" w:rsidRDefault="00245B0D" w:rsidP="00245B0D">
            <w:pPr>
              <w:rPr>
                <w:rFonts w:cs="Arial"/>
                <w:color w:val="000000"/>
              </w:rPr>
            </w:pPr>
          </w:p>
          <w:p w14:paraId="341E7BA1" w14:textId="0DE25E06" w:rsidR="00245B0D" w:rsidRDefault="00245B0D" w:rsidP="00245B0D">
            <w:pPr>
              <w:rPr>
                <w:rFonts w:cs="Arial"/>
                <w:color w:val="000000"/>
              </w:rPr>
            </w:pPr>
          </w:p>
        </w:tc>
      </w:tr>
      <w:tr w:rsidR="00245B0D" w:rsidRPr="00D95972" w14:paraId="0501D77C" w14:textId="77777777" w:rsidTr="00D21632">
        <w:tc>
          <w:tcPr>
            <w:tcW w:w="976" w:type="dxa"/>
            <w:tcBorders>
              <w:top w:val="nil"/>
              <w:left w:val="thinThickThinSmallGap" w:sz="24" w:space="0" w:color="auto"/>
              <w:bottom w:val="nil"/>
            </w:tcBorders>
            <w:shd w:val="clear" w:color="auto" w:fill="auto"/>
          </w:tcPr>
          <w:p w14:paraId="12201EC6" w14:textId="77777777" w:rsidR="00245B0D" w:rsidRPr="00D95972" w:rsidRDefault="00245B0D" w:rsidP="00245B0D">
            <w:pPr>
              <w:rPr>
                <w:rFonts w:cs="Arial"/>
                <w:lang w:val="en-US"/>
              </w:rPr>
            </w:pPr>
          </w:p>
        </w:tc>
        <w:tc>
          <w:tcPr>
            <w:tcW w:w="1317" w:type="dxa"/>
            <w:gridSpan w:val="2"/>
            <w:tcBorders>
              <w:top w:val="nil"/>
              <w:bottom w:val="nil"/>
            </w:tcBorders>
            <w:shd w:val="clear" w:color="auto" w:fill="auto"/>
          </w:tcPr>
          <w:p w14:paraId="75493DFC"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15DBE542" w14:textId="56FDF62F" w:rsidR="00245B0D" w:rsidRDefault="009F4E18" w:rsidP="00245B0D">
            <w:pPr>
              <w:rPr>
                <w:rFonts w:cs="Arial"/>
              </w:rPr>
            </w:pPr>
            <w:hyperlink r:id="rId644" w:history="1">
              <w:r w:rsidR="00245B0D">
                <w:rPr>
                  <w:rStyle w:val="Hyperlink"/>
                </w:rPr>
                <w:t>C1-223428</w:t>
              </w:r>
            </w:hyperlink>
          </w:p>
        </w:tc>
        <w:tc>
          <w:tcPr>
            <w:tcW w:w="4191" w:type="dxa"/>
            <w:gridSpan w:val="3"/>
            <w:tcBorders>
              <w:top w:val="single" w:sz="4" w:space="0" w:color="auto"/>
              <w:bottom w:val="single" w:sz="4" w:space="0" w:color="auto"/>
            </w:tcBorders>
            <w:shd w:val="clear" w:color="auto" w:fill="FFFF00"/>
          </w:tcPr>
          <w:p w14:paraId="2FF6E06E" w14:textId="3F1BEC85" w:rsidR="00245B0D" w:rsidRDefault="00245B0D" w:rsidP="00245B0D">
            <w:pPr>
              <w:rPr>
                <w:rFonts w:cs="Arial"/>
              </w:rPr>
            </w:pPr>
            <w:r>
              <w:rPr>
                <w:rFonts w:cs="Arial"/>
              </w:rPr>
              <w:t>New WID on Stage-3 SAE Protocol Development</w:t>
            </w:r>
          </w:p>
        </w:tc>
        <w:tc>
          <w:tcPr>
            <w:tcW w:w="1767" w:type="dxa"/>
            <w:tcBorders>
              <w:top w:val="single" w:sz="4" w:space="0" w:color="auto"/>
              <w:bottom w:val="single" w:sz="4" w:space="0" w:color="auto"/>
            </w:tcBorders>
            <w:shd w:val="clear" w:color="auto" w:fill="FFFF00"/>
          </w:tcPr>
          <w:p w14:paraId="2D0CB26E" w14:textId="2D4D801C" w:rsidR="00245B0D" w:rsidRDefault="00245B0D" w:rsidP="00245B0D">
            <w:pPr>
              <w:rPr>
                <w:rFonts w:cs="Arial"/>
              </w:rPr>
            </w:pPr>
            <w:proofErr w:type="spellStart"/>
            <w:r>
              <w:rPr>
                <w:rFonts w:cs="Arial"/>
              </w:rPr>
              <w:t>InterDigital</w:t>
            </w:r>
            <w:proofErr w:type="spellEnd"/>
            <w:r>
              <w:rPr>
                <w:rFonts w:cs="Arial"/>
              </w:rPr>
              <w:t xml:space="preserve"> Finland Oy</w:t>
            </w:r>
          </w:p>
        </w:tc>
        <w:tc>
          <w:tcPr>
            <w:tcW w:w="826" w:type="dxa"/>
            <w:tcBorders>
              <w:top w:val="single" w:sz="4" w:space="0" w:color="auto"/>
              <w:bottom w:val="single" w:sz="4" w:space="0" w:color="auto"/>
            </w:tcBorders>
            <w:shd w:val="clear" w:color="auto" w:fill="FFFF00"/>
          </w:tcPr>
          <w:p w14:paraId="5B25F0F6" w14:textId="11388B31" w:rsidR="00245B0D" w:rsidRDefault="00245B0D" w:rsidP="00245B0D">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AACDDC" w14:textId="77777777" w:rsidR="00245B0D" w:rsidRDefault="00245B0D" w:rsidP="00245B0D">
            <w:pPr>
              <w:rPr>
                <w:rFonts w:cs="Arial"/>
                <w:color w:val="000000"/>
              </w:rPr>
            </w:pPr>
            <w:r>
              <w:rPr>
                <w:rFonts w:cs="Arial"/>
                <w:color w:val="000000"/>
              </w:rPr>
              <w:t xml:space="preserve">Mohamed </w:t>
            </w:r>
            <w:proofErr w:type="spellStart"/>
            <w:r>
              <w:rPr>
                <w:rFonts w:cs="Arial"/>
                <w:color w:val="000000"/>
              </w:rPr>
              <w:t>thu</w:t>
            </w:r>
            <w:proofErr w:type="spellEnd"/>
            <w:r>
              <w:rPr>
                <w:rFonts w:cs="Arial"/>
                <w:color w:val="000000"/>
              </w:rPr>
              <w:t xml:space="preserve"> 0206</w:t>
            </w:r>
          </w:p>
          <w:p w14:paraId="0367A7F2" w14:textId="77777777" w:rsidR="00245B0D" w:rsidRDefault="00245B0D" w:rsidP="00245B0D">
            <w:pPr>
              <w:rPr>
                <w:rFonts w:cs="Arial"/>
                <w:color w:val="000000"/>
              </w:rPr>
            </w:pPr>
            <w:r>
              <w:rPr>
                <w:rFonts w:cs="Arial"/>
                <w:color w:val="000000"/>
              </w:rPr>
              <w:t>Co-sign</w:t>
            </w:r>
          </w:p>
          <w:p w14:paraId="0A9BDAC1" w14:textId="77777777" w:rsidR="00245B0D" w:rsidRDefault="00245B0D" w:rsidP="00245B0D">
            <w:pPr>
              <w:rPr>
                <w:rFonts w:cs="Arial"/>
                <w:color w:val="000000"/>
              </w:rPr>
            </w:pPr>
          </w:p>
          <w:p w14:paraId="65A691E4" w14:textId="1F1DDC1C" w:rsidR="00245B0D" w:rsidRDefault="00245B0D" w:rsidP="00245B0D">
            <w:pPr>
              <w:rPr>
                <w:rFonts w:cs="Arial"/>
                <w:color w:val="000000"/>
              </w:rPr>
            </w:pPr>
            <w:r>
              <w:rPr>
                <w:rFonts w:cs="Arial"/>
                <w:color w:val="000000"/>
              </w:rPr>
              <w:t xml:space="preserve">Lena Rev </w:t>
            </w:r>
            <w:proofErr w:type="spellStart"/>
            <w:r>
              <w:rPr>
                <w:rFonts w:cs="Arial"/>
                <w:color w:val="000000"/>
              </w:rPr>
              <w:t>rquired</w:t>
            </w:r>
            <w:proofErr w:type="spellEnd"/>
            <w:r>
              <w:rPr>
                <w:rFonts w:cs="Arial"/>
                <w:color w:val="000000"/>
              </w:rPr>
              <w:t>, co-sign</w:t>
            </w:r>
          </w:p>
          <w:p w14:paraId="6A66C1FF" w14:textId="032D36C5" w:rsidR="00245B0D" w:rsidRDefault="00245B0D" w:rsidP="00245B0D">
            <w:pPr>
              <w:rPr>
                <w:rFonts w:cs="Arial"/>
                <w:color w:val="000000"/>
              </w:rPr>
            </w:pPr>
          </w:p>
          <w:p w14:paraId="3CF5EF5C" w14:textId="063BED52" w:rsidR="00245B0D" w:rsidRDefault="00245B0D" w:rsidP="00245B0D">
            <w:pPr>
              <w:rPr>
                <w:rFonts w:cs="Arial"/>
                <w:color w:val="000000"/>
              </w:rPr>
            </w:pPr>
            <w:r>
              <w:rPr>
                <w:rFonts w:cs="Arial"/>
                <w:color w:val="000000"/>
              </w:rPr>
              <w:t>Vishnu Co-sign</w:t>
            </w:r>
          </w:p>
          <w:p w14:paraId="176024F5" w14:textId="5E768E10" w:rsidR="00245B0D" w:rsidRDefault="00245B0D" w:rsidP="00245B0D">
            <w:pPr>
              <w:rPr>
                <w:rFonts w:cs="Arial"/>
                <w:color w:val="000000"/>
              </w:rPr>
            </w:pPr>
          </w:p>
          <w:p w14:paraId="72AFF62D" w14:textId="395AA43D" w:rsidR="00245B0D" w:rsidRDefault="00245B0D" w:rsidP="00245B0D">
            <w:pPr>
              <w:rPr>
                <w:rFonts w:cs="Arial"/>
                <w:color w:val="000000"/>
              </w:rPr>
            </w:pPr>
            <w:r>
              <w:rPr>
                <w:rFonts w:cs="Arial"/>
                <w:color w:val="000000"/>
              </w:rPr>
              <w:t>Christian Co-sign</w:t>
            </w:r>
          </w:p>
          <w:p w14:paraId="0534EB76" w14:textId="4DE15DC2" w:rsidR="00245B0D" w:rsidRDefault="00245B0D" w:rsidP="00245B0D">
            <w:pPr>
              <w:rPr>
                <w:rFonts w:cs="Arial"/>
                <w:color w:val="000000"/>
              </w:rPr>
            </w:pPr>
          </w:p>
          <w:p w14:paraId="59D6ABF3" w14:textId="02E56667" w:rsidR="00245B0D" w:rsidRDefault="00245B0D" w:rsidP="00245B0D">
            <w:pPr>
              <w:rPr>
                <w:rFonts w:cs="Arial"/>
                <w:color w:val="000000"/>
              </w:rPr>
            </w:pPr>
            <w:r>
              <w:rPr>
                <w:rFonts w:cs="Arial"/>
                <w:color w:val="000000"/>
              </w:rPr>
              <w:t xml:space="preserve">Anuj </w:t>
            </w:r>
            <w:proofErr w:type="spellStart"/>
            <w:r>
              <w:rPr>
                <w:rFonts w:cs="Arial"/>
                <w:color w:val="000000"/>
              </w:rPr>
              <w:t>fri</w:t>
            </w:r>
            <w:proofErr w:type="spellEnd"/>
            <w:r>
              <w:rPr>
                <w:rFonts w:cs="Arial"/>
                <w:color w:val="000000"/>
              </w:rPr>
              <w:t xml:space="preserve"> 0012</w:t>
            </w:r>
          </w:p>
          <w:p w14:paraId="16E5A52F" w14:textId="780BEECB" w:rsidR="00245B0D" w:rsidRDefault="00245B0D" w:rsidP="00245B0D">
            <w:pPr>
              <w:rPr>
                <w:rFonts w:cs="Arial"/>
                <w:color w:val="000000"/>
              </w:rPr>
            </w:pPr>
            <w:r>
              <w:rPr>
                <w:rFonts w:cs="Arial"/>
                <w:color w:val="000000"/>
              </w:rPr>
              <w:t>Provides rev</w:t>
            </w:r>
          </w:p>
          <w:p w14:paraId="7CD4C89F" w14:textId="5791E2A8" w:rsidR="00245B0D" w:rsidRDefault="00245B0D" w:rsidP="00245B0D">
            <w:pPr>
              <w:rPr>
                <w:rFonts w:cs="Arial"/>
                <w:color w:val="000000"/>
              </w:rPr>
            </w:pPr>
          </w:p>
          <w:p w14:paraId="12B1219F" w14:textId="2FD2AE73" w:rsidR="00245B0D" w:rsidRDefault="00245B0D" w:rsidP="00245B0D">
            <w:pPr>
              <w:rPr>
                <w:rFonts w:cs="Arial"/>
                <w:color w:val="000000"/>
              </w:rPr>
            </w:pPr>
            <w:r>
              <w:rPr>
                <w:rFonts w:cs="Arial"/>
                <w:color w:val="000000"/>
              </w:rPr>
              <w:t>Xu co-sign</w:t>
            </w:r>
          </w:p>
          <w:p w14:paraId="407B42ED" w14:textId="53C34D12" w:rsidR="00AD5F05" w:rsidRDefault="00AD5F05" w:rsidP="00245B0D">
            <w:pPr>
              <w:rPr>
                <w:rFonts w:cs="Arial"/>
                <w:color w:val="000000"/>
              </w:rPr>
            </w:pPr>
          </w:p>
          <w:p w14:paraId="0670969E" w14:textId="4CC94DD6" w:rsidR="00AD5F05" w:rsidRDefault="00AD5F05" w:rsidP="00245B0D">
            <w:pPr>
              <w:rPr>
                <w:rFonts w:cs="Arial"/>
                <w:color w:val="000000"/>
              </w:rPr>
            </w:pPr>
            <w:r>
              <w:rPr>
                <w:rFonts w:cs="Arial"/>
                <w:color w:val="000000"/>
              </w:rPr>
              <w:t xml:space="preserve">Anuj </w:t>
            </w:r>
            <w:proofErr w:type="spellStart"/>
            <w:r>
              <w:rPr>
                <w:rFonts w:cs="Arial"/>
                <w:color w:val="000000"/>
              </w:rPr>
              <w:t>fri</w:t>
            </w:r>
            <w:proofErr w:type="spellEnd"/>
            <w:r>
              <w:rPr>
                <w:rFonts w:cs="Arial"/>
                <w:color w:val="000000"/>
              </w:rPr>
              <w:t xml:space="preserve"> 2031</w:t>
            </w:r>
          </w:p>
          <w:p w14:paraId="61BBF79C" w14:textId="0D9DF13F" w:rsidR="00AD5F05" w:rsidRDefault="00AD5F05" w:rsidP="00245B0D">
            <w:pPr>
              <w:rPr>
                <w:rFonts w:cs="Arial"/>
                <w:color w:val="000000"/>
              </w:rPr>
            </w:pPr>
            <w:r>
              <w:rPr>
                <w:rFonts w:cs="Arial"/>
                <w:color w:val="000000"/>
              </w:rPr>
              <w:t>Co-sign</w:t>
            </w:r>
          </w:p>
          <w:p w14:paraId="7F3CB687" w14:textId="742290A1" w:rsidR="00AD5F05" w:rsidRDefault="00AD5F05" w:rsidP="00245B0D">
            <w:pPr>
              <w:rPr>
                <w:rFonts w:cs="Arial"/>
                <w:color w:val="000000"/>
              </w:rPr>
            </w:pPr>
          </w:p>
          <w:p w14:paraId="6D13636D" w14:textId="746B41E8" w:rsidR="00AB71EF" w:rsidRDefault="00AB71EF" w:rsidP="00245B0D">
            <w:pPr>
              <w:rPr>
                <w:rFonts w:cs="Arial"/>
                <w:color w:val="000000"/>
              </w:rPr>
            </w:pPr>
            <w:r>
              <w:rPr>
                <w:rFonts w:cs="Arial"/>
                <w:color w:val="000000"/>
              </w:rPr>
              <w:t>Mahmoud mon 0749</w:t>
            </w:r>
          </w:p>
          <w:p w14:paraId="51CC4622" w14:textId="086A109C" w:rsidR="00AB71EF" w:rsidRDefault="00AB71EF" w:rsidP="00245B0D">
            <w:pPr>
              <w:rPr>
                <w:rFonts w:cs="Arial"/>
                <w:color w:val="000000"/>
              </w:rPr>
            </w:pPr>
            <w:r>
              <w:rPr>
                <w:rFonts w:cs="Arial"/>
                <w:color w:val="000000"/>
              </w:rPr>
              <w:t>Co-sign</w:t>
            </w:r>
          </w:p>
          <w:p w14:paraId="680BDBE7" w14:textId="2A0025B4" w:rsidR="006B4243" w:rsidRDefault="006B4243" w:rsidP="00245B0D">
            <w:pPr>
              <w:rPr>
                <w:rFonts w:cs="Arial"/>
                <w:color w:val="000000"/>
              </w:rPr>
            </w:pPr>
          </w:p>
          <w:p w14:paraId="62B33CBC" w14:textId="24206FF8" w:rsidR="006B4243" w:rsidRDefault="006B4243" w:rsidP="00245B0D">
            <w:pPr>
              <w:rPr>
                <w:rFonts w:cs="Arial"/>
                <w:color w:val="000000"/>
              </w:rPr>
            </w:pPr>
            <w:r>
              <w:rPr>
                <w:rFonts w:cs="Arial"/>
                <w:color w:val="000000"/>
              </w:rPr>
              <w:t>Anuj mon 1508</w:t>
            </w:r>
          </w:p>
          <w:p w14:paraId="6F67EEB3" w14:textId="602A5034" w:rsidR="006B4243" w:rsidRDefault="006B4243" w:rsidP="00245B0D">
            <w:pPr>
              <w:rPr>
                <w:rFonts w:cs="Arial"/>
                <w:color w:val="000000"/>
              </w:rPr>
            </w:pPr>
            <w:r>
              <w:rPr>
                <w:rFonts w:cs="Arial"/>
                <w:color w:val="000000"/>
              </w:rPr>
              <w:t>New rev</w:t>
            </w:r>
          </w:p>
          <w:p w14:paraId="5253D77F" w14:textId="77777777" w:rsidR="006B4243" w:rsidRDefault="006B4243" w:rsidP="00245B0D">
            <w:pPr>
              <w:rPr>
                <w:rFonts w:cs="Arial"/>
                <w:color w:val="000000"/>
              </w:rPr>
            </w:pPr>
          </w:p>
          <w:p w14:paraId="599A06C0" w14:textId="6A053A9D" w:rsidR="00245B0D" w:rsidRDefault="00245B0D" w:rsidP="00245B0D">
            <w:pPr>
              <w:rPr>
                <w:rFonts w:cs="Arial"/>
                <w:color w:val="000000"/>
              </w:rPr>
            </w:pPr>
          </w:p>
        </w:tc>
      </w:tr>
      <w:tr w:rsidR="00245B0D" w:rsidRPr="00D95972" w14:paraId="420D74FE" w14:textId="77777777" w:rsidTr="004858EE">
        <w:tc>
          <w:tcPr>
            <w:tcW w:w="976" w:type="dxa"/>
            <w:tcBorders>
              <w:top w:val="nil"/>
              <w:left w:val="thinThickThinSmallGap" w:sz="24" w:space="0" w:color="auto"/>
              <w:bottom w:val="nil"/>
            </w:tcBorders>
            <w:shd w:val="clear" w:color="auto" w:fill="auto"/>
          </w:tcPr>
          <w:p w14:paraId="5E647A02" w14:textId="77777777" w:rsidR="00245B0D" w:rsidRPr="00D95972" w:rsidRDefault="00245B0D" w:rsidP="00245B0D">
            <w:pPr>
              <w:rPr>
                <w:rFonts w:cs="Arial"/>
                <w:lang w:val="en-US"/>
              </w:rPr>
            </w:pPr>
          </w:p>
        </w:tc>
        <w:tc>
          <w:tcPr>
            <w:tcW w:w="1317" w:type="dxa"/>
            <w:gridSpan w:val="2"/>
            <w:tcBorders>
              <w:top w:val="nil"/>
              <w:bottom w:val="nil"/>
            </w:tcBorders>
            <w:shd w:val="clear" w:color="auto" w:fill="auto"/>
          </w:tcPr>
          <w:p w14:paraId="4FA99A82"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3899553A" w14:textId="6D84EF99" w:rsidR="00245B0D" w:rsidRPr="00F365E1" w:rsidRDefault="009F4E18" w:rsidP="00245B0D">
            <w:hyperlink r:id="rId645" w:history="1">
              <w:r w:rsidR="00245B0D">
                <w:rPr>
                  <w:rStyle w:val="Hyperlink"/>
                </w:rPr>
                <w:t>C1-223431</w:t>
              </w:r>
            </w:hyperlink>
          </w:p>
        </w:tc>
        <w:tc>
          <w:tcPr>
            <w:tcW w:w="4191" w:type="dxa"/>
            <w:gridSpan w:val="3"/>
            <w:tcBorders>
              <w:top w:val="single" w:sz="4" w:space="0" w:color="auto"/>
              <w:bottom w:val="single" w:sz="4" w:space="0" w:color="auto"/>
            </w:tcBorders>
            <w:shd w:val="clear" w:color="auto" w:fill="FFFF00"/>
          </w:tcPr>
          <w:p w14:paraId="6D677067" w14:textId="1F2E7B30" w:rsidR="00245B0D" w:rsidRDefault="00245B0D" w:rsidP="00245B0D">
            <w:pPr>
              <w:rPr>
                <w:rFonts w:cs="Arial"/>
              </w:rPr>
            </w:pPr>
            <w:r>
              <w:rPr>
                <w:rFonts w:cs="Arial"/>
              </w:rPr>
              <w:t>New WID on MPS for Supplementary Services</w:t>
            </w:r>
          </w:p>
        </w:tc>
        <w:tc>
          <w:tcPr>
            <w:tcW w:w="1767" w:type="dxa"/>
            <w:tcBorders>
              <w:top w:val="single" w:sz="4" w:space="0" w:color="auto"/>
              <w:bottom w:val="single" w:sz="4" w:space="0" w:color="auto"/>
            </w:tcBorders>
            <w:shd w:val="clear" w:color="auto" w:fill="FFFF00"/>
          </w:tcPr>
          <w:p w14:paraId="3450138F" w14:textId="5538A106" w:rsidR="00245B0D" w:rsidRDefault="00245B0D" w:rsidP="00245B0D">
            <w:pPr>
              <w:rPr>
                <w:rFonts w:cs="Arial"/>
              </w:rPr>
            </w:pPr>
            <w:proofErr w:type="spellStart"/>
            <w:r>
              <w:rPr>
                <w:rFonts w:cs="Arial"/>
              </w:rPr>
              <w:t>Peraton</w:t>
            </w:r>
            <w:proofErr w:type="spellEnd"/>
            <w:r>
              <w:rPr>
                <w:rFonts w:cs="Arial"/>
              </w:rPr>
              <w:t xml:space="preserve"> Labs</w:t>
            </w:r>
          </w:p>
        </w:tc>
        <w:tc>
          <w:tcPr>
            <w:tcW w:w="826" w:type="dxa"/>
            <w:tcBorders>
              <w:top w:val="single" w:sz="4" w:space="0" w:color="auto"/>
              <w:bottom w:val="single" w:sz="4" w:space="0" w:color="auto"/>
            </w:tcBorders>
            <w:shd w:val="clear" w:color="auto" w:fill="FFFF00"/>
          </w:tcPr>
          <w:p w14:paraId="7F0B1D67" w14:textId="7886530B" w:rsidR="00245B0D" w:rsidRDefault="00245B0D" w:rsidP="00245B0D">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7A9C52" w14:textId="77777777" w:rsidR="00245B0D" w:rsidRDefault="00245B0D" w:rsidP="00245B0D">
            <w:pPr>
              <w:rPr>
                <w:rFonts w:cs="Arial"/>
                <w:color w:val="000000"/>
              </w:rPr>
            </w:pPr>
            <w:r>
              <w:rPr>
                <w:rFonts w:cs="Arial"/>
                <w:color w:val="000000"/>
              </w:rPr>
              <w:t>CC#1</w:t>
            </w:r>
          </w:p>
          <w:p w14:paraId="54DBB74F" w14:textId="77777777" w:rsidR="00245B0D" w:rsidRDefault="00245B0D" w:rsidP="00245B0D">
            <w:pPr>
              <w:rPr>
                <w:rFonts w:cs="Arial"/>
                <w:color w:val="000000"/>
              </w:rPr>
            </w:pPr>
            <w:r>
              <w:rPr>
                <w:rFonts w:cs="Arial"/>
                <w:color w:val="000000"/>
              </w:rPr>
              <w:t>Ericsson: Some services might not be impacted</w:t>
            </w:r>
          </w:p>
          <w:p w14:paraId="7FDC5C03" w14:textId="77777777" w:rsidR="00245B0D" w:rsidRDefault="00245B0D" w:rsidP="00245B0D">
            <w:pPr>
              <w:rPr>
                <w:rFonts w:cs="Arial"/>
                <w:color w:val="000000"/>
              </w:rPr>
            </w:pPr>
          </w:p>
          <w:p w14:paraId="1ECDBEC0" w14:textId="77777777" w:rsidR="00245B0D" w:rsidRDefault="00245B0D" w:rsidP="00245B0D">
            <w:pPr>
              <w:rPr>
                <w:rFonts w:cs="Arial"/>
                <w:color w:val="000000"/>
              </w:rPr>
            </w:pPr>
            <w:proofErr w:type="spellStart"/>
            <w:r>
              <w:rPr>
                <w:rFonts w:cs="Arial"/>
                <w:color w:val="000000"/>
              </w:rPr>
              <w:t>PeterM</w:t>
            </w:r>
            <w:proofErr w:type="spellEnd"/>
            <w:r>
              <w:rPr>
                <w:rFonts w:cs="Arial"/>
                <w:color w:val="000000"/>
              </w:rPr>
              <w:t xml:space="preserve"> </w:t>
            </w:r>
            <w:proofErr w:type="spellStart"/>
            <w:r>
              <w:rPr>
                <w:rFonts w:cs="Arial"/>
                <w:color w:val="000000"/>
              </w:rPr>
              <w:t>thu</w:t>
            </w:r>
            <w:proofErr w:type="spellEnd"/>
            <w:r>
              <w:rPr>
                <w:rFonts w:cs="Arial"/>
                <w:color w:val="000000"/>
              </w:rPr>
              <w:t xml:space="preserve"> 1639</w:t>
            </w:r>
          </w:p>
          <w:p w14:paraId="644A7F5F" w14:textId="77777777" w:rsidR="00245B0D" w:rsidRDefault="00245B0D" w:rsidP="00245B0D">
            <w:pPr>
              <w:rPr>
                <w:rFonts w:cs="Arial"/>
                <w:color w:val="000000"/>
              </w:rPr>
            </w:pPr>
            <w:r>
              <w:rPr>
                <w:rFonts w:cs="Arial"/>
                <w:color w:val="000000"/>
              </w:rPr>
              <w:t>Provides rev</w:t>
            </w:r>
          </w:p>
          <w:p w14:paraId="6873EB0E" w14:textId="68501BE1" w:rsidR="00245B0D" w:rsidRDefault="00245B0D" w:rsidP="00245B0D">
            <w:pPr>
              <w:rPr>
                <w:rFonts w:cs="Arial"/>
                <w:color w:val="000000"/>
              </w:rPr>
            </w:pPr>
          </w:p>
        </w:tc>
      </w:tr>
      <w:tr w:rsidR="00245B0D" w:rsidRPr="00D95972" w14:paraId="3EFC3694" w14:textId="77777777" w:rsidTr="004858EE">
        <w:tc>
          <w:tcPr>
            <w:tcW w:w="976" w:type="dxa"/>
            <w:tcBorders>
              <w:top w:val="nil"/>
              <w:left w:val="thinThickThinSmallGap" w:sz="24" w:space="0" w:color="auto"/>
              <w:bottom w:val="nil"/>
            </w:tcBorders>
            <w:shd w:val="clear" w:color="auto" w:fill="auto"/>
          </w:tcPr>
          <w:p w14:paraId="240DD55A" w14:textId="77777777" w:rsidR="00245B0D" w:rsidRPr="00D95972" w:rsidRDefault="00245B0D" w:rsidP="00245B0D">
            <w:pPr>
              <w:rPr>
                <w:rFonts w:cs="Arial"/>
                <w:lang w:val="en-US"/>
              </w:rPr>
            </w:pPr>
          </w:p>
        </w:tc>
        <w:tc>
          <w:tcPr>
            <w:tcW w:w="1317" w:type="dxa"/>
            <w:gridSpan w:val="2"/>
            <w:tcBorders>
              <w:top w:val="nil"/>
              <w:bottom w:val="nil"/>
            </w:tcBorders>
            <w:shd w:val="clear" w:color="auto" w:fill="auto"/>
          </w:tcPr>
          <w:p w14:paraId="41BEA211"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495C497E" w14:textId="1663C74D" w:rsidR="00245B0D" w:rsidRDefault="009F4E18" w:rsidP="00245B0D">
            <w:hyperlink r:id="rId646" w:history="1">
              <w:r w:rsidR="00245B0D">
                <w:rPr>
                  <w:rStyle w:val="Hyperlink"/>
                </w:rPr>
                <w:t>C1-223729</w:t>
              </w:r>
            </w:hyperlink>
          </w:p>
        </w:tc>
        <w:tc>
          <w:tcPr>
            <w:tcW w:w="4191" w:type="dxa"/>
            <w:gridSpan w:val="3"/>
            <w:tcBorders>
              <w:top w:val="single" w:sz="4" w:space="0" w:color="auto"/>
              <w:bottom w:val="single" w:sz="4" w:space="0" w:color="auto"/>
            </w:tcBorders>
            <w:shd w:val="clear" w:color="auto" w:fill="FFFF00"/>
          </w:tcPr>
          <w:p w14:paraId="747C4ABA" w14:textId="74E3F80F" w:rsidR="00245B0D" w:rsidRDefault="00245B0D" w:rsidP="00245B0D">
            <w:pPr>
              <w:rPr>
                <w:rFonts w:cs="Arial"/>
              </w:rPr>
            </w:pPr>
            <w:r>
              <w:rPr>
                <w:rFonts w:cs="Arial"/>
              </w:rPr>
              <w:t>Protocol enhancements for Mission Critical Services</w:t>
            </w:r>
          </w:p>
        </w:tc>
        <w:tc>
          <w:tcPr>
            <w:tcW w:w="1767" w:type="dxa"/>
            <w:tcBorders>
              <w:top w:val="single" w:sz="4" w:space="0" w:color="auto"/>
              <w:bottom w:val="single" w:sz="4" w:space="0" w:color="auto"/>
            </w:tcBorders>
            <w:shd w:val="clear" w:color="auto" w:fill="FFFF00"/>
          </w:tcPr>
          <w:p w14:paraId="5F4BA73F" w14:textId="68B046B7" w:rsidR="00245B0D" w:rsidRDefault="00245B0D" w:rsidP="00245B0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45C0874" w14:textId="4D95D0A4" w:rsidR="00245B0D" w:rsidRDefault="00245B0D" w:rsidP="00245B0D">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26FC6A" w14:textId="77777777" w:rsidR="00245B0D" w:rsidRDefault="00245B0D" w:rsidP="00245B0D">
            <w:pPr>
              <w:rPr>
                <w:rFonts w:cs="Arial"/>
                <w:color w:val="000000"/>
              </w:rPr>
            </w:pPr>
            <w:r>
              <w:rPr>
                <w:rFonts w:cs="Arial"/>
                <w:color w:val="000000"/>
              </w:rPr>
              <w:t>Lazaros Thu 0203</w:t>
            </w:r>
          </w:p>
          <w:p w14:paraId="000AE163" w14:textId="636E2318" w:rsidR="00245B0D" w:rsidRDefault="00245B0D" w:rsidP="00245B0D">
            <w:pPr>
              <w:rPr>
                <w:rFonts w:cs="Arial"/>
                <w:color w:val="000000"/>
              </w:rPr>
            </w:pPr>
            <w:r>
              <w:rPr>
                <w:rFonts w:cs="Arial"/>
                <w:color w:val="000000"/>
              </w:rPr>
              <w:t>Co-sign, rev required</w:t>
            </w:r>
          </w:p>
          <w:p w14:paraId="13452F55" w14:textId="7AB228F3" w:rsidR="00245B0D" w:rsidRDefault="00245B0D" w:rsidP="00245B0D">
            <w:pPr>
              <w:rPr>
                <w:rFonts w:cs="Arial"/>
                <w:color w:val="000000"/>
              </w:rPr>
            </w:pPr>
          </w:p>
          <w:p w14:paraId="1FD9F6FA" w14:textId="4263AACE" w:rsidR="00245B0D" w:rsidRDefault="00245B0D" w:rsidP="00245B0D">
            <w:pPr>
              <w:rPr>
                <w:rFonts w:cs="Arial"/>
                <w:color w:val="000000"/>
              </w:rPr>
            </w:pPr>
            <w:proofErr w:type="spellStart"/>
            <w:r>
              <w:rPr>
                <w:rFonts w:cs="Arial"/>
                <w:color w:val="000000"/>
              </w:rPr>
              <w:t>Francou</w:t>
            </w:r>
            <w:proofErr w:type="spellEnd"/>
            <w:r>
              <w:rPr>
                <w:rFonts w:cs="Arial"/>
                <w:color w:val="000000"/>
              </w:rPr>
              <w:t xml:space="preserve"> </w:t>
            </w:r>
            <w:proofErr w:type="spellStart"/>
            <w:r>
              <w:rPr>
                <w:rFonts w:cs="Arial"/>
                <w:color w:val="000000"/>
              </w:rPr>
              <w:t>thu</w:t>
            </w:r>
            <w:proofErr w:type="spellEnd"/>
          </w:p>
          <w:p w14:paraId="049C8A6A" w14:textId="2D304FB5" w:rsidR="00245B0D" w:rsidRDefault="00245B0D" w:rsidP="00245B0D">
            <w:pPr>
              <w:rPr>
                <w:rFonts w:cs="Arial"/>
                <w:color w:val="000000"/>
              </w:rPr>
            </w:pPr>
            <w:r>
              <w:rPr>
                <w:rFonts w:cs="Arial"/>
                <w:color w:val="000000"/>
              </w:rPr>
              <w:t>Support</w:t>
            </w:r>
          </w:p>
          <w:p w14:paraId="771E1598" w14:textId="316EA33A" w:rsidR="00245B0D" w:rsidRDefault="00245B0D" w:rsidP="00245B0D">
            <w:pPr>
              <w:rPr>
                <w:rFonts w:cs="Arial"/>
                <w:color w:val="000000"/>
              </w:rPr>
            </w:pPr>
          </w:p>
          <w:p w14:paraId="7C78C50E" w14:textId="2FD9C85C" w:rsidR="00245B0D" w:rsidRDefault="00245B0D" w:rsidP="00245B0D">
            <w:pPr>
              <w:rPr>
                <w:rFonts w:cs="Arial"/>
                <w:color w:val="000000"/>
              </w:rPr>
            </w:pPr>
            <w:r>
              <w:rPr>
                <w:rFonts w:cs="Arial"/>
                <w:color w:val="000000"/>
              </w:rPr>
              <w:t xml:space="preserve">Christian </w:t>
            </w:r>
            <w:proofErr w:type="spellStart"/>
            <w:r>
              <w:rPr>
                <w:rFonts w:cs="Arial"/>
                <w:color w:val="000000"/>
              </w:rPr>
              <w:t>thu</w:t>
            </w:r>
            <w:proofErr w:type="spellEnd"/>
            <w:r>
              <w:rPr>
                <w:rFonts w:cs="Arial"/>
                <w:color w:val="000000"/>
              </w:rPr>
              <w:t xml:space="preserve"> 1552</w:t>
            </w:r>
          </w:p>
          <w:p w14:paraId="50E83023" w14:textId="1C34FA85" w:rsidR="00245B0D" w:rsidRDefault="00245B0D" w:rsidP="00245B0D">
            <w:pPr>
              <w:rPr>
                <w:rFonts w:cs="Arial"/>
                <w:color w:val="000000"/>
              </w:rPr>
            </w:pPr>
            <w:r>
              <w:rPr>
                <w:rFonts w:cs="Arial"/>
                <w:color w:val="000000"/>
              </w:rPr>
              <w:t xml:space="preserve">Rev </w:t>
            </w:r>
            <w:proofErr w:type="spellStart"/>
            <w:r>
              <w:rPr>
                <w:rFonts w:cs="Arial"/>
                <w:color w:val="000000"/>
              </w:rPr>
              <w:t>rquired</w:t>
            </w:r>
            <w:proofErr w:type="spellEnd"/>
            <w:r>
              <w:rPr>
                <w:rFonts w:cs="Arial"/>
                <w:color w:val="000000"/>
              </w:rPr>
              <w:t>, co-sign</w:t>
            </w:r>
          </w:p>
          <w:p w14:paraId="09BD51EA" w14:textId="1BC21777" w:rsidR="00245B0D" w:rsidRDefault="00245B0D" w:rsidP="00245B0D">
            <w:pPr>
              <w:rPr>
                <w:rFonts w:cs="Arial"/>
                <w:color w:val="000000"/>
              </w:rPr>
            </w:pPr>
          </w:p>
        </w:tc>
      </w:tr>
      <w:tr w:rsidR="00245B0D" w:rsidRPr="00D95972" w14:paraId="5BC6FE21" w14:textId="77777777" w:rsidTr="003E7A64">
        <w:tc>
          <w:tcPr>
            <w:tcW w:w="976" w:type="dxa"/>
            <w:tcBorders>
              <w:top w:val="nil"/>
              <w:left w:val="thinThickThinSmallGap" w:sz="24" w:space="0" w:color="auto"/>
              <w:bottom w:val="nil"/>
            </w:tcBorders>
            <w:shd w:val="clear" w:color="auto" w:fill="auto"/>
          </w:tcPr>
          <w:p w14:paraId="43C16092" w14:textId="77777777" w:rsidR="00245B0D" w:rsidRPr="00D95972" w:rsidRDefault="00245B0D" w:rsidP="00245B0D">
            <w:pPr>
              <w:rPr>
                <w:rFonts w:cs="Arial"/>
                <w:lang w:val="en-US"/>
              </w:rPr>
            </w:pPr>
          </w:p>
        </w:tc>
        <w:tc>
          <w:tcPr>
            <w:tcW w:w="1317" w:type="dxa"/>
            <w:gridSpan w:val="2"/>
            <w:tcBorders>
              <w:top w:val="nil"/>
              <w:bottom w:val="nil"/>
            </w:tcBorders>
            <w:shd w:val="clear" w:color="auto" w:fill="auto"/>
          </w:tcPr>
          <w:p w14:paraId="6CA2A1FE"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FF" w:themeFill="background1"/>
          </w:tcPr>
          <w:p w14:paraId="362D8F20" w14:textId="066752A5" w:rsidR="00245B0D" w:rsidRDefault="009F4E18" w:rsidP="00245B0D">
            <w:pPr>
              <w:rPr>
                <w:rFonts w:cs="Arial"/>
              </w:rPr>
            </w:pPr>
            <w:hyperlink r:id="rId647" w:history="1">
              <w:r w:rsidR="00245B0D">
                <w:rPr>
                  <w:rStyle w:val="Hyperlink"/>
                </w:rPr>
                <w:t>C1-223731</w:t>
              </w:r>
            </w:hyperlink>
          </w:p>
        </w:tc>
        <w:tc>
          <w:tcPr>
            <w:tcW w:w="4191" w:type="dxa"/>
            <w:gridSpan w:val="3"/>
            <w:tcBorders>
              <w:top w:val="single" w:sz="4" w:space="0" w:color="auto"/>
              <w:bottom w:val="single" w:sz="4" w:space="0" w:color="auto"/>
            </w:tcBorders>
            <w:shd w:val="clear" w:color="auto" w:fill="FFFFFF" w:themeFill="background1"/>
          </w:tcPr>
          <w:p w14:paraId="0CD8903A" w14:textId="44DA36F8" w:rsidR="00245B0D" w:rsidRDefault="00245B0D" w:rsidP="00245B0D">
            <w:pPr>
              <w:rPr>
                <w:rFonts w:cs="Arial"/>
              </w:rPr>
            </w:pPr>
            <w:r>
              <w:rPr>
                <w:rFonts w:cs="Arial"/>
              </w:rPr>
              <w:t>New R18 WID on Ranging</w:t>
            </w:r>
          </w:p>
        </w:tc>
        <w:tc>
          <w:tcPr>
            <w:tcW w:w="1767" w:type="dxa"/>
            <w:tcBorders>
              <w:top w:val="single" w:sz="4" w:space="0" w:color="auto"/>
              <w:bottom w:val="single" w:sz="4" w:space="0" w:color="auto"/>
            </w:tcBorders>
            <w:shd w:val="clear" w:color="auto" w:fill="FFFFFF" w:themeFill="background1"/>
          </w:tcPr>
          <w:p w14:paraId="6B21AD20" w14:textId="027B9653" w:rsidR="00245B0D" w:rsidRDefault="00245B0D" w:rsidP="00245B0D">
            <w:pPr>
              <w:rPr>
                <w:rFonts w:cs="Arial"/>
              </w:rPr>
            </w:pPr>
            <w:r>
              <w:rPr>
                <w:rFonts w:cs="Arial"/>
              </w:rPr>
              <w:t>Beijing Xiaomi Electronics</w:t>
            </w:r>
          </w:p>
        </w:tc>
        <w:tc>
          <w:tcPr>
            <w:tcW w:w="826" w:type="dxa"/>
            <w:tcBorders>
              <w:top w:val="single" w:sz="4" w:space="0" w:color="auto"/>
              <w:bottom w:val="single" w:sz="4" w:space="0" w:color="auto"/>
            </w:tcBorders>
            <w:shd w:val="clear" w:color="auto" w:fill="FFFFFF" w:themeFill="background1"/>
          </w:tcPr>
          <w:p w14:paraId="05FB9D57" w14:textId="5A42938A" w:rsidR="00245B0D" w:rsidRDefault="00245B0D" w:rsidP="00245B0D">
            <w:pPr>
              <w:rPr>
                <w:rFonts w:cs="Arial"/>
              </w:rPr>
            </w:pPr>
            <w:proofErr w:type="gramStart"/>
            <w:r>
              <w:rPr>
                <w:rFonts w:cs="Arial"/>
              </w:rPr>
              <w:t>other</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E8710D2" w14:textId="78F15C51" w:rsidR="00245B0D" w:rsidRDefault="00245B0D" w:rsidP="00245B0D">
            <w:pPr>
              <w:rPr>
                <w:rFonts w:cs="Arial"/>
                <w:color w:val="000000"/>
              </w:rPr>
            </w:pPr>
            <w:r>
              <w:rPr>
                <w:rFonts w:cs="Arial"/>
                <w:color w:val="000000"/>
              </w:rPr>
              <w:t>Postponed</w:t>
            </w:r>
          </w:p>
          <w:p w14:paraId="62B44868" w14:textId="53108CA3" w:rsidR="00245B0D" w:rsidRDefault="00245B0D" w:rsidP="00245B0D">
            <w:pPr>
              <w:rPr>
                <w:rFonts w:cs="Arial"/>
                <w:color w:val="000000"/>
              </w:rPr>
            </w:pPr>
            <w:r>
              <w:rPr>
                <w:rFonts w:cs="Arial"/>
                <w:color w:val="000000"/>
              </w:rPr>
              <w:t>CC#1</w:t>
            </w:r>
          </w:p>
          <w:p w14:paraId="3CF01CAF" w14:textId="77777777" w:rsidR="00245B0D" w:rsidRDefault="00245B0D" w:rsidP="00245B0D">
            <w:pPr>
              <w:rPr>
                <w:rFonts w:cs="Arial"/>
                <w:color w:val="000000"/>
              </w:rPr>
            </w:pPr>
          </w:p>
          <w:p w14:paraId="6A507F95" w14:textId="172ADEDB" w:rsidR="00245B0D" w:rsidRPr="00365170" w:rsidRDefault="00245B0D" w:rsidP="00245B0D">
            <w:pPr>
              <w:rPr>
                <w:rFonts w:cs="Arial"/>
                <w:b/>
                <w:bCs/>
                <w:color w:val="000000"/>
              </w:rPr>
            </w:pPr>
            <w:r>
              <w:rPr>
                <w:rFonts w:cs="Arial"/>
                <w:color w:val="000000"/>
              </w:rPr>
              <w:t xml:space="preserve">Author indicated that this paper is </w:t>
            </w:r>
            <w:r w:rsidRPr="00365170">
              <w:rPr>
                <w:rFonts w:cs="Arial"/>
                <w:b/>
                <w:bCs/>
                <w:color w:val="000000"/>
              </w:rPr>
              <w:t>for info only</w:t>
            </w:r>
          </w:p>
          <w:p w14:paraId="5CC57067" w14:textId="77777777" w:rsidR="00245B0D" w:rsidRDefault="00245B0D" w:rsidP="00245B0D">
            <w:pPr>
              <w:rPr>
                <w:rFonts w:cs="Arial"/>
                <w:color w:val="000000"/>
              </w:rPr>
            </w:pPr>
          </w:p>
          <w:p w14:paraId="4F56FFC4" w14:textId="77777777" w:rsidR="00245B0D" w:rsidRDefault="00245B0D" w:rsidP="00245B0D">
            <w:pPr>
              <w:rPr>
                <w:rFonts w:cs="Arial"/>
                <w:color w:val="000000"/>
              </w:rPr>
            </w:pPr>
            <w:r>
              <w:rPr>
                <w:rFonts w:cs="Arial"/>
                <w:color w:val="000000"/>
              </w:rPr>
              <w:t xml:space="preserve">Mohamed </w:t>
            </w:r>
            <w:proofErr w:type="spellStart"/>
            <w:r>
              <w:rPr>
                <w:rFonts w:cs="Arial"/>
                <w:color w:val="000000"/>
              </w:rPr>
              <w:t>thu</w:t>
            </w:r>
            <w:proofErr w:type="spellEnd"/>
            <w:r>
              <w:rPr>
                <w:rFonts w:cs="Arial"/>
                <w:color w:val="000000"/>
              </w:rPr>
              <w:t xml:space="preserve"> 0206</w:t>
            </w:r>
          </w:p>
          <w:p w14:paraId="5C24B872" w14:textId="77777777" w:rsidR="00245B0D" w:rsidRDefault="00245B0D" w:rsidP="00245B0D">
            <w:pPr>
              <w:rPr>
                <w:rFonts w:cs="Arial"/>
                <w:color w:val="000000"/>
              </w:rPr>
            </w:pPr>
            <w:r>
              <w:rPr>
                <w:rFonts w:cs="Arial"/>
                <w:color w:val="000000"/>
              </w:rPr>
              <w:t>Request to postpone</w:t>
            </w:r>
          </w:p>
          <w:p w14:paraId="23C392C9" w14:textId="7169720E" w:rsidR="00245B0D" w:rsidRDefault="00245B0D" w:rsidP="00245B0D">
            <w:pPr>
              <w:rPr>
                <w:rFonts w:cs="Arial"/>
                <w:color w:val="000000"/>
              </w:rPr>
            </w:pPr>
          </w:p>
          <w:p w14:paraId="75497799" w14:textId="4C967787" w:rsidR="00245B0D" w:rsidRDefault="00245B0D" w:rsidP="00245B0D">
            <w:pPr>
              <w:rPr>
                <w:rFonts w:cs="Arial"/>
                <w:color w:val="000000"/>
              </w:rPr>
            </w:pPr>
            <w:r>
              <w:rPr>
                <w:rFonts w:cs="Arial"/>
                <w:color w:val="000000"/>
              </w:rPr>
              <w:t xml:space="preserve">Sunghoon </w:t>
            </w:r>
            <w:proofErr w:type="spellStart"/>
            <w:r>
              <w:rPr>
                <w:rFonts w:cs="Arial"/>
                <w:color w:val="000000"/>
              </w:rPr>
              <w:t>thu</w:t>
            </w:r>
            <w:proofErr w:type="spellEnd"/>
            <w:r>
              <w:rPr>
                <w:rFonts w:cs="Arial"/>
                <w:color w:val="000000"/>
              </w:rPr>
              <w:t xml:space="preserve"> 0725</w:t>
            </w:r>
          </w:p>
          <w:p w14:paraId="43744BFC" w14:textId="5008C522" w:rsidR="00245B0D" w:rsidRDefault="00245B0D" w:rsidP="00245B0D">
            <w:pPr>
              <w:rPr>
                <w:rFonts w:cs="Arial"/>
                <w:color w:val="000000"/>
              </w:rPr>
            </w:pPr>
            <w:r>
              <w:rPr>
                <w:rFonts w:cs="Arial"/>
                <w:color w:val="000000"/>
              </w:rPr>
              <w:t xml:space="preserve">Request to </w:t>
            </w:r>
            <w:proofErr w:type="spellStart"/>
            <w:r>
              <w:rPr>
                <w:rFonts w:cs="Arial"/>
                <w:color w:val="000000"/>
              </w:rPr>
              <w:t>postoned</w:t>
            </w:r>
            <w:proofErr w:type="spellEnd"/>
          </w:p>
          <w:p w14:paraId="4BD133E4" w14:textId="77777777" w:rsidR="00245B0D" w:rsidRDefault="00245B0D" w:rsidP="00245B0D">
            <w:pPr>
              <w:rPr>
                <w:rFonts w:cs="Arial"/>
                <w:color w:val="000000"/>
              </w:rPr>
            </w:pPr>
          </w:p>
          <w:p w14:paraId="33C095EF" w14:textId="77777777" w:rsidR="00245B0D" w:rsidRDefault="00245B0D" w:rsidP="00245B0D">
            <w:pPr>
              <w:rPr>
                <w:rFonts w:cs="Arial"/>
                <w:color w:val="000000"/>
              </w:rPr>
            </w:pPr>
            <w:r>
              <w:rPr>
                <w:rFonts w:cs="Arial"/>
                <w:color w:val="000000"/>
              </w:rPr>
              <w:t xml:space="preserve">Ivo </w:t>
            </w:r>
            <w:proofErr w:type="spellStart"/>
            <w:r>
              <w:rPr>
                <w:rFonts w:cs="Arial"/>
                <w:color w:val="000000"/>
              </w:rPr>
              <w:t>thu</w:t>
            </w:r>
            <w:proofErr w:type="spellEnd"/>
            <w:r>
              <w:rPr>
                <w:rFonts w:cs="Arial"/>
                <w:color w:val="000000"/>
              </w:rPr>
              <w:t xml:space="preserve"> 0754</w:t>
            </w:r>
          </w:p>
          <w:p w14:paraId="7E44BF12" w14:textId="2F48582C" w:rsidR="00245B0D" w:rsidRDefault="00245B0D" w:rsidP="00245B0D">
            <w:pPr>
              <w:rPr>
                <w:rFonts w:cs="Arial"/>
                <w:color w:val="000000"/>
              </w:rPr>
            </w:pPr>
            <w:r>
              <w:rPr>
                <w:rFonts w:cs="Arial"/>
                <w:color w:val="000000"/>
              </w:rPr>
              <w:t>Rev required, premature</w:t>
            </w:r>
          </w:p>
          <w:p w14:paraId="056B5E10" w14:textId="030449A2" w:rsidR="00245B0D" w:rsidRDefault="00245B0D" w:rsidP="00245B0D">
            <w:pPr>
              <w:rPr>
                <w:rFonts w:cs="Arial"/>
                <w:color w:val="000000"/>
              </w:rPr>
            </w:pPr>
          </w:p>
          <w:p w14:paraId="568979B5" w14:textId="0EE0F858" w:rsidR="00245B0D" w:rsidRDefault="00245B0D" w:rsidP="00245B0D">
            <w:pPr>
              <w:rPr>
                <w:rFonts w:cs="Arial"/>
                <w:color w:val="000000"/>
              </w:rPr>
            </w:pPr>
            <w:proofErr w:type="spellStart"/>
            <w:r>
              <w:rPr>
                <w:rFonts w:cs="Arial"/>
                <w:color w:val="000000"/>
              </w:rPr>
              <w:t>HyunJung</w:t>
            </w:r>
            <w:proofErr w:type="spellEnd"/>
            <w:r>
              <w:rPr>
                <w:rFonts w:cs="Arial"/>
                <w:color w:val="000000"/>
              </w:rPr>
              <w:t xml:space="preserve"> Thu 1303</w:t>
            </w:r>
          </w:p>
          <w:p w14:paraId="67A40183" w14:textId="1973B3C9" w:rsidR="00245B0D" w:rsidRDefault="00245B0D" w:rsidP="00245B0D">
            <w:pPr>
              <w:rPr>
                <w:rFonts w:cs="Arial"/>
                <w:color w:val="000000"/>
              </w:rPr>
            </w:pPr>
            <w:r>
              <w:rPr>
                <w:rFonts w:cs="Arial"/>
                <w:color w:val="000000"/>
              </w:rPr>
              <w:t>Request to postpone</w:t>
            </w:r>
          </w:p>
          <w:p w14:paraId="06C4E20A" w14:textId="77777777" w:rsidR="00245B0D" w:rsidRDefault="00245B0D" w:rsidP="00245B0D">
            <w:pPr>
              <w:rPr>
                <w:rFonts w:cs="Arial"/>
                <w:color w:val="000000"/>
              </w:rPr>
            </w:pPr>
          </w:p>
          <w:p w14:paraId="20CFB7B2" w14:textId="5461ED15" w:rsidR="00245B0D" w:rsidRDefault="00245B0D" w:rsidP="00245B0D">
            <w:pPr>
              <w:rPr>
                <w:rFonts w:cs="Arial"/>
                <w:color w:val="000000"/>
              </w:rPr>
            </w:pPr>
          </w:p>
        </w:tc>
      </w:tr>
      <w:tr w:rsidR="003E7A64" w:rsidRPr="00D95972" w14:paraId="04D7BB4E" w14:textId="77777777" w:rsidTr="003E7A64">
        <w:tc>
          <w:tcPr>
            <w:tcW w:w="976" w:type="dxa"/>
            <w:tcBorders>
              <w:top w:val="nil"/>
              <w:left w:val="thinThickThinSmallGap" w:sz="24" w:space="0" w:color="auto"/>
              <w:bottom w:val="nil"/>
            </w:tcBorders>
            <w:shd w:val="clear" w:color="auto" w:fill="auto"/>
          </w:tcPr>
          <w:p w14:paraId="383C771C" w14:textId="77777777" w:rsidR="003E7A64" w:rsidRPr="00D95972" w:rsidRDefault="003E7A64" w:rsidP="00D25D6A">
            <w:pPr>
              <w:rPr>
                <w:rFonts w:cs="Arial"/>
                <w:lang w:val="en-US"/>
              </w:rPr>
            </w:pPr>
          </w:p>
        </w:tc>
        <w:tc>
          <w:tcPr>
            <w:tcW w:w="1317" w:type="dxa"/>
            <w:gridSpan w:val="2"/>
            <w:tcBorders>
              <w:top w:val="nil"/>
              <w:bottom w:val="nil"/>
            </w:tcBorders>
            <w:shd w:val="clear" w:color="auto" w:fill="auto"/>
          </w:tcPr>
          <w:p w14:paraId="02B2491D" w14:textId="77777777" w:rsidR="003E7A64" w:rsidRPr="00D95972" w:rsidRDefault="003E7A64" w:rsidP="00D25D6A">
            <w:pPr>
              <w:rPr>
                <w:rFonts w:cs="Arial"/>
                <w:lang w:val="en-US"/>
              </w:rPr>
            </w:pPr>
            <w:r>
              <w:rPr>
                <w:rFonts w:cs="Arial"/>
                <w:lang w:val="en-US"/>
              </w:rPr>
              <w:t>CT3 lead</w:t>
            </w:r>
          </w:p>
        </w:tc>
        <w:tc>
          <w:tcPr>
            <w:tcW w:w="1088" w:type="dxa"/>
            <w:tcBorders>
              <w:top w:val="single" w:sz="4" w:space="0" w:color="auto"/>
              <w:bottom w:val="single" w:sz="4" w:space="0" w:color="auto"/>
            </w:tcBorders>
            <w:shd w:val="clear" w:color="auto" w:fill="FFFF00"/>
          </w:tcPr>
          <w:p w14:paraId="0CAB8C25" w14:textId="7DE4E842" w:rsidR="003E7A64" w:rsidRDefault="003E7A64" w:rsidP="00D25D6A">
            <w:r w:rsidRPr="003E7A64">
              <w:t>C1-223955</w:t>
            </w:r>
          </w:p>
        </w:tc>
        <w:tc>
          <w:tcPr>
            <w:tcW w:w="4191" w:type="dxa"/>
            <w:gridSpan w:val="3"/>
            <w:tcBorders>
              <w:top w:val="single" w:sz="4" w:space="0" w:color="auto"/>
              <w:bottom w:val="single" w:sz="4" w:space="0" w:color="auto"/>
            </w:tcBorders>
            <w:shd w:val="clear" w:color="auto" w:fill="FFFF00"/>
          </w:tcPr>
          <w:p w14:paraId="2C2C1A2C" w14:textId="77777777" w:rsidR="003E7A64" w:rsidRDefault="003E7A64" w:rsidP="00D25D6A">
            <w:pPr>
              <w:rPr>
                <w:rFonts w:cs="Arial"/>
              </w:rPr>
            </w:pPr>
            <w:r w:rsidRPr="002E4B60">
              <w:rPr>
                <w:rFonts w:cs="Arial"/>
              </w:rPr>
              <w:t>New WID on Rel-18 Enhancements of 3GPP Northbound Interfaces and Application Layer APIs</w:t>
            </w:r>
          </w:p>
        </w:tc>
        <w:tc>
          <w:tcPr>
            <w:tcW w:w="1767" w:type="dxa"/>
            <w:tcBorders>
              <w:top w:val="single" w:sz="4" w:space="0" w:color="auto"/>
              <w:bottom w:val="single" w:sz="4" w:space="0" w:color="auto"/>
            </w:tcBorders>
            <w:shd w:val="clear" w:color="auto" w:fill="FFFF00"/>
          </w:tcPr>
          <w:p w14:paraId="32F4D355" w14:textId="77777777" w:rsidR="003E7A64" w:rsidRDefault="003E7A64" w:rsidP="00D25D6A">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755C27CC" w14:textId="77777777" w:rsidR="003E7A64" w:rsidRDefault="003E7A64" w:rsidP="00D25D6A">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E134D2" w14:textId="32F7B148" w:rsidR="003E7A64" w:rsidRDefault="003E7A64" w:rsidP="00D25D6A">
            <w:pPr>
              <w:rPr>
                <w:rFonts w:cs="Arial"/>
                <w:color w:val="000000"/>
              </w:rPr>
            </w:pPr>
            <w:ins w:id="512" w:author="Nokia User" w:date="2022-05-16T18:32:00Z">
              <w:r>
                <w:rPr>
                  <w:rFonts w:cs="Arial"/>
                  <w:color w:val="000000"/>
                </w:rPr>
                <w:t>Revision of C1-223933</w:t>
              </w:r>
            </w:ins>
          </w:p>
          <w:p w14:paraId="6358D558" w14:textId="61FD8807" w:rsidR="00AC78B9" w:rsidRDefault="00AC78B9" w:rsidP="00D25D6A">
            <w:pPr>
              <w:rPr>
                <w:rFonts w:cs="Arial"/>
                <w:color w:val="000000"/>
              </w:rPr>
            </w:pPr>
          </w:p>
          <w:p w14:paraId="5DB73D68" w14:textId="77777777" w:rsidR="00AC78B9" w:rsidRDefault="00AC78B9" w:rsidP="00D25D6A">
            <w:pPr>
              <w:rPr>
                <w:rFonts w:cs="Arial"/>
                <w:color w:val="000000"/>
              </w:rPr>
            </w:pPr>
            <w:r>
              <w:rPr>
                <w:rFonts w:cs="Arial"/>
                <w:color w:val="000000"/>
              </w:rPr>
              <w:t>CC#4</w:t>
            </w:r>
          </w:p>
          <w:p w14:paraId="5658666F" w14:textId="27E64C79" w:rsidR="00AC78B9" w:rsidRDefault="00AC78B9" w:rsidP="00D25D6A">
            <w:pPr>
              <w:rPr>
                <w:rFonts w:cs="Arial"/>
                <w:color w:val="000000"/>
              </w:rPr>
            </w:pPr>
            <w:r>
              <w:rPr>
                <w:rFonts w:cs="Arial"/>
                <w:color w:val="000000"/>
              </w:rPr>
              <w:t>If no comments are received by Wednesday 1200 UTC, then 3955 is endorsed.</w:t>
            </w:r>
          </w:p>
          <w:p w14:paraId="4910940D" w14:textId="77777777" w:rsidR="00AC78B9" w:rsidRDefault="00AC78B9" w:rsidP="00D25D6A">
            <w:pPr>
              <w:rPr>
                <w:ins w:id="513" w:author="Nokia User" w:date="2022-05-16T18:32:00Z"/>
                <w:rFonts w:cs="Arial"/>
                <w:color w:val="000000"/>
              </w:rPr>
            </w:pPr>
          </w:p>
          <w:p w14:paraId="486130E8" w14:textId="539E098C" w:rsidR="003E7A64" w:rsidRDefault="003E7A64" w:rsidP="00D25D6A">
            <w:pPr>
              <w:rPr>
                <w:ins w:id="514" w:author="Nokia User" w:date="2022-05-16T18:32:00Z"/>
                <w:rFonts w:cs="Arial"/>
                <w:color w:val="000000"/>
              </w:rPr>
            </w:pPr>
            <w:ins w:id="515" w:author="Nokia User" w:date="2022-05-16T18:32:00Z">
              <w:r>
                <w:rPr>
                  <w:rFonts w:cs="Arial"/>
                  <w:color w:val="000000"/>
                </w:rPr>
                <w:t>_________________________________________</w:t>
              </w:r>
            </w:ins>
          </w:p>
          <w:p w14:paraId="6B6FC357" w14:textId="51AF2D14" w:rsidR="003E7A64" w:rsidRDefault="003E7A64" w:rsidP="00D25D6A">
            <w:pPr>
              <w:rPr>
                <w:rFonts w:cs="Arial"/>
                <w:color w:val="000000"/>
              </w:rPr>
            </w:pPr>
            <w:r>
              <w:rPr>
                <w:rFonts w:cs="Arial"/>
                <w:color w:val="000000"/>
              </w:rPr>
              <w:t>Christian mon 1224</w:t>
            </w:r>
          </w:p>
          <w:p w14:paraId="39A5DD5D" w14:textId="77777777" w:rsidR="003E7A64" w:rsidRDefault="003E7A64" w:rsidP="00D25D6A">
            <w:pPr>
              <w:rPr>
                <w:rFonts w:cs="Arial"/>
                <w:color w:val="000000"/>
              </w:rPr>
            </w:pPr>
            <w:r>
              <w:rPr>
                <w:rFonts w:cs="Arial"/>
                <w:color w:val="000000"/>
              </w:rPr>
              <w:t>New rev</w:t>
            </w:r>
          </w:p>
          <w:p w14:paraId="2B29FCE6" w14:textId="77777777" w:rsidR="003E7A64" w:rsidRDefault="003E7A64" w:rsidP="00D25D6A">
            <w:pPr>
              <w:rPr>
                <w:rFonts w:cs="Arial"/>
                <w:color w:val="000000"/>
              </w:rPr>
            </w:pPr>
          </w:p>
        </w:tc>
      </w:tr>
      <w:tr w:rsidR="00245B0D" w:rsidRPr="00D95972" w14:paraId="520E7D4A" w14:textId="77777777" w:rsidTr="007B2998">
        <w:tc>
          <w:tcPr>
            <w:tcW w:w="976" w:type="dxa"/>
            <w:tcBorders>
              <w:top w:val="nil"/>
              <w:left w:val="thinThickThinSmallGap" w:sz="24" w:space="0" w:color="auto"/>
              <w:bottom w:val="nil"/>
            </w:tcBorders>
            <w:shd w:val="clear" w:color="auto" w:fill="auto"/>
          </w:tcPr>
          <w:p w14:paraId="3D999B22" w14:textId="77777777" w:rsidR="00245B0D" w:rsidRPr="00D95972" w:rsidRDefault="00245B0D" w:rsidP="00245B0D">
            <w:pPr>
              <w:rPr>
                <w:rFonts w:cs="Arial"/>
                <w:lang w:val="en-US"/>
              </w:rPr>
            </w:pPr>
          </w:p>
        </w:tc>
        <w:tc>
          <w:tcPr>
            <w:tcW w:w="1317" w:type="dxa"/>
            <w:gridSpan w:val="2"/>
            <w:tcBorders>
              <w:top w:val="nil"/>
              <w:bottom w:val="nil"/>
            </w:tcBorders>
            <w:shd w:val="clear" w:color="auto" w:fill="auto"/>
          </w:tcPr>
          <w:p w14:paraId="48E144B6"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FF"/>
          </w:tcPr>
          <w:p w14:paraId="0515E066" w14:textId="77777777" w:rsidR="00245B0D" w:rsidRDefault="00245B0D" w:rsidP="00245B0D"/>
        </w:tc>
        <w:tc>
          <w:tcPr>
            <w:tcW w:w="4191" w:type="dxa"/>
            <w:gridSpan w:val="3"/>
            <w:tcBorders>
              <w:top w:val="single" w:sz="4" w:space="0" w:color="auto"/>
              <w:bottom w:val="single" w:sz="4" w:space="0" w:color="auto"/>
            </w:tcBorders>
            <w:shd w:val="clear" w:color="auto" w:fill="FFFFFF"/>
          </w:tcPr>
          <w:p w14:paraId="334E5A35"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5FE78316"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4F9CC90B"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993F8" w14:textId="77777777" w:rsidR="00245B0D" w:rsidRDefault="00245B0D" w:rsidP="00245B0D">
            <w:pPr>
              <w:rPr>
                <w:rFonts w:cs="Arial"/>
                <w:color w:val="000000"/>
              </w:rPr>
            </w:pPr>
          </w:p>
        </w:tc>
      </w:tr>
      <w:tr w:rsidR="00245B0D" w:rsidRPr="00D95972" w14:paraId="5EDA6A96" w14:textId="77777777" w:rsidTr="00795FE0">
        <w:tc>
          <w:tcPr>
            <w:tcW w:w="976" w:type="dxa"/>
            <w:tcBorders>
              <w:top w:val="nil"/>
              <w:left w:val="thinThickThinSmallGap" w:sz="24" w:space="0" w:color="auto"/>
              <w:bottom w:val="single" w:sz="4" w:space="0" w:color="auto"/>
            </w:tcBorders>
            <w:shd w:val="clear" w:color="auto" w:fill="auto"/>
          </w:tcPr>
          <w:p w14:paraId="1154454D" w14:textId="77777777" w:rsidR="00245B0D" w:rsidRPr="00D95972" w:rsidRDefault="00245B0D" w:rsidP="00245B0D">
            <w:pPr>
              <w:rPr>
                <w:rFonts w:cs="Arial"/>
                <w:lang w:val="en-US"/>
              </w:rPr>
            </w:pPr>
          </w:p>
        </w:tc>
        <w:tc>
          <w:tcPr>
            <w:tcW w:w="1317" w:type="dxa"/>
            <w:gridSpan w:val="2"/>
            <w:tcBorders>
              <w:top w:val="nil"/>
              <w:bottom w:val="single" w:sz="4" w:space="0" w:color="auto"/>
            </w:tcBorders>
            <w:shd w:val="clear" w:color="auto" w:fill="auto"/>
          </w:tcPr>
          <w:p w14:paraId="68F352DE"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FF"/>
          </w:tcPr>
          <w:p w14:paraId="59BEFBD1" w14:textId="77777777" w:rsidR="00245B0D" w:rsidRPr="00D95972" w:rsidRDefault="00245B0D" w:rsidP="00245B0D">
            <w:pPr>
              <w:rPr>
                <w:rFonts w:cs="Arial"/>
                <w:lang w:val="en-US"/>
              </w:rPr>
            </w:pPr>
          </w:p>
        </w:tc>
        <w:tc>
          <w:tcPr>
            <w:tcW w:w="4191" w:type="dxa"/>
            <w:gridSpan w:val="3"/>
            <w:tcBorders>
              <w:top w:val="single" w:sz="4" w:space="0" w:color="auto"/>
              <w:bottom w:val="single" w:sz="4" w:space="0" w:color="auto"/>
            </w:tcBorders>
            <w:shd w:val="clear" w:color="auto" w:fill="FFFFFF"/>
          </w:tcPr>
          <w:p w14:paraId="0ECF73B8" w14:textId="77777777" w:rsidR="00245B0D" w:rsidRPr="00D95972" w:rsidRDefault="00245B0D" w:rsidP="00245B0D">
            <w:pPr>
              <w:rPr>
                <w:rFonts w:cs="Arial"/>
                <w:lang w:val="en-US"/>
              </w:rPr>
            </w:pPr>
          </w:p>
        </w:tc>
        <w:tc>
          <w:tcPr>
            <w:tcW w:w="1767" w:type="dxa"/>
            <w:tcBorders>
              <w:top w:val="single" w:sz="4" w:space="0" w:color="auto"/>
              <w:bottom w:val="single" w:sz="4" w:space="0" w:color="auto"/>
            </w:tcBorders>
            <w:shd w:val="clear" w:color="auto" w:fill="FFFFFF"/>
          </w:tcPr>
          <w:p w14:paraId="479717CF" w14:textId="77777777" w:rsidR="00245B0D" w:rsidRPr="00D95972" w:rsidRDefault="00245B0D" w:rsidP="00245B0D">
            <w:pPr>
              <w:rPr>
                <w:rFonts w:cs="Arial"/>
                <w:lang w:val="en-US"/>
              </w:rPr>
            </w:pPr>
          </w:p>
        </w:tc>
        <w:tc>
          <w:tcPr>
            <w:tcW w:w="826" w:type="dxa"/>
            <w:tcBorders>
              <w:top w:val="single" w:sz="4" w:space="0" w:color="auto"/>
              <w:bottom w:val="single" w:sz="4" w:space="0" w:color="auto"/>
            </w:tcBorders>
            <w:shd w:val="clear" w:color="auto" w:fill="FFFFFF"/>
          </w:tcPr>
          <w:p w14:paraId="0A79425C" w14:textId="77777777" w:rsidR="00245B0D" w:rsidRPr="00D95972" w:rsidRDefault="00245B0D" w:rsidP="00245B0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F374F3" w14:textId="77777777" w:rsidR="00245B0D" w:rsidRPr="00D95972" w:rsidRDefault="00245B0D" w:rsidP="00245B0D">
            <w:pPr>
              <w:rPr>
                <w:rFonts w:eastAsia="Batang" w:cs="Arial"/>
                <w:lang w:val="en-US" w:eastAsia="ko-KR"/>
              </w:rPr>
            </w:pPr>
          </w:p>
        </w:tc>
      </w:tr>
      <w:tr w:rsidR="00245B0D" w:rsidRPr="00D95972" w14:paraId="0D66D215" w14:textId="77777777" w:rsidTr="00A94F77">
        <w:tc>
          <w:tcPr>
            <w:tcW w:w="976" w:type="dxa"/>
            <w:tcBorders>
              <w:top w:val="single" w:sz="4" w:space="0" w:color="auto"/>
              <w:left w:val="thinThickThinSmallGap" w:sz="24" w:space="0" w:color="auto"/>
              <w:bottom w:val="single" w:sz="4" w:space="0" w:color="auto"/>
            </w:tcBorders>
            <w:shd w:val="clear" w:color="auto" w:fill="auto"/>
          </w:tcPr>
          <w:p w14:paraId="7C37F44D" w14:textId="77777777" w:rsidR="00245B0D" w:rsidRPr="00D95972" w:rsidRDefault="00245B0D" w:rsidP="0042162C">
            <w:pPr>
              <w:pStyle w:val="ListParagraph"/>
              <w:numPr>
                <w:ilvl w:val="2"/>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09A418D3" w14:textId="77777777" w:rsidR="00245B0D" w:rsidRPr="00D95972" w:rsidRDefault="00245B0D" w:rsidP="00245B0D">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7590B06" w14:textId="77777777" w:rsidR="00245B0D" w:rsidRPr="00D95972" w:rsidRDefault="00245B0D" w:rsidP="00245B0D">
            <w:pPr>
              <w:rPr>
                <w:rFonts w:cs="Arial"/>
                <w:color w:val="FF0000"/>
              </w:rPr>
            </w:pPr>
          </w:p>
        </w:tc>
        <w:tc>
          <w:tcPr>
            <w:tcW w:w="4191" w:type="dxa"/>
            <w:gridSpan w:val="3"/>
            <w:tcBorders>
              <w:top w:val="single" w:sz="4" w:space="0" w:color="auto"/>
              <w:bottom w:val="single" w:sz="4" w:space="0" w:color="auto"/>
            </w:tcBorders>
            <w:shd w:val="clear" w:color="auto" w:fill="auto"/>
          </w:tcPr>
          <w:p w14:paraId="2E08E41C" w14:textId="77777777" w:rsidR="00245B0D" w:rsidRPr="00D95972" w:rsidRDefault="00245B0D" w:rsidP="00245B0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623D4A0" w14:textId="77777777" w:rsidR="00245B0D" w:rsidRPr="00D95972" w:rsidRDefault="00245B0D" w:rsidP="00245B0D">
            <w:pPr>
              <w:rPr>
                <w:rFonts w:cs="Arial"/>
                <w:color w:val="000000"/>
              </w:rPr>
            </w:pPr>
          </w:p>
        </w:tc>
        <w:tc>
          <w:tcPr>
            <w:tcW w:w="826" w:type="dxa"/>
            <w:tcBorders>
              <w:top w:val="single" w:sz="4" w:space="0" w:color="auto"/>
              <w:bottom w:val="single" w:sz="4" w:space="0" w:color="auto"/>
            </w:tcBorders>
            <w:shd w:val="clear" w:color="auto" w:fill="auto"/>
          </w:tcPr>
          <w:p w14:paraId="47A0B86B"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CFC6D8" w14:textId="77777777" w:rsidR="00245B0D" w:rsidRDefault="00245B0D" w:rsidP="00245B0D">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D0C54D6" w14:textId="77777777" w:rsidR="00245B0D" w:rsidRDefault="00245B0D" w:rsidP="00245B0D">
            <w:pPr>
              <w:rPr>
                <w:rFonts w:eastAsia="Batang" w:cs="Arial"/>
                <w:color w:val="000000"/>
                <w:lang w:eastAsia="ko-KR"/>
              </w:rPr>
            </w:pPr>
          </w:p>
          <w:p w14:paraId="7D8C856A" w14:textId="77777777" w:rsidR="00245B0D" w:rsidRDefault="00245B0D" w:rsidP="00245B0D">
            <w:pPr>
              <w:rPr>
                <w:rFonts w:eastAsia="Batang" w:cs="Arial"/>
                <w:color w:val="000000"/>
                <w:lang w:eastAsia="ko-KR"/>
              </w:rPr>
            </w:pPr>
          </w:p>
          <w:p w14:paraId="4C07EFA8" w14:textId="77777777" w:rsidR="00245B0D" w:rsidRDefault="00245B0D" w:rsidP="00245B0D">
            <w:pPr>
              <w:rPr>
                <w:rFonts w:eastAsia="Batang" w:cs="Arial"/>
                <w:color w:val="000000"/>
                <w:lang w:eastAsia="ko-KR"/>
              </w:rPr>
            </w:pPr>
          </w:p>
          <w:p w14:paraId="0D1F8610" w14:textId="5832097F" w:rsidR="00245B0D" w:rsidRPr="00993713" w:rsidRDefault="00245B0D" w:rsidP="00245B0D">
            <w:pPr>
              <w:rPr>
                <w:rFonts w:eastAsia="Batang" w:cs="Arial"/>
                <w:b/>
                <w:bCs/>
                <w:color w:val="000000"/>
                <w:lang w:eastAsia="ko-KR"/>
              </w:rPr>
            </w:pPr>
            <w:r w:rsidRPr="00993713">
              <w:rPr>
                <w:rFonts w:eastAsia="Batang" w:cs="Arial"/>
                <w:b/>
                <w:bCs/>
                <w:color w:val="000000"/>
                <w:highlight w:val="yellow"/>
                <w:lang w:eastAsia="ko-KR"/>
              </w:rPr>
              <w:t>Rel-18 CRs will NOT be handled in CT1#136e</w:t>
            </w:r>
          </w:p>
        </w:tc>
      </w:tr>
      <w:tr w:rsidR="00245B0D" w:rsidRPr="00D95972" w14:paraId="0A1C1D0F" w14:textId="77777777" w:rsidTr="00A94F77">
        <w:tc>
          <w:tcPr>
            <w:tcW w:w="976" w:type="dxa"/>
            <w:tcBorders>
              <w:left w:val="thinThickThinSmallGap" w:sz="24" w:space="0" w:color="auto"/>
              <w:bottom w:val="nil"/>
            </w:tcBorders>
            <w:shd w:val="clear" w:color="auto" w:fill="auto"/>
          </w:tcPr>
          <w:p w14:paraId="3C9620EF"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667A383B"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79CC0D3E" w14:textId="42BF0AEB" w:rsidR="00245B0D" w:rsidRPr="000412A1" w:rsidRDefault="009F4E18" w:rsidP="00245B0D">
            <w:pPr>
              <w:rPr>
                <w:rFonts w:cs="Arial"/>
              </w:rPr>
            </w:pPr>
            <w:hyperlink r:id="rId648" w:history="1">
              <w:r w:rsidR="00245B0D">
                <w:rPr>
                  <w:rStyle w:val="Hyperlink"/>
                </w:rPr>
                <w:t>C1-223423</w:t>
              </w:r>
            </w:hyperlink>
          </w:p>
        </w:tc>
        <w:tc>
          <w:tcPr>
            <w:tcW w:w="4191" w:type="dxa"/>
            <w:gridSpan w:val="3"/>
            <w:tcBorders>
              <w:top w:val="single" w:sz="4" w:space="0" w:color="auto"/>
              <w:bottom w:val="single" w:sz="4" w:space="0" w:color="auto"/>
            </w:tcBorders>
            <w:shd w:val="clear" w:color="auto" w:fill="FFFF00"/>
          </w:tcPr>
          <w:p w14:paraId="2424ED40" w14:textId="20D24AD0" w:rsidR="00245B0D" w:rsidRPr="000412A1" w:rsidRDefault="00245B0D" w:rsidP="00245B0D">
            <w:pPr>
              <w:rPr>
                <w:rFonts w:cs="Arial"/>
              </w:rPr>
            </w:pPr>
            <w:r>
              <w:rPr>
                <w:rFonts w:cs="Arial"/>
              </w:rPr>
              <w:t>State of Rel-18 work related to additional enhancements for non-public networks in other WGs</w:t>
            </w:r>
          </w:p>
        </w:tc>
        <w:tc>
          <w:tcPr>
            <w:tcW w:w="1767" w:type="dxa"/>
            <w:tcBorders>
              <w:top w:val="single" w:sz="4" w:space="0" w:color="auto"/>
              <w:bottom w:val="single" w:sz="4" w:space="0" w:color="auto"/>
            </w:tcBorders>
            <w:shd w:val="clear" w:color="auto" w:fill="FFFF00"/>
          </w:tcPr>
          <w:p w14:paraId="37AE6F1E" w14:textId="3E8CC8E8" w:rsidR="00245B0D" w:rsidRPr="000412A1"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9E99496" w14:textId="3A0440BA" w:rsidR="00245B0D" w:rsidRPr="000412A1" w:rsidRDefault="00245B0D" w:rsidP="00245B0D">
            <w:pPr>
              <w:rPr>
                <w:rFonts w:cs="Arial"/>
                <w:color w:val="000000"/>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F60B4B" w14:textId="77777777" w:rsidR="00245B0D" w:rsidRPr="000412A1" w:rsidRDefault="00245B0D" w:rsidP="00245B0D">
            <w:pPr>
              <w:rPr>
                <w:rFonts w:cs="Arial"/>
                <w:color w:val="000000"/>
              </w:rPr>
            </w:pPr>
          </w:p>
        </w:tc>
      </w:tr>
      <w:tr w:rsidR="00245B0D" w:rsidRPr="00D95972" w14:paraId="28CF89C7" w14:textId="77777777" w:rsidTr="00337681">
        <w:tc>
          <w:tcPr>
            <w:tcW w:w="976" w:type="dxa"/>
            <w:tcBorders>
              <w:left w:val="thinThickThinSmallGap" w:sz="24" w:space="0" w:color="auto"/>
              <w:bottom w:val="nil"/>
            </w:tcBorders>
            <w:shd w:val="clear" w:color="auto" w:fill="auto"/>
          </w:tcPr>
          <w:p w14:paraId="7709B5D1"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4A911C7E"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3BFEFA7F" w14:textId="133592BC" w:rsidR="00245B0D" w:rsidRPr="000412A1" w:rsidRDefault="009F4E18" w:rsidP="00245B0D">
            <w:pPr>
              <w:rPr>
                <w:rFonts w:cs="Arial"/>
              </w:rPr>
            </w:pPr>
            <w:hyperlink r:id="rId649" w:history="1">
              <w:r w:rsidR="00245B0D">
                <w:rPr>
                  <w:rStyle w:val="Hyperlink"/>
                </w:rPr>
                <w:t>C1-223457</w:t>
              </w:r>
            </w:hyperlink>
          </w:p>
        </w:tc>
        <w:tc>
          <w:tcPr>
            <w:tcW w:w="4191" w:type="dxa"/>
            <w:gridSpan w:val="3"/>
            <w:tcBorders>
              <w:top w:val="single" w:sz="4" w:space="0" w:color="auto"/>
              <w:bottom w:val="single" w:sz="4" w:space="0" w:color="auto"/>
            </w:tcBorders>
            <w:shd w:val="clear" w:color="auto" w:fill="FFFF00"/>
          </w:tcPr>
          <w:p w14:paraId="3FDCA31E" w14:textId="6CD1689F" w:rsidR="00245B0D" w:rsidRPr="000412A1" w:rsidRDefault="00245B0D" w:rsidP="00245B0D">
            <w:pPr>
              <w:rPr>
                <w:rFonts w:cs="Arial"/>
              </w:rPr>
            </w:pPr>
            <w:r>
              <w:rPr>
                <w:rFonts w:cs="Arial"/>
              </w:rPr>
              <w:t>Rel-18 REDCAP status</w:t>
            </w:r>
          </w:p>
        </w:tc>
        <w:tc>
          <w:tcPr>
            <w:tcW w:w="1767" w:type="dxa"/>
            <w:tcBorders>
              <w:top w:val="single" w:sz="4" w:space="0" w:color="auto"/>
              <w:bottom w:val="single" w:sz="4" w:space="0" w:color="auto"/>
            </w:tcBorders>
            <w:shd w:val="clear" w:color="auto" w:fill="FFFF00"/>
          </w:tcPr>
          <w:p w14:paraId="0E6A8C98" w14:textId="38A7911A" w:rsidR="00245B0D" w:rsidRPr="000412A1" w:rsidRDefault="00245B0D" w:rsidP="00245B0D">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8A05CC4" w14:textId="0F76574F" w:rsidR="00245B0D" w:rsidRPr="000412A1" w:rsidRDefault="00245B0D" w:rsidP="00245B0D">
            <w:pPr>
              <w:rPr>
                <w:rFonts w:cs="Arial"/>
                <w:color w:val="000000"/>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1391DD" w14:textId="77777777" w:rsidR="00245B0D" w:rsidRPr="000412A1" w:rsidRDefault="00245B0D" w:rsidP="00245B0D">
            <w:pPr>
              <w:rPr>
                <w:rFonts w:cs="Arial"/>
                <w:color w:val="000000"/>
              </w:rPr>
            </w:pPr>
          </w:p>
        </w:tc>
      </w:tr>
      <w:tr w:rsidR="00245B0D" w:rsidRPr="00D95972" w14:paraId="1F189DA5" w14:textId="77777777" w:rsidTr="003532F4">
        <w:tc>
          <w:tcPr>
            <w:tcW w:w="976" w:type="dxa"/>
            <w:tcBorders>
              <w:left w:val="thinThickThinSmallGap" w:sz="24" w:space="0" w:color="auto"/>
              <w:bottom w:val="nil"/>
            </w:tcBorders>
            <w:shd w:val="clear" w:color="auto" w:fill="auto"/>
          </w:tcPr>
          <w:p w14:paraId="117AA9D8"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29D28D33"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0D7FAD2E" w14:textId="3A225283" w:rsidR="00245B0D" w:rsidRDefault="009F4E18" w:rsidP="00245B0D">
            <w:pPr>
              <w:rPr>
                <w:rFonts w:cs="Arial"/>
              </w:rPr>
            </w:pPr>
            <w:hyperlink r:id="rId650" w:history="1">
              <w:r w:rsidR="00245B0D">
                <w:rPr>
                  <w:rStyle w:val="Hyperlink"/>
                </w:rPr>
                <w:t>C1-223728</w:t>
              </w:r>
            </w:hyperlink>
          </w:p>
        </w:tc>
        <w:tc>
          <w:tcPr>
            <w:tcW w:w="4191" w:type="dxa"/>
            <w:gridSpan w:val="3"/>
            <w:tcBorders>
              <w:top w:val="single" w:sz="4" w:space="0" w:color="auto"/>
              <w:bottom w:val="single" w:sz="4" w:space="0" w:color="auto"/>
            </w:tcBorders>
            <w:shd w:val="clear" w:color="auto" w:fill="FFFF00"/>
          </w:tcPr>
          <w:p w14:paraId="76237468" w14:textId="51C43D56" w:rsidR="00245B0D" w:rsidRDefault="00245B0D" w:rsidP="00245B0D">
            <w:pPr>
              <w:rPr>
                <w:rFonts w:cs="Arial"/>
              </w:rPr>
            </w:pPr>
            <w:r>
              <w:rPr>
                <w:rFonts w:cs="Arial"/>
              </w:rPr>
              <w:t>Information about New R18 WID on Ranging</w:t>
            </w:r>
          </w:p>
        </w:tc>
        <w:tc>
          <w:tcPr>
            <w:tcW w:w="1767" w:type="dxa"/>
            <w:tcBorders>
              <w:top w:val="single" w:sz="4" w:space="0" w:color="auto"/>
              <w:bottom w:val="single" w:sz="4" w:space="0" w:color="auto"/>
            </w:tcBorders>
            <w:shd w:val="clear" w:color="auto" w:fill="FFFF00"/>
          </w:tcPr>
          <w:p w14:paraId="4935AA8C" w14:textId="7071EC99" w:rsidR="00245B0D" w:rsidRDefault="00245B0D" w:rsidP="00245B0D">
            <w:pPr>
              <w:rPr>
                <w:rFonts w:cs="Arial"/>
              </w:rPr>
            </w:pPr>
            <w:r>
              <w:rPr>
                <w:rFonts w:cs="Arial"/>
              </w:rPr>
              <w:t>Beijing Xiaomi Electronics</w:t>
            </w:r>
          </w:p>
        </w:tc>
        <w:tc>
          <w:tcPr>
            <w:tcW w:w="826" w:type="dxa"/>
            <w:tcBorders>
              <w:top w:val="single" w:sz="4" w:space="0" w:color="auto"/>
              <w:bottom w:val="single" w:sz="4" w:space="0" w:color="auto"/>
            </w:tcBorders>
            <w:shd w:val="clear" w:color="auto" w:fill="FFFF00"/>
          </w:tcPr>
          <w:p w14:paraId="2ADCA4F0" w14:textId="5D8E9A0C" w:rsidR="00245B0D" w:rsidRDefault="00245B0D" w:rsidP="00245B0D">
            <w:pPr>
              <w:rPr>
                <w:rFonts w:cs="Arial"/>
              </w:rPr>
            </w:pPr>
            <w:proofErr w:type="gramStart"/>
            <w:r>
              <w:rPr>
                <w:rFonts w:cs="Arial"/>
              </w:rPr>
              <w:t>other</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F7C47F" w14:textId="77777777" w:rsidR="00245B0D" w:rsidRDefault="00245B0D" w:rsidP="00245B0D">
            <w:pPr>
              <w:rPr>
                <w:rFonts w:cs="Arial"/>
                <w:color w:val="000000"/>
              </w:rPr>
            </w:pPr>
            <w:r>
              <w:rPr>
                <w:rFonts w:cs="Arial"/>
                <w:color w:val="000000"/>
              </w:rPr>
              <w:t xml:space="preserve">Ivo </w:t>
            </w:r>
            <w:proofErr w:type="spellStart"/>
            <w:r>
              <w:rPr>
                <w:rFonts w:cs="Arial"/>
                <w:color w:val="000000"/>
              </w:rPr>
              <w:t>thu</w:t>
            </w:r>
            <w:proofErr w:type="spellEnd"/>
            <w:r>
              <w:rPr>
                <w:rFonts w:cs="Arial"/>
                <w:color w:val="000000"/>
              </w:rPr>
              <w:t xml:space="preserve"> 0754</w:t>
            </w:r>
          </w:p>
          <w:p w14:paraId="7DEBD098" w14:textId="77777777" w:rsidR="00245B0D" w:rsidRDefault="00245B0D" w:rsidP="00245B0D">
            <w:pPr>
              <w:rPr>
                <w:rFonts w:cs="Arial"/>
                <w:color w:val="000000"/>
              </w:rPr>
            </w:pPr>
            <w:r>
              <w:rPr>
                <w:rFonts w:cs="Arial"/>
                <w:color w:val="000000"/>
              </w:rPr>
              <w:t>Rev required, premature</w:t>
            </w:r>
          </w:p>
          <w:p w14:paraId="6B4E9392" w14:textId="77777777" w:rsidR="00245B0D" w:rsidRDefault="00245B0D" w:rsidP="00245B0D">
            <w:pPr>
              <w:rPr>
                <w:rFonts w:cs="Arial"/>
                <w:color w:val="000000"/>
              </w:rPr>
            </w:pPr>
          </w:p>
          <w:p w14:paraId="6DB04A20" w14:textId="5AAE49B5" w:rsidR="00245B0D" w:rsidRPr="000412A1" w:rsidRDefault="00245B0D" w:rsidP="00245B0D">
            <w:pPr>
              <w:rPr>
                <w:rFonts w:cs="Arial"/>
                <w:color w:val="000000"/>
              </w:rPr>
            </w:pPr>
          </w:p>
        </w:tc>
      </w:tr>
      <w:tr w:rsidR="00245B0D" w:rsidRPr="00D95972" w14:paraId="7F9CF1F8" w14:textId="77777777" w:rsidTr="003532F4">
        <w:tc>
          <w:tcPr>
            <w:tcW w:w="976" w:type="dxa"/>
            <w:tcBorders>
              <w:left w:val="thinThickThinSmallGap" w:sz="24" w:space="0" w:color="auto"/>
              <w:bottom w:val="nil"/>
            </w:tcBorders>
            <w:shd w:val="clear" w:color="auto" w:fill="auto"/>
          </w:tcPr>
          <w:p w14:paraId="1EDAA356"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44B8D031"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FF"/>
          </w:tcPr>
          <w:p w14:paraId="0117B941" w14:textId="77777777" w:rsidR="00245B0D" w:rsidRDefault="00245B0D" w:rsidP="00245B0D"/>
        </w:tc>
        <w:tc>
          <w:tcPr>
            <w:tcW w:w="4191" w:type="dxa"/>
            <w:gridSpan w:val="3"/>
            <w:tcBorders>
              <w:top w:val="single" w:sz="4" w:space="0" w:color="auto"/>
              <w:bottom w:val="single" w:sz="4" w:space="0" w:color="auto"/>
            </w:tcBorders>
            <w:shd w:val="clear" w:color="auto" w:fill="FFFFFF"/>
          </w:tcPr>
          <w:p w14:paraId="062A90BD"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29FF56E3"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43B51897"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7D3668" w14:textId="77777777" w:rsidR="00245B0D" w:rsidRPr="000412A1" w:rsidRDefault="00245B0D" w:rsidP="00245B0D">
            <w:pPr>
              <w:rPr>
                <w:rFonts w:cs="Arial"/>
                <w:color w:val="000000"/>
              </w:rPr>
            </w:pPr>
          </w:p>
        </w:tc>
      </w:tr>
      <w:tr w:rsidR="00245B0D" w:rsidRPr="00D95972" w14:paraId="21B6E46C" w14:textId="77777777" w:rsidTr="00795FE0">
        <w:tc>
          <w:tcPr>
            <w:tcW w:w="976" w:type="dxa"/>
            <w:tcBorders>
              <w:top w:val="nil"/>
              <w:left w:val="thinThickThinSmallGap" w:sz="24" w:space="0" w:color="auto"/>
              <w:bottom w:val="nil"/>
            </w:tcBorders>
            <w:shd w:val="clear" w:color="auto" w:fill="auto"/>
          </w:tcPr>
          <w:p w14:paraId="73936FA2" w14:textId="77777777" w:rsidR="00245B0D" w:rsidRPr="00D95972" w:rsidRDefault="00245B0D" w:rsidP="00245B0D">
            <w:pPr>
              <w:rPr>
                <w:rFonts w:cs="Arial"/>
                <w:lang w:val="en-US"/>
              </w:rPr>
            </w:pPr>
          </w:p>
        </w:tc>
        <w:tc>
          <w:tcPr>
            <w:tcW w:w="1317" w:type="dxa"/>
            <w:gridSpan w:val="2"/>
            <w:tcBorders>
              <w:top w:val="nil"/>
              <w:bottom w:val="nil"/>
            </w:tcBorders>
            <w:shd w:val="clear" w:color="auto" w:fill="auto"/>
          </w:tcPr>
          <w:p w14:paraId="7A2E99FA"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auto"/>
          </w:tcPr>
          <w:p w14:paraId="68D5FD09" w14:textId="77777777" w:rsidR="00245B0D" w:rsidRPr="00D95972" w:rsidRDefault="00245B0D" w:rsidP="00245B0D">
            <w:pPr>
              <w:rPr>
                <w:rFonts w:cs="Arial"/>
                <w:lang w:val="en-US"/>
              </w:rPr>
            </w:pPr>
          </w:p>
        </w:tc>
        <w:tc>
          <w:tcPr>
            <w:tcW w:w="4191" w:type="dxa"/>
            <w:gridSpan w:val="3"/>
            <w:tcBorders>
              <w:top w:val="single" w:sz="4" w:space="0" w:color="auto"/>
              <w:bottom w:val="single" w:sz="4" w:space="0" w:color="auto"/>
            </w:tcBorders>
            <w:shd w:val="clear" w:color="auto" w:fill="auto"/>
          </w:tcPr>
          <w:p w14:paraId="74592DCA" w14:textId="77777777" w:rsidR="00245B0D" w:rsidRPr="00D95972" w:rsidRDefault="00245B0D" w:rsidP="00245B0D">
            <w:pPr>
              <w:rPr>
                <w:rFonts w:cs="Arial"/>
                <w:lang w:val="en-US"/>
              </w:rPr>
            </w:pPr>
          </w:p>
        </w:tc>
        <w:tc>
          <w:tcPr>
            <w:tcW w:w="1767" w:type="dxa"/>
            <w:tcBorders>
              <w:top w:val="single" w:sz="4" w:space="0" w:color="auto"/>
              <w:bottom w:val="single" w:sz="4" w:space="0" w:color="auto"/>
            </w:tcBorders>
            <w:shd w:val="clear" w:color="auto" w:fill="auto"/>
          </w:tcPr>
          <w:p w14:paraId="1C3E9153" w14:textId="77777777" w:rsidR="00245B0D" w:rsidRPr="00D95972" w:rsidRDefault="00245B0D" w:rsidP="00245B0D">
            <w:pPr>
              <w:rPr>
                <w:rFonts w:cs="Arial"/>
                <w:lang w:val="en-US"/>
              </w:rPr>
            </w:pPr>
          </w:p>
        </w:tc>
        <w:tc>
          <w:tcPr>
            <w:tcW w:w="826" w:type="dxa"/>
            <w:tcBorders>
              <w:top w:val="single" w:sz="4" w:space="0" w:color="auto"/>
              <w:bottom w:val="single" w:sz="4" w:space="0" w:color="auto"/>
            </w:tcBorders>
            <w:shd w:val="clear" w:color="auto" w:fill="auto"/>
          </w:tcPr>
          <w:p w14:paraId="2759E935" w14:textId="77777777" w:rsidR="00245B0D" w:rsidRPr="00D95972" w:rsidRDefault="00245B0D" w:rsidP="00245B0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5457BE" w14:textId="77777777" w:rsidR="00245B0D" w:rsidRPr="00D95972" w:rsidRDefault="00245B0D" w:rsidP="00245B0D">
            <w:pPr>
              <w:rPr>
                <w:rFonts w:eastAsia="Batang" w:cs="Arial"/>
                <w:lang w:val="en-US" w:eastAsia="ko-KR"/>
              </w:rPr>
            </w:pPr>
          </w:p>
        </w:tc>
      </w:tr>
      <w:tr w:rsidR="00245B0D" w:rsidRPr="00D95972" w14:paraId="6A8640BB" w14:textId="77777777" w:rsidTr="00795FE0">
        <w:tc>
          <w:tcPr>
            <w:tcW w:w="976" w:type="dxa"/>
            <w:tcBorders>
              <w:top w:val="single" w:sz="4" w:space="0" w:color="auto"/>
              <w:left w:val="thinThickThinSmallGap" w:sz="24" w:space="0" w:color="auto"/>
              <w:bottom w:val="single" w:sz="4" w:space="0" w:color="auto"/>
            </w:tcBorders>
            <w:shd w:val="clear" w:color="auto" w:fill="auto"/>
          </w:tcPr>
          <w:p w14:paraId="0065D942" w14:textId="77777777" w:rsidR="00245B0D" w:rsidRPr="00D95972" w:rsidRDefault="00245B0D" w:rsidP="0042162C">
            <w:pPr>
              <w:pStyle w:val="ListParagraph"/>
              <w:numPr>
                <w:ilvl w:val="2"/>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5E4C5A2B" w14:textId="77777777" w:rsidR="00245B0D" w:rsidRPr="00D95972" w:rsidRDefault="00245B0D" w:rsidP="00245B0D">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322C0F5F" w14:textId="77777777" w:rsidR="00245B0D" w:rsidRPr="00D95972" w:rsidRDefault="00245B0D" w:rsidP="00245B0D">
            <w:pPr>
              <w:rPr>
                <w:rFonts w:cs="Arial"/>
                <w:color w:val="FF0000"/>
              </w:rPr>
            </w:pPr>
          </w:p>
        </w:tc>
        <w:tc>
          <w:tcPr>
            <w:tcW w:w="4191" w:type="dxa"/>
            <w:gridSpan w:val="3"/>
            <w:tcBorders>
              <w:top w:val="single" w:sz="4" w:space="0" w:color="auto"/>
              <w:bottom w:val="single" w:sz="4" w:space="0" w:color="auto"/>
            </w:tcBorders>
            <w:shd w:val="clear" w:color="auto" w:fill="auto"/>
          </w:tcPr>
          <w:p w14:paraId="5F567904" w14:textId="77777777" w:rsidR="00245B0D" w:rsidRPr="00D95972" w:rsidRDefault="00245B0D" w:rsidP="00245B0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136D6F90" w14:textId="77777777" w:rsidR="00245B0D" w:rsidRPr="00D95972" w:rsidRDefault="00245B0D" w:rsidP="00245B0D">
            <w:pPr>
              <w:rPr>
                <w:rFonts w:cs="Arial"/>
                <w:color w:val="000000"/>
              </w:rPr>
            </w:pPr>
          </w:p>
        </w:tc>
        <w:tc>
          <w:tcPr>
            <w:tcW w:w="826" w:type="dxa"/>
            <w:tcBorders>
              <w:top w:val="single" w:sz="4" w:space="0" w:color="auto"/>
              <w:bottom w:val="single" w:sz="4" w:space="0" w:color="auto"/>
            </w:tcBorders>
            <w:shd w:val="clear" w:color="auto" w:fill="auto"/>
          </w:tcPr>
          <w:p w14:paraId="685DAA5F"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5DEE27" w14:textId="3D9A7FD0" w:rsidR="00245B0D" w:rsidRPr="00D95972" w:rsidRDefault="00245B0D" w:rsidP="00245B0D">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8</w:t>
            </w:r>
            <w:r w:rsidRPr="00D95972">
              <w:rPr>
                <w:rFonts w:eastAsia="Batang" w:cs="Arial"/>
                <w:color w:val="000000"/>
                <w:lang w:eastAsia="ko-KR"/>
              </w:rPr>
              <w:t xml:space="preserve"> Work Items</w:t>
            </w:r>
          </w:p>
        </w:tc>
      </w:tr>
      <w:tr w:rsidR="00245B0D" w:rsidRPr="00D95972" w14:paraId="7E46244A" w14:textId="77777777" w:rsidTr="00795FE0">
        <w:tc>
          <w:tcPr>
            <w:tcW w:w="976" w:type="dxa"/>
            <w:tcBorders>
              <w:left w:val="thinThickThinSmallGap" w:sz="24" w:space="0" w:color="auto"/>
              <w:bottom w:val="nil"/>
            </w:tcBorders>
            <w:shd w:val="clear" w:color="auto" w:fill="auto"/>
          </w:tcPr>
          <w:p w14:paraId="3B6E3BCC" w14:textId="77777777" w:rsidR="00245B0D" w:rsidRPr="00D95972" w:rsidRDefault="00245B0D" w:rsidP="00245B0D">
            <w:pPr>
              <w:rPr>
                <w:rFonts w:cs="Arial"/>
              </w:rPr>
            </w:pPr>
          </w:p>
        </w:tc>
        <w:tc>
          <w:tcPr>
            <w:tcW w:w="1317" w:type="dxa"/>
            <w:gridSpan w:val="2"/>
            <w:tcBorders>
              <w:bottom w:val="nil"/>
            </w:tcBorders>
            <w:shd w:val="clear" w:color="auto" w:fill="auto"/>
          </w:tcPr>
          <w:p w14:paraId="0EF8D03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7A596071"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51D5B64D"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0EBF8D81"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65A4460F"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A209021" w14:textId="77777777" w:rsidR="00245B0D" w:rsidRPr="00D95972" w:rsidRDefault="00245B0D" w:rsidP="00245B0D">
            <w:pPr>
              <w:rPr>
                <w:rFonts w:eastAsia="Batang" w:cs="Arial"/>
                <w:lang w:eastAsia="ko-KR"/>
              </w:rPr>
            </w:pPr>
          </w:p>
        </w:tc>
      </w:tr>
      <w:tr w:rsidR="00245B0D" w:rsidRPr="00D95972" w14:paraId="3A7F738A" w14:textId="77777777" w:rsidTr="00795FE0">
        <w:tc>
          <w:tcPr>
            <w:tcW w:w="976" w:type="dxa"/>
            <w:tcBorders>
              <w:left w:val="thinThickThinSmallGap" w:sz="24" w:space="0" w:color="auto"/>
              <w:bottom w:val="nil"/>
            </w:tcBorders>
            <w:shd w:val="clear" w:color="auto" w:fill="auto"/>
          </w:tcPr>
          <w:p w14:paraId="57A0F957" w14:textId="77777777" w:rsidR="00245B0D" w:rsidRPr="00D95972" w:rsidRDefault="00245B0D" w:rsidP="00245B0D">
            <w:pPr>
              <w:rPr>
                <w:rFonts w:cs="Arial"/>
              </w:rPr>
            </w:pPr>
          </w:p>
        </w:tc>
        <w:tc>
          <w:tcPr>
            <w:tcW w:w="1317" w:type="dxa"/>
            <w:gridSpan w:val="2"/>
            <w:tcBorders>
              <w:bottom w:val="nil"/>
            </w:tcBorders>
            <w:shd w:val="clear" w:color="auto" w:fill="auto"/>
          </w:tcPr>
          <w:p w14:paraId="558A6BE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3A5B3D76"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5951B3F4"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2E717A8C"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52771DB5"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BB8238" w14:textId="77777777" w:rsidR="00245B0D" w:rsidRPr="00D95972" w:rsidRDefault="00245B0D" w:rsidP="00245B0D">
            <w:pPr>
              <w:rPr>
                <w:rFonts w:eastAsia="Batang" w:cs="Arial"/>
                <w:lang w:eastAsia="ko-KR"/>
              </w:rPr>
            </w:pPr>
          </w:p>
        </w:tc>
      </w:tr>
      <w:tr w:rsidR="00245B0D" w:rsidRPr="00D95972" w14:paraId="146A33EF" w14:textId="77777777" w:rsidTr="00795FE0">
        <w:tc>
          <w:tcPr>
            <w:tcW w:w="976" w:type="dxa"/>
            <w:tcBorders>
              <w:top w:val="nil"/>
              <w:left w:val="thinThickThinSmallGap" w:sz="24" w:space="0" w:color="auto"/>
              <w:bottom w:val="nil"/>
            </w:tcBorders>
            <w:shd w:val="clear" w:color="auto" w:fill="auto"/>
          </w:tcPr>
          <w:p w14:paraId="63EB371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1ACA80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67B7AD86"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0C88CD5E"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773B40E6"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3735A8C6"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987917" w14:textId="77777777" w:rsidR="00245B0D" w:rsidRPr="00D95972" w:rsidRDefault="00245B0D" w:rsidP="00245B0D">
            <w:pPr>
              <w:rPr>
                <w:rFonts w:eastAsia="Batang" w:cs="Arial"/>
                <w:lang w:eastAsia="ko-KR"/>
              </w:rPr>
            </w:pPr>
          </w:p>
        </w:tc>
      </w:tr>
      <w:tr w:rsidR="00245B0D" w:rsidRPr="00D95972" w14:paraId="4C0712A7" w14:textId="77777777" w:rsidTr="003532F4">
        <w:tc>
          <w:tcPr>
            <w:tcW w:w="976" w:type="dxa"/>
            <w:tcBorders>
              <w:top w:val="single" w:sz="4" w:space="0" w:color="auto"/>
              <w:left w:val="thinThickThinSmallGap" w:sz="24" w:space="0" w:color="auto"/>
              <w:bottom w:val="single" w:sz="4" w:space="0" w:color="auto"/>
            </w:tcBorders>
            <w:shd w:val="clear" w:color="auto" w:fill="auto"/>
          </w:tcPr>
          <w:p w14:paraId="495723BA" w14:textId="77777777" w:rsidR="00245B0D" w:rsidRPr="00D95972"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2F02707C" w14:textId="7C868D9A" w:rsidR="00245B0D" w:rsidRPr="00D95972" w:rsidRDefault="00245B0D" w:rsidP="00245B0D">
            <w:pPr>
              <w:rPr>
                <w:rFonts w:cs="Arial"/>
              </w:rPr>
            </w:pPr>
            <w:r w:rsidRPr="00D95972">
              <w:rPr>
                <w:rFonts w:cs="Arial"/>
              </w:rPr>
              <w:t>Release 1</w:t>
            </w:r>
            <w:r>
              <w:rPr>
                <w:rFonts w:cs="Arial"/>
              </w:rPr>
              <w:t>8</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0BA21DB1" w14:textId="77777777" w:rsidR="00245B0D" w:rsidRPr="00D95972" w:rsidRDefault="00245B0D" w:rsidP="00245B0D">
            <w:pPr>
              <w:rPr>
                <w:rFonts w:cs="Arial"/>
                <w:color w:val="FF0000"/>
              </w:rPr>
            </w:pPr>
          </w:p>
        </w:tc>
        <w:tc>
          <w:tcPr>
            <w:tcW w:w="4191" w:type="dxa"/>
            <w:gridSpan w:val="3"/>
            <w:tcBorders>
              <w:top w:val="single" w:sz="4" w:space="0" w:color="auto"/>
              <w:bottom w:val="single" w:sz="4" w:space="0" w:color="auto"/>
            </w:tcBorders>
            <w:shd w:val="clear" w:color="auto" w:fill="auto"/>
          </w:tcPr>
          <w:p w14:paraId="6559BE34" w14:textId="77777777" w:rsidR="00245B0D" w:rsidRPr="00D95972" w:rsidRDefault="00245B0D" w:rsidP="00245B0D">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3EE2C5DB"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1CCD2ACB"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EF651F" w14:textId="77777777" w:rsidR="00245B0D" w:rsidRPr="00D95972" w:rsidRDefault="00245B0D" w:rsidP="00245B0D">
            <w:pPr>
              <w:rPr>
                <w:rFonts w:eastAsia="Batang" w:cs="Arial"/>
                <w:color w:val="000000"/>
                <w:lang w:eastAsia="ko-KR"/>
              </w:rPr>
            </w:pPr>
            <w:r w:rsidRPr="00D95972">
              <w:rPr>
                <w:rFonts w:eastAsia="Batang" w:cs="Arial"/>
                <w:color w:val="000000"/>
                <w:lang w:eastAsia="ko-KR"/>
              </w:rPr>
              <w:t>Miscellaneous documents provided for information</w:t>
            </w:r>
          </w:p>
        </w:tc>
      </w:tr>
      <w:tr w:rsidR="00245B0D" w:rsidRPr="00D95972" w14:paraId="4E340599" w14:textId="77777777" w:rsidTr="003532F4">
        <w:tc>
          <w:tcPr>
            <w:tcW w:w="976" w:type="dxa"/>
            <w:tcBorders>
              <w:left w:val="thinThickThinSmallGap" w:sz="24" w:space="0" w:color="auto"/>
              <w:bottom w:val="nil"/>
            </w:tcBorders>
            <w:shd w:val="clear" w:color="auto" w:fill="auto"/>
          </w:tcPr>
          <w:p w14:paraId="466379F1" w14:textId="77777777" w:rsidR="00245B0D" w:rsidRPr="00D95972" w:rsidRDefault="00245B0D" w:rsidP="00245B0D">
            <w:pPr>
              <w:rPr>
                <w:rFonts w:cs="Arial"/>
              </w:rPr>
            </w:pPr>
          </w:p>
        </w:tc>
        <w:tc>
          <w:tcPr>
            <w:tcW w:w="1317" w:type="dxa"/>
            <w:gridSpan w:val="2"/>
            <w:tcBorders>
              <w:bottom w:val="nil"/>
            </w:tcBorders>
            <w:shd w:val="clear" w:color="auto" w:fill="auto"/>
          </w:tcPr>
          <w:p w14:paraId="7149F44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D2C5C6C" w14:textId="38772103" w:rsidR="00245B0D" w:rsidRPr="00D95972" w:rsidRDefault="009F4E18" w:rsidP="00245B0D">
            <w:pPr>
              <w:overflowPunct/>
              <w:autoSpaceDE/>
              <w:autoSpaceDN/>
              <w:adjustRightInd/>
              <w:textAlignment w:val="auto"/>
              <w:rPr>
                <w:rFonts w:cs="Arial"/>
                <w:lang w:val="en-US"/>
              </w:rPr>
            </w:pPr>
            <w:hyperlink r:id="rId651" w:tgtFrame="_blank" w:history="1">
              <w:r w:rsidR="00245B0D" w:rsidRPr="003532F4">
                <w:rPr>
                  <w:rStyle w:val="Hyperlink"/>
                </w:rPr>
                <w:t>C1-223884</w:t>
              </w:r>
            </w:hyperlink>
          </w:p>
        </w:tc>
        <w:tc>
          <w:tcPr>
            <w:tcW w:w="4191" w:type="dxa"/>
            <w:gridSpan w:val="3"/>
            <w:tcBorders>
              <w:top w:val="single" w:sz="4" w:space="0" w:color="auto"/>
              <w:bottom w:val="single" w:sz="4" w:space="0" w:color="auto"/>
            </w:tcBorders>
            <w:shd w:val="clear" w:color="auto" w:fill="FFFF00"/>
          </w:tcPr>
          <w:p w14:paraId="69E269FB" w14:textId="4D3A473B" w:rsidR="00245B0D" w:rsidRPr="00D95972" w:rsidRDefault="00245B0D" w:rsidP="00245B0D">
            <w:pPr>
              <w:rPr>
                <w:rFonts w:cs="Arial"/>
              </w:rPr>
            </w:pPr>
            <w:r w:rsidRPr="003532F4">
              <w:rPr>
                <w:rFonts w:cs="Arial"/>
              </w:rPr>
              <w:t>Discussion on LS on multiparty Real-time Text (RTT) in conference calling</w:t>
            </w:r>
          </w:p>
        </w:tc>
        <w:tc>
          <w:tcPr>
            <w:tcW w:w="1767" w:type="dxa"/>
            <w:tcBorders>
              <w:top w:val="single" w:sz="4" w:space="0" w:color="auto"/>
              <w:bottom w:val="single" w:sz="4" w:space="0" w:color="auto"/>
            </w:tcBorders>
            <w:shd w:val="clear" w:color="auto" w:fill="FFFF00"/>
          </w:tcPr>
          <w:p w14:paraId="2E08BEB7" w14:textId="4FCB85CA" w:rsidR="00245B0D" w:rsidRPr="00D95972" w:rsidRDefault="00245B0D" w:rsidP="00245B0D">
            <w:pPr>
              <w:rPr>
                <w:rFonts w:cs="Arial"/>
              </w:rPr>
            </w:pPr>
            <w:r w:rsidRPr="003532F4">
              <w:rPr>
                <w:rFonts w:cs="Arial"/>
              </w:rPr>
              <w:t>Discussion on LS on multiparty Real-time Text (RTT) in conference calling</w:t>
            </w:r>
          </w:p>
        </w:tc>
        <w:tc>
          <w:tcPr>
            <w:tcW w:w="826" w:type="dxa"/>
            <w:tcBorders>
              <w:top w:val="single" w:sz="4" w:space="0" w:color="auto"/>
              <w:bottom w:val="single" w:sz="4" w:space="0" w:color="auto"/>
            </w:tcBorders>
            <w:shd w:val="clear" w:color="auto" w:fill="FFFF00"/>
          </w:tcPr>
          <w:p w14:paraId="208947FA" w14:textId="4DD86AAD" w:rsidR="00245B0D" w:rsidRPr="00D95972" w:rsidRDefault="00245B0D" w:rsidP="00245B0D">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9AFEF6" w14:textId="77777777" w:rsidR="00245B0D" w:rsidRPr="00D95972" w:rsidRDefault="00245B0D" w:rsidP="00245B0D">
            <w:pPr>
              <w:rPr>
                <w:rFonts w:eastAsia="Batang" w:cs="Arial"/>
                <w:lang w:eastAsia="ko-KR"/>
              </w:rPr>
            </w:pPr>
          </w:p>
        </w:tc>
      </w:tr>
      <w:tr w:rsidR="00245B0D" w:rsidRPr="00D95972" w14:paraId="18E5BC6A" w14:textId="77777777" w:rsidTr="00795FE0">
        <w:tc>
          <w:tcPr>
            <w:tcW w:w="976" w:type="dxa"/>
            <w:tcBorders>
              <w:left w:val="thinThickThinSmallGap" w:sz="24" w:space="0" w:color="auto"/>
              <w:bottom w:val="nil"/>
            </w:tcBorders>
            <w:shd w:val="clear" w:color="auto" w:fill="auto"/>
          </w:tcPr>
          <w:p w14:paraId="3CC79D71" w14:textId="77777777" w:rsidR="00245B0D" w:rsidRPr="00D95972" w:rsidRDefault="00245B0D" w:rsidP="00245B0D">
            <w:pPr>
              <w:rPr>
                <w:rFonts w:cs="Arial"/>
              </w:rPr>
            </w:pPr>
          </w:p>
        </w:tc>
        <w:tc>
          <w:tcPr>
            <w:tcW w:w="1317" w:type="dxa"/>
            <w:gridSpan w:val="2"/>
            <w:tcBorders>
              <w:bottom w:val="nil"/>
            </w:tcBorders>
            <w:shd w:val="clear" w:color="auto" w:fill="auto"/>
          </w:tcPr>
          <w:p w14:paraId="50EFD03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B14AC59"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24934D"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D339098"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E3EE3B9"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B30C25" w14:textId="77777777" w:rsidR="00245B0D" w:rsidRPr="00D95972" w:rsidRDefault="00245B0D" w:rsidP="00245B0D">
            <w:pPr>
              <w:rPr>
                <w:rFonts w:eastAsia="Batang" w:cs="Arial"/>
                <w:lang w:eastAsia="ko-KR"/>
              </w:rPr>
            </w:pPr>
          </w:p>
        </w:tc>
      </w:tr>
      <w:tr w:rsidR="00245B0D" w:rsidRPr="00D95972" w14:paraId="444C0293" w14:textId="77777777" w:rsidTr="001C25E8">
        <w:tc>
          <w:tcPr>
            <w:tcW w:w="976" w:type="dxa"/>
            <w:tcBorders>
              <w:left w:val="thinThickThinSmallGap" w:sz="24" w:space="0" w:color="auto"/>
              <w:bottom w:val="nil"/>
            </w:tcBorders>
            <w:shd w:val="clear" w:color="auto" w:fill="auto"/>
          </w:tcPr>
          <w:p w14:paraId="697DFDB1" w14:textId="77777777" w:rsidR="00245B0D" w:rsidRPr="00D95972" w:rsidRDefault="00245B0D" w:rsidP="00245B0D">
            <w:pPr>
              <w:rPr>
                <w:rFonts w:cs="Arial"/>
              </w:rPr>
            </w:pPr>
          </w:p>
        </w:tc>
        <w:tc>
          <w:tcPr>
            <w:tcW w:w="1317" w:type="dxa"/>
            <w:gridSpan w:val="2"/>
            <w:tcBorders>
              <w:bottom w:val="nil"/>
            </w:tcBorders>
            <w:shd w:val="clear" w:color="auto" w:fill="auto"/>
          </w:tcPr>
          <w:p w14:paraId="217A4BF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BC1F6D5" w14:textId="6EB3606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2745FD" w14:textId="79F95EB6"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CB4B114" w14:textId="11BF7BB4"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AFA58FB" w14:textId="16212CC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3473D2" w14:textId="77777777" w:rsidR="00245B0D" w:rsidRPr="00D95972" w:rsidRDefault="00245B0D" w:rsidP="00245B0D">
            <w:pPr>
              <w:rPr>
                <w:rFonts w:eastAsia="Batang" w:cs="Arial"/>
                <w:lang w:eastAsia="ko-KR"/>
              </w:rPr>
            </w:pPr>
          </w:p>
        </w:tc>
      </w:tr>
      <w:tr w:rsidR="00245B0D" w:rsidRPr="00D95972" w14:paraId="30BD411B" w14:textId="77777777" w:rsidTr="001C25E8">
        <w:tc>
          <w:tcPr>
            <w:tcW w:w="976" w:type="dxa"/>
            <w:tcBorders>
              <w:left w:val="thinThickThinSmallGap" w:sz="24" w:space="0" w:color="auto"/>
              <w:bottom w:val="nil"/>
            </w:tcBorders>
            <w:shd w:val="clear" w:color="auto" w:fill="auto"/>
          </w:tcPr>
          <w:p w14:paraId="6EA0DEAD" w14:textId="77777777" w:rsidR="00245B0D" w:rsidRPr="00D95972" w:rsidRDefault="00245B0D" w:rsidP="00245B0D">
            <w:pPr>
              <w:rPr>
                <w:rFonts w:cs="Arial"/>
              </w:rPr>
            </w:pPr>
          </w:p>
        </w:tc>
        <w:tc>
          <w:tcPr>
            <w:tcW w:w="1317" w:type="dxa"/>
            <w:gridSpan w:val="2"/>
            <w:tcBorders>
              <w:bottom w:val="nil"/>
            </w:tcBorders>
            <w:shd w:val="clear" w:color="auto" w:fill="auto"/>
          </w:tcPr>
          <w:p w14:paraId="2C8B78D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DA718BB" w14:textId="650841BB"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6CB539" w14:textId="3F8178E8"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B7105C6" w14:textId="251F5EB8"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9F7745E" w14:textId="72864C05"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38024D" w14:textId="77777777" w:rsidR="00245B0D" w:rsidRPr="00D95972" w:rsidRDefault="00245B0D" w:rsidP="00245B0D">
            <w:pPr>
              <w:rPr>
                <w:rFonts w:eastAsia="Batang" w:cs="Arial"/>
                <w:lang w:eastAsia="ko-KR"/>
              </w:rPr>
            </w:pPr>
          </w:p>
        </w:tc>
      </w:tr>
      <w:tr w:rsidR="00245B0D" w:rsidRPr="00D95972" w14:paraId="2A59DE39" w14:textId="77777777" w:rsidTr="001C25E8">
        <w:tc>
          <w:tcPr>
            <w:tcW w:w="976" w:type="dxa"/>
            <w:tcBorders>
              <w:left w:val="thinThickThinSmallGap" w:sz="24" w:space="0" w:color="auto"/>
              <w:bottom w:val="nil"/>
            </w:tcBorders>
            <w:shd w:val="clear" w:color="auto" w:fill="auto"/>
          </w:tcPr>
          <w:p w14:paraId="20A612C4" w14:textId="77777777" w:rsidR="00245B0D" w:rsidRPr="00D95972" w:rsidRDefault="00245B0D" w:rsidP="00245B0D">
            <w:pPr>
              <w:rPr>
                <w:rFonts w:cs="Arial"/>
              </w:rPr>
            </w:pPr>
          </w:p>
        </w:tc>
        <w:tc>
          <w:tcPr>
            <w:tcW w:w="1317" w:type="dxa"/>
            <w:gridSpan w:val="2"/>
            <w:tcBorders>
              <w:bottom w:val="nil"/>
            </w:tcBorders>
            <w:shd w:val="clear" w:color="auto" w:fill="auto"/>
          </w:tcPr>
          <w:p w14:paraId="1E2AB0B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6C90E5A" w14:textId="28915D4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38784C" w14:textId="486011A2"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36BE122" w14:textId="79FF0B43"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CA8DA47" w14:textId="08CEA0E4"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CA9243" w14:textId="77777777" w:rsidR="00245B0D" w:rsidRPr="00D95972" w:rsidRDefault="00245B0D" w:rsidP="00245B0D">
            <w:pPr>
              <w:rPr>
                <w:rFonts w:eastAsia="Batang" w:cs="Arial"/>
                <w:lang w:eastAsia="ko-KR"/>
              </w:rPr>
            </w:pPr>
          </w:p>
        </w:tc>
      </w:tr>
      <w:tr w:rsidR="00245B0D" w:rsidRPr="00D95972" w14:paraId="792D76CE" w14:textId="77777777" w:rsidTr="00D329C5">
        <w:tc>
          <w:tcPr>
            <w:tcW w:w="976" w:type="dxa"/>
            <w:tcBorders>
              <w:left w:val="thinThickThinSmallGap" w:sz="24" w:space="0" w:color="auto"/>
              <w:bottom w:val="nil"/>
            </w:tcBorders>
            <w:shd w:val="clear" w:color="auto" w:fill="auto"/>
          </w:tcPr>
          <w:p w14:paraId="2B36CFD3" w14:textId="77777777" w:rsidR="00245B0D" w:rsidRPr="00D95972" w:rsidRDefault="00245B0D" w:rsidP="00245B0D">
            <w:pPr>
              <w:rPr>
                <w:rFonts w:cs="Arial"/>
              </w:rPr>
            </w:pPr>
          </w:p>
        </w:tc>
        <w:tc>
          <w:tcPr>
            <w:tcW w:w="1317" w:type="dxa"/>
            <w:gridSpan w:val="2"/>
            <w:tcBorders>
              <w:bottom w:val="nil"/>
            </w:tcBorders>
            <w:shd w:val="clear" w:color="auto" w:fill="auto"/>
          </w:tcPr>
          <w:p w14:paraId="70CF8C3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544285F"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CDBC7A"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9C44061"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68E69B96"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EBABDF" w14:textId="77777777" w:rsidR="00245B0D" w:rsidRPr="00D95972" w:rsidRDefault="00245B0D" w:rsidP="00245B0D">
            <w:pPr>
              <w:rPr>
                <w:rFonts w:eastAsia="Batang" w:cs="Arial"/>
                <w:lang w:eastAsia="ko-KR"/>
              </w:rPr>
            </w:pPr>
          </w:p>
        </w:tc>
      </w:tr>
      <w:tr w:rsidR="00245B0D" w:rsidRPr="00DA4B50" w14:paraId="1ED0ABBC" w14:textId="77777777" w:rsidTr="00D329C5">
        <w:tc>
          <w:tcPr>
            <w:tcW w:w="976" w:type="dxa"/>
            <w:tcBorders>
              <w:top w:val="nil"/>
              <w:left w:val="thinThickThinSmallGap" w:sz="24" w:space="0" w:color="auto"/>
              <w:bottom w:val="nil"/>
            </w:tcBorders>
            <w:shd w:val="clear" w:color="auto" w:fill="auto"/>
          </w:tcPr>
          <w:p w14:paraId="6033B325" w14:textId="77777777" w:rsidR="00245B0D" w:rsidRPr="00B876FF" w:rsidRDefault="00245B0D" w:rsidP="00245B0D">
            <w:pPr>
              <w:rPr>
                <w:rFonts w:cs="Arial"/>
              </w:rPr>
            </w:pPr>
          </w:p>
        </w:tc>
        <w:tc>
          <w:tcPr>
            <w:tcW w:w="1317" w:type="dxa"/>
            <w:gridSpan w:val="2"/>
            <w:tcBorders>
              <w:top w:val="nil"/>
              <w:bottom w:val="nil"/>
            </w:tcBorders>
            <w:shd w:val="clear" w:color="auto" w:fill="auto"/>
          </w:tcPr>
          <w:p w14:paraId="3A6C8B74" w14:textId="77777777" w:rsidR="00245B0D" w:rsidRPr="00DA4B50" w:rsidRDefault="00245B0D" w:rsidP="00245B0D">
            <w:pPr>
              <w:rPr>
                <w:rFonts w:eastAsia="Arial Unicode MS" w:cs="Arial"/>
                <w:lang w:val="en-US"/>
              </w:rPr>
            </w:pPr>
          </w:p>
        </w:tc>
        <w:tc>
          <w:tcPr>
            <w:tcW w:w="1088" w:type="dxa"/>
            <w:tcBorders>
              <w:top w:val="single" w:sz="4" w:space="0" w:color="auto"/>
              <w:bottom w:val="single" w:sz="4" w:space="0" w:color="auto"/>
            </w:tcBorders>
            <w:shd w:val="clear" w:color="auto" w:fill="FFFFFF"/>
          </w:tcPr>
          <w:p w14:paraId="712EA207" w14:textId="77777777" w:rsidR="00245B0D" w:rsidRPr="00DA4B50" w:rsidRDefault="00245B0D" w:rsidP="00245B0D">
            <w:pPr>
              <w:rPr>
                <w:rFonts w:cs="Arial"/>
                <w:lang w:val="en-US"/>
              </w:rPr>
            </w:pPr>
          </w:p>
        </w:tc>
        <w:tc>
          <w:tcPr>
            <w:tcW w:w="4191" w:type="dxa"/>
            <w:gridSpan w:val="3"/>
            <w:tcBorders>
              <w:top w:val="single" w:sz="4" w:space="0" w:color="auto"/>
              <w:bottom w:val="single" w:sz="4" w:space="0" w:color="auto"/>
            </w:tcBorders>
            <w:shd w:val="clear" w:color="auto" w:fill="FFFFFF"/>
          </w:tcPr>
          <w:p w14:paraId="250ACBEC" w14:textId="77777777" w:rsidR="00245B0D" w:rsidRPr="00DA4B50" w:rsidRDefault="00245B0D" w:rsidP="00245B0D">
            <w:pPr>
              <w:rPr>
                <w:rFonts w:cs="Arial"/>
                <w:lang w:val="en-US"/>
              </w:rPr>
            </w:pPr>
          </w:p>
        </w:tc>
        <w:tc>
          <w:tcPr>
            <w:tcW w:w="1767" w:type="dxa"/>
            <w:tcBorders>
              <w:top w:val="single" w:sz="4" w:space="0" w:color="auto"/>
              <w:bottom w:val="single" w:sz="4" w:space="0" w:color="auto"/>
            </w:tcBorders>
            <w:shd w:val="clear" w:color="auto" w:fill="FFFFFF"/>
          </w:tcPr>
          <w:p w14:paraId="2A3DED6F" w14:textId="77777777" w:rsidR="00245B0D" w:rsidRPr="00DA4B50" w:rsidRDefault="00245B0D" w:rsidP="00245B0D">
            <w:pPr>
              <w:rPr>
                <w:rFonts w:cs="Arial"/>
                <w:lang w:val="en-US"/>
              </w:rPr>
            </w:pPr>
          </w:p>
        </w:tc>
        <w:tc>
          <w:tcPr>
            <w:tcW w:w="826" w:type="dxa"/>
            <w:tcBorders>
              <w:top w:val="single" w:sz="4" w:space="0" w:color="auto"/>
              <w:bottom w:val="single" w:sz="4" w:space="0" w:color="auto"/>
            </w:tcBorders>
            <w:shd w:val="clear" w:color="auto" w:fill="FFFFFF"/>
          </w:tcPr>
          <w:p w14:paraId="24CA86DB" w14:textId="77777777" w:rsidR="00245B0D" w:rsidRPr="00DA4B50" w:rsidRDefault="00245B0D" w:rsidP="00245B0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436A2" w14:textId="77777777" w:rsidR="00245B0D" w:rsidRPr="00DA4B50" w:rsidRDefault="00245B0D" w:rsidP="00245B0D">
            <w:pPr>
              <w:rPr>
                <w:rFonts w:cs="Arial"/>
                <w:lang w:val="en-US"/>
              </w:rPr>
            </w:pPr>
          </w:p>
        </w:tc>
      </w:tr>
      <w:tr w:rsidR="00245B0D" w:rsidRPr="00D95972" w14:paraId="053858C9" w14:textId="77777777" w:rsidTr="00D21632">
        <w:tc>
          <w:tcPr>
            <w:tcW w:w="976" w:type="dxa"/>
            <w:tcBorders>
              <w:top w:val="single" w:sz="12" w:space="0" w:color="auto"/>
              <w:left w:val="thinThickThinSmallGap" w:sz="24" w:space="0" w:color="auto"/>
              <w:bottom w:val="single" w:sz="4" w:space="0" w:color="auto"/>
            </w:tcBorders>
            <w:shd w:val="clear" w:color="auto" w:fill="0000FF"/>
          </w:tcPr>
          <w:p w14:paraId="46591EB1" w14:textId="77777777" w:rsidR="00245B0D" w:rsidRPr="00DA4B50" w:rsidRDefault="00245B0D" w:rsidP="00245B0D">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63FB4C82" w14:textId="77777777" w:rsidR="00245B0D" w:rsidRPr="00D95972" w:rsidRDefault="00245B0D" w:rsidP="00245B0D">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3AB2F9C2" w14:textId="77777777" w:rsidR="00245B0D" w:rsidRPr="00D95972" w:rsidRDefault="00245B0D" w:rsidP="00245B0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F245BD8" w14:textId="77777777" w:rsidR="00245B0D" w:rsidRPr="00D95972" w:rsidRDefault="00245B0D" w:rsidP="00245B0D">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0E45B8A" w14:textId="77777777" w:rsidR="00245B0D" w:rsidRPr="00D95972" w:rsidRDefault="00245B0D" w:rsidP="00245B0D">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3989087" w14:textId="77777777" w:rsidR="00245B0D" w:rsidRPr="00D95972" w:rsidRDefault="00245B0D" w:rsidP="00245B0D">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EED6B40" w14:textId="77777777" w:rsidR="00245B0D" w:rsidRPr="00D95972" w:rsidRDefault="00245B0D" w:rsidP="00245B0D">
            <w:pPr>
              <w:rPr>
                <w:rFonts w:eastAsia="Batang" w:cs="Arial"/>
                <w:color w:val="000000"/>
                <w:lang w:eastAsia="ko-KR"/>
              </w:rPr>
            </w:pPr>
            <w:r w:rsidRPr="00D95972">
              <w:rPr>
                <w:rFonts w:cs="Arial"/>
              </w:rPr>
              <w:t>Result &amp; comment</w:t>
            </w:r>
          </w:p>
        </w:tc>
      </w:tr>
      <w:tr w:rsidR="00245B0D" w:rsidRPr="00D95972" w14:paraId="6F9A718F" w14:textId="77777777" w:rsidTr="00D21632">
        <w:tc>
          <w:tcPr>
            <w:tcW w:w="976" w:type="dxa"/>
            <w:tcBorders>
              <w:top w:val="nil"/>
              <w:left w:val="thinThickThinSmallGap" w:sz="24" w:space="0" w:color="auto"/>
              <w:bottom w:val="nil"/>
            </w:tcBorders>
          </w:tcPr>
          <w:p w14:paraId="207270B6" w14:textId="77777777" w:rsidR="00245B0D" w:rsidRPr="00D95972" w:rsidRDefault="00245B0D" w:rsidP="00245B0D">
            <w:pPr>
              <w:rPr>
                <w:rFonts w:cs="Arial"/>
                <w:lang w:val="en-US"/>
              </w:rPr>
            </w:pPr>
            <w:bookmarkStart w:id="516" w:name="_Hlk100591202"/>
          </w:p>
        </w:tc>
        <w:tc>
          <w:tcPr>
            <w:tcW w:w="1317" w:type="dxa"/>
            <w:gridSpan w:val="2"/>
            <w:tcBorders>
              <w:top w:val="nil"/>
              <w:bottom w:val="nil"/>
            </w:tcBorders>
          </w:tcPr>
          <w:p w14:paraId="615AAE16"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6ED57621" w14:textId="355D8B4A" w:rsidR="00245B0D" w:rsidRDefault="009F4E18" w:rsidP="00245B0D">
            <w:pPr>
              <w:rPr>
                <w:rFonts w:cs="Arial"/>
              </w:rPr>
            </w:pPr>
            <w:hyperlink r:id="rId652" w:history="1">
              <w:r w:rsidR="00245B0D">
                <w:rPr>
                  <w:rStyle w:val="Hyperlink"/>
                </w:rPr>
                <w:t>C1-223340</w:t>
              </w:r>
            </w:hyperlink>
          </w:p>
        </w:tc>
        <w:tc>
          <w:tcPr>
            <w:tcW w:w="4191" w:type="dxa"/>
            <w:gridSpan w:val="3"/>
            <w:tcBorders>
              <w:top w:val="single" w:sz="4" w:space="0" w:color="auto"/>
              <w:bottom w:val="single" w:sz="4" w:space="0" w:color="auto"/>
            </w:tcBorders>
            <w:shd w:val="clear" w:color="auto" w:fill="FFFF00"/>
          </w:tcPr>
          <w:p w14:paraId="0E21BEA9" w14:textId="00A2C526" w:rsidR="00245B0D" w:rsidRDefault="00245B0D" w:rsidP="00245B0D">
            <w:pPr>
              <w:rPr>
                <w:rFonts w:cs="Arial"/>
              </w:rPr>
            </w:pPr>
            <w:r>
              <w:rPr>
                <w:rFonts w:cs="Arial"/>
              </w:rPr>
              <w:t>LS on Test Flag</w:t>
            </w:r>
          </w:p>
        </w:tc>
        <w:tc>
          <w:tcPr>
            <w:tcW w:w="1767" w:type="dxa"/>
            <w:tcBorders>
              <w:top w:val="single" w:sz="4" w:space="0" w:color="auto"/>
              <w:bottom w:val="single" w:sz="4" w:space="0" w:color="auto"/>
            </w:tcBorders>
            <w:shd w:val="clear" w:color="auto" w:fill="FFFF00"/>
          </w:tcPr>
          <w:p w14:paraId="3F9C17CF" w14:textId="7F71E3FF" w:rsidR="00245B0D" w:rsidRDefault="00245B0D" w:rsidP="00245B0D">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624A45CD" w14:textId="4F449962" w:rsidR="00245B0D" w:rsidRPr="003C7CDD" w:rsidRDefault="00245B0D" w:rsidP="00245B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31EBC0" w14:textId="77777777" w:rsidR="00245B0D" w:rsidRDefault="00245B0D" w:rsidP="00245B0D">
            <w:pPr>
              <w:rPr>
                <w:rFonts w:cs="Arial"/>
              </w:rPr>
            </w:pPr>
            <w:r>
              <w:rPr>
                <w:rFonts w:cs="Arial"/>
              </w:rPr>
              <w:t>Revision of C1-221010</w:t>
            </w:r>
          </w:p>
          <w:p w14:paraId="2B833F5E" w14:textId="77777777" w:rsidR="00245B0D" w:rsidRDefault="00245B0D" w:rsidP="00245B0D">
            <w:pPr>
              <w:rPr>
                <w:rFonts w:cs="Arial"/>
              </w:rPr>
            </w:pPr>
          </w:p>
          <w:p w14:paraId="1B4835F3" w14:textId="77777777" w:rsidR="00245B0D" w:rsidRDefault="00245B0D" w:rsidP="00245B0D">
            <w:pPr>
              <w:rPr>
                <w:rFonts w:cs="Arial"/>
              </w:rPr>
            </w:pPr>
            <w:r>
              <w:rPr>
                <w:rFonts w:cs="Arial"/>
              </w:rPr>
              <w:t xml:space="preserve">Lazaros </w:t>
            </w:r>
            <w:proofErr w:type="spellStart"/>
            <w:r>
              <w:rPr>
                <w:rFonts w:cs="Arial"/>
              </w:rPr>
              <w:t>thu</w:t>
            </w:r>
            <w:proofErr w:type="spellEnd"/>
            <w:r>
              <w:rPr>
                <w:rFonts w:cs="Arial"/>
              </w:rPr>
              <w:t xml:space="preserve"> 0205</w:t>
            </w:r>
          </w:p>
          <w:p w14:paraId="3B08F9A0" w14:textId="6C0AEBE7" w:rsidR="00245B0D" w:rsidRDefault="00245B0D" w:rsidP="00245B0D">
            <w:pPr>
              <w:rPr>
                <w:rFonts w:cs="Arial"/>
              </w:rPr>
            </w:pPr>
            <w:r>
              <w:rPr>
                <w:rFonts w:cs="Arial"/>
              </w:rPr>
              <w:t>Objection</w:t>
            </w:r>
          </w:p>
          <w:p w14:paraId="7A08E750" w14:textId="429EE591" w:rsidR="002D18BE" w:rsidRDefault="002D18BE" w:rsidP="00245B0D">
            <w:pPr>
              <w:rPr>
                <w:rFonts w:cs="Arial"/>
              </w:rPr>
            </w:pPr>
          </w:p>
          <w:p w14:paraId="64D9CF1B" w14:textId="1B3E6E45" w:rsidR="002D18BE" w:rsidRDefault="002D18BE" w:rsidP="00245B0D">
            <w:pPr>
              <w:rPr>
                <w:rFonts w:cs="Arial"/>
              </w:rPr>
            </w:pPr>
            <w:r>
              <w:rPr>
                <w:rFonts w:cs="Arial"/>
              </w:rPr>
              <w:t>Ivo mon 1013</w:t>
            </w:r>
          </w:p>
          <w:p w14:paraId="45190929" w14:textId="43679A05" w:rsidR="002D18BE" w:rsidRDefault="002D18BE" w:rsidP="00245B0D">
            <w:pPr>
              <w:rPr>
                <w:rFonts w:cs="Arial"/>
              </w:rPr>
            </w:pPr>
            <w:r>
              <w:rPr>
                <w:rFonts w:cs="Arial"/>
              </w:rPr>
              <w:t>We need the ls</w:t>
            </w:r>
          </w:p>
          <w:p w14:paraId="788C8A01" w14:textId="5CFC5121" w:rsidR="002D18BE" w:rsidRDefault="002D18BE" w:rsidP="00245B0D">
            <w:pPr>
              <w:rPr>
                <w:rFonts w:cs="Arial"/>
              </w:rPr>
            </w:pPr>
          </w:p>
          <w:p w14:paraId="56C1403E" w14:textId="55E742A9" w:rsidR="003E7A64" w:rsidRDefault="003E7A64" w:rsidP="00245B0D">
            <w:pPr>
              <w:rPr>
                <w:rFonts w:cs="Arial"/>
              </w:rPr>
            </w:pPr>
            <w:proofErr w:type="spellStart"/>
            <w:r>
              <w:rPr>
                <w:rFonts w:cs="Arial"/>
              </w:rPr>
              <w:t>PeterS</w:t>
            </w:r>
            <w:proofErr w:type="spellEnd"/>
            <w:r>
              <w:rPr>
                <w:rFonts w:cs="Arial"/>
              </w:rPr>
              <w:t xml:space="preserve"> mon 1709</w:t>
            </w:r>
          </w:p>
          <w:p w14:paraId="23F52BE2" w14:textId="309A083A" w:rsidR="003E7A64" w:rsidRDefault="003E7A64" w:rsidP="00245B0D">
            <w:pPr>
              <w:rPr>
                <w:rFonts w:cs="Arial"/>
              </w:rPr>
            </w:pPr>
            <w:r>
              <w:rPr>
                <w:rFonts w:cs="Arial"/>
              </w:rPr>
              <w:t>Focus on CR first, if agreement then send the LS</w:t>
            </w:r>
          </w:p>
          <w:p w14:paraId="5664AF00" w14:textId="290EE236" w:rsidR="00245B0D" w:rsidRPr="00D95972" w:rsidRDefault="00245B0D" w:rsidP="00245B0D">
            <w:pPr>
              <w:rPr>
                <w:rFonts w:cs="Arial"/>
              </w:rPr>
            </w:pPr>
          </w:p>
        </w:tc>
      </w:tr>
      <w:tr w:rsidR="00245B0D" w:rsidRPr="00D95972" w14:paraId="2B8B7D0A" w14:textId="77777777" w:rsidTr="00D21632">
        <w:tc>
          <w:tcPr>
            <w:tcW w:w="976" w:type="dxa"/>
            <w:tcBorders>
              <w:top w:val="nil"/>
              <w:left w:val="thinThickThinSmallGap" w:sz="24" w:space="0" w:color="auto"/>
              <w:bottom w:val="nil"/>
            </w:tcBorders>
          </w:tcPr>
          <w:p w14:paraId="0898570F" w14:textId="77777777" w:rsidR="00245B0D" w:rsidRPr="00D95972" w:rsidRDefault="00245B0D" w:rsidP="00245B0D">
            <w:pPr>
              <w:rPr>
                <w:rFonts w:cs="Arial"/>
                <w:lang w:val="en-US"/>
              </w:rPr>
            </w:pPr>
          </w:p>
        </w:tc>
        <w:tc>
          <w:tcPr>
            <w:tcW w:w="1317" w:type="dxa"/>
            <w:gridSpan w:val="2"/>
            <w:tcBorders>
              <w:top w:val="nil"/>
              <w:bottom w:val="nil"/>
            </w:tcBorders>
          </w:tcPr>
          <w:p w14:paraId="5750A1B4"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4B586CA1" w14:textId="77777777" w:rsidR="00245B0D" w:rsidRDefault="00245B0D" w:rsidP="00245B0D"/>
        </w:tc>
        <w:tc>
          <w:tcPr>
            <w:tcW w:w="4191" w:type="dxa"/>
            <w:gridSpan w:val="3"/>
            <w:tcBorders>
              <w:top w:val="single" w:sz="4" w:space="0" w:color="auto"/>
              <w:bottom w:val="single" w:sz="4" w:space="0" w:color="auto"/>
            </w:tcBorders>
            <w:shd w:val="clear" w:color="auto" w:fill="FFFF00"/>
          </w:tcPr>
          <w:p w14:paraId="1A4C2818"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00"/>
          </w:tcPr>
          <w:p w14:paraId="76AADEC2"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00"/>
          </w:tcPr>
          <w:p w14:paraId="1430A19B" w14:textId="77777777" w:rsidR="00245B0D"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28B464CB" w14:textId="77777777" w:rsidR="00245B0D" w:rsidRDefault="00245B0D" w:rsidP="00245B0D">
            <w:pPr>
              <w:rPr>
                <w:rFonts w:cs="Arial"/>
              </w:rPr>
            </w:pPr>
          </w:p>
        </w:tc>
      </w:tr>
      <w:tr w:rsidR="00245B0D" w:rsidRPr="00D95972" w14:paraId="61DB78C4" w14:textId="77777777" w:rsidTr="004A7523">
        <w:tc>
          <w:tcPr>
            <w:tcW w:w="976" w:type="dxa"/>
            <w:tcBorders>
              <w:top w:val="nil"/>
              <w:left w:val="thinThickThinSmallGap" w:sz="24" w:space="0" w:color="auto"/>
              <w:bottom w:val="nil"/>
            </w:tcBorders>
          </w:tcPr>
          <w:p w14:paraId="3DA12A35" w14:textId="77777777" w:rsidR="00245B0D" w:rsidRPr="00D95972" w:rsidRDefault="00245B0D" w:rsidP="00245B0D">
            <w:pPr>
              <w:rPr>
                <w:rFonts w:cs="Arial"/>
                <w:lang w:val="en-US"/>
              </w:rPr>
            </w:pPr>
          </w:p>
        </w:tc>
        <w:tc>
          <w:tcPr>
            <w:tcW w:w="1317" w:type="dxa"/>
            <w:gridSpan w:val="2"/>
            <w:tcBorders>
              <w:top w:val="nil"/>
              <w:bottom w:val="nil"/>
            </w:tcBorders>
          </w:tcPr>
          <w:p w14:paraId="6ADD0A65"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auto"/>
          </w:tcPr>
          <w:p w14:paraId="3CE4A80C" w14:textId="6DA2281E" w:rsidR="00245B0D" w:rsidRDefault="009F4E18" w:rsidP="00245B0D">
            <w:hyperlink r:id="rId653" w:history="1">
              <w:r w:rsidR="00245B0D">
                <w:rPr>
                  <w:rStyle w:val="Hyperlink"/>
                </w:rPr>
                <w:t>C1-223474</w:t>
              </w:r>
            </w:hyperlink>
          </w:p>
        </w:tc>
        <w:tc>
          <w:tcPr>
            <w:tcW w:w="4191" w:type="dxa"/>
            <w:gridSpan w:val="3"/>
            <w:tcBorders>
              <w:top w:val="single" w:sz="4" w:space="0" w:color="auto"/>
              <w:bottom w:val="single" w:sz="4" w:space="0" w:color="auto"/>
            </w:tcBorders>
            <w:shd w:val="clear" w:color="auto" w:fill="auto"/>
          </w:tcPr>
          <w:p w14:paraId="2B0FA8CE" w14:textId="24904FFA" w:rsidR="00245B0D" w:rsidRDefault="00245B0D" w:rsidP="00245B0D">
            <w:pPr>
              <w:rPr>
                <w:rFonts w:cs="Arial"/>
              </w:rPr>
            </w:pPr>
            <w:r>
              <w:rPr>
                <w:rFonts w:cs="Arial"/>
              </w:rPr>
              <w:t>Reply LS on V2X PC5 link for unicast communication with null security algorithm</w:t>
            </w:r>
          </w:p>
        </w:tc>
        <w:tc>
          <w:tcPr>
            <w:tcW w:w="1767" w:type="dxa"/>
            <w:tcBorders>
              <w:top w:val="single" w:sz="4" w:space="0" w:color="auto"/>
              <w:bottom w:val="single" w:sz="4" w:space="0" w:color="auto"/>
            </w:tcBorders>
            <w:shd w:val="clear" w:color="auto" w:fill="auto"/>
          </w:tcPr>
          <w:p w14:paraId="12CBB584" w14:textId="4F58FC04" w:rsidR="00245B0D" w:rsidRDefault="00245B0D" w:rsidP="00245B0D">
            <w:pPr>
              <w:rPr>
                <w:rFonts w:cs="Arial"/>
              </w:rPr>
            </w:pPr>
            <w:r>
              <w:rPr>
                <w:rFonts w:cs="Arial"/>
              </w:rPr>
              <w:t>Lenovo,</w:t>
            </w:r>
          </w:p>
        </w:tc>
        <w:tc>
          <w:tcPr>
            <w:tcW w:w="826" w:type="dxa"/>
            <w:tcBorders>
              <w:top w:val="single" w:sz="4" w:space="0" w:color="auto"/>
              <w:bottom w:val="single" w:sz="4" w:space="0" w:color="auto"/>
            </w:tcBorders>
            <w:shd w:val="clear" w:color="auto" w:fill="auto"/>
          </w:tcPr>
          <w:p w14:paraId="2BFF31CA" w14:textId="23C90942" w:rsidR="00245B0D" w:rsidRDefault="00245B0D" w:rsidP="00245B0D">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auto"/>
          </w:tcPr>
          <w:p w14:paraId="211E63DF" w14:textId="4FF453AB" w:rsidR="004A7523" w:rsidRDefault="004A7523" w:rsidP="00245B0D">
            <w:pPr>
              <w:rPr>
                <w:lang w:val="en-US"/>
              </w:rPr>
            </w:pPr>
            <w:r>
              <w:rPr>
                <w:rFonts w:cs="Arial"/>
              </w:rPr>
              <w:t xml:space="preserve">Merged into </w:t>
            </w:r>
            <w:r>
              <w:rPr>
                <w:lang w:val="en-US"/>
              </w:rPr>
              <w:t>C1-223732 and its revisions</w:t>
            </w:r>
          </w:p>
          <w:p w14:paraId="20FC45F0" w14:textId="1EA8CF90" w:rsidR="004A7523" w:rsidRDefault="004A7523" w:rsidP="00245B0D">
            <w:pPr>
              <w:rPr>
                <w:lang w:val="en-US"/>
              </w:rPr>
            </w:pPr>
            <w:r>
              <w:rPr>
                <w:lang w:val="en-US"/>
              </w:rPr>
              <w:t>Roozbeh mon 1912</w:t>
            </w:r>
          </w:p>
          <w:p w14:paraId="56580BD1" w14:textId="77777777" w:rsidR="004A7523" w:rsidRDefault="004A7523" w:rsidP="00245B0D">
            <w:pPr>
              <w:rPr>
                <w:lang w:val="en-US"/>
              </w:rPr>
            </w:pPr>
          </w:p>
          <w:p w14:paraId="74C60B22" w14:textId="25EA1A36" w:rsidR="00245B0D" w:rsidRDefault="00245B0D" w:rsidP="00245B0D">
            <w:pPr>
              <w:rPr>
                <w:rFonts w:cs="Arial"/>
              </w:rPr>
            </w:pPr>
            <w:r>
              <w:rPr>
                <w:rFonts w:cs="Arial"/>
              </w:rPr>
              <w:t>Revision of C1-222714</w:t>
            </w:r>
          </w:p>
          <w:p w14:paraId="39FF5E7A" w14:textId="77777777" w:rsidR="00245B0D" w:rsidRDefault="00245B0D" w:rsidP="00245B0D">
            <w:pPr>
              <w:rPr>
                <w:rFonts w:cs="Arial"/>
              </w:rPr>
            </w:pPr>
          </w:p>
          <w:p w14:paraId="14D83415" w14:textId="77777777" w:rsidR="00245B0D" w:rsidRDefault="00245B0D" w:rsidP="00245B0D">
            <w:pPr>
              <w:rPr>
                <w:lang w:val="en-US" w:eastAsia="ko-KR"/>
              </w:rPr>
            </w:pPr>
            <w:r>
              <w:rPr>
                <w:lang w:val="en-US" w:eastAsia="ko-KR"/>
              </w:rPr>
              <w:t xml:space="preserve">Mohamed </w:t>
            </w:r>
            <w:proofErr w:type="spellStart"/>
            <w:r>
              <w:rPr>
                <w:lang w:val="en-US" w:eastAsia="ko-KR"/>
              </w:rPr>
              <w:t>thu</w:t>
            </w:r>
            <w:proofErr w:type="spellEnd"/>
            <w:r>
              <w:rPr>
                <w:lang w:val="en-US" w:eastAsia="ko-KR"/>
              </w:rPr>
              <w:t xml:space="preserve"> 0206</w:t>
            </w:r>
          </w:p>
          <w:p w14:paraId="4552C13A" w14:textId="3ADE4A59" w:rsidR="00245B0D" w:rsidRDefault="00245B0D" w:rsidP="00245B0D">
            <w:pPr>
              <w:rPr>
                <w:lang w:val="en-US" w:eastAsia="ko-KR"/>
              </w:rPr>
            </w:pPr>
            <w:r>
              <w:rPr>
                <w:lang w:val="en-US" w:eastAsia="ko-KR"/>
              </w:rPr>
              <w:t>Rev required</w:t>
            </w:r>
          </w:p>
          <w:p w14:paraId="7CD6F911" w14:textId="5E1DFEFB" w:rsidR="00245B0D" w:rsidRDefault="00245B0D" w:rsidP="00245B0D">
            <w:pPr>
              <w:rPr>
                <w:lang w:val="en-US" w:eastAsia="ko-KR"/>
              </w:rPr>
            </w:pPr>
          </w:p>
          <w:p w14:paraId="3FCBBC20" w14:textId="3BAFA850" w:rsidR="00245B0D" w:rsidRDefault="00245B0D" w:rsidP="00245B0D">
            <w:pPr>
              <w:rPr>
                <w:lang w:val="en-US" w:eastAsia="ko-KR"/>
              </w:rPr>
            </w:pPr>
            <w:r>
              <w:rPr>
                <w:lang w:val="en-US" w:eastAsia="ko-KR"/>
              </w:rPr>
              <w:t xml:space="preserve">Roozbeh </w:t>
            </w:r>
            <w:proofErr w:type="spellStart"/>
            <w:r>
              <w:rPr>
                <w:lang w:val="en-US" w:eastAsia="ko-KR"/>
              </w:rPr>
              <w:t>fri</w:t>
            </w:r>
            <w:proofErr w:type="spellEnd"/>
            <w:r>
              <w:rPr>
                <w:lang w:val="en-US" w:eastAsia="ko-KR"/>
              </w:rPr>
              <w:t xml:space="preserve"> 0514</w:t>
            </w:r>
          </w:p>
          <w:p w14:paraId="5CD8EABD" w14:textId="61B54C23" w:rsidR="00245B0D" w:rsidRDefault="00245B0D" w:rsidP="00245B0D">
            <w:pPr>
              <w:rPr>
                <w:lang w:val="en-US" w:eastAsia="ko-KR"/>
              </w:rPr>
            </w:pPr>
            <w:r>
              <w:rPr>
                <w:lang w:val="en-US" w:eastAsia="ko-KR"/>
              </w:rPr>
              <w:t>Provides rev</w:t>
            </w:r>
          </w:p>
          <w:p w14:paraId="0336C771" w14:textId="77777777" w:rsidR="00245B0D" w:rsidRDefault="00245B0D" w:rsidP="00245B0D">
            <w:pPr>
              <w:rPr>
                <w:lang w:val="en-US" w:eastAsia="ko-KR"/>
              </w:rPr>
            </w:pPr>
          </w:p>
          <w:p w14:paraId="7825EBFE" w14:textId="6CA611A2" w:rsidR="00245B0D" w:rsidRPr="00D95972" w:rsidRDefault="00245B0D" w:rsidP="00245B0D">
            <w:pPr>
              <w:rPr>
                <w:rFonts w:cs="Arial"/>
              </w:rPr>
            </w:pPr>
          </w:p>
        </w:tc>
      </w:tr>
      <w:tr w:rsidR="00245B0D" w:rsidRPr="00D95972" w14:paraId="64509C7D" w14:textId="77777777" w:rsidTr="00B55DA5">
        <w:tc>
          <w:tcPr>
            <w:tcW w:w="976" w:type="dxa"/>
            <w:tcBorders>
              <w:top w:val="nil"/>
              <w:left w:val="thinThickThinSmallGap" w:sz="24" w:space="0" w:color="auto"/>
              <w:bottom w:val="nil"/>
            </w:tcBorders>
          </w:tcPr>
          <w:p w14:paraId="01D20A26" w14:textId="77777777" w:rsidR="00245B0D" w:rsidRPr="00D95972" w:rsidRDefault="00245B0D" w:rsidP="00245B0D">
            <w:pPr>
              <w:rPr>
                <w:rFonts w:cs="Arial"/>
                <w:lang w:val="en-US"/>
              </w:rPr>
            </w:pPr>
          </w:p>
        </w:tc>
        <w:tc>
          <w:tcPr>
            <w:tcW w:w="1317" w:type="dxa"/>
            <w:gridSpan w:val="2"/>
            <w:tcBorders>
              <w:top w:val="nil"/>
              <w:bottom w:val="nil"/>
            </w:tcBorders>
          </w:tcPr>
          <w:p w14:paraId="71DBF3F2"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1E2A8833" w14:textId="77777777" w:rsidR="00245B0D" w:rsidRDefault="009F4E18" w:rsidP="00245B0D">
            <w:hyperlink r:id="rId654" w:history="1">
              <w:r w:rsidR="00245B0D">
                <w:rPr>
                  <w:rStyle w:val="Hyperlink"/>
                </w:rPr>
                <w:t>C1-223732</w:t>
              </w:r>
            </w:hyperlink>
          </w:p>
        </w:tc>
        <w:tc>
          <w:tcPr>
            <w:tcW w:w="4191" w:type="dxa"/>
            <w:gridSpan w:val="3"/>
            <w:tcBorders>
              <w:top w:val="single" w:sz="4" w:space="0" w:color="auto"/>
              <w:bottom w:val="single" w:sz="4" w:space="0" w:color="auto"/>
            </w:tcBorders>
            <w:shd w:val="clear" w:color="auto" w:fill="FFFF00"/>
          </w:tcPr>
          <w:p w14:paraId="60B7CBB1" w14:textId="77777777" w:rsidR="00245B0D" w:rsidRDefault="00245B0D" w:rsidP="00245B0D">
            <w:pPr>
              <w:rPr>
                <w:rFonts w:cs="Arial"/>
              </w:rPr>
            </w:pPr>
            <w:r>
              <w:rPr>
                <w:rFonts w:cs="Arial"/>
              </w:rPr>
              <w:t>Reply LS on V2X PC5 link for unicast communication with null security algorithm</w:t>
            </w:r>
          </w:p>
        </w:tc>
        <w:tc>
          <w:tcPr>
            <w:tcW w:w="1767" w:type="dxa"/>
            <w:tcBorders>
              <w:top w:val="single" w:sz="4" w:space="0" w:color="auto"/>
              <w:bottom w:val="single" w:sz="4" w:space="0" w:color="auto"/>
            </w:tcBorders>
            <w:shd w:val="clear" w:color="auto" w:fill="FFFF00"/>
          </w:tcPr>
          <w:p w14:paraId="060E23DD" w14:textId="77777777"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782919A" w14:textId="77777777" w:rsidR="00245B0D" w:rsidRDefault="00245B0D" w:rsidP="00245B0D">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18A341" w14:textId="77777777" w:rsidR="00245B0D" w:rsidRDefault="00245B0D" w:rsidP="00245B0D">
            <w:pPr>
              <w:rPr>
                <w:lang w:val="en-US" w:eastAsia="ko-KR"/>
              </w:rPr>
            </w:pPr>
            <w:r>
              <w:rPr>
                <w:lang w:val="en-US" w:eastAsia="ko-KR"/>
              </w:rPr>
              <w:t xml:space="preserve">Mohamed </w:t>
            </w:r>
            <w:proofErr w:type="spellStart"/>
            <w:r>
              <w:rPr>
                <w:lang w:val="en-US" w:eastAsia="ko-KR"/>
              </w:rPr>
              <w:t>thu</w:t>
            </w:r>
            <w:proofErr w:type="spellEnd"/>
            <w:r>
              <w:rPr>
                <w:lang w:val="en-US" w:eastAsia="ko-KR"/>
              </w:rPr>
              <w:t xml:space="preserve"> 0206</w:t>
            </w:r>
          </w:p>
          <w:p w14:paraId="273BB414" w14:textId="77777777" w:rsidR="00245B0D" w:rsidRDefault="00245B0D" w:rsidP="00245B0D">
            <w:pPr>
              <w:rPr>
                <w:lang w:val="en-US" w:eastAsia="ko-KR"/>
              </w:rPr>
            </w:pPr>
            <w:r>
              <w:rPr>
                <w:lang w:val="en-US" w:eastAsia="ko-KR"/>
              </w:rPr>
              <w:t>Rev required</w:t>
            </w:r>
          </w:p>
          <w:p w14:paraId="38783756" w14:textId="77777777" w:rsidR="00245B0D" w:rsidRDefault="00245B0D" w:rsidP="00245B0D">
            <w:pPr>
              <w:rPr>
                <w:rFonts w:cs="Arial"/>
              </w:rPr>
            </w:pPr>
          </w:p>
          <w:p w14:paraId="31B0F9F7" w14:textId="74BD946F" w:rsidR="00245B0D" w:rsidRDefault="00245B0D" w:rsidP="00245B0D">
            <w:pPr>
              <w:rPr>
                <w:rFonts w:cs="Arial"/>
              </w:rPr>
            </w:pPr>
            <w:r>
              <w:rPr>
                <w:rFonts w:cs="Arial"/>
              </w:rPr>
              <w:t xml:space="preserve">Roozbeh </w:t>
            </w:r>
            <w:proofErr w:type="spellStart"/>
            <w:r>
              <w:rPr>
                <w:rFonts w:cs="Arial"/>
              </w:rPr>
              <w:t>thu</w:t>
            </w:r>
            <w:proofErr w:type="spellEnd"/>
            <w:r>
              <w:rPr>
                <w:rFonts w:cs="Arial"/>
              </w:rPr>
              <w:t xml:space="preserve"> 0229</w:t>
            </w:r>
          </w:p>
          <w:p w14:paraId="27F45046" w14:textId="296D57FF" w:rsidR="00245B0D" w:rsidRDefault="00245B0D" w:rsidP="00245B0D">
            <w:pPr>
              <w:rPr>
                <w:rFonts w:cs="Arial"/>
              </w:rPr>
            </w:pPr>
            <w:r>
              <w:rPr>
                <w:rFonts w:cs="Arial"/>
              </w:rPr>
              <w:t>Comments</w:t>
            </w:r>
          </w:p>
          <w:p w14:paraId="42AD0917" w14:textId="77777777" w:rsidR="00245B0D" w:rsidRDefault="00245B0D" w:rsidP="00245B0D">
            <w:pPr>
              <w:rPr>
                <w:rFonts w:cs="Arial"/>
              </w:rPr>
            </w:pPr>
          </w:p>
          <w:p w14:paraId="423607A4" w14:textId="5D631D3B" w:rsidR="00245B0D" w:rsidRDefault="00F14F31" w:rsidP="00245B0D">
            <w:pPr>
              <w:rPr>
                <w:rFonts w:cs="Arial"/>
              </w:rPr>
            </w:pPr>
            <w:r>
              <w:rPr>
                <w:rFonts w:cs="Arial"/>
              </w:rPr>
              <w:t xml:space="preserve">Christian </w:t>
            </w:r>
            <w:proofErr w:type="spellStart"/>
            <w:r>
              <w:rPr>
                <w:rFonts w:cs="Arial"/>
              </w:rPr>
              <w:t>fri</w:t>
            </w:r>
            <w:proofErr w:type="spellEnd"/>
            <w:r>
              <w:rPr>
                <w:rFonts w:cs="Arial"/>
              </w:rPr>
              <w:t xml:space="preserve"> 1521</w:t>
            </w:r>
          </w:p>
          <w:p w14:paraId="3E653900" w14:textId="0AC8D52F" w:rsidR="00F14F31" w:rsidRDefault="00F14F31" w:rsidP="00245B0D">
            <w:pPr>
              <w:rPr>
                <w:rFonts w:cs="Arial"/>
              </w:rPr>
            </w:pPr>
            <w:r>
              <w:rPr>
                <w:rFonts w:cs="Arial"/>
              </w:rPr>
              <w:t>Provides rev</w:t>
            </w:r>
          </w:p>
          <w:p w14:paraId="55A7344E" w14:textId="0A8E7213" w:rsidR="00356297" w:rsidRDefault="00356297" w:rsidP="00245B0D">
            <w:pPr>
              <w:rPr>
                <w:rFonts w:cs="Arial"/>
              </w:rPr>
            </w:pPr>
          </w:p>
          <w:p w14:paraId="15BAFF4C" w14:textId="6B1BBC3A" w:rsidR="00356297" w:rsidRDefault="00356297" w:rsidP="00245B0D">
            <w:pPr>
              <w:rPr>
                <w:rFonts w:cs="Arial"/>
              </w:rPr>
            </w:pPr>
            <w:r>
              <w:rPr>
                <w:rFonts w:cs="Arial"/>
              </w:rPr>
              <w:t xml:space="preserve">Mohamed </w:t>
            </w:r>
            <w:proofErr w:type="spellStart"/>
            <w:r>
              <w:rPr>
                <w:rFonts w:cs="Arial"/>
              </w:rPr>
              <w:t>fri</w:t>
            </w:r>
            <w:proofErr w:type="spellEnd"/>
            <w:r>
              <w:rPr>
                <w:rFonts w:cs="Arial"/>
              </w:rPr>
              <w:t xml:space="preserve"> 1625</w:t>
            </w:r>
          </w:p>
          <w:p w14:paraId="2210E7EC" w14:textId="4115E3D1" w:rsidR="00356297" w:rsidRDefault="00356297" w:rsidP="00245B0D">
            <w:pPr>
              <w:rPr>
                <w:rFonts w:cs="Arial"/>
              </w:rPr>
            </w:pPr>
            <w:r>
              <w:rPr>
                <w:rFonts w:cs="Arial"/>
              </w:rPr>
              <w:t>fine</w:t>
            </w:r>
          </w:p>
          <w:p w14:paraId="4D917A42" w14:textId="0CD422F4" w:rsidR="00F14F31" w:rsidRDefault="00F14F31" w:rsidP="00245B0D">
            <w:pPr>
              <w:rPr>
                <w:rFonts w:cs="Arial"/>
              </w:rPr>
            </w:pPr>
          </w:p>
          <w:p w14:paraId="414D93C7" w14:textId="0873AB5E" w:rsidR="00086000" w:rsidRDefault="00086000" w:rsidP="00245B0D">
            <w:pPr>
              <w:rPr>
                <w:rFonts w:cs="Arial"/>
              </w:rPr>
            </w:pPr>
            <w:r>
              <w:rPr>
                <w:rFonts w:cs="Arial"/>
              </w:rPr>
              <w:t>Roozbeh sat 0015</w:t>
            </w:r>
          </w:p>
          <w:p w14:paraId="5881EFBE" w14:textId="29DE40D6" w:rsidR="00086000" w:rsidRDefault="00086000" w:rsidP="00245B0D">
            <w:pPr>
              <w:rPr>
                <w:rFonts w:cs="Arial"/>
              </w:rPr>
            </w:pPr>
            <w:r>
              <w:rPr>
                <w:rFonts w:cs="Arial"/>
              </w:rPr>
              <w:t>Comment</w:t>
            </w:r>
          </w:p>
          <w:p w14:paraId="5532154F" w14:textId="55BA11EC" w:rsidR="00086000" w:rsidRDefault="00086000" w:rsidP="00245B0D">
            <w:pPr>
              <w:rPr>
                <w:rFonts w:cs="Arial"/>
              </w:rPr>
            </w:pPr>
          </w:p>
          <w:p w14:paraId="5E4E7C53" w14:textId="4C8B5951" w:rsidR="002B2A75" w:rsidRDefault="002B2A75" w:rsidP="00245B0D">
            <w:pPr>
              <w:rPr>
                <w:rFonts w:cs="Arial"/>
              </w:rPr>
            </w:pPr>
            <w:r>
              <w:rPr>
                <w:rFonts w:cs="Arial"/>
              </w:rPr>
              <w:t>Christia</w:t>
            </w:r>
            <w:r w:rsidR="00800BC6">
              <w:rPr>
                <w:rFonts w:cs="Arial"/>
              </w:rPr>
              <w:t>n</w:t>
            </w:r>
            <w:r>
              <w:rPr>
                <w:rFonts w:cs="Arial"/>
              </w:rPr>
              <w:t xml:space="preserve"> mon 0921</w:t>
            </w:r>
          </w:p>
          <w:p w14:paraId="5A3BE27D" w14:textId="021A0A73" w:rsidR="002B2A75" w:rsidRDefault="002B2A75" w:rsidP="00245B0D">
            <w:pPr>
              <w:rPr>
                <w:rFonts w:cs="Arial"/>
              </w:rPr>
            </w:pPr>
            <w:r>
              <w:rPr>
                <w:rFonts w:cs="Arial"/>
              </w:rPr>
              <w:t>New rev</w:t>
            </w:r>
          </w:p>
          <w:p w14:paraId="3C0F88DD" w14:textId="18EE49E0" w:rsidR="002B2A75" w:rsidRDefault="002B2A75" w:rsidP="00245B0D">
            <w:pPr>
              <w:rPr>
                <w:rFonts w:cs="Arial"/>
              </w:rPr>
            </w:pPr>
          </w:p>
          <w:p w14:paraId="0894DADD" w14:textId="4AE59A7B" w:rsidR="00800BC6" w:rsidRDefault="00800BC6" w:rsidP="00245B0D">
            <w:pPr>
              <w:rPr>
                <w:rFonts w:cs="Arial"/>
              </w:rPr>
            </w:pPr>
            <w:r>
              <w:rPr>
                <w:rFonts w:cs="Arial"/>
              </w:rPr>
              <w:t>Roozbeh mon 1416</w:t>
            </w:r>
          </w:p>
          <w:p w14:paraId="65642FE1" w14:textId="04D58290" w:rsidR="00800BC6" w:rsidRDefault="00800BC6" w:rsidP="00245B0D">
            <w:pPr>
              <w:rPr>
                <w:rFonts w:cs="Arial"/>
              </w:rPr>
            </w:pPr>
            <w:r>
              <w:rPr>
                <w:rFonts w:cs="Arial"/>
              </w:rPr>
              <w:t>Link does not work</w:t>
            </w:r>
          </w:p>
          <w:p w14:paraId="0DFE87F0" w14:textId="6C0A3C9C" w:rsidR="00800BC6" w:rsidRDefault="00800BC6" w:rsidP="00245B0D">
            <w:pPr>
              <w:rPr>
                <w:rFonts w:cs="Arial"/>
              </w:rPr>
            </w:pPr>
          </w:p>
          <w:p w14:paraId="5FC41E69" w14:textId="24F30B42" w:rsidR="00906530" w:rsidRDefault="00906530" w:rsidP="00245B0D">
            <w:pPr>
              <w:rPr>
                <w:rFonts w:cs="Arial"/>
              </w:rPr>
            </w:pPr>
            <w:r>
              <w:rPr>
                <w:rFonts w:cs="Arial"/>
              </w:rPr>
              <w:t>Roozbeh mon 1608</w:t>
            </w:r>
          </w:p>
          <w:p w14:paraId="1B039E8C" w14:textId="492FEA90" w:rsidR="00906530" w:rsidRDefault="00906530" w:rsidP="00245B0D">
            <w:pPr>
              <w:rPr>
                <w:rFonts w:cs="Arial"/>
              </w:rPr>
            </w:pPr>
            <w:r>
              <w:rPr>
                <w:rFonts w:cs="Arial"/>
              </w:rPr>
              <w:t>Proposal</w:t>
            </w:r>
          </w:p>
          <w:p w14:paraId="64A60D75" w14:textId="4E466DD4" w:rsidR="00906530" w:rsidRDefault="00906530" w:rsidP="00245B0D">
            <w:pPr>
              <w:rPr>
                <w:rFonts w:cs="Arial"/>
              </w:rPr>
            </w:pPr>
          </w:p>
          <w:p w14:paraId="7EF03DD8" w14:textId="71C0826D" w:rsidR="00906530" w:rsidRDefault="00906530" w:rsidP="00245B0D">
            <w:pPr>
              <w:rPr>
                <w:rFonts w:cs="Arial"/>
              </w:rPr>
            </w:pPr>
            <w:proofErr w:type="spellStart"/>
            <w:r>
              <w:rPr>
                <w:rFonts w:cs="Arial"/>
              </w:rPr>
              <w:t>Sunghonn</w:t>
            </w:r>
            <w:proofErr w:type="spellEnd"/>
            <w:r>
              <w:rPr>
                <w:rFonts w:cs="Arial"/>
              </w:rPr>
              <w:t xml:space="preserve"> mon 1810</w:t>
            </w:r>
          </w:p>
          <w:p w14:paraId="0158767A" w14:textId="331449FD" w:rsidR="00906530" w:rsidRDefault="00906530" w:rsidP="00245B0D">
            <w:pPr>
              <w:rPr>
                <w:rFonts w:cs="Arial"/>
              </w:rPr>
            </w:pPr>
            <w:r>
              <w:rPr>
                <w:rFonts w:cs="Arial"/>
              </w:rPr>
              <w:t>Support Christian’s LS</w:t>
            </w:r>
          </w:p>
          <w:p w14:paraId="2C67386B" w14:textId="0EEC1B9E" w:rsidR="004A7523" w:rsidRDefault="004A7523" w:rsidP="00245B0D">
            <w:pPr>
              <w:rPr>
                <w:rFonts w:cs="Arial"/>
              </w:rPr>
            </w:pPr>
          </w:p>
          <w:p w14:paraId="12EC3F76" w14:textId="6FBB51EE" w:rsidR="004A7523" w:rsidRDefault="004A7523" w:rsidP="00245B0D">
            <w:pPr>
              <w:rPr>
                <w:rFonts w:cs="Arial"/>
              </w:rPr>
            </w:pPr>
            <w:r>
              <w:rPr>
                <w:rFonts w:cs="Arial"/>
              </w:rPr>
              <w:t>Roozbeh mon 1904</w:t>
            </w:r>
          </w:p>
          <w:p w14:paraId="00430649" w14:textId="0352A058" w:rsidR="004A7523" w:rsidRDefault="00647A13" w:rsidP="00245B0D">
            <w:pPr>
              <w:rPr>
                <w:rFonts w:cs="Arial"/>
              </w:rPr>
            </w:pPr>
            <w:r>
              <w:rPr>
                <w:rFonts w:cs="Arial"/>
              </w:rPr>
              <w:t>C</w:t>
            </w:r>
            <w:r w:rsidR="004A7523">
              <w:rPr>
                <w:rFonts w:cs="Arial"/>
              </w:rPr>
              <w:t>omments</w:t>
            </w:r>
          </w:p>
          <w:p w14:paraId="6D751F5E" w14:textId="13DDF3CA" w:rsidR="00647A13" w:rsidRDefault="00647A13" w:rsidP="00245B0D">
            <w:pPr>
              <w:rPr>
                <w:rFonts w:cs="Arial"/>
              </w:rPr>
            </w:pPr>
          </w:p>
          <w:p w14:paraId="44DE391E" w14:textId="6DFF2DE4" w:rsidR="00647A13" w:rsidRDefault="00647A13" w:rsidP="00245B0D">
            <w:pPr>
              <w:rPr>
                <w:rFonts w:cs="Arial"/>
              </w:rPr>
            </w:pPr>
            <w:r>
              <w:rPr>
                <w:rFonts w:cs="Arial"/>
              </w:rPr>
              <w:t xml:space="preserve">Christian </w:t>
            </w:r>
            <w:proofErr w:type="spellStart"/>
            <w:r>
              <w:rPr>
                <w:rFonts w:cs="Arial"/>
              </w:rPr>
              <w:t>tue</w:t>
            </w:r>
            <w:proofErr w:type="spellEnd"/>
            <w:r>
              <w:rPr>
                <w:rFonts w:cs="Arial"/>
              </w:rPr>
              <w:t xml:space="preserve"> 1059</w:t>
            </w:r>
          </w:p>
          <w:p w14:paraId="71906575" w14:textId="01319E60" w:rsidR="00647A13" w:rsidRDefault="00647A13" w:rsidP="00245B0D">
            <w:pPr>
              <w:rPr>
                <w:rFonts w:cs="Arial"/>
              </w:rPr>
            </w:pPr>
            <w:r>
              <w:rPr>
                <w:rFonts w:cs="Arial"/>
              </w:rPr>
              <w:t xml:space="preserve">New </w:t>
            </w:r>
            <w:hyperlink r:id="rId655" w:history="1">
              <w:r w:rsidRPr="00647A13">
                <w:rPr>
                  <w:rStyle w:val="Hyperlink"/>
                  <w:rFonts w:cs="Arial"/>
                </w:rPr>
                <w:t>re</w:t>
              </w:r>
              <w:r w:rsidRPr="00647A13">
                <w:rPr>
                  <w:rStyle w:val="Hyperlink"/>
                  <w:rFonts w:cs="Arial"/>
                </w:rPr>
                <w:t>v</w:t>
              </w:r>
            </w:hyperlink>
          </w:p>
          <w:p w14:paraId="6795717C" w14:textId="6B2F8D1E" w:rsidR="004749F1" w:rsidRDefault="004749F1" w:rsidP="00245B0D">
            <w:pPr>
              <w:rPr>
                <w:rFonts w:cs="Arial"/>
              </w:rPr>
            </w:pPr>
          </w:p>
          <w:p w14:paraId="1A45B2DC" w14:textId="6AE9066D" w:rsidR="004749F1" w:rsidRPr="004749F1" w:rsidRDefault="004749F1" w:rsidP="00245B0D">
            <w:pPr>
              <w:rPr>
                <w:rFonts w:cs="Arial"/>
                <w:b/>
                <w:bCs/>
              </w:rPr>
            </w:pPr>
            <w:r w:rsidRPr="004749F1">
              <w:rPr>
                <w:rFonts w:cs="Arial"/>
                <w:b/>
                <w:bCs/>
              </w:rPr>
              <w:t>CC#4</w:t>
            </w:r>
          </w:p>
          <w:p w14:paraId="08A86A8E" w14:textId="59081BB9" w:rsidR="004749F1" w:rsidRDefault="004749F1" w:rsidP="00245B0D">
            <w:pPr>
              <w:rPr>
                <w:rFonts w:cs="Arial"/>
              </w:rPr>
            </w:pPr>
            <w:r>
              <w:rPr>
                <w:rFonts w:cs="Arial"/>
              </w:rPr>
              <w:t>OK for Lenovo</w:t>
            </w:r>
          </w:p>
          <w:p w14:paraId="271C6B44" w14:textId="3B4ED51F" w:rsidR="004749F1" w:rsidRDefault="004749F1" w:rsidP="00245B0D">
            <w:pPr>
              <w:rPr>
                <w:rFonts w:cs="Arial"/>
              </w:rPr>
            </w:pPr>
            <w:r>
              <w:rPr>
                <w:rFonts w:cs="Arial"/>
              </w:rPr>
              <w:t>OK for Nokia</w:t>
            </w:r>
          </w:p>
          <w:p w14:paraId="5A52CDAB" w14:textId="7AAD08E5" w:rsidR="004749F1" w:rsidRDefault="004749F1" w:rsidP="00245B0D">
            <w:pPr>
              <w:rPr>
                <w:rFonts w:cs="Arial"/>
              </w:rPr>
            </w:pPr>
          </w:p>
          <w:p w14:paraId="5B3B3D37" w14:textId="372099CB" w:rsidR="00433095" w:rsidRDefault="00433095" w:rsidP="00245B0D">
            <w:pPr>
              <w:rPr>
                <w:rFonts w:cs="Arial"/>
              </w:rPr>
            </w:pPr>
            <w:r>
              <w:rPr>
                <w:rFonts w:cs="Arial"/>
              </w:rPr>
              <w:t xml:space="preserve">Roozbeh </w:t>
            </w:r>
            <w:proofErr w:type="spellStart"/>
            <w:r>
              <w:rPr>
                <w:rFonts w:cs="Arial"/>
              </w:rPr>
              <w:t>tue</w:t>
            </w:r>
            <w:proofErr w:type="spellEnd"/>
            <w:r>
              <w:rPr>
                <w:rFonts w:cs="Arial"/>
              </w:rPr>
              <w:t xml:space="preserve"> 1610</w:t>
            </w:r>
          </w:p>
          <w:p w14:paraId="78B8DE54" w14:textId="085B2D9D" w:rsidR="00433095" w:rsidRDefault="00433095" w:rsidP="00245B0D">
            <w:pPr>
              <w:rPr>
                <w:rFonts w:cs="Arial"/>
              </w:rPr>
            </w:pPr>
            <w:r>
              <w:rPr>
                <w:rFonts w:cs="Arial"/>
              </w:rPr>
              <w:t>fine</w:t>
            </w:r>
          </w:p>
          <w:p w14:paraId="76EFB06F" w14:textId="6F08DDE8" w:rsidR="00F14F31" w:rsidRPr="00D95972" w:rsidRDefault="00F14F31" w:rsidP="00245B0D">
            <w:pPr>
              <w:rPr>
                <w:rFonts w:cs="Arial"/>
              </w:rPr>
            </w:pPr>
          </w:p>
        </w:tc>
      </w:tr>
      <w:tr w:rsidR="00245B0D" w:rsidRPr="00D95972" w14:paraId="78D1DFA5" w14:textId="77777777" w:rsidTr="00D21632">
        <w:tc>
          <w:tcPr>
            <w:tcW w:w="976" w:type="dxa"/>
            <w:tcBorders>
              <w:top w:val="nil"/>
              <w:left w:val="thinThickThinSmallGap" w:sz="24" w:space="0" w:color="auto"/>
              <w:bottom w:val="nil"/>
            </w:tcBorders>
          </w:tcPr>
          <w:p w14:paraId="7143D22C" w14:textId="77777777" w:rsidR="00245B0D" w:rsidRPr="00906530" w:rsidRDefault="00245B0D" w:rsidP="00245B0D">
            <w:pPr>
              <w:rPr>
                <w:rFonts w:cs="Arial"/>
              </w:rPr>
            </w:pPr>
          </w:p>
        </w:tc>
        <w:tc>
          <w:tcPr>
            <w:tcW w:w="1317" w:type="dxa"/>
            <w:gridSpan w:val="2"/>
            <w:tcBorders>
              <w:top w:val="nil"/>
              <w:bottom w:val="nil"/>
            </w:tcBorders>
          </w:tcPr>
          <w:p w14:paraId="51E2DFB7"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07AD4188" w14:textId="77777777" w:rsidR="00245B0D" w:rsidRDefault="00245B0D" w:rsidP="00245B0D"/>
        </w:tc>
        <w:tc>
          <w:tcPr>
            <w:tcW w:w="4191" w:type="dxa"/>
            <w:gridSpan w:val="3"/>
            <w:tcBorders>
              <w:top w:val="single" w:sz="4" w:space="0" w:color="auto"/>
              <w:bottom w:val="single" w:sz="4" w:space="0" w:color="auto"/>
            </w:tcBorders>
            <w:shd w:val="clear" w:color="auto" w:fill="FFFF00"/>
          </w:tcPr>
          <w:p w14:paraId="1CB7ADEA"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00"/>
          </w:tcPr>
          <w:p w14:paraId="4D97A3A1"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00"/>
          </w:tcPr>
          <w:p w14:paraId="4D6D251D" w14:textId="77777777" w:rsidR="00245B0D"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6F35AA44" w14:textId="77777777" w:rsidR="00245B0D" w:rsidRDefault="00245B0D" w:rsidP="00245B0D">
            <w:pPr>
              <w:rPr>
                <w:rFonts w:cs="Arial"/>
              </w:rPr>
            </w:pPr>
          </w:p>
        </w:tc>
      </w:tr>
      <w:tr w:rsidR="00245B0D" w:rsidRPr="00D95972" w14:paraId="1F5E9195" w14:textId="77777777" w:rsidTr="00D21632">
        <w:tc>
          <w:tcPr>
            <w:tcW w:w="976" w:type="dxa"/>
            <w:tcBorders>
              <w:top w:val="nil"/>
              <w:left w:val="thinThickThinSmallGap" w:sz="24" w:space="0" w:color="auto"/>
              <w:bottom w:val="nil"/>
            </w:tcBorders>
          </w:tcPr>
          <w:p w14:paraId="724DEC01" w14:textId="77777777" w:rsidR="00245B0D" w:rsidRPr="00D95972" w:rsidRDefault="00245B0D" w:rsidP="00245B0D">
            <w:pPr>
              <w:rPr>
                <w:rFonts w:cs="Arial"/>
                <w:lang w:val="en-US"/>
              </w:rPr>
            </w:pPr>
          </w:p>
        </w:tc>
        <w:tc>
          <w:tcPr>
            <w:tcW w:w="1317" w:type="dxa"/>
            <w:gridSpan w:val="2"/>
            <w:tcBorders>
              <w:top w:val="nil"/>
              <w:bottom w:val="nil"/>
            </w:tcBorders>
          </w:tcPr>
          <w:p w14:paraId="3263CCEA"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39B8EBE0" w14:textId="784D5AD0" w:rsidR="00245B0D" w:rsidRDefault="009F4E18" w:rsidP="00245B0D">
            <w:hyperlink r:id="rId656" w:history="1">
              <w:r w:rsidR="00245B0D">
                <w:rPr>
                  <w:rStyle w:val="Hyperlink"/>
                </w:rPr>
                <w:t>C1-223535</w:t>
              </w:r>
            </w:hyperlink>
          </w:p>
        </w:tc>
        <w:tc>
          <w:tcPr>
            <w:tcW w:w="4191" w:type="dxa"/>
            <w:gridSpan w:val="3"/>
            <w:tcBorders>
              <w:top w:val="single" w:sz="4" w:space="0" w:color="auto"/>
              <w:bottom w:val="single" w:sz="4" w:space="0" w:color="auto"/>
            </w:tcBorders>
            <w:shd w:val="clear" w:color="auto" w:fill="FFFF00"/>
          </w:tcPr>
          <w:p w14:paraId="063DB311" w14:textId="4EB547A1" w:rsidR="00245B0D" w:rsidRDefault="00245B0D" w:rsidP="00245B0D">
            <w:pPr>
              <w:rPr>
                <w:rFonts w:cs="Arial"/>
              </w:rPr>
            </w:pPr>
            <w:r>
              <w:rPr>
                <w:rFonts w:cs="Arial"/>
              </w:rPr>
              <w:t>Reply LS on EPS fallback enhancements</w:t>
            </w:r>
          </w:p>
        </w:tc>
        <w:tc>
          <w:tcPr>
            <w:tcW w:w="1767" w:type="dxa"/>
            <w:tcBorders>
              <w:top w:val="single" w:sz="4" w:space="0" w:color="auto"/>
              <w:bottom w:val="single" w:sz="4" w:space="0" w:color="auto"/>
            </w:tcBorders>
            <w:shd w:val="clear" w:color="auto" w:fill="FFFF00"/>
          </w:tcPr>
          <w:p w14:paraId="080B399E" w14:textId="1B89D776" w:rsidR="00245B0D" w:rsidRDefault="00245B0D" w:rsidP="00245B0D">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1AE1CD8" w14:textId="121B99E5" w:rsidR="00245B0D" w:rsidRDefault="00245B0D" w:rsidP="00245B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955804" w14:textId="77777777" w:rsidR="00245B0D" w:rsidRPr="00D95972" w:rsidRDefault="00245B0D" w:rsidP="00245B0D">
            <w:pPr>
              <w:rPr>
                <w:rFonts w:cs="Arial"/>
              </w:rPr>
            </w:pPr>
          </w:p>
        </w:tc>
      </w:tr>
      <w:tr w:rsidR="00245B0D" w:rsidRPr="00D95972" w14:paraId="51700F9F" w14:textId="77777777" w:rsidTr="00D21632">
        <w:tc>
          <w:tcPr>
            <w:tcW w:w="976" w:type="dxa"/>
            <w:tcBorders>
              <w:top w:val="nil"/>
              <w:left w:val="thinThickThinSmallGap" w:sz="24" w:space="0" w:color="auto"/>
              <w:bottom w:val="nil"/>
            </w:tcBorders>
          </w:tcPr>
          <w:p w14:paraId="6844DEC1" w14:textId="77777777" w:rsidR="00245B0D" w:rsidRPr="00D95972" w:rsidRDefault="00245B0D" w:rsidP="00245B0D">
            <w:pPr>
              <w:rPr>
                <w:rFonts w:cs="Arial"/>
                <w:lang w:val="en-US"/>
              </w:rPr>
            </w:pPr>
          </w:p>
        </w:tc>
        <w:tc>
          <w:tcPr>
            <w:tcW w:w="1317" w:type="dxa"/>
            <w:gridSpan w:val="2"/>
            <w:tcBorders>
              <w:top w:val="nil"/>
              <w:bottom w:val="nil"/>
            </w:tcBorders>
          </w:tcPr>
          <w:p w14:paraId="35228953"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08FB0E9F" w14:textId="77777777" w:rsidR="00245B0D" w:rsidRDefault="00245B0D" w:rsidP="00245B0D"/>
        </w:tc>
        <w:tc>
          <w:tcPr>
            <w:tcW w:w="4191" w:type="dxa"/>
            <w:gridSpan w:val="3"/>
            <w:tcBorders>
              <w:top w:val="single" w:sz="4" w:space="0" w:color="auto"/>
              <w:bottom w:val="single" w:sz="4" w:space="0" w:color="auto"/>
            </w:tcBorders>
            <w:shd w:val="clear" w:color="auto" w:fill="FFFF00"/>
          </w:tcPr>
          <w:p w14:paraId="226C9898"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00"/>
          </w:tcPr>
          <w:p w14:paraId="3B26C6DA"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00"/>
          </w:tcPr>
          <w:p w14:paraId="59A7658C" w14:textId="77777777" w:rsidR="00245B0D"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05EF8939" w14:textId="77777777" w:rsidR="00245B0D" w:rsidRPr="00D95972" w:rsidRDefault="00245B0D" w:rsidP="00245B0D">
            <w:pPr>
              <w:rPr>
                <w:rFonts w:cs="Arial"/>
              </w:rPr>
            </w:pPr>
          </w:p>
        </w:tc>
      </w:tr>
      <w:tr w:rsidR="00245B0D" w:rsidRPr="00D95972" w14:paraId="2387F4B4" w14:textId="77777777" w:rsidTr="00482519">
        <w:tc>
          <w:tcPr>
            <w:tcW w:w="976" w:type="dxa"/>
            <w:tcBorders>
              <w:top w:val="nil"/>
              <w:left w:val="thinThickThinSmallGap" w:sz="24" w:space="0" w:color="auto"/>
              <w:bottom w:val="nil"/>
            </w:tcBorders>
          </w:tcPr>
          <w:p w14:paraId="3FD32F48" w14:textId="77777777" w:rsidR="00245B0D" w:rsidRPr="00D95972" w:rsidRDefault="00245B0D" w:rsidP="00245B0D">
            <w:pPr>
              <w:rPr>
                <w:rFonts w:cs="Arial"/>
                <w:lang w:val="en-US"/>
              </w:rPr>
            </w:pPr>
          </w:p>
        </w:tc>
        <w:tc>
          <w:tcPr>
            <w:tcW w:w="1317" w:type="dxa"/>
            <w:gridSpan w:val="2"/>
            <w:tcBorders>
              <w:top w:val="nil"/>
              <w:bottom w:val="nil"/>
            </w:tcBorders>
          </w:tcPr>
          <w:p w14:paraId="23C9A637"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auto"/>
          </w:tcPr>
          <w:p w14:paraId="09FA4348" w14:textId="7ECDF4F6" w:rsidR="00245B0D" w:rsidRDefault="009F4E18" w:rsidP="00245B0D">
            <w:hyperlink r:id="rId657" w:history="1">
              <w:r w:rsidR="00245B0D">
                <w:rPr>
                  <w:rStyle w:val="Hyperlink"/>
                </w:rPr>
                <w:t>C1-223542</w:t>
              </w:r>
            </w:hyperlink>
          </w:p>
        </w:tc>
        <w:tc>
          <w:tcPr>
            <w:tcW w:w="4191" w:type="dxa"/>
            <w:gridSpan w:val="3"/>
            <w:tcBorders>
              <w:top w:val="single" w:sz="4" w:space="0" w:color="auto"/>
              <w:bottom w:val="single" w:sz="4" w:space="0" w:color="auto"/>
            </w:tcBorders>
            <w:shd w:val="clear" w:color="auto" w:fill="auto"/>
          </w:tcPr>
          <w:p w14:paraId="60F3D694" w14:textId="2D38C3DD" w:rsidR="00245B0D" w:rsidRDefault="00245B0D" w:rsidP="00245B0D">
            <w:pPr>
              <w:rPr>
                <w:rFonts w:cs="Arial"/>
              </w:rPr>
            </w:pPr>
            <w:r>
              <w:rPr>
                <w:rFonts w:cs="Arial"/>
              </w:rPr>
              <w:t xml:space="preserve">Response to </w:t>
            </w:r>
            <w:proofErr w:type="gramStart"/>
            <w:r>
              <w:rPr>
                <w:rFonts w:cs="Arial"/>
              </w:rPr>
              <w:t>reply</w:t>
            </w:r>
            <w:proofErr w:type="gramEnd"/>
            <w:r>
              <w:rPr>
                <w:rFonts w:cs="Arial"/>
              </w:rPr>
              <w:t xml:space="preserve"> LS on slice list and priority information for cell reselection</w:t>
            </w:r>
          </w:p>
        </w:tc>
        <w:tc>
          <w:tcPr>
            <w:tcW w:w="1767" w:type="dxa"/>
            <w:tcBorders>
              <w:top w:val="single" w:sz="4" w:space="0" w:color="auto"/>
              <w:bottom w:val="single" w:sz="4" w:space="0" w:color="auto"/>
            </w:tcBorders>
            <w:shd w:val="clear" w:color="auto" w:fill="auto"/>
          </w:tcPr>
          <w:p w14:paraId="057BD92A" w14:textId="75BECD19" w:rsidR="00245B0D"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7B46DB39" w14:textId="33CF33CA" w:rsidR="00245B0D" w:rsidRDefault="00245B0D" w:rsidP="00245B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B2EC7E6" w14:textId="2A8950E5" w:rsidR="00967B5C" w:rsidRDefault="00967B5C" w:rsidP="00245B0D">
            <w:pPr>
              <w:rPr>
                <w:rFonts w:cs="Arial"/>
              </w:rPr>
            </w:pPr>
            <w:r>
              <w:rPr>
                <w:rFonts w:cs="Arial"/>
              </w:rPr>
              <w:t xml:space="preserve">Merged into </w:t>
            </w:r>
            <w:r w:rsidR="00482519">
              <w:rPr>
                <w:rFonts w:cs="Arial"/>
              </w:rPr>
              <w:t>3577</w:t>
            </w:r>
          </w:p>
          <w:p w14:paraId="5554A149" w14:textId="77777777" w:rsidR="00967B5C" w:rsidRDefault="00967B5C" w:rsidP="00245B0D">
            <w:pPr>
              <w:rPr>
                <w:rFonts w:cs="Arial"/>
              </w:rPr>
            </w:pPr>
          </w:p>
          <w:p w14:paraId="3FFC2D76" w14:textId="6CB776C7" w:rsidR="00245B0D" w:rsidRDefault="00245B0D" w:rsidP="00245B0D">
            <w:pPr>
              <w:rPr>
                <w:rFonts w:cs="Arial"/>
              </w:rPr>
            </w:pPr>
            <w:r>
              <w:rPr>
                <w:rFonts w:cs="Arial"/>
              </w:rPr>
              <w:t xml:space="preserve">Rae </w:t>
            </w:r>
            <w:proofErr w:type="spellStart"/>
            <w:r>
              <w:rPr>
                <w:rFonts w:cs="Arial"/>
              </w:rPr>
              <w:t>thu</w:t>
            </w:r>
            <w:proofErr w:type="spellEnd"/>
            <w:r>
              <w:rPr>
                <w:rFonts w:cs="Arial"/>
              </w:rPr>
              <w:t xml:space="preserve"> 0526</w:t>
            </w:r>
          </w:p>
          <w:p w14:paraId="7B8C9A22" w14:textId="7D768D20" w:rsidR="00245B0D" w:rsidRDefault="00245B0D" w:rsidP="00245B0D">
            <w:pPr>
              <w:rPr>
                <w:rFonts w:cs="Arial"/>
              </w:rPr>
            </w:pPr>
            <w:r>
              <w:rPr>
                <w:rFonts w:cs="Arial"/>
              </w:rPr>
              <w:t>Merge required</w:t>
            </w:r>
          </w:p>
          <w:p w14:paraId="48110AD2" w14:textId="493A2980" w:rsidR="00245B0D" w:rsidRDefault="00245B0D" w:rsidP="00245B0D">
            <w:pPr>
              <w:rPr>
                <w:rFonts w:cs="Arial"/>
              </w:rPr>
            </w:pPr>
          </w:p>
          <w:p w14:paraId="3A6F1036" w14:textId="5CE1161E" w:rsidR="00245B0D" w:rsidRDefault="00245B0D" w:rsidP="00245B0D">
            <w:pPr>
              <w:rPr>
                <w:rFonts w:cs="Arial"/>
              </w:rPr>
            </w:pPr>
            <w:proofErr w:type="spellStart"/>
            <w:r>
              <w:rPr>
                <w:rFonts w:cs="Arial"/>
              </w:rPr>
              <w:t>HyunJung</w:t>
            </w:r>
            <w:proofErr w:type="spellEnd"/>
            <w:r>
              <w:rPr>
                <w:rFonts w:cs="Arial"/>
              </w:rPr>
              <w:t xml:space="preserve"> </w:t>
            </w:r>
            <w:proofErr w:type="spellStart"/>
            <w:r>
              <w:rPr>
                <w:rFonts w:cs="Arial"/>
              </w:rPr>
              <w:t>thu</w:t>
            </w:r>
            <w:proofErr w:type="spellEnd"/>
            <w:r>
              <w:rPr>
                <w:rFonts w:cs="Arial"/>
              </w:rPr>
              <w:t xml:space="preserve"> 0923</w:t>
            </w:r>
          </w:p>
          <w:p w14:paraId="51CDC8CC" w14:textId="77777777" w:rsidR="00245B0D" w:rsidRDefault="00245B0D" w:rsidP="00245B0D">
            <w:pPr>
              <w:rPr>
                <w:rFonts w:cs="Arial"/>
              </w:rPr>
            </w:pPr>
            <w:r>
              <w:rPr>
                <w:rFonts w:cs="Arial"/>
              </w:rPr>
              <w:t>Merge required</w:t>
            </w:r>
          </w:p>
          <w:p w14:paraId="5756DD27" w14:textId="736813F6" w:rsidR="00245B0D" w:rsidRDefault="00245B0D" w:rsidP="00245B0D">
            <w:pPr>
              <w:rPr>
                <w:rFonts w:cs="Arial"/>
              </w:rPr>
            </w:pPr>
          </w:p>
          <w:p w14:paraId="7AD2ABFD" w14:textId="78C4020C" w:rsidR="00245B0D" w:rsidRDefault="00245B0D" w:rsidP="00245B0D">
            <w:pPr>
              <w:rPr>
                <w:rFonts w:cs="Arial"/>
              </w:rPr>
            </w:pPr>
            <w:r>
              <w:rPr>
                <w:rFonts w:cs="Arial"/>
              </w:rPr>
              <w:t xml:space="preserve">Yumei </w:t>
            </w:r>
            <w:proofErr w:type="spellStart"/>
            <w:r>
              <w:rPr>
                <w:rFonts w:cs="Arial"/>
              </w:rPr>
              <w:t>thu</w:t>
            </w:r>
            <w:proofErr w:type="spellEnd"/>
            <w:r>
              <w:rPr>
                <w:rFonts w:cs="Arial"/>
              </w:rPr>
              <w:t xml:space="preserve"> 0951</w:t>
            </w:r>
          </w:p>
          <w:p w14:paraId="128F7E9F" w14:textId="5DD07B49" w:rsidR="00245B0D" w:rsidRDefault="00245B0D" w:rsidP="00245B0D">
            <w:pPr>
              <w:rPr>
                <w:rFonts w:cs="Arial"/>
              </w:rPr>
            </w:pPr>
            <w:r>
              <w:rPr>
                <w:rFonts w:cs="Arial"/>
              </w:rPr>
              <w:t xml:space="preserve">Rev </w:t>
            </w:r>
            <w:proofErr w:type="spellStart"/>
            <w:r>
              <w:rPr>
                <w:rFonts w:cs="Arial"/>
              </w:rPr>
              <w:t>rquired</w:t>
            </w:r>
            <w:proofErr w:type="spellEnd"/>
          </w:p>
          <w:p w14:paraId="22167A56" w14:textId="38BF54FF" w:rsidR="00245B0D" w:rsidRDefault="00245B0D" w:rsidP="00245B0D">
            <w:pPr>
              <w:rPr>
                <w:rFonts w:cs="Arial"/>
              </w:rPr>
            </w:pPr>
          </w:p>
          <w:p w14:paraId="1F2C7A1A" w14:textId="196C31F3" w:rsidR="00245B0D" w:rsidRDefault="00245B0D" w:rsidP="00245B0D">
            <w:pPr>
              <w:rPr>
                <w:rFonts w:cs="Arial"/>
              </w:rPr>
            </w:pPr>
            <w:r>
              <w:rPr>
                <w:rFonts w:cs="Arial"/>
              </w:rPr>
              <w:t xml:space="preserve">Hank </w:t>
            </w:r>
            <w:proofErr w:type="spellStart"/>
            <w:r>
              <w:rPr>
                <w:rFonts w:cs="Arial"/>
              </w:rPr>
              <w:t>thu</w:t>
            </w:r>
            <w:proofErr w:type="spellEnd"/>
            <w:r>
              <w:rPr>
                <w:rFonts w:cs="Arial"/>
              </w:rPr>
              <w:t xml:space="preserve"> 1436</w:t>
            </w:r>
          </w:p>
          <w:p w14:paraId="66C4FE9B" w14:textId="3919C3A3" w:rsidR="00245B0D" w:rsidRDefault="00245B0D" w:rsidP="00245B0D">
            <w:pPr>
              <w:rPr>
                <w:rFonts w:cs="Arial"/>
              </w:rPr>
            </w:pPr>
            <w:r>
              <w:rPr>
                <w:rFonts w:cs="Arial"/>
              </w:rPr>
              <w:t>Ls not needed</w:t>
            </w:r>
          </w:p>
          <w:p w14:paraId="2C7320D4" w14:textId="57BF2BF9" w:rsidR="00245B0D" w:rsidRDefault="00245B0D" w:rsidP="00245B0D">
            <w:pPr>
              <w:rPr>
                <w:rFonts w:cs="Arial"/>
              </w:rPr>
            </w:pPr>
          </w:p>
          <w:p w14:paraId="0B795961" w14:textId="77777777" w:rsidR="00245B0D" w:rsidRDefault="00245B0D" w:rsidP="00245B0D">
            <w:pPr>
              <w:rPr>
                <w:rFonts w:cs="Arial"/>
              </w:rPr>
            </w:pPr>
            <w:r>
              <w:rPr>
                <w:rFonts w:cs="Arial"/>
              </w:rPr>
              <w:t xml:space="preserve">Amer </w:t>
            </w:r>
            <w:proofErr w:type="spellStart"/>
            <w:r>
              <w:rPr>
                <w:rFonts w:cs="Arial"/>
              </w:rPr>
              <w:t>thu</w:t>
            </w:r>
            <w:proofErr w:type="spellEnd"/>
            <w:r>
              <w:rPr>
                <w:rFonts w:cs="Arial"/>
              </w:rPr>
              <w:t xml:space="preserve"> 1527</w:t>
            </w:r>
          </w:p>
          <w:p w14:paraId="5C06C9D2" w14:textId="49669AC8" w:rsidR="00245B0D" w:rsidRDefault="00245B0D" w:rsidP="00245B0D">
            <w:pPr>
              <w:rPr>
                <w:rFonts w:cs="Arial"/>
              </w:rPr>
            </w:pPr>
            <w:r>
              <w:rPr>
                <w:rFonts w:cs="Arial"/>
              </w:rPr>
              <w:t>objection</w:t>
            </w:r>
          </w:p>
          <w:p w14:paraId="68551809" w14:textId="5859793A" w:rsidR="00245B0D" w:rsidRPr="00D95972" w:rsidRDefault="00245B0D" w:rsidP="00245B0D">
            <w:pPr>
              <w:rPr>
                <w:rFonts w:cs="Arial"/>
              </w:rPr>
            </w:pPr>
          </w:p>
        </w:tc>
      </w:tr>
      <w:tr w:rsidR="00245B0D" w:rsidRPr="00D95972" w14:paraId="3210C686" w14:textId="77777777" w:rsidTr="00482519">
        <w:tc>
          <w:tcPr>
            <w:tcW w:w="976" w:type="dxa"/>
            <w:tcBorders>
              <w:top w:val="nil"/>
              <w:left w:val="thinThickThinSmallGap" w:sz="24" w:space="0" w:color="auto"/>
              <w:bottom w:val="nil"/>
            </w:tcBorders>
          </w:tcPr>
          <w:p w14:paraId="746F1488" w14:textId="77777777" w:rsidR="00245B0D" w:rsidRPr="00D95972" w:rsidRDefault="00245B0D" w:rsidP="00245B0D">
            <w:pPr>
              <w:rPr>
                <w:rFonts w:cs="Arial"/>
                <w:lang w:val="en-US"/>
              </w:rPr>
            </w:pPr>
          </w:p>
        </w:tc>
        <w:tc>
          <w:tcPr>
            <w:tcW w:w="1317" w:type="dxa"/>
            <w:gridSpan w:val="2"/>
            <w:tcBorders>
              <w:top w:val="nil"/>
              <w:bottom w:val="nil"/>
            </w:tcBorders>
          </w:tcPr>
          <w:p w14:paraId="6473ACF3"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auto"/>
          </w:tcPr>
          <w:p w14:paraId="44BED6BF" w14:textId="16FF6C83" w:rsidR="00245B0D" w:rsidRDefault="009F4E18" w:rsidP="00245B0D">
            <w:hyperlink r:id="rId658" w:history="1">
              <w:r w:rsidR="00245B0D">
                <w:rPr>
                  <w:rStyle w:val="Hyperlink"/>
                </w:rPr>
                <w:t>C1-223569</w:t>
              </w:r>
            </w:hyperlink>
          </w:p>
        </w:tc>
        <w:tc>
          <w:tcPr>
            <w:tcW w:w="4191" w:type="dxa"/>
            <w:gridSpan w:val="3"/>
            <w:tcBorders>
              <w:top w:val="single" w:sz="4" w:space="0" w:color="auto"/>
              <w:bottom w:val="single" w:sz="4" w:space="0" w:color="auto"/>
            </w:tcBorders>
            <w:shd w:val="clear" w:color="auto" w:fill="auto"/>
          </w:tcPr>
          <w:p w14:paraId="68412983" w14:textId="445D30A5" w:rsidR="00245B0D" w:rsidRDefault="00245B0D" w:rsidP="00245B0D">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auto"/>
          </w:tcPr>
          <w:p w14:paraId="26E27569" w14:textId="461FFE3C" w:rsidR="00245B0D" w:rsidRDefault="00245B0D" w:rsidP="00245B0D">
            <w:pPr>
              <w:rPr>
                <w:rFonts w:cs="Arial"/>
              </w:rPr>
            </w:pPr>
            <w:r>
              <w:rPr>
                <w:rFonts w:cs="Arial"/>
              </w:rPr>
              <w:t xml:space="preserve">LG Electronics / </w:t>
            </w:r>
            <w:proofErr w:type="spellStart"/>
            <w:r>
              <w:rPr>
                <w:rFonts w:cs="Arial"/>
              </w:rPr>
              <w:t>HyunJung</w:t>
            </w:r>
            <w:proofErr w:type="spellEnd"/>
          </w:p>
        </w:tc>
        <w:tc>
          <w:tcPr>
            <w:tcW w:w="826" w:type="dxa"/>
            <w:tcBorders>
              <w:top w:val="single" w:sz="4" w:space="0" w:color="auto"/>
              <w:bottom w:val="single" w:sz="4" w:space="0" w:color="auto"/>
            </w:tcBorders>
            <w:shd w:val="clear" w:color="auto" w:fill="auto"/>
          </w:tcPr>
          <w:p w14:paraId="58BF096C" w14:textId="54692AE6" w:rsidR="00245B0D" w:rsidRDefault="00245B0D" w:rsidP="00245B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816C757" w14:textId="3B933E81" w:rsidR="00967B5C" w:rsidRDefault="00967B5C" w:rsidP="00245B0D">
            <w:pPr>
              <w:rPr>
                <w:rFonts w:cs="Arial"/>
              </w:rPr>
            </w:pPr>
            <w:r>
              <w:rPr>
                <w:rFonts w:cs="Arial"/>
              </w:rPr>
              <w:t xml:space="preserve">Merged into </w:t>
            </w:r>
            <w:r w:rsidR="00482519">
              <w:rPr>
                <w:rFonts w:cs="Arial"/>
              </w:rPr>
              <w:t>3577</w:t>
            </w:r>
            <w:r>
              <w:rPr>
                <w:rFonts w:cs="Arial"/>
              </w:rPr>
              <w:t xml:space="preserve"> </w:t>
            </w:r>
          </w:p>
          <w:p w14:paraId="3F94569F" w14:textId="77777777" w:rsidR="00967B5C" w:rsidRDefault="00967B5C" w:rsidP="00245B0D">
            <w:pPr>
              <w:rPr>
                <w:rFonts w:cs="Arial"/>
              </w:rPr>
            </w:pPr>
          </w:p>
          <w:p w14:paraId="29F5A25A" w14:textId="7CEA3230" w:rsidR="00245B0D" w:rsidRDefault="00245B0D" w:rsidP="00245B0D">
            <w:pPr>
              <w:rPr>
                <w:rFonts w:cs="Arial"/>
              </w:rPr>
            </w:pPr>
            <w:r>
              <w:rPr>
                <w:rFonts w:cs="Arial"/>
              </w:rPr>
              <w:t xml:space="preserve">Rae </w:t>
            </w:r>
            <w:proofErr w:type="spellStart"/>
            <w:r>
              <w:rPr>
                <w:rFonts w:cs="Arial"/>
              </w:rPr>
              <w:t>thu</w:t>
            </w:r>
            <w:proofErr w:type="spellEnd"/>
            <w:r>
              <w:rPr>
                <w:rFonts w:cs="Arial"/>
              </w:rPr>
              <w:t xml:space="preserve"> 0813</w:t>
            </w:r>
          </w:p>
          <w:p w14:paraId="22688C2F" w14:textId="77777777" w:rsidR="00245B0D" w:rsidRDefault="00245B0D" w:rsidP="00245B0D">
            <w:pPr>
              <w:rPr>
                <w:rFonts w:cs="Arial"/>
              </w:rPr>
            </w:pPr>
            <w:r>
              <w:rPr>
                <w:rFonts w:cs="Arial"/>
              </w:rPr>
              <w:t xml:space="preserve">Merge </w:t>
            </w:r>
            <w:proofErr w:type="spellStart"/>
            <w:r>
              <w:rPr>
                <w:rFonts w:cs="Arial"/>
              </w:rPr>
              <w:t>rquired</w:t>
            </w:r>
            <w:proofErr w:type="spellEnd"/>
          </w:p>
          <w:p w14:paraId="0B69118E" w14:textId="77777777" w:rsidR="00245B0D" w:rsidRDefault="00245B0D" w:rsidP="00245B0D">
            <w:pPr>
              <w:rPr>
                <w:rFonts w:cs="Arial"/>
              </w:rPr>
            </w:pPr>
          </w:p>
          <w:p w14:paraId="73B3443A" w14:textId="77777777" w:rsidR="00245B0D" w:rsidRDefault="00245B0D" w:rsidP="00245B0D">
            <w:pPr>
              <w:rPr>
                <w:rFonts w:cs="Arial"/>
              </w:rPr>
            </w:pPr>
            <w:r>
              <w:rPr>
                <w:rFonts w:cs="Arial"/>
              </w:rPr>
              <w:t xml:space="preserve">Amer </w:t>
            </w:r>
            <w:proofErr w:type="spellStart"/>
            <w:r>
              <w:rPr>
                <w:rFonts w:cs="Arial"/>
              </w:rPr>
              <w:t>thu</w:t>
            </w:r>
            <w:proofErr w:type="spellEnd"/>
            <w:r>
              <w:rPr>
                <w:rFonts w:cs="Arial"/>
              </w:rPr>
              <w:t xml:space="preserve"> 1527</w:t>
            </w:r>
          </w:p>
          <w:p w14:paraId="63716213" w14:textId="2E242A1E" w:rsidR="00245B0D" w:rsidRDefault="00245B0D" w:rsidP="00245B0D">
            <w:pPr>
              <w:rPr>
                <w:rFonts w:cs="Arial"/>
              </w:rPr>
            </w:pPr>
            <w:r>
              <w:rPr>
                <w:rFonts w:cs="Arial"/>
              </w:rPr>
              <w:t>Objection</w:t>
            </w:r>
          </w:p>
          <w:p w14:paraId="429A681F" w14:textId="77777777" w:rsidR="00245B0D" w:rsidRDefault="00245B0D" w:rsidP="00245B0D">
            <w:pPr>
              <w:rPr>
                <w:rFonts w:cs="Arial"/>
              </w:rPr>
            </w:pPr>
          </w:p>
          <w:p w14:paraId="3899545D" w14:textId="77777777" w:rsidR="00245B0D" w:rsidRDefault="00245B0D" w:rsidP="00245B0D">
            <w:pPr>
              <w:rPr>
                <w:rFonts w:cs="Arial"/>
              </w:rPr>
            </w:pPr>
            <w:r>
              <w:rPr>
                <w:rFonts w:cs="Arial"/>
              </w:rPr>
              <w:t xml:space="preserve">Hank </w:t>
            </w:r>
            <w:proofErr w:type="spellStart"/>
            <w:r>
              <w:rPr>
                <w:rFonts w:cs="Arial"/>
              </w:rPr>
              <w:t>fri</w:t>
            </w:r>
            <w:proofErr w:type="spellEnd"/>
            <w:r>
              <w:rPr>
                <w:rFonts w:cs="Arial"/>
              </w:rPr>
              <w:t xml:space="preserve"> 0315</w:t>
            </w:r>
          </w:p>
          <w:p w14:paraId="6D464B39" w14:textId="65C76624" w:rsidR="00245B0D" w:rsidRDefault="00245B0D" w:rsidP="00245B0D">
            <w:pPr>
              <w:rPr>
                <w:rFonts w:cs="Arial"/>
              </w:rPr>
            </w:pPr>
            <w:r>
              <w:rPr>
                <w:rFonts w:cs="Arial"/>
              </w:rPr>
              <w:t>Rev required</w:t>
            </w:r>
          </w:p>
          <w:p w14:paraId="2DA65C94" w14:textId="77777777" w:rsidR="00245B0D" w:rsidRDefault="00245B0D" w:rsidP="00245B0D">
            <w:pPr>
              <w:rPr>
                <w:rFonts w:cs="Arial"/>
              </w:rPr>
            </w:pPr>
          </w:p>
          <w:p w14:paraId="33D94AA1" w14:textId="3C707DE4" w:rsidR="00245B0D" w:rsidRPr="00D95972" w:rsidRDefault="00245B0D" w:rsidP="00245B0D">
            <w:pPr>
              <w:rPr>
                <w:rFonts w:cs="Arial"/>
              </w:rPr>
            </w:pPr>
          </w:p>
        </w:tc>
      </w:tr>
      <w:tr w:rsidR="00245B0D" w:rsidRPr="00D95972" w14:paraId="2C10A987" w14:textId="77777777" w:rsidTr="008C730B">
        <w:tc>
          <w:tcPr>
            <w:tcW w:w="976" w:type="dxa"/>
            <w:tcBorders>
              <w:top w:val="nil"/>
              <w:left w:val="thinThickThinSmallGap" w:sz="24" w:space="0" w:color="auto"/>
              <w:bottom w:val="nil"/>
            </w:tcBorders>
          </w:tcPr>
          <w:p w14:paraId="5758A6FE" w14:textId="77777777" w:rsidR="00245B0D" w:rsidRPr="00D95972" w:rsidRDefault="00245B0D" w:rsidP="00245B0D">
            <w:pPr>
              <w:rPr>
                <w:rFonts w:cs="Arial"/>
                <w:lang w:val="en-US"/>
              </w:rPr>
            </w:pPr>
          </w:p>
        </w:tc>
        <w:tc>
          <w:tcPr>
            <w:tcW w:w="1317" w:type="dxa"/>
            <w:gridSpan w:val="2"/>
            <w:tcBorders>
              <w:top w:val="nil"/>
              <w:bottom w:val="nil"/>
            </w:tcBorders>
          </w:tcPr>
          <w:p w14:paraId="7F0B4ED0"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6FDB7B05" w14:textId="77777777" w:rsidR="00245B0D" w:rsidRDefault="009F4E18" w:rsidP="00245B0D">
            <w:hyperlink r:id="rId659" w:history="1">
              <w:r w:rsidR="00245B0D">
                <w:rPr>
                  <w:rStyle w:val="Hyperlink"/>
                </w:rPr>
                <w:t>C1-223614</w:t>
              </w:r>
            </w:hyperlink>
          </w:p>
        </w:tc>
        <w:tc>
          <w:tcPr>
            <w:tcW w:w="4191" w:type="dxa"/>
            <w:gridSpan w:val="3"/>
            <w:tcBorders>
              <w:top w:val="single" w:sz="4" w:space="0" w:color="auto"/>
              <w:bottom w:val="single" w:sz="4" w:space="0" w:color="auto"/>
            </w:tcBorders>
            <w:shd w:val="clear" w:color="auto" w:fill="FFFF00"/>
          </w:tcPr>
          <w:p w14:paraId="520B5997" w14:textId="77777777" w:rsidR="00245B0D" w:rsidRDefault="00245B0D" w:rsidP="00245B0D">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FFFF00"/>
          </w:tcPr>
          <w:p w14:paraId="1878C98E" w14:textId="77777777" w:rsidR="00245B0D" w:rsidRDefault="00245B0D" w:rsidP="00245B0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CD8FBF0" w14:textId="77777777" w:rsidR="00245B0D" w:rsidRDefault="00245B0D" w:rsidP="00245B0D">
            <w:pPr>
              <w:rPr>
                <w:rFonts w:cs="Arial"/>
                <w:color w:val="000000"/>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434FA9" w14:textId="77777777" w:rsidR="00245B0D" w:rsidRDefault="00245B0D" w:rsidP="00245B0D">
            <w:pPr>
              <w:rPr>
                <w:rFonts w:cs="Arial"/>
              </w:rPr>
            </w:pPr>
            <w:proofErr w:type="spellStart"/>
            <w:r>
              <w:rPr>
                <w:rFonts w:cs="Arial"/>
              </w:rPr>
              <w:t>HyunJung</w:t>
            </w:r>
            <w:proofErr w:type="spellEnd"/>
            <w:r>
              <w:rPr>
                <w:rFonts w:cs="Arial"/>
              </w:rPr>
              <w:t xml:space="preserve"> </w:t>
            </w:r>
            <w:proofErr w:type="spellStart"/>
            <w:r>
              <w:rPr>
                <w:rFonts w:cs="Arial"/>
              </w:rPr>
              <w:t>thu</w:t>
            </w:r>
            <w:proofErr w:type="spellEnd"/>
            <w:r>
              <w:rPr>
                <w:rFonts w:cs="Arial"/>
              </w:rPr>
              <w:t xml:space="preserve"> 0908</w:t>
            </w:r>
          </w:p>
          <w:p w14:paraId="3A700868" w14:textId="3ABF485F" w:rsidR="00245B0D" w:rsidRDefault="00245B0D" w:rsidP="00245B0D">
            <w:pPr>
              <w:rPr>
                <w:rFonts w:cs="Arial"/>
              </w:rPr>
            </w:pPr>
            <w:r>
              <w:rPr>
                <w:rFonts w:cs="Arial"/>
              </w:rPr>
              <w:t>Merge required</w:t>
            </w:r>
          </w:p>
          <w:p w14:paraId="57483B94" w14:textId="0922849F" w:rsidR="00245B0D" w:rsidRDefault="00245B0D" w:rsidP="00245B0D">
            <w:pPr>
              <w:rPr>
                <w:rFonts w:cs="Arial"/>
              </w:rPr>
            </w:pPr>
          </w:p>
          <w:p w14:paraId="05887522" w14:textId="49F35913" w:rsidR="00245B0D" w:rsidRDefault="00245B0D" w:rsidP="00245B0D">
            <w:pPr>
              <w:rPr>
                <w:rFonts w:cs="Arial"/>
              </w:rPr>
            </w:pPr>
            <w:r>
              <w:rPr>
                <w:rFonts w:cs="Arial"/>
              </w:rPr>
              <w:t xml:space="preserve">Amer </w:t>
            </w:r>
            <w:proofErr w:type="spellStart"/>
            <w:r>
              <w:rPr>
                <w:rFonts w:cs="Arial"/>
              </w:rPr>
              <w:t>thu</w:t>
            </w:r>
            <w:proofErr w:type="spellEnd"/>
            <w:r>
              <w:rPr>
                <w:rFonts w:cs="Arial"/>
              </w:rPr>
              <w:t xml:space="preserve"> 1</w:t>
            </w:r>
            <w:r w:rsidR="009826DD">
              <w:rPr>
                <w:rFonts w:cs="Arial"/>
              </w:rPr>
              <w:t>4</w:t>
            </w:r>
            <w:r>
              <w:rPr>
                <w:rFonts w:cs="Arial"/>
              </w:rPr>
              <w:t>27</w:t>
            </w:r>
          </w:p>
          <w:p w14:paraId="0C4671CD" w14:textId="72EC9998" w:rsidR="00245B0D" w:rsidRDefault="00245B0D" w:rsidP="00245B0D">
            <w:pPr>
              <w:rPr>
                <w:rFonts w:cs="Arial"/>
              </w:rPr>
            </w:pPr>
            <w:r>
              <w:rPr>
                <w:rFonts w:cs="Arial"/>
              </w:rPr>
              <w:t xml:space="preserve">Rev </w:t>
            </w:r>
            <w:proofErr w:type="spellStart"/>
            <w:r>
              <w:rPr>
                <w:rFonts w:cs="Arial"/>
              </w:rPr>
              <w:t>rquired</w:t>
            </w:r>
            <w:proofErr w:type="spellEnd"/>
          </w:p>
          <w:p w14:paraId="79CD5AEB" w14:textId="30EB0F29" w:rsidR="00245B0D" w:rsidRDefault="00245B0D" w:rsidP="00245B0D">
            <w:pPr>
              <w:rPr>
                <w:rFonts w:cs="Arial"/>
              </w:rPr>
            </w:pPr>
          </w:p>
          <w:p w14:paraId="44B15A81" w14:textId="12F8C2EF" w:rsidR="00245B0D" w:rsidRDefault="00245B0D" w:rsidP="00245B0D">
            <w:pPr>
              <w:rPr>
                <w:rFonts w:cs="Arial"/>
              </w:rPr>
            </w:pPr>
            <w:r>
              <w:rPr>
                <w:rFonts w:cs="Arial"/>
              </w:rPr>
              <w:t xml:space="preserve">Hank </w:t>
            </w:r>
            <w:proofErr w:type="spellStart"/>
            <w:r>
              <w:rPr>
                <w:rFonts w:cs="Arial"/>
              </w:rPr>
              <w:t>fri</w:t>
            </w:r>
            <w:proofErr w:type="spellEnd"/>
            <w:r>
              <w:rPr>
                <w:rFonts w:cs="Arial"/>
              </w:rPr>
              <w:t xml:space="preserve"> 0315</w:t>
            </w:r>
          </w:p>
          <w:p w14:paraId="6C5AF708" w14:textId="32DE60E1" w:rsidR="00245B0D" w:rsidRDefault="00245B0D" w:rsidP="00245B0D">
            <w:pPr>
              <w:rPr>
                <w:rFonts w:cs="Arial"/>
              </w:rPr>
            </w:pPr>
            <w:r>
              <w:rPr>
                <w:rFonts w:cs="Arial"/>
              </w:rPr>
              <w:t>Question for clarification</w:t>
            </w:r>
          </w:p>
          <w:p w14:paraId="18376CEF" w14:textId="215AD475" w:rsidR="00D02BF8" w:rsidRDefault="00D02BF8" w:rsidP="00245B0D">
            <w:pPr>
              <w:rPr>
                <w:rFonts w:cs="Arial"/>
              </w:rPr>
            </w:pPr>
          </w:p>
          <w:p w14:paraId="349558DB" w14:textId="42AA2373" w:rsidR="00D02BF8" w:rsidRDefault="00D02BF8" w:rsidP="00245B0D">
            <w:pPr>
              <w:rPr>
                <w:rFonts w:cs="Arial"/>
              </w:rPr>
            </w:pPr>
            <w:r>
              <w:rPr>
                <w:rFonts w:cs="Arial"/>
              </w:rPr>
              <w:t xml:space="preserve">Rae </w:t>
            </w:r>
            <w:proofErr w:type="spellStart"/>
            <w:r>
              <w:rPr>
                <w:rFonts w:cs="Arial"/>
              </w:rPr>
              <w:t>fri</w:t>
            </w:r>
            <w:proofErr w:type="spellEnd"/>
            <w:r>
              <w:rPr>
                <w:rFonts w:cs="Arial"/>
              </w:rPr>
              <w:t xml:space="preserve"> 1135/1136</w:t>
            </w:r>
          </w:p>
          <w:p w14:paraId="55B65CB1" w14:textId="66D16769" w:rsidR="00D02BF8" w:rsidRDefault="00D02BF8" w:rsidP="00245B0D">
            <w:pPr>
              <w:rPr>
                <w:rFonts w:cs="Arial"/>
              </w:rPr>
            </w:pPr>
            <w:r>
              <w:rPr>
                <w:rFonts w:cs="Arial"/>
              </w:rPr>
              <w:t>Replies</w:t>
            </w:r>
          </w:p>
          <w:p w14:paraId="359BA7B0" w14:textId="77777777" w:rsidR="00D02BF8" w:rsidRDefault="00D02BF8" w:rsidP="00245B0D">
            <w:pPr>
              <w:rPr>
                <w:rFonts w:cs="Arial"/>
              </w:rPr>
            </w:pPr>
          </w:p>
          <w:p w14:paraId="39B3AAE3" w14:textId="4BB1735A" w:rsidR="00245B0D" w:rsidRDefault="002D74D6" w:rsidP="00245B0D">
            <w:pPr>
              <w:rPr>
                <w:rFonts w:cs="Arial"/>
              </w:rPr>
            </w:pPr>
            <w:r>
              <w:rPr>
                <w:rFonts w:cs="Arial"/>
              </w:rPr>
              <w:t xml:space="preserve">Reinhard </w:t>
            </w:r>
            <w:proofErr w:type="spellStart"/>
            <w:r>
              <w:rPr>
                <w:rFonts w:cs="Arial"/>
              </w:rPr>
              <w:t>fri</w:t>
            </w:r>
            <w:proofErr w:type="spellEnd"/>
            <w:r>
              <w:rPr>
                <w:rFonts w:cs="Arial"/>
              </w:rPr>
              <w:t xml:space="preserve"> 1354</w:t>
            </w:r>
          </w:p>
          <w:p w14:paraId="41B4F1F7" w14:textId="7D09E93D" w:rsidR="002D74D6" w:rsidRDefault="002D74D6" w:rsidP="00245B0D">
            <w:pPr>
              <w:rPr>
                <w:rFonts w:cs="Arial"/>
              </w:rPr>
            </w:pPr>
            <w:r>
              <w:rPr>
                <w:rFonts w:cs="Arial"/>
              </w:rPr>
              <w:t>Comments</w:t>
            </w:r>
          </w:p>
          <w:p w14:paraId="533FFCF6" w14:textId="0045CE63" w:rsidR="002D74D6" w:rsidRDefault="002D74D6" w:rsidP="00245B0D">
            <w:pPr>
              <w:rPr>
                <w:rFonts w:cs="Arial"/>
              </w:rPr>
            </w:pPr>
          </w:p>
          <w:p w14:paraId="110B5DF2" w14:textId="6FDD8E17" w:rsidR="002D74D6" w:rsidRDefault="002D74D6" w:rsidP="00245B0D">
            <w:pPr>
              <w:rPr>
                <w:rFonts w:cs="Arial"/>
              </w:rPr>
            </w:pPr>
            <w:r>
              <w:rPr>
                <w:rFonts w:cs="Arial"/>
              </w:rPr>
              <w:t xml:space="preserve">Hank </w:t>
            </w:r>
            <w:proofErr w:type="spellStart"/>
            <w:r>
              <w:rPr>
                <w:rFonts w:cs="Arial"/>
              </w:rPr>
              <w:t>fri</w:t>
            </w:r>
            <w:proofErr w:type="spellEnd"/>
            <w:r>
              <w:rPr>
                <w:rFonts w:cs="Arial"/>
              </w:rPr>
              <w:t xml:space="preserve"> 1416</w:t>
            </w:r>
          </w:p>
          <w:p w14:paraId="21A0EA84" w14:textId="414051DA" w:rsidR="002D74D6" w:rsidRDefault="002D74D6" w:rsidP="00245B0D">
            <w:pPr>
              <w:rPr>
                <w:rFonts w:cs="Arial"/>
              </w:rPr>
            </w:pPr>
            <w:r>
              <w:rPr>
                <w:rFonts w:cs="Arial"/>
              </w:rPr>
              <w:t>Rev required</w:t>
            </w:r>
          </w:p>
          <w:p w14:paraId="5B90DCAE" w14:textId="77777777" w:rsidR="002D74D6" w:rsidRDefault="002D74D6" w:rsidP="00245B0D">
            <w:pPr>
              <w:rPr>
                <w:rFonts w:cs="Arial"/>
              </w:rPr>
            </w:pPr>
          </w:p>
          <w:p w14:paraId="35965A2F" w14:textId="581496CE" w:rsidR="002D74D6" w:rsidRDefault="002D74D6" w:rsidP="00245B0D">
            <w:pPr>
              <w:rPr>
                <w:rFonts w:cs="Arial"/>
              </w:rPr>
            </w:pPr>
            <w:r>
              <w:rPr>
                <w:rFonts w:cs="Arial"/>
              </w:rPr>
              <w:t xml:space="preserve">Amer </w:t>
            </w:r>
            <w:proofErr w:type="spellStart"/>
            <w:r>
              <w:rPr>
                <w:rFonts w:cs="Arial"/>
              </w:rPr>
              <w:t>fri</w:t>
            </w:r>
            <w:proofErr w:type="spellEnd"/>
            <w:r>
              <w:rPr>
                <w:rFonts w:cs="Arial"/>
              </w:rPr>
              <w:t xml:space="preserve"> 1424</w:t>
            </w:r>
          </w:p>
          <w:p w14:paraId="28EA3C12" w14:textId="28146819" w:rsidR="002D74D6" w:rsidRDefault="002D74D6" w:rsidP="00245B0D">
            <w:pPr>
              <w:rPr>
                <w:rFonts w:cs="Arial"/>
              </w:rPr>
            </w:pPr>
            <w:r>
              <w:rPr>
                <w:rFonts w:cs="Arial"/>
              </w:rPr>
              <w:t xml:space="preserve">Does not agree with </w:t>
            </w:r>
            <w:r w:rsidR="00AB71EF">
              <w:rPr>
                <w:rFonts w:cs="Arial"/>
              </w:rPr>
              <w:t>Reinhard</w:t>
            </w:r>
          </w:p>
          <w:p w14:paraId="0EF45E72" w14:textId="31EA5E26" w:rsidR="00AB71EF" w:rsidRDefault="00AB71EF" w:rsidP="00245B0D">
            <w:pPr>
              <w:rPr>
                <w:rFonts w:cs="Arial"/>
              </w:rPr>
            </w:pPr>
          </w:p>
          <w:p w14:paraId="072AB432" w14:textId="02A2217C" w:rsidR="00AB71EF" w:rsidRDefault="00AB71EF" w:rsidP="00245B0D">
            <w:pPr>
              <w:rPr>
                <w:rFonts w:cs="Arial"/>
              </w:rPr>
            </w:pPr>
            <w:r>
              <w:rPr>
                <w:rFonts w:cs="Arial"/>
              </w:rPr>
              <w:t>Rae mon 0801</w:t>
            </w:r>
          </w:p>
          <w:p w14:paraId="20EB3531" w14:textId="2892E38B" w:rsidR="00AB71EF" w:rsidRDefault="00AB71EF" w:rsidP="00245B0D">
            <w:pPr>
              <w:rPr>
                <w:rFonts w:cs="Arial"/>
              </w:rPr>
            </w:pPr>
            <w:r>
              <w:rPr>
                <w:rFonts w:cs="Arial"/>
              </w:rPr>
              <w:t>New rev</w:t>
            </w:r>
          </w:p>
          <w:p w14:paraId="263020C4" w14:textId="402BBEB7" w:rsidR="00AB71EF" w:rsidRDefault="00AB71EF" w:rsidP="00245B0D">
            <w:pPr>
              <w:rPr>
                <w:rFonts w:cs="Arial"/>
              </w:rPr>
            </w:pPr>
          </w:p>
          <w:p w14:paraId="6940370A" w14:textId="2827AE18" w:rsidR="00C63B4B" w:rsidRDefault="00C63B4B" w:rsidP="00245B0D">
            <w:pPr>
              <w:rPr>
                <w:rFonts w:cs="Arial"/>
              </w:rPr>
            </w:pPr>
            <w:r>
              <w:rPr>
                <w:rFonts w:cs="Arial"/>
              </w:rPr>
              <w:t>Hank mon 1002</w:t>
            </w:r>
          </w:p>
          <w:p w14:paraId="154EA8B6" w14:textId="4EE711BA" w:rsidR="00C63B4B" w:rsidRDefault="00F92AA0" w:rsidP="00245B0D">
            <w:pPr>
              <w:rPr>
                <w:rFonts w:cs="Arial"/>
              </w:rPr>
            </w:pPr>
            <w:r>
              <w:rPr>
                <w:rFonts w:cs="Arial"/>
              </w:rPr>
              <w:t>C</w:t>
            </w:r>
            <w:r w:rsidR="00C63B4B">
              <w:rPr>
                <w:rFonts w:cs="Arial"/>
              </w:rPr>
              <w:t>omments</w:t>
            </w:r>
            <w:r>
              <w:rPr>
                <w:rFonts w:cs="Arial"/>
              </w:rPr>
              <w:t>, rev r</w:t>
            </w:r>
            <w:r w:rsidR="00B248D7">
              <w:rPr>
                <w:rFonts w:cs="Arial"/>
              </w:rPr>
              <w:t>e</w:t>
            </w:r>
            <w:r>
              <w:rPr>
                <w:rFonts w:cs="Arial"/>
              </w:rPr>
              <w:t>quired</w:t>
            </w:r>
          </w:p>
          <w:p w14:paraId="119FF519" w14:textId="75472B64" w:rsidR="00B248D7" w:rsidRDefault="00B248D7" w:rsidP="00245B0D">
            <w:pPr>
              <w:rPr>
                <w:rFonts w:cs="Arial"/>
              </w:rPr>
            </w:pPr>
          </w:p>
          <w:p w14:paraId="46588DBE" w14:textId="4B2F725D" w:rsidR="00B248D7" w:rsidRDefault="00B248D7" w:rsidP="00245B0D">
            <w:pPr>
              <w:rPr>
                <w:rFonts w:cs="Arial"/>
              </w:rPr>
            </w:pPr>
            <w:r>
              <w:rPr>
                <w:rFonts w:cs="Arial"/>
              </w:rPr>
              <w:t>CC#4</w:t>
            </w:r>
          </w:p>
          <w:p w14:paraId="764348E7" w14:textId="587C6D6B" w:rsidR="00B248D7" w:rsidRDefault="00B248D7" w:rsidP="00245B0D">
            <w:pPr>
              <w:rPr>
                <w:rFonts w:cs="Arial"/>
              </w:rPr>
            </w:pPr>
            <w:r>
              <w:rPr>
                <w:rFonts w:cs="Arial"/>
              </w:rPr>
              <w:t>To be discussed on the list</w:t>
            </w:r>
          </w:p>
          <w:p w14:paraId="5B461E99" w14:textId="198FBDC6" w:rsidR="00245B0D" w:rsidRPr="00D95972" w:rsidRDefault="00245B0D" w:rsidP="00245B0D">
            <w:pPr>
              <w:rPr>
                <w:rFonts w:cs="Arial"/>
              </w:rPr>
            </w:pPr>
          </w:p>
        </w:tc>
      </w:tr>
      <w:tr w:rsidR="00967B5C" w:rsidRPr="00D95972" w14:paraId="0DADDDD0" w14:textId="77777777" w:rsidTr="008C730B">
        <w:tc>
          <w:tcPr>
            <w:tcW w:w="976" w:type="dxa"/>
            <w:tcBorders>
              <w:top w:val="nil"/>
              <w:left w:val="thinThickThinSmallGap" w:sz="24" w:space="0" w:color="auto"/>
              <w:bottom w:val="nil"/>
            </w:tcBorders>
          </w:tcPr>
          <w:p w14:paraId="2BA84503" w14:textId="77777777" w:rsidR="00967B5C" w:rsidRPr="00D95972" w:rsidRDefault="00967B5C" w:rsidP="00245B0D">
            <w:pPr>
              <w:rPr>
                <w:rFonts w:cs="Arial"/>
                <w:lang w:val="en-US"/>
              </w:rPr>
            </w:pPr>
          </w:p>
        </w:tc>
        <w:tc>
          <w:tcPr>
            <w:tcW w:w="1317" w:type="dxa"/>
            <w:gridSpan w:val="2"/>
            <w:tcBorders>
              <w:top w:val="nil"/>
              <w:bottom w:val="nil"/>
            </w:tcBorders>
          </w:tcPr>
          <w:p w14:paraId="716C4367" w14:textId="77777777" w:rsidR="00967B5C" w:rsidRPr="00D95972" w:rsidRDefault="00967B5C" w:rsidP="00245B0D">
            <w:pPr>
              <w:rPr>
                <w:rFonts w:cs="Arial"/>
                <w:lang w:val="en-US"/>
              </w:rPr>
            </w:pPr>
          </w:p>
        </w:tc>
        <w:tc>
          <w:tcPr>
            <w:tcW w:w="1088" w:type="dxa"/>
            <w:tcBorders>
              <w:top w:val="single" w:sz="4" w:space="0" w:color="auto"/>
              <w:bottom w:val="single" w:sz="4" w:space="0" w:color="auto"/>
            </w:tcBorders>
            <w:shd w:val="clear" w:color="auto" w:fill="FFFF00"/>
          </w:tcPr>
          <w:p w14:paraId="6162B2EA" w14:textId="77777777" w:rsidR="00967B5C" w:rsidRDefault="00967B5C" w:rsidP="00245B0D"/>
        </w:tc>
        <w:tc>
          <w:tcPr>
            <w:tcW w:w="4191" w:type="dxa"/>
            <w:gridSpan w:val="3"/>
            <w:tcBorders>
              <w:top w:val="single" w:sz="4" w:space="0" w:color="auto"/>
              <w:bottom w:val="single" w:sz="4" w:space="0" w:color="auto"/>
            </w:tcBorders>
            <w:shd w:val="clear" w:color="auto" w:fill="FFFF00"/>
          </w:tcPr>
          <w:p w14:paraId="22769573" w14:textId="77777777" w:rsidR="00967B5C" w:rsidRDefault="00967B5C" w:rsidP="00245B0D">
            <w:pPr>
              <w:rPr>
                <w:rFonts w:cs="Arial"/>
              </w:rPr>
            </w:pPr>
          </w:p>
        </w:tc>
        <w:tc>
          <w:tcPr>
            <w:tcW w:w="1767" w:type="dxa"/>
            <w:tcBorders>
              <w:top w:val="single" w:sz="4" w:space="0" w:color="auto"/>
              <w:bottom w:val="single" w:sz="4" w:space="0" w:color="auto"/>
            </w:tcBorders>
            <w:shd w:val="clear" w:color="auto" w:fill="FFFF00"/>
          </w:tcPr>
          <w:p w14:paraId="3A501978" w14:textId="77777777" w:rsidR="00967B5C" w:rsidRDefault="00967B5C" w:rsidP="00245B0D">
            <w:pPr>
              <w:rPr>
                <w:rFonts w:cs="Arial"/>
              </w:rPr>
            </w:pPr>
          </w:p>
        </w:tc>
        <w:tc>
          <w:tcPr>
            <w:tcW w:w="826" w:type="dxa"/>
            <w:tcBorders>
              <w:top w:val="single" w:sz="4" w:space="0" w:color="auto"/>
              <w:bottom w:val="single" w:sz="4" w:space="0" w:color="auto"/>
            </w:tcBorders>
            <w:shd w:val="clear" w:color="auto" w:fill="FFFF00"/>
          </w:tcPr>
          <w:p w14:paraId="2DEDEF61" w14:textId="77777777" w:rsidR="00967B5C" w:rsidRDefault="00967B5C"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1C052D77" w14:textId="77777777" w:rsidR="00967B5C" w:rsidRDefault="00967B5C" w:rsidP="00245B0D">
            <w:pPr>
              <w:rPr>
                <w:rFonts w:cs="Arial"/>
              </w:rPr>
            </w:pPr>
          </w:p>
        </w:tc>
      </w:tr>
      <w:tr w:rsidR="00967B5C" w:rsidRPr="00D95972" w14:paraId="35DD5FC9" w14:textId="77777777" w:rsidTr="008C730B">
        <w:tc>
          <w:tcPr>
            <w:tcW w:w="976" w:type="dxa"/>
            <w:tcBorders>
              <w:top w:val="nil"/>
              <w:left w:val="thinThickThinSmallGap" w:sz="24" w:space="0" w:color="auto"/>
              <w:bottom w:val="nil"/>
            </w:tcBorders>
          </w:tcPr>
          <w:p w14:paraId="485002EE" w14:textId="77777777" w:rsidR="00967B5C" w:rsidRPr="00D95972" w:rsidRDefault="00967B5C" w:rsidP="00245B0D">
            <w:pPr>
              <w:rPr>
                <w:rFonts w:cs="Arial"/>
                <w:lang w:val="en-US"/>
              </w:rPr>
            </w:pPr>
          </w:p>
        </w:tc>
        <w:tc>
          <w:tcPr>
            <w:tcW w:w="1317" w:type="dxa"/>
            <w:gridSpan w:val="2"/>
            <w:tcBorders>
              <w:top w:val="nil"/>
              <w:bottom w:val="nil"/>
            </w:tcBorders>
          </w:tcPr>
          <w:p w14:paraId="408D377B" w14:textId="77777777" w:rsidR="00967B5C" w:rsidRPr="00D95972" w:rsidRDefault="00967B5C" w:rsidP="00245B0D">
            <w:pPr>
              <w:rPr>
                <w:rFonts w:cs="Arial"/>
                <w:lang w:val="en-US"/>
              </w:rPr>
            </w:pPr>
          </w:p>
        </w:tc>
        <w:tc>
          <w:tcPr>
            <w:tcW w:w="1088" w:type="dxa"/>
            <w:tcBorders>
              <w:top w:val="single" w:sz="4" w:space="0" w:color="auto"/>
              <w:bottom w:val="single" w:sz="4" w:space="0" w:color="auto"/>
            </w:tcBorders>
            <w:shd w:val="clear" w:color="auto" w:fill="FFFF00"/>
          </w:tcPr>
          <w:p w14:paraId="04964D6B" w14:textId="77777777" w:rsidR="00967B5C" w:rsidRDefault="00967B5C" w:rsidP="00245B0D"/>
        </w:tc>
        <w:tc>
          <w:tcPr>
            <w:tcW w:w="4191" w:type="dxa"/>
            <w:gridSpan w:val="3"/>
            <w:tcBorders>
              <w:top w:val="single" w:sz="4" w:space="0" w:color="auto"/>
              <w:bottom w:val="single" w:sz="4" w:space="0" w:color="auto"/>
            </w:tcBorders>
            <w:shd w:val="clear" w:color="auto" w:fill="FFFF00"/>
          </w:tcPr>
          <w:p w14:paraId="1524AC49" w14:textId="77777777" w:rsidR="00967B5C" w:rsidRDefault="00967B5C" w:rsidP="00245B0D">
            <w:pPr>
              <w:rPr>
                <w:rFonts w:cs="Arial"/>
              </w:rPr>
            </w:pPr>
          </w:p>
        </w:tc>
        <w:tc>
          <w:tcPr>
            <w:tcW w:w="1767" w:type="dxa"/>
            <w:tcBorders>
              <w:top w:val="single" w:sz="4" w:space="0" w:color="auto"/>
              <w:bottom w:val="single" w:sz="4" w:space="0" w:color="auto"/>
            </w:tcBorders>
            <w:shd w:val="clear" w:color="auto" w:fill="FFFF00"/>
          </w:tcPr>
          <w:p w14:paraId="3AF218A7" w14:textId="77777777" w:rsidR="00967B5C" w:rsidRDefault="00967B5C" w:rsidP="00245B0D">
            <w:pPr>
              <w:rPr>
                <w:rFonts w:cs="Arial"/>
              </w:rPr>
            </w:pPr>
          </w:p>
        </w:tc>
        <w:tc>
          <w:tcPr>
            <w:tcW w:w="826" w:type="dxa"/>
            <w:tcBorders>
              <w:top w:val="single" w:sz="4" w:space="0" w:color="auto"/>
              <w:bottom w:val="single" w:sz="4" w:space="0" w:color="auto"/>
            </w:tcBorders>
            <w:shd w:val="clear" w:color="auto" w:fill="FFFF00"/>
          </w:tcPr>
          <w:p w14:paraId="74A897FB" w14:textId="77777777" w:rsidR="00967B5C" w:rsidRDefault="00967B5C"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02DB65CF" w14:textId="77777777" w:rsidR="00967B5C" w:rsidRDefault="00967B5C" w:rsidP="00245B0D">
            <w:pPr>
              <w:rPr>
                <w:rFonts w:cs="Arial"/>
              </w:rPr>
            </w:pPr>
          </w:p>
        </w:tc>
      </w:tr>
      <w:tr w:rsidR="00245B0D" w:rsidRPr="00D95972" w14:paraId="1F61A312" w14:textId="77777777" w:rsidTr="008C730B">
        <w:tc>
          <w:tcPr>
            <w:tcW w:w="976" w:type="dxa"/>
            <w:tcBorders>
              <w:top w:val="nil"/>
              <w:left w:val="thinThickThinSmallGap" w:sz="24" w:space="0" w:color="auto"/>
              <w:bottom w:val="nil"/>
            </w:tcBorders>
          </w:tcPr>
          <w:p w14:paraId="5618A3FC" w14:textId="77777777" w:rsidR="00245B0D" w:rsidRPr="00D95972" w:rsidRDefault="00245B0D" w:rsidP="00245B0D">
            <w:pPr>
              <w:rPr>
                <w:rFonts w:cs="Arial"/>
                <w:lang w:val="en-US"/>
              </w:rPr>
            </w:pPr>
          </w:p>
        </w:tc>
        <w:tc>
          <w:tcPr>
            <w:tcW w:w="1317" w:type="dxa"/>
            <w:gridSpan w:val="2"/>
            <w:tcBorders>
              <w:top w:val="nil"/>
              <w:bottom w:val="nil"/>
            </w:tcBorders>
          </w:tcPr>
          <w:p w14:paraId="0A57DAD5"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6772E083" w14:textId="77777777" w:rsidR="00245B0D" w:rsidRDefault="009F4E18" w:rsidP="00245B0D">
            <w:hyperlink r:id="rId660" w:history="1">
              <w:r w:rsidR="00245B0D">
                <w:rPr>
                  <w:rStyle w:val="Hyperlink"/>
                </w:rPr>
                <w:t>C1-223577</w:t>
              </w:r>
            </w:hyperlink>
          </w:p>
        </w:tc>
        <w:tc>
          <w:tcPr>
            <w:tcW w:w="4191" w:type="dxa"/>
            <w:gridSpan w:val="3"/>
            <w:tcBorders>
              <w:top w:val="single" w:sz="4" w:space="0" w:color="auto"/>
              <w:bottom w:val="single" w:sz="4" w:space="0" w:color="auto"/>
            </w:tcBorders>
            <w:shd w:val="clear" w:color="auto" w:fill="FFFF00"/>
          </w:tcPr>
          <w:p w14:paraId="3D1BF834" w14:textId="77777777" w:rsidR="00245B0D" w:rsidRDefault="00245B0D" w:rsidP="00245B0D">
            <w:pPr>
              <w:rPr>
                <w:rFonts w:cs="Arial"/>
              </w:rPr>
            </w:pPr>
            <w:r>
              <w:rPr>
                <w:rFonts w:cs="Arial"/>
              </w:rPr>
              <w:t>LS on the S-NSSAIs provided to the lower layer for cell reselection</w:t>
            </w:r>
          </w:p>
        </w:tc>
        <w:tc>
          <w:tcPr>
            <w:tcW w:w="1767" w:type="dxa"/>
            <w:tcBorders>
              <w:top w:val="single" w:sz="4" w:space="0" w:color="auto"/>
              <w:bottom w:val="single" w:sz="4" w:space="0" w:color="auto"/>
            </w:tcBorders>
            <w:shd w:val="clear" w:color="auto" w:fill="FFFF00"/>
          </w:tcPr>
          <w:p w14:paraId="750DAAF8" w14:textId="77777777" w:rsidR="00245B0D" w:rsidRDefault="00245B0D" w:rsidP="00245B0D">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2864E242" w14:textId="77777777" w:rsidR="00245B0D" w:rsidRDefault="00245B0D" w:rsidP="00245B0D">
            <w:pPr>
              <w:rPr>
                <w:rFonts w:cs="Arial"/>
                <w:color w:val="000000"/>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7B746D" w14:textId="77777777" w:rsidR="00245B0D" w:rsidRDefault="00245B0D" w:rsidP="00245B0D">
            <w:pPr>
              <w:rPr>
                <w:rFonts w:cs="Arial"/>
              </w:rPr>
            </w:pPr>
            <w:r>
              <w:rPr>
                <w:rFonts w:cs="Arial"/>
              </w:rPr>
              <w:t xml:space="preserve">Rae </w:t>
            </w:r>
            <w:proofErr w:type="spellStart"/>
            <w:r>
              <w:rPr>
                <w:rFonts w:cs="Arial"/>
              </w:rPr>
              <w:t>thu</w:t>
            </w:r>
            <w:proofErr w:type="spellEnd"/>
            <w:r>
              <w:rPr>
                <w:rFonts w:cs="Arial"/>
              </w:rPr>
              <w:t xml:space="preserve"> 0821</w:t>
            </w:r>
          </w:p>
          <w:p w14:paraId="0A161C2F" w14:textId="77777777" w:rsidR="00245B0D" w:rsidRDefault="00245B0D" w:rsidP="00245B0D">
            <w:pPr>
              <w:rPr>
                <w:rFonts w:cs="Arial"/>
              </w:rPr>
            </w:pPr>
            <w:r>
              <w:rPr>
                <w:rFonts w:cs="Arial"/>
              </w:rPr>
              <w:t>Request to postponed</w:t>
            </w:r>
          </w:p>
          <w:p w14:paraId="0698A0E5" w14:textId="77777777" w:rsidR="00245B0D" w:rsidRDefault="00245B0D" w:rsidP="00245B0D">
            <w:pPr>
              <w:rPr>
                <w:rFonts w:cs="Arial"/>
              </w:rPr>
            </w:pPr>
          </w:p>
          <w:p w14:paraId="21BB0C72" w14:textId="77777777" w:rsidR="00245B0D" w:rsidRDefault="00245B0D" w:rsidP="00245B0D">
            <w:pPr>
              <w:rPr>
                <w:rFonts w:cs="Arial"/>
              </w:rPr>
            </w:pPr>
            <w:r>
              <w:rPr>
                <w:rFonts w:cs="Arial"/>
              </w:rPr>
              <w:t xml:space="preserve">Yumei </w:t>
            </w:r>
            <w:proofErr w:type="spellStart"/>
            <w:r>
              <w:rPr>
                <w:rFonts w:cs="Arial"/>
              </w:rPr>
              <w:t>thu</w:t>
            </w:r>
            <w:proofErr w:type="spellEnd"/>
            <w:r>
              <w:rPr>
                <w:rFonts w:cs="Arial"/>
              </w:rPr>
              <w:t xml:space="preserve"> 0957</w:t>
            </w:r>
          </w:p>
          <w:p w14:paraId="6BD8F7DF" w14:textId="5625EF91" w:rsidR="00245B0D" w:rsidRDefault="00245B0D" w:rsidP="00245B0D">
            <w:pPr>
              <w:rPr>
                <w:rFonts w:cs="Arial"/>
              </w:rPr>
            </w:pPr>
            <w:r>
              <w:rPr>
                <w:rFonts w:cs="Arial"/>
              </w:rPr>
              <w:t>Rev required</w:t>
            </w:r>
          </w:p>
          <w:p w14:paraId="086473CF" w14:textId="10BB6F6B" w:rsidR="00245B0D" w:rsidRDefault="00245B0D" w:rsidP="00245B0D">
            <w:pPr>
              <w:rPr>
                <w:rFonts w:cs="Arial"/>
              </w:rPr>
            </w:pPr>
          </w:p>
          <w:p w14:paraId="0FB1C26F" w14:textId="65D22164" w:rsidR="00245B0D" w:rsidRDefault="00245B0D" w:rsidP="00245B0D">
            <w:pPr>
              <w:rPr>
                <w:rFonts w:cs="Arial"/>
              </w:rPr>
            </w:pPr>
            <w:r>
              <w:rPr>
                <w:rFonts w:cs="Arial"/>
              </w:rPr>
              <w:t xml:space="preserve">Amer </w:t>
            </w:r>
            <w:proofErr w:type="spellStart"/>
            <w:r>
              <w:rPr>
                <w:rFonts w:cs="Arial"/>
              </w:rPr>
              <w:t>thu</w:t>
            </w:r>
            <w:proofErr w:type="spellEnd"/>
            <w:r>
              <w:rPr>
                <w:rFonts w:cs="Arial"/>
              </w:rPr>
              <w:t xml:space="preserve"> 1</w:t>
            </w:r>
            <w:r w:rsidR="009826DD">
              <w:rPr>
                <w:rFonts w:cs="Arial"/>
              </w:rPr>
              <w:t>4</w:t>
            </w:r>
            <w:r>
              <w:rPr>
                <w:rFonts w:cs="Arial"/>
              </w:rPr>
              <w:t>27</w:t>
            </w:r>
          </w:p>
          <w:p w14:paraId="01AE1D96" w14:textId="317CE5FB" w:rsidR="00245B0D" w:rsidRDefault="00245B0D" w:rsidP="00245B0D">
            <w:pPr>
              <w:rPr>
                <w:rFonts w:cs="Arial"/>
              </w:rPr>
            </w:pPr>
            <w:r>
              <w:rPr>
                <w:rFonts w:cs="Arial"/>
              </w:rPr>
              <w:t>objection</w:t>
            </w:r>
          </w:p>
          <w:p w14:paraId="41E61E89" w14:textId="342E38C6" w:rsidR="00245B0D" w:rsidRDefault="00245B0D" w:rsidP="00245B0D">
            <w:pPr>
              <w:rPr>
                <w:rFonts w:cs="Arial"/>
              </w:rPr>
            </w:pPr>
          </w:p>
          <w:p w14:paraId="6C44D6F3" w14:textId="3AF12D62" w:rsidR="00AD5F05" w:rsidRDefault="00086000" w:rsidP="00245B0D">
            <w:pPr>
              <w:rPr>
                <w:rFonts w:cs="Arial"/>
              </w:rPr>
            </w:pPr>
            <w:r>
              <w:rPr>
                <w:rFonts w:cs="Arial"/>
              </w:rPr>
              <w:t xml:space="preserve">Sung </w:t>
            </w:r>
            <w:proofErr w:type="spellStart"/>
            <w:r>
              <w:rPr>
                <w:rFonts w:cs="Arial"/>
              </w:rPr>
              <w:t>fri</w:t>
            </w:r>
            <w:proofErr w:type="spellEnd"/>
            <w:r>
              <w:rPr>
                <w:rFonts w:cs="Arial"/>
              </w:rPr>
              <w:t xml:space="preserve"> 2208</w:t>
            </w:r>
          </w:p>
          <w:p w14:paraId="5166E80F" w14:textId="53C75600" w:rsidR="00086000" w:rsidRDefault="00086000" w:rsidP="00245B0D">
            <w:pPr>
              <w:rPr>
                <w:rFonts w:cs="Arial"/>
              </w:rPr>
            </w:pPr>
            <w:r>
              <w:rPr>
                <w:rFonts w:cs="Arial"/>
              </w:rPr>
              <w:t>Rev required</w:t>
            </w:r>
          </w:p>
          <w:p w14:paraId="213B23E8" w14:textId="72619711" w:rsidR="00086000" w:rsidRDefault="00086000" w:rsidP="00245B0D">
            <w:pPr>
              <w:rPr>
                <w:rFonts w:cs="Arial"/>
              </w:rPr>
            </w:pPr>
          </w:p>
          <w:p w14:paraId="24ED6AFA" w14:textId="26E84081" w:rsidR="00603758" w:rsidRDefault="00603758" w:rsidP="00245B0D">
            <w:pPr>
              <w:rPr>
                <w:rFonts w:cs="Arial"/>
              </w:rPr>
            </w:pPr>
            <w:r>
              <w:rPr>
                <w:rFonts w:cs="Arial"/>
              </w:rPr>
              <w:t>Yumei mon 2257</w:t>
            </w:r>
          </w:p>
          <w:p w14:paraId="36FF6590" w14:textId="0E013970" w:rsidR="00603758" w:rsidRDefault="00FA31CA" w:rsidP="00245B0D">
            <w:pPr>
              <w:rPr>
                <w:rFonts w:cs="Arial"/>
              </w:rPr>
            </w:pPr>
            <w:r>
              <w:rPr>
                <w:rFonts w:cs="Arial"/>
              </w:rPr>
              <w:t>Comments</w:t>
            </w:r>
          </w:p>
          <w:p w14:paraId="075AFAC9" w14:textId="600540F9" w:rsidR="00FA31CA" w:rsidRDefault="00FA31CA" w:rsidP="00245B0D">
            <w:pPr>
              <w:rPr>
                <w:rFonts w:cs="Arial"/>
              </w:rPr>
            </w:pPr>
          </w:p>
          <w:p w14:paraId="449A6EA4" w14:textId="1DFB62AB" w:rsidR="00FA31CA" w:rsidRDefault="00FA31CA" w:rsidP="00245B0D">
            <w:pPr>
              <w:rPr>
                <w:rFonts w:cs="Arial"/>
              </w:rPr>
            </w:pPr>
            <w:r>
              <w:rPr>
                <w:rFonts w:cs="Arial"/>
              </w:rPr>
              <w:t xml:space="preserve">Xu </w:t>
            </w:r>
            <w:proofErr w:type="spellStart"/>
            <w:r>
              <w:rPr>
                <w:rFonts w:cs="Arial"/>
              </w:rPr>
              <w:t>tue</w:t>
            </w:r>
            <w:proofErr w:type="spellEnd"/>
            <w:r>
              <w:rPr>
                <w:rFonts w:cs="Arial"/>
              </w:rPr>
              <w:t xml:space="preserve"> 1134</w:t>
            </w:r>
          </w:p>
          <w:p w14:paraId="5004ECFF" w14:textId="3D61C8C2" w:rsidR="00FA31CA" w:rsidRDefault="00FA31CA" w:rsidP="00245B0D">
            <w:pPr>
              <w:rPr>
                <w:rFonts w:cs="Arial"/>
              </w:rPr>
            </w:pPr>
            <w:r>
              <w:rPr>
                <w:rFonts w:cs="Arial"/>
              </w:rPr>
              <w:t xml:space="preserve">New </w:t>
            </w:r>
            <w:hyperlink r:id="rId661" w:history="1">
              <w:r w:rsidRPr="00FA31CA">
                <w:rPr>
                  <w:rStyle w:val="Hyperlink"/>
                  <w:rFonts w:cs="Arial"/>
                </w:rPr>
                <w:t>r</w:t>
              </w:r>
              <w:r w:rsidRPr="00FA31CA">
                <w:rPr>
                  <w:rStyle w:val="Hyperlink"/>
                  <w:rFonts w:cs="Arial"/>
                </w:rPr>
                <w:t>e</w:t>
              </w:r>
              <w:r w:rsidRPr="00FA31CA">
                <w:rPr>
                  <w:rStyle w:val="Hyperlink"/>
                  <w:rFonts w:cs="Arial"/>
                </w:rPr>
                <w:t>v</w:t>
              </w:r>
            </w:hyperlink>
          </w:p>
          <w:p w14:paraId="26397E0F" w14:textId="77777777" w:rsidR="00AD5F05" w:rsidRDefault="00AD5F05" w:rsidP="00245B0D">
            <w:pPr>
              <w:rPr>
                <w:rFonts w:cs="Arial"/>
              </w:rPr>
            </w:pPr>
          </w:p>
          <w:p w14:paraId="59095B9B" w14:textId="77777777" w:rsidR="00433095" w:rsidRDefault="00433095" w:rsidP="00245B0D">
            <w:pPr>
              <w:rPr>
                <w:rFonts w:cs="Arial"/>
              </w:rPr>
            </w:pPr>
            <w:r>
              <w:rPr>
                <w:rFonts w:cs="Arial"/>
              </w:rPr>
              <w:t xml:space="preserve">Amer </w:t>
            </w:r>
            <w:proofErr w:type="spellStart"/>
            <w:r>
              <w:rPr>
                <w:rFonts w:cs="Arial"/>
              </w:rPr>
              <w:t>tue</w:t>
            </w:r>
            <w:proofErr w:type="spellEnd"/>
            <w:r>
              <w:rPr>
                <w:rFonts w:cs="Arial"/>
              </w:rPr>
              <w:t xml:space="preserve"> 1611</w:t>
            </w:r>
          </w:p>
          <w:p w14:paraId="1957A764" w14:textId="45B31E1C" w:rsidR="00433095" w:rsidRDefault="00433095" w:rsidP="00245B0D">
            <w:pPr>
              <w:rPr>
                <w:rFonts w:cs="Arial"/>
              </w:rPr>
            </w:pPr>
            <w:r>
              <w:rPr>
                <w:rFonts w:cs="Arial"/>
              </w:rPr>
              <w:t>Objection</w:t>
            </w:r>
          </w:p>
          <w:p w14:paraId="4148C2B0" w14:textId="2182287A" w:rsidR="00433095" w:rsidRPr="00D95972" w:rsidRDefault="00433095" w:rsidP="00245B0D">
            <w:pPr>
              <w:rPr>
                <w:rFonts w:cs="Arial"/>
              </w:rPr>
            </w:pPr>
          </w:p>
        </w:tc>
      </w:tr>
      <w:tr w:rsidR="00245B0D" w:rsidRPr="00D95972" w14:paraId="1574E1DC" w14:textId="77777777" w:rsidTr="00D21632">
        <w:tc>
          <w:tcPr>
            <w:tcW w:w="976" w:type="dxa"/>
            <w:tcBorders>
              <w:top w:val="nil"/>
              <w:left w:val="thinThickThinSmallGap" w:sz="24" w:space="0" w:color="auto"/>
              <w:bottom w:val="nil"/>
            </w:tcBorders>
          </w:tcPr>
          <w:p w14:paraId="40C06F6C" w14:textId="77777777" w:rsidR="00245B0D" w:rsidRPr="00D95972" w:rsidRDefault="00245B0D" w:rsidP="00245B0D">
            <w:pPr>
              <w:rPr>
                <w:rFonts w:cs="Arial"/>
                <w:lang w:val="en-US"/>
              </w:rPr>
            </w:pPr>
          </w:p>
        </w:tc>
        <w:tc>
          <w:tcPr>
            <w:tcW w:w="1317" w:type="dxa"/>
            <w:gridSpan w:val="2"/>
            <w:tcBorders>
              <w:top w:val="nil"/>
              <w:bottom w:val="nil"/>
            </w:tcBorders>
          </w:tcPr>
          <w:p w14:paraId="317F618B"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7ECDED21" w14:textId="77777777" w:rsidR="00245B0D" w:rsidRDefault="00245B0D" w:rsidP="00245B0D"/>
        </w:tc>
        <w:tc>
          <w:tcPr>
            <w:tcW w:w="4191" w:type="dxa"/>
            <w:gridSpan w:val="3"/>
            <w:tcBorders>
              <w:top w:val="single" w:sz="4" w:space="0" w:color="auto"/>
              <w:bottom w:val="single" w:sz="4" w:space="0" w:color="auto"/>
            </w:tcBorders>
            <w:shd w:val="clear" w:color="auto" w:fill="FFFF00"/>
          </w:tcPr>
          <w:p w14:paraId="3D0F10D0"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00"/>
          </w:tcPr>
          <w:p w14:paraId="0604BEED"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00"/>
          </w:tcPr>
          <w:p w14:paraId="7F1D48E2" w14:textId="77777777" w:rsidR="00245B0D"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21820E8C" w14:textId="77777777" w:rsidR="00245B0D" w:rsidRPr="00D95972" w:rsidRDefault="00245B0D" w:rsidP="00245B0D">
            <w:pPr>
              <w:rPr>
                <w:rFonts w:cs="Arial"/>
              </w:rPr>
            </w:pPr>
          </w:p>
        </w:tc>
      </w:tr>
      <w:tr w:rsidR="00245B0D" w:rsidRPr="00D95972" w14:paraId="306CC1EE" w14:textId="77777777" w:rsidTr="00D21632">
        <w:tc>
          <w:tcPr>
            <w:tcW w:w="976" w:type="dxa"/>
            <w:tcBorders>
              <w:top w:val="nil"/>
              <w:left w:val="thinThickThinSmallGap" w:sz="24" w:space="0" w:color="auto"/>
              <w:bottom w:val="nil"/>
            </w:tcBorders>
          </w:tcPr>
          <w:p w14:paraId="382B9A2B" w14:textId="77777777" w:rsidR="00245B0D" w:rsidRPr="00D95972" w:rsidRDefault="00245B0D" w:rsidP="00245B0D">
            <w:pPr>
              <w:rPr>
                <w:rFonts w:cs="Arial"/>
                <w:lang w:val="en-US"/>
              </w:rPr>
            </w:pPr>
          </w:p>
        </w:tc>
        <w:tc>
          <w:tcPr>
            <w:tcW w:w="1317" w:type="dxa"/>
            <w:gridSpan w:val="2"/>
            <w:tcBorders>
              <w:top w:val="nil"/>
              <w:bottom w:val="nil"/>
            </w:tcBorders>
          </w:tcPr>
          <w:p w14:paraId="7BC641CD"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7FD76209" w14:textId="77777777" w:rsidR="00245B0D" w:rsidRDefault="00245B0D" w:rsidP="00245B0D"/>
        </w:tc>
        <w:tc>
          <w:tcPr>
            <w:tcW w:w="4191" w:type="dxa"/>
            <w:gridSpan w:val="3"/>
            <w:tcBorders>
              <w:top w:val="single" w:sz="4" w:space="0" w:color="auto"/>
              <w:bottom w:val="single" w:sz="4" w:space="0" w:color="auto"/>
            </w:tcBorders>
            <w:shd w:val="clear" w:color="auto" w:fill="FFFF00"/>
          </w:tcPr>
          <w:p w14:paraId="04D8EA2F"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00"/>
          </w:tcPr>
          <w:p w14:paraId="109CCABE"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00"/>
          </w:tcPr>
          <w:p w14:paraId="6A1AA14E" w14:textId="77777777" w:rsidR="00245B0D"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1AAB15B7" w14:textId="77777777" w:rsidR="00245B0D" w:rsidRPr="00D95972" w:rsidRDefault="00245B0D" w:rsidP="00245B0D">
            <w:pPr>
              <w:rPr>
                <w:rFonts w:cs="Arial"/>
              </w:rPr>
            </w:pPr>
          </w:p>
        </w:tc>
      </w:tr>
      <w:tr w:rsidR="00245B0D" w:rsidRPr="00D95972" w14:paraId="513A4E3F" w14:textId="77777777" w:rsidTr="00D21632">
        <w:tc>
          <w:tcPr>
            <w:tcW w:w="976" w:type="dxa"/>
            <w:tcBorders>
              <w:top w:val="nil"/>
              <w:left w:val="thinThickThinSmallGap" w:sz="24" w:space="0" w:color="auto"/>
              <w:bottom w:val="nil"/>
            </w:tcBorders>
          </w:tcPr>
          <w:p w14:paraId="0D11DEDC" w14:textId="77777777" w:rsidR="00245B0D" w:rsidRPr="00D95972" w:rsidRDefault="00245B0D" w:rsidP="00245B0D">
            <w:pPr>
              <w:rPr>
                <w:rFonts w:cs="Arial"/>
                <w:lang w:val="en-US"/>
              </w:rPr>
            </w:pPr>
          </w:p>
        </w:tc>
        <w:tc>
          <w:tcPr>
            <w:tcW w:w="1317" w:type="dxa"/>
            <w:gridSpan w:val="2"/>
            <w:tcBorders>
              <w:top w:val="nil"/>
              <w:bottom w:val="nil"/>
            </w:tcBorders>
          </w:tcPr>
          <w:p w14:paraId="019F535A"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584D445D" w14:textId="00652774" w:rsidR="00245B0D" w:rsidRDefault="009F4E18" w:rsidP="00245B0D">
            <w:hyperlink r:id="rId662" w:history="1">
              <w:r w:rsidR="00245B0D">
                <w:rPr>
                  <w:rStyle w:val="Hyperlink"/>
                </w:rPr>
                <w:t>C1-223652</w:t>
              </w:r>
            </w:hyperlink>
          </w:p>
        </w:tc>
        <w:tc>
          <w:tcPr>
            <w:tcW w:w="4191" w:type="dxa"/>
            <w:gridSpan w:val="3"/>
            <w:tcBorders>
              <w:top w:val="single" w:sz="4" w:space="0" w:color="auto"/>
              <w:bottom w:val="single" w:sz="4" w:space="0" w:color="auto"/>
            </w:tcBorders>
            <w:shd w:val="clear" w:color="auto" w:fill="FFFF00"/>
          </w:tcPr>
          <w:p w14:paraId="2744851F" w14:textId="44EE5900" w:rsidR="00245B0D" w:rsidRDefault="00245B0D" w:rsidP="00245B0D">
            <w:pPr>
              <w:rPr>
                <w:rFonts w:cs="Arial"/>
              </w:rPr>
            </w:pPr>
            <w:r>
              <w:rPr>
                <w:rFonts w:cs="Arial"/>
              </w:rPr>
              <w:t xml:space="preserve">Reply LS on UE capabilities for NR </w:t>
            </w:r>
            <w:proofErr w:type="spellStart"/>
            <w:r>
              <w:rPr>
                <w:rFonts w:cs="Arial"/>
              </w:rPr>
              <w:t>QoE</w:t>
            </w:r>
            <w:proofErr w:type="spellEnd"/>
          </w:p>
        </w:tc>
        <w:tc>
          <w:tcPr>
            <w:tcW w:w="1767" w:type="dxa"/>
            <w:tcBorders>
              <w:top w:val="single" w:sz="4" w:space="0" w:color="auto"/>
              <w:bottom w:val="single" w:sz="4" w:space="0" w:color="auto"/>
            </w:tcBorders>
            <w:shd w:val="clear" w:color="auto" w:fill="FFFF00"/>
          </w:tcPr>
          <w:p w14:paraId="0AB3B355" w14:textId="06D93F7A" w:rsidR="00245B0D" w:rsidRDefault="00245B0D" w:rsidP="00245B0D">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AF378C8" w14:textId="5764E311" w:rsidR="00245B0D" w:rsidRDefault="00245B0D" w:rsidP="00245B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C633DD" w14:textId="77777777" w:rsidR="00245B0D" w:rsidRDefault="00245B0D" w:rsidP="00245B0D">
            <w:pPr>
              <w:rPr>
                <w:rFonts w:cs="Arial"/>
              </w:rPr>
            </w:pPr>
            <w:r>
              <w:rPr>
                <w:rFonts w:cs="Arial"/>
              </w:rPr>
              <w:t xml:space="preserve">Lena </w:t>
            </w:r>
            <w:proofErr w:type="spellStart"/>
            <w:r>
              <w:rPr>
                <w:rFonts w:cs="Arial"/>
              </w:rPr>
              <w:t>thu</w:t>
            </w:r>
            <w:proofErr w:type="spellEnd"/>
            <w:r>
              <w:rPr>
                <w:rFonts w:cs="Arial"/>
              </w:rPr>
              <w:t xml:space="preserve"> 0238</w:t>
            </w:r>
          </w:p>
          <w:p w14:paraId="4897CA57" w14:textId="52610322" w:rsidR="00245B0D" w:rsidRDefault="00245B0D" w:rsidP="00245B0D">
            <w:pPr>
              <w:rPr>
                <w:rFonts w:cs="Arial"/>
              </w:rPr>
            </w:pPr>
            <w:r>
              <w:rPr>
                <w:rFonts w:cs="Arial"/>
              </w:rPr>
              <w:t xml:space="preserve">Rev </w:t>
            </w:r>
            <w:proofErr w:type="spellStart"/>
            <w:r>
              <w:rPr>
                <w:rFonts w:cs="Arial"/>
              </w:rPr>
              <w:t>rquired</w:t>
            </w:r>
            <w:proofErr w:type="spellEnd"/>
          </w:p>
          <w:p w14:paraId="6EC203F1" w14:textId="241E3787" w:rsidR="00245B0D" w:rsidRDefault="00245B0D" w:rsidP="00245B0D">
            <w:pPr>
              <w:rPr>
                <w:rFonts w:cs="Arial"/>
              </w:rPr>
            </w:pPr>
          </w:p>
          <w:p w14:paraId="3644FD00" w14:textId="294127DA" w:rsidR="00245B0D" w:rsidRDefault="00245B0D" w:rsidP="00245B0D">
            <w:pPr>
              <w:rPr>
                <w:rFonts w:cs="Arial"/>
              </w:rPr>
            </w:pPr>
            <w:r>
              <w:rPr>
                <w:rFonts w:cs="Arial"/>
              </w:rPr>
              <w:t xml:space="preserve">Jörgen </w:t>
            </w:r>
            <w:proofErr w:type="spellStart"/>
            <w:r>
              <w:rPr>
                <w:rFonts w:cs="Arial"/>
              </w:rPr>
              <w:t>thu</w:t>
            </w:r>
            <w:proofErr w:type="spellEnd"/>
            <w:r>
              <w:rPr>
                <w:rFonts w:cs="Arial"/>
              </w:rPr>
              <w:t xml:space="preserve"> 2238</w:t>
            </w:r>
          </w:p>
          <w:p w14:paraId="43A2AF23" w14:textId="7DDF06D3" w:rsidR="00245B0D" w:rsidRDefault="00245B0D" w:rsidP="00245B0D">
            <w:pPr>
              <w:rPr>
                <w:rFonts w:cs="Arial"/>
              </w:rPr>
            </w:pPr>
            <w:r>
              <w:rPr>
                <w:rFonts w:cs="Arial"/>
              </w:rPr>
              <w:t xml:space="preserve">Rev </w:t>
            </w:r>
            <w:proofErr w:type="spellStart"/>
            <w:r>
              <w:rPr>
                <w:rFonts w:cs="Arial"/>
              </w:rPr>
              <w:t>rquired</w:t>
            </w:r>
            <w:proofErr w:type="spellEnd"/>
          </w:p>
          <w:p w14:paraId="0FDA7FD9" w14:textId="1275062D" w:rsidR="00245B0D" w:rsidRDefault="00245B0D" w:rsidP="00245B0D">
            <w:pPr>
              <w:rPr>
                <w:rFonts w:cs="Arial"/>
              </w:rPr>
            </w:pPr>
          </w:p>
          <w:p w14:paraId="2E7AB1E2" w14:textId="3D340372" w:rsidR="00A4444D" w:rsidRDefault="00A4444D" w:rsidP="00245B0D">
            <w:pPr>
              <w:rPr>
                <w:rFonts w:cs="Arial"/>
              </w:rPr>
            </w:pPr>
            <w:r>
              <w:rPr>
                <w:rFonts w:cs="Arial"/>
              </w:rPr>
              <w:t>Vivek mon 0149</w:t>
            </w:r>
          </w:p>
          <w:p w14:paraId="0F7511F2" w14:textId="2B402954" w:rsidR="00A4444D" w:rsidRDefault="00A4444D" w:rsidP="00245B0D">
            <w:pPr>
              <w:rPr>
                <w:rFonts w:cs="Arial"/>
              </w:rPr>
            </w:pPr>
            <w:r>
              <w:rPr>
                <w:rFonts w:cs="Arial"/>
              </w:rPr>
              <w:t>New rev</w:t>
            </w:r>
          </w:p>
          <w:p w14:paraId="577E5714" w14:textId="24DF72C2" w:rsidR="00551A57" w:rsidRDefault="00551A57" w:rsidP="00245B0D">
            <w:pPr>
              <w:rPr>
                <w:rFonts w:cs="Arial"/>
              </w:rPr>
            </w:pPr>
          </w:p>
          <w:p w14:paraId="2B4243CF" w14:textId="4E5D8268" w:rsidR="00551A57" w:rsidRDefault="00551A57" w:rsidP="00245B0D">
            <w:pPr>
              <w:rPr>
                <w:rFonts w:cs="Arial"/>
              </w:rPr>
            </w:pPr>
            <w:r>
              <w:rPr>
                <w:rFonts w:cs="Arial"/>
              </w:rPr>
              <w:t>Lena mon 0203</w:t>
            </w:r>
          </w:p>
          <w:p w14:paraId="7460B2C2" w14:textId="7B6C38DF" w:rsidR="00551A57" w:rsidRDefault="00551A57" w:rsidP="00245B0D">
            <w:pPr>
              <w:rPr>
                <w:rFonts w:cs="Arial"/>
              </w:rPr>
            </w:pPr>
            <w:r>
              <w:rPr>
                <w:rFonts w:cs="Arial"/>
              </w:rPr>
              <w:t>Some edits</w:t>
            </w:r>
          </w:p>
          <w:p w14:paraId="01CEAFBD" w14:textId="71388859" w:rsidR="00603758" w:rsidRDefault="00603758" w:rsidP="00245B0D">
            <w:pPr>
              <w:rPr>
                <w:rFonts w:cs="Arial"/>
              </w:rPr>
            </w:pPr>
          </w:p>
          <w:p w14:paraId="20D3C25C" w14:textId="3416F1A5" w:rsidR="00603758" w:rsidRDefault="00603758" w:rsidP="00245B0D">
            <w:pPr>
              <w:rPr>
                <w:rFonts w:cs="Arial"/>
              </w:rPr>
            </w:pPr>
            <w:r>
              <w:rPr>
                <w:rFonts w:cs="Arial"/>
              </w:rPr>
              <w:t>Jörgen mon 2245</w:t>
            </w:r>
          </w:p>
          <w:p w14:paraId="6F412499" w14:textId="370F0DEE" w:rsidR="00603758" w:rsidRDefault="00603758" w:rsidP="00245B0D">
            <w:pPr>
              <w:rPr>
                <w:rFonts w:cs="Arial"/>
              </w:rPr>
            </w:pPr>
            <w:r>
              <w:rPr>
                <w:rFonts w:cs="Arial"/>
              </w:rPr>
              <w:t>Fine with the rev from Lena</w:t>
            </w:r>
          </w:p>
          <w:p w14:paraId="579645B1" w14:textId="77777777" w:rsidR="00603758" w:rsidRDefault="00603758" w:rsidP="00245B0D">
            <w:pPr>
              <w:rPr>
                <w:rFonts w:cs="Arial"/>
              </w:rPr>
            </w:pPr>
          </w:p>
          <w:p w14:paraId="596D4D46" w14:textId="023A40F4" w:rsidR="00245B0D" w:rsidRPr="00D95972" w:rsidRDefault="00245B0D" w:rsidP="00245B0D">
            <w:pPr>
              <w:rPr>
                <w:rFonts w:cs="Arial"/>
              </w:rPr>
            </w:pPr>
          </w:p>
        </w:tc>
      </w:tr>
      <w:tr w:rsidR="00245B0D" w:rsidRPr="00D95972" w14:paraId="555DB8BA" w14:textId="77777777" w:rsidTr="00A94F77">
        <w:tc>
          <w:tcPr>
            <w:tcW w:w="976" w:type="dxa"/>
            <w:tcBorders>
              <w:top w:val="nil"/>
              <w:left w:val="thinThickThinSmallGap" w:sz="24" w:space="0" w:color="auto"/>
              <w:bottom w:val="nil"/>
            </w:tcBorders>
          </w:tcPr>
          <w:p w14:paraId="1D235E0C" w14:textId="77777777" w:rsidR="00245B0D" w:rsidRPr="00D95972" w:rsidRDefault="00245B0D" w:rsidP="00245B0D">
            <w:pPr>
              <w:rPr>
                <w:rFonts w:cs="Arial"/>
                <w:lang w:val="en-US"/>
              </w:rPr>
            </w:pPr>
          </w:p>
        </w:tc>
        <w:tc>
          <w:tcPr>
            <w:tcW w:w="1317" w:type="dxa"/>
            <w:gridSpan w:val="2"/>
            <w:tcBorders>
              <w:top w:val="nil"/>
              <w:bottom w:val="nil"/>
            </w:tcBorders>
          </w:tcPr>
          <w:p w14:paraId="70DBBEC9"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39330959" w14:textId="3C25D128" w:rsidR="00245B0D" w:rsidRDefault="009F4E18" w:rsidP="00245B0D">
            <w:hyperlink r:id="rId663" w:history="1">
              <w:r w:rsidR="00245B0D">
                <w:rPr>
                  <w:rStyle w:val="Hyperlink"/>
                </w:rPr>
                <w:t>C1-223671</w:t>
              </w:r>
            </w:hyperlink>
          </w:p>
        </w:tc>
        <w:tc>
          <w:tcPr>
            <w:tcW w:w="4191" w:type="dxa"/>
            <w:gridSpan w:val="3"/>
            <w:tcBorders>
              <w:top w:val="single" w:sz="4" w:space="0" w:color="auto"/>
              <w:bottom w:val="single" w:sz="4" w:space="0" w:color="auto"/>
            </w:tcBorders>
            <w:shd w:val="clear" w:color="auto" w:fill="FFFF00"/>
          </w:tcPr>
          <w:p w14:paraId="75FA7D8F" w14:textId="06ADF995" w:rsidR="00245B0D" w:rsidRDefault="00245B0D" w:rsidP="00245B0D">
            <w:pPr>
              <w:rPr>
                <w:rFonts w:cs="Arial"/>
              </w:rPr>
            </w:pPr>
            <w:r>
              <w:rPr>
                <w:rFonts w:cs="Arial"/>
              </w:rPr>
              <w:t>Reply LS on Small Data Transmission</w:t>
            </w:r>
          </w:p>
        </w:tc>
        <w:tc>
          <w:tcPr>
            <w:tcW w:w="1767" w:type="dxa"/>
            <w:tcBorders>
              <w:top w:val="single" w:sz="4" w:space="0" w:color="auto"/>
              <w:bottom w:val="single" w:sz="4" w:space="0" w:color="auto"/>
            </w:tcBorders>
            <w:shd w:val="clear" w:color="auto" w:fill="FFFF00"/>
          </w:tcPr>
          <w:p w14:paraId="25AFDC2C" w14:textId="5B4C8B37" w:rsidR="00245B0D" w:rsidRDefault="00245B0D" w:rsidP="00245B0D">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69E5C53" w14:textId="22859EC4" w:rsidR="00245B0D" w:rsidRDefault="00245B0D" w:rsidP="00245B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A2575B" w14:textId="77777777" w:rsidR="00245B0D" w:rsidRDefault="00245B0D" w:rsidP="00245B0D">
            <w:pPr>
              <w:rPr>
                <w:rFonts w:cs="Arial"/>
              </w:rPr>
            </w:pPr>
            <w:r>
              <w:rPr>
                <w:rFonts w:cs="Arial"/>
              </w:rPr>
              <w:t xml:space="preserve">Sunghoon </w:t>
            </w:r>
            <w:proofErr w:type="spellStart"/>
            <w:r>
              <w:rPr>
                <w:rFonts w:cs="Arial"/>
              </w:rPr>
              <w:t>thu</w:t>
            </w:r>
            <w:proofErr w:type="spellEnd"/>
            <w:r>
              <w:rPr>
                <w:rFonts w:cs="Arial"/>
              </w:rPr>
              <w:t xml:space="preserve"> 0726</w:t>
            </w:r>
          </w:p>
          <w:p w14:paraId="6D84B94B" w14:textId="332C12C5" w:rsidR="00245B0D" w:rsidRDefault="00245B0D" w:rsidP="00245B0D">
            <w:pPr>
              <w:rPr>
                <w:rFonts w:cs="Arial"/>
              </w:rPr>
            </w:pPr>
            <w:r>
              <w:rPr>
                <w:rFonts w:cs="Arial"/>
              </w:rPr>
              <w:t xml:space="preserve">Rev </w:t>
            </w:r>
            <w:proofErr w:type="spellStart"/>
            <w:r>
              <w:rPr>
                <w:rFonts w:cs="Arial"/>
              </w:rPr>
              <w:t>rquired</w:t>
            </w:r>
            <w:proofErr w:type="spellEnd"/>
          </w:p>
          <w:p w14:paraId="3CD8E0A4" w14:textId="4044FAC8" w:rsidR="00245B0D" w:rsidRDefault="00245B0D" w:rsidP="00245B0D">
            <w:pPr>
              <w:rPr>
                <w:rFonts w:cs="Arial"/>
              </w:rPr>
            </w:pPr>
          </w:p>
          <w:p w14:paraId="3155A818" w14:textId="2B37F587" w:rsidR="00245B0D" w:rsidRDefault="00245B0D" w:rsidP="00245B0D">
            <w:pPr>
              <w:rPr>
                <w:rFonts w:cs="Arial"/>
              </w:rPr>
            </w:pPr>
            <w:r>
              <w:rPr>
                <w:rFonts w:cs="Arial"/>
              </w:rPr>
              <w:t xml:space="preserve">Vivek </w:t>
            </w:r>
            <w:proofErr w:type="spellStart"/>
            <w:r>
              <w:rPr>
                <w:rFonts w:cs="Arial"/>
              </w:rPr>
              <w:t>fri</w:t>
            </w:r>
            <w:proofErr w:type="spellEnd"/>
            <w:r>
              <w:rPr>
                <w:rFonts w:cs="Arial"/>
              </w:rPr>
              <w:t xml:space="preserve"> 0712</w:t>
            </w:r>
          </w:p>
          <w:p w14:paraId="1CD31583" w14:textId="6281FCCB" w:rsidR="00245B0D" w:rsidRDefault="00245B0D" w:rsidP="00245B0D">
            <w:pPr>
              <w:rPr>
                <w:rFonts w:cs="Arial"/>
              </w:rPr>
            </w:pPr>
            <w:r>
              <w:rPr>
                <w:rFonts w:cs="Arial"/>
              </w:rPr>
              <w:t>Wants to answer, but will no push for the LS</w:t>
            </w:r>
          </w:p>
          <w:p w14:paraId="2FCBEA03" w14:textId="3CDD4F01" w:rsidR="001A6514" w:rsidRDefault="001A6514" w:rsidP="00245B0D">
            <w:pPr>
              <w:rPr>
                <w:rFonts w:cs="Arial"/>
              </w:rPr>
            </w:pPr>
          </w:p>
          <w:p w14:paraId="112CB202" w14:textId="0A2131D2" w:rsidR="001A6514" w:rsidRDefault="001A6514" w:rsidP="00245B0D">
            <w:pPr>
              <w:rPr>
                <w:rFonts w:cs="Arial"/>
              </w:rPr>
            </w:pPr>
            <w:r>
              <w:rPr>
                <w:rFonts w:cs="Arial"/>
              </w:rPr>
              <w:t>Sunghoon mon 2226</w:t>
            </w:r>
          </w:p>
          <w:p w14:paraId="3680FB3D" w14:textId="69CB0E63" w:rsidR="001A6514" w:rsidRDefault="001A6514" w:rsidP="00245B0D">
            <w:pPr>
              <w:rPr>
                <w:rFonts w:cs="Arial"/>
              </w:rPr>
            </w:pPr>
            <w:r>
              <w:rPr>
                <w:rFonts w:cs="Arial"/>
              </w:rPr>
              <w:t>comments</w:t>
            </w:r>
          </w:p>
          <w:p w14:paraId="6448BBE9" w14:textId="4CFE3AAA" w:rsidR="00245B0D" w:rsidRPr="00D95972" w:rsidRDefault="00245B0D" w:rsidP="00245B0D">
            <w:pPr>
              <w:rPr>
                <w:rFonts w:cs="Arial"/>
              </w:rPr>
            </w:pPr>
          </w:p>
        </w:tc>
      </w:tr>
      <w:tr w:rsidR="00245B0D" w:rsidRPr="00D95972" w14:paraId="2229A0C4" w14:textId="77777777" w:rsidTr="00A94F77">
        <w:tc>
          <w:tcPr>
            <w:tcW w:w="976" w:type="dxa"/>
            <w:tcBorders>
              <w:top w:val="nil"/>
              <w:left w:val="thinThickThinSmallGap" w:sz="24" w:space="0" w:color="auto"/>
              <w:bottom w:val="nil"/>
            </w:tcBorders>
          </w:tcPr>
          <w:p w14:paraId="4CF6CFF8" w14:textId="77777777" w:rsidR="00245B0D" w:rsidRPr="00D95972" w:rsidRDefault="00245B0D" w:rsidP="00245B0D">
            <w:pPr>
              <w:rPr>
                <w:rFonts w:cs="Arial"/>
                <w:lang w:val="en-US"/>
              </w:rPr>
            </w:pPr>
            <w:bookmarkStart w:id="517" w:name="_Hlk100300018"/>
            <w:bookmarkEnd w:id="516"/>
          </w:p>
        </w:tc>
        <w:tc>
          <w:tcPr>
            <w:tcW w:w="1317" w:type="dxa"/>
            <w:gridSpan w:val="2"/>
            <w:tcBorders>
              <w:top w:val="nil"/>
              <w:bottom w:val="nil"/>
            </w:tcBorders>
          </w:tcPr>
          <w:p w14:paraId="33954E50"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01EA1827" w14:textId="5304ED59" w:rsidR="00245B0D" w:rsidRDefault="009F4E18" w:rsidP="00245B0D">
            <w:hyperlink r:id="rId664" w:history="1">
              <w:r w:rsidR="00245B0D">
                <w:rPr>
                  <w:rStyle w:val="Hyperlink"/>
                </w:rPr>
                <w:t>C1-223576</w:t>
              </w:r>
            </w:hyperlink>
          </w:p>
        </w:tc>
        <w:tc>
          <w:tcPr>
            <w:tcW w:w="4191" w:type="dxa"/>
            <w:gridSpan w:val="3"/>
            <w:tcBorders>
              <w:top w:val="single" w:sz="4" w:space="0" w:color="auto"/>
              <w:bottom w:val="single" w:sz="4" w:space="0" w:color="auto"/>
            </w:tcBorders>
            <w:shd w:val="clear" w:color="auto" w:fill="FFFF00"/>
          </w:tcPr>
          <w:p w14:paraId="0CAD2F6B" w14:textId="66930E7C" w:rsidR="00245B0D" w:rsidRDefault="00245B0D" w:rsidP="00245B0D">
            <w:pPr>
              <w:rPr>
                <w:rFonts w:cs="Arial"/>
              </w:rPr>
            </w:pPr>
            <w:r>
              <w:rPr>
                <w:rFonts w:cs="Arial"/>
              </w:rPr>
              <w:t>LS on the last visited TAI for satellite access</w:t>
            </w:r>
          </w:p>
        </w:tc>
        <w:tc>
          <w:tcPr>
            <w:tcW w:w="1767" w:type="dxa"/>
            <w:tcBorders>
              <w:top w:val="single" w:sz="4" w:space="0" w:color="auto"/>
              <w:bottom w:val="single" w:sz="4" w:space="0" w:color="auto"/>
            </w:tcBorders>
            <w:shd w:val="clear" w:color="auto" w:fill="FFFF00"/>
          </w:tcPr>
          <w:p w14:paraId="6B00C588" w14:textId="329F949F" w:rsidR="00245B0D" w:rsidRDefault="00245B0D" w:rsidP="00245B0D">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17A6E2F1" w14:textId="2F156EFB" w:rsidR="00245B0D" w:rsidRDefault="00245B0D" w:rsidP="00245B0D">
            <w:pPr>
              <w:rPr>
                <w:rFonts w:cs="Arial"/>
                <w:color w:val="000000"/>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1C8B5D" w14:textId="77777777" w:rsidR="00245B0D" w:rsidRDefault="00245B0D" w:rsidP="00245B0D">
            <w:pPr>
              <w:rPr>
                <w:rFonts w:cs="Arial"/>
              </w:rPr>
            </w:pPr>
            <w:r>
              <w:rPr>
                <w:rFonts w:cs="Arial"/>
              </w:rPr>
              <w:t>Revision of C1-223183</w:t>
            </w:r>
          </w:p>
          <w:p w14:paraId="1B2C1C67" w14:textId="77777777" w:rsidR="00245B0D" w:rsidRDefault="00245B0D" w:rsidP="00245B0D">
            <w:pPr>
              <w:rPr>
                <w:rFonts w:cs="Arial"/>
              </w:rPr>
            </w:pPr>
          </w:p>
          <w:p w14:paraId="6FCC61A4" w14:textId="335413B4" w:rsidR="00245B0D" w:rsidRDefault="00245B0D" w:rsidP="00245B0D">
            <w:pPr>
              <w:rPr>
                <w:rFonts w:cs="Arial"/>
              </w:rPr>
            </w:pPr>
            <w:r>
              <w:rPr>
                <w:rFonts w:cs="Arial"/>
              </w:rPr>
              <w:t xml:space="preserve">Chen </w:t>
            </w:r>
            <w:proofErr w:type="spellStart"/>
            <w:r>
              <w:rPr>
                <w:rFonts w:cs="Arial"/>
              </w:rPr>
              <w:t>thu</w:t>
            </w:r>
            <w:proofErr w:type="spellEnd"/>
            <w:r>
              <w:rPr>
                <w:rFonts w:cs="Arial"/>
              </w:rPr>
              <w:t xml:space="preserve"> 0949/0954</w:t>
            </w:r>
          </w:p>
          <w:p w14:paraId="5278FB34" w14:textId="18382C8B" w:rsidR="00245B0D" w:rsidRDefault="00245B0D" w:rsidP="00245B0D">
            <w:pPr>
              <w:rPr>
                <w:rFonts w:cs="Arial"/>
              </w:rPr>
            </w:pPr>
            <w:r>
              <w:rPr>
                <w:rFonts w:cs="Arial"/>
              </w:rPr>
              <w:t>Not acceptable</w:t>
            </w:r>
          </w:p>
          <w:p w14:paraId="3E117D27" w14:textId="3FFB24E6" w:rsidR="006E621F" w:rsidRDefault="006E621F" w:rsidP="00245B0D">
            <w:pPr>
              <w:rPr>
                <w:rFonts w:cs="Arial"/>
              </w:rPr>
            </w:pPr>
          </w:p>
          <w:p w14:paraId="20C35C54" w14:textId="5B9F718F" w:rsidR="006E621F" w:rsidRDefault="00B9512D" w:rsidP="00245B0D">
            <w:pPr>
              <w:rPr>
                <w:rFonts w:cs="Arial"/>
              </w:rPr>
            </w:pPr>
            <w:r>
              <w:rPr>
                <w:rFonts w:cs="Arial"/>
              </w:rPr>
              <w:t xml:space="preserve">Xu </w:t>
            </w:r>
            <w:proofErr w:type="spellStart"/>
            <w:r>
              <w:rPr>
                <w:rFonts w:cs="Arial"/>
              </w:rPr>
              <w:t>tue</w:t>
            </w:r>
            <w:proofErr w:type="spellEnd"/>
            <w:r>
              <w:rPr>
                <w:rFonts w:cs="Arial"/>
              </w:rPr>
              <w:t xml:space="preserve"> 1300</w:t>
            </w:r>
          </w:p>
          <w:p w14:paraId="0ED462CE" w14:textId="2BD2E758" w:rsidR="00B9512D" w:rsidRDefault="00B9512D" w:rsidP="00245B0D">
            <w:pPr>
              <w:rPr>
                <w:rFonts w:cs="Arial"/>
              </w:rPr>
            </w:pPr>
            <w:r>
              <w:rPr>
                <w:rFonts w:cs="Arial"/>
              </w:rPr>
              <w:t xml:space="preserve">New </w:t>
            </w:r>
            <w:hyperlink r:id="rId665" w:history="1">
              <w:r w:rsidRPr="00B9512D">
                <w:rPr>
                  <w:rStyle w:val="Hyperlink"/>
                  <w:rFonts w:cs="Arial"/>
                </w:rPr>
                <w:t>re</w:t>
              </w:r>
              <w:r w:rsidRPr="00B9512D">
                <w:rPr>
                  <w:rStyle w:val="Hyperlink"/>
                  <w:rFonts w:cs="Arial"/>
                </w:rPr>
                <w:t>v</w:t>
              </w:r>
            </w:hyperlink>
          </w:p>
          <w:p w14:paraId="5A54E981" w14:textId="77777777" w:rsidR="00245B0D" w:rsidRDefault="00245B0D" w:rsidP="00245B0D">
            <w:pPr>
              <w:rPr>
                <w:rFonts w:cs="Arial"/>
              </w:rPr>
            </w:pPr>
          </w:p>
          <w:p w14:paraId="3557C698" w14:textId="77777777" w:rsidR="008B5818" w:rsidRDefault="008B5818" w:rsidP="00245B0D">
            <w:pPr>
              <w:rPr>
                <w:rFonts w:cs="Arial"/>
              </w:rPr>
            </w:pPr>
            <w:r>
              <w:rPr>
                <w:rFonts w:cs="Arial"/>
              </w:rPr>
              <w:t>CC#4</w:t>
            </w:r>
          </w:p>
          <w:p w14:paraId="6475BC29" w14:textId="77777777" w:rsidR="008B5818" w:rsidRDefault="008B5818" w:rsidP="00245B0D">
            <w:pPr>
              <w:rPr>
                <w:rFonts w:cs="Arial"/>
              </w:rPr>
            </w:pPr>
            <w:r>
              <w:rPr>
                <w:rFonts w:cs="Arial"/>
              </w:rPr>
              <w:t>Chen concern</w:t>
            </w:r>
          </w:p>
          <w:p w14:paraId="2A8711FC" w14:textId="77777777" w:rsidR="008B5818" w:rsidRDefault="008B5818" w:rsidP="00245B0D">
            <w:pPr>
              <w:rPr>
                <w:rFonts w:cs="Arial"/>
              </w:rPr>
            </w:pPr>
            <w:r>
              <w:rPr>
                <w:rFonts w:cs="Arial"/>
              </w:rPr>
              <w:t>Marko concern</w:t>
            </w:r>
          </w:p>
          <w:p w14:paraId="764AD9A6" w14:textId="1E97B970" w:rsidR="008B5818" w:rsidRDefault="008B5818" w:rsidP="00245B0D">
            <w:pPr>
              <w:rPr>
                <w:rFonts w:cs="Arial"/>
              </w:rPr>
            </w:pPr>
          </w:p>
          <w:p w14:paraId="3DB1B01D" w14:textId="2D046924" w:rsidR="008B5818" w:rsidRDefault="008B5818" w:rsidP="00245B0D">
            <w:pPr>
              <w:rPr>
                <w:rFonts w:cs="Arial"/>
              </w:rPr>
            </w:pPr>
            <w:r>
              <w:rPr>
                <w:rFonts w:cs="Arial"/>
              </w:rPr>
              <w:t>To be continued on the list</w:t>
            </w:r>
          </w:p>
          <w:p w14:paraId="785CFB82" w14:textId="4C8A722C" w:rsidR="008B5818" w:rsidRPr="00D95972" w:rsidRDefault="008B5818" w:rsidP="00245B0D">
            <w:pPr>
              <w:rPr>
                <w:rFonts w:cs="Arial"/>
              </w:rPr>
            </w:pPr>
          </w:p>
        </w:tc>
      </w:tr>
      <w:bookmarkEnd w:id="517"/>
      <w:tr w:rsidR="00245B0D" w:rsidRPr="00D95972" w14:paraId="39C26E91" w14:textId="77777777" w:rsidTr="004858EE">
        <w:tc>
          <w:tcPr>
            <w:tcW w:w="976" w:type="dxa"/>
            <w:tcBorders>
              <w:top w:val="nil"/>
              <w:left w:val="thinThickThinSmallGap" w:sz="24" w:space="0" w:color="auto"/>
              <w:bottom w:val="nil"/>
            </w:tcBorders>
          </w:tcPr>
          <w:p w14:paraId="2FE28A20" w14:textId="77777777" w:rsidR="00245B0D" w:rsidRPr="00D95972" w:rsidRDefault="00245B0D" w:rsidP="00245B0D">
            <w:pPr>
              <w:rPr>
                <w:rFonts w:cs="Arial"/>
                <w:lang w:val="en-US"/>
              </w:rPr>
            </w:pPr>
          </w:p>
        </w:tc>
        <w:tc>
          <w:tcPr>
            <w:tcW w:w="1317" w:type="dxa"/>
            <w:gridSpan w:val="2"/>
            <w:tcBorders>
              <w:top w:val="nil"/>
              <w:bottom w:val="nil"/>
            </w:tcBorders>
          </w:tcPr>
          <w:p w14:paraId="20D9AD05"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59CF4B0E" w14:textId="694F2FAC" w:rsidR="00245B0D" w:rsidRDefault="009F4E18" w:rsidP="00245B0D">
            <w:hyperlink r:id="rId666" w:history="1">
              <w:r w:rsidR="00245B0D">
                <w:rPr>
                  <w:rStyle w:val="Hyperlink"/>
                </w:rPr>
                <w:t>C1-223694</w:t>
              </w:r>
            </w:hyperlink>
          </w:p>
        </w:tc>
        <w:tc>
          <w:tcPr>
            <w:tcW w:w="4191" w:type="dxa"/>
            <w:gridSpan w:val="3"/>
            <w:tcBorders>
              <w:top w:val="single" w:sz="4" w:space="0" w:color="auto"/>
              <w:bottom w:val="single" w:sz="4" w:space="0" w:color="auto"/>
            </w:tcBorders>
            <w:shd w:val="clear" w:color="auto" w:fill="FFFF00"/>
          </w:tcPr>
          <w:p w14:paraId="007F3D0E" w14:textId="0FAEF9D1" w:rsidR="00245B0D" w:rsidRDefault="00245B0D" w:rsidP="00245B0D">
            <w:pPr>
              <w:rPr>
                <w:rFonts w:cs="Arial"/>
              </w:rPr>
            </w:pPr>
            <w:r>
              <w:rPr>
                <w:rFonts w:cs="Arial"/>
              </w:rPr>
              <w:t xml:space="preserve">LS on 5G </w:t>
            </w:r>
            <w:proofErr w:type="spellStart"/>
            <w:r>
              <w:rPr>
                <w:rFonts w:cs="Arial"/>
              </w:rPr>
              <w:t>ProSe</w:t>
            </w:r>
            <w:proofErr w:type="spellEnd"/>
            <w:r>
              <w:rPr>
                <w:rFonts w:cs="Arial"/>
              </w:rPr>
              <w:t xml:space="preserve"> UE-to-network relay security configuration</w:t>
            </w:r>
          </w:p>
        </w:tc>
        <w:tc>
          <w:tcPr>
            <w:tcW w:w="1767" w:type="dxa"/>
            <w:tcBorders>
              <w:top w:val="single" w:sz="4" w:space="0" w:color="auto"/>
              <w:bottom w:val="single" w:sz="4" w:space="0" w:color="auto"/>
            </w:tcBorders>
            <w:shd w:val="clear" w:color="auto" w:fill="FFFF00"/>
          </w:tcPr>
          <w:p w14:paraId="2C55FF87" w14:textId="46B28CFC" w:rsidR="00245B0D" w:rsidRDefault="00245B0D" w:rsidP="00245B0D">
            <w:pPr>
              <w:rPr>
                <w:rFonts w:cs="Arial"/>
              </w:rPr>
            </w:pPr>
            <w:r>
              <w:rPr>
                <w:rFonts w:cs="Arial"/>
              </w:rPr>
              <w:t>QUALCOMM Europe Inc. - Italy</w:t>
            </w:r>
          </w:p>
        </w:tc>
        <w:tc>
          <w:tcPr>
            <w:tcW w:w="826" w:type="dxa"/>
            <w:tcBorders>
              <w:top w:val="single" w:sz="4" w:space="0" w:color="auto"/>
              <w:bottom w:val="single" w:sz="4" w:space="0" w:color="auto"/>
            </w:tcBorders>
            <w:shd w:val="clear" w:color="auto" w:fill="FFFF00"/>
          </w:tcPr>
          <w:p w14:paraId="7A38B5C8" w14:textId="4AD77304" w:rsidR="00245B0D" w:rsidRDefault="00245B0D" w:rsidP="00245B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94365F" w14:textId="77777777" w:rsidR="00245B0D" w:rsidRDefault="00245B0D" w:rsidP="00245B0D">
            <w:pPr>
              <w:rPr>
                <w:lang w:val="en-US" w:eastAsia="ko-KR"/>
              </w:rPr>
            </w:pPr>
            <w:r>
              <w:rPr>
                <w:rFonts w:cs="Arial"/>
              </w:rPr>
              <w:t xml:space="preserve">Related DISC in </w:t>
            </w:r>
            <w:r>
              <w:rPr>
                <w:lang w:val="en-US" w:eastAsia="ko-KR"/>
              </w:rPr>
              <w:t>C1-223692, related CR in C1-223690</w:t>
            </w:r>
          </w:p>
          <w:p w14:paraId="60249863" w14:textId="77777777" w:rsidR="00245B0D" w:rsidRDefault="00245B0D" w:rsidP="00245B0D">
            <w:pPr>
              <w:rPr>
                <w:lang w:val="en-US" w:eastAsia="ko-KR"/>
              </w:rPr>
            </w:pPr>
          </w:p>
          <w:p w14:paraId="05D59E1E" w14:textId="77777777" w:rsidR="00245B0D" w:rsidRDefault="00245B0D" w:rsidP="00245B0D">
            <w:pPr>
              <w:rPr>
                <w:lang w:val="en-US" w:eastAsia="ko-KR"/>
              </w:rPr>
            </w:pPr>
            <w:r>
              <w:rPr>
                <w:lang w:val="en-US" w:eastAsia="ko-KR"/>
              </w:rPr>
              <w:t xml:space="preserve">Mohamed </w:t>
            </w:r>
            <w:proofErr w:type="spellStart"/>
            <w:r>
              <w:rPr>
                <w:lang w:val="en-US" w:eastAsia="ko-KR"/>
              </w:rPr>
              <w:t>thu</w:t>
            </w:r>
            <w:proofErr w:type="spellEnd"/>
            <w:r>
              <w:rPr>
                <w:lang w:val="en-US" w:eastAsia="ko-KR"/>
              </w:rPr>
              <w:t xml:space="preserve"> 0206</w:t>
            </w:r>
          </w:p>
          <w:p w14:paraId="18CD97CB" w14:textId="20D618A1" w:rsidR="00245B0D" w:rsidRDefault="00245B0D" w:rsidP="00245B0D">
            <w:pPr>
              <w:rPr>
                <w:lang w:val="en-US" w:eastAsia="ko-KR"/>
              </w:rPr>
            </w:pPr>
            <w:r>
              <w:rPr>
                <w:lang w:val="en-US" w:eastAsia="ko-KR"/>
              </w:rPr>
              <w:t>Rev required</w:t>
            </w:r>
          </w:p>
          <w:p w14:paraId="507BA97C" w14:textId="3321E173" w:rsidR="00245B0D" w:rsidRDefault="00245B0D" w:rsidP="00245B0D">
            <w:pPr>
              <w:rPr>
                <w:lang w:val="en-US" w:eastAsia="ko-KR"/>
              </w:rPr>
            </w:pPr>
          </w:p>
          <w:p w14:paraId="35D2C5BB" w14:textId="4D74987E" w:rsidR="00245B0D" w:rsidRDefault="00245B0D" w:rsidP="00245B0D">
            <w:pPr>
              <w:rPr>
                <w:lang w:val="en-US" w:eastAsia="ko-KR"/>
              </w:rPr>
            </w:pPr>
            <w:r>
              <w:rPr>
                <w:lang w:val="en-US" w:eastAsia="ko-KR"/>
              </w:rPr>
              <w:t xml:space="preserve">Hannah </w:t>
            </w:r>
            <w:proofErr w:type="spellStart"/>
            <w:r>
              <w:rPr>
                <w:lang w:val="en-US" w:eastAsia="ko-KR"/>
              </w:rPr>
              <w:t>thu</w:t>
            </w:r>
            <w:proofErr w:type="spellEnd"/>
            <w:r>
              <w:rPr>
                <w:lang w:val="en-US" w:eastAsia="ko-KR"/>
              </w:rPr>
              <w:t xml:space="preserve"> 0259</w:t>
            </w:r>
          </w:p>
          <w:p w14:paraId="0D0AEB60" w14:textId="6F3F0E12" w:rsidR="00245B0D" w:rsidRDefault="00245B0D" w:rsidP="00245B0D">
            <w:pPr>
              <w:rPr>
                <w:lang w:val="en-US" w:eastAsia="ko-KR"/>
              </w:rPr>
            </w:pPr>
            <w:r>
              <w:rPr>
                <w:lang w:val="en-US" w:eastAsia="ko-KR"/>
              </w:rPr>
              <w:t xml:space="preserve">Rev </w:t>
            </w:r>
            <w:proofErr w:type="spellStart"/>
            <w:r>
              <w:rPr>
                <w:lang w:val="en-US" w:eastAsia="ko-KR"/>
              </w:rPr>
              <w:t>rquired</w:t>
            </w:r>
            <w:proofErr w:type="spellEnd"/>
          </w:p>
          <w:p w14:paraId="4D6535AD" w14:textId="13CE2C88" w:rsidR="00245B0D" w:rsidRDefault="00245B0D" w:rsidP="00245B0D">
            <w:pPr>
              <w:rPr>
                <w:lang w:val="en-US" w:eastAsia="ko-KR"/>
              </w:rPr>
            </w:pPr>
          </w:p>
          <w:p w14:paraId="678F0A49" w14:textId="18F70FEB" w:rsidR="00245B0D" w:rsidRDefault="00245B0D" w:rsidP="00245B0D">
            <w:pPr>
              <w:rPr>
                <w:lang w:val="en-US" w:eastAsia="ko-KR"/>
              </w:rPr>
            </w:pPr>
            <w:proofErr w:type="spellStart"/>
            <w:r>
              <w:rPr>
                <w:lang w:val="en-US" w:eastAsia="ko-KR"/>
              </w:rPr>
              <w:t>Yizhong</w:t>
            </w:r>
            <w:proofErr w:type="spellEnd"/>
            <w:r>
              <w:rPr>
                <w:lang w:val="en-US" w:eastAsia="ko-KR"/>
              </w:rPr>
              <w:t xml:space="preserve"> </w:t>
            </w:r>
            <w:proofErr w:type="spellStart"/>
            <w:r>
              <w:rPr>
                <w:lang w:val="en-US" w:eastAsia="ko-KR"/>
              </w:rPr>
              <w:t>thu</w:t>
            </w:r>
            <w:proofErr w:type="spellEnd"/>
            <w:r>
              <w:rPr>
                <w:lang w:val="en-US" w:eastAsia="ko-KR"/>
              </w:rPr>
              <w:t xml:space="preserve"> 0552</w:t>
            </w:r>
          </w:p>
          <w:p w14:paraId="592A56E1" w14:textId="1C537469" w:rsidR="00245B0D" w:rsidRDefault="00245B0D" w:rsidP="00245B0D">
            <w:pPr>
              <w:rPr>
                <w:lang w:val="en-US" w:eastAsia="ko-KR"/>
              </w:rPr>
            </w:pPr>
            <w:r>
              <w:rPr>
                <w:lang w:val="en-US" w:eastAsia="ko-KR"/>
              </w:rPr>
              <w:t>LS is not needed</w:t>
            </w:r>
          </w:p>
          <w:p w14:paraId="48A5950B" w14:textId="7B470F4A" w:rsidR="00245B0D" w:rsidRDefault="00245B0D" w:rsidP="00245B0D">
            <w:pPr>
              <w:rPr>
                <w:lang w:val="en-US" w:eastAsia="ko-KR"/>
              </w:rPr>
            </w:pPr>
          </w:p>
          <w:p w14:paraId="70227D1F" w14:textId="36D7949F" w:rsidR="008B5818" w:rsidRDefault="008B5818" w:rsidP="00245B0D">
            <w:pPr>
              <w:rPr>
                <w:lang w:val="en-US" w:eastAsia="ko-KR"/>
              </w:rPr>
            </w:pPr>
            <w:r>
              <w:rPr>
                <w:lang w:val="en-US" w:eastAsia="ko-KR"/>
              </w:rPr>
              <w:t>CC#4</w:t>
            </w:r>
          </w:p>
          <w:p w14:paraId="076D6E9B" w14:textId="1C481594" w:rsidR="008B5818" w:rsidRDefault="008B5818" w:rsidP="00245B0D">
            <w:pPr>
              <w:rPr>
                <w:lang w:val="en-US" w:eastAsia="ko-KR"/>
              </w:rPr>
            </w:pPr>
            <w:r>
              <w:rPr>
                <w:lang w:val="en-US" w:eastAsia="ko-KR"/>
              </w:rPr>
              <w:t>may be postponed</w:t>
            </w:r>
          </w:p>
          <w:p w14:paraId="6CA2B9E5" w14:textId="22450889" w:rsidR="00245B0D" w:rsidRPr="00D95972" w:rsidRDefault="00245B0D" w:rsidP="00245B0D">
            <w:pPr>
              <w:rPr>
                <w:rFonts w:cs="Arial"/>
              </w:rPr>
            </w:pPr>
          </w:p>
        </w:tc>
      </w:tr>
      <w:tr w:rsidR="00245B0D" w:rsidRPr="00D95972" w14:paraId="500C0ED1" w14:textId="77777777" w:rsidTr="00E4235F">
        <w:tc>
          <w:tcPr>
            <w:tcW w:w="976" w:type="dxa"/>
            <w:tcBorders>
              <w:top w:val="nil"/>
              <w:left w:val="thinThickThinSmallGap" w:sz="24" w:space="0" w:color="auto"/>
              <w:bottom w:val="nil"/>
            </w:tcBorders>
          </w:tcPr>
          <w:p w14:paraId="74BCE27B" w14:textId="77777777" w:rsidR="00245B0D" w:rsidRPr="00D95972" w:rsidRDefault="00245B0D" w:rsidP="00245B0D">
            <w:pPr>
              <w:rPr>
                <w:rFonts w:cs="Arial"/>
                <w:lang w:val="en-US"/>
              </w:rPr>
            </w:pPr>
            <w:bookmarkStart w:id="518" w:name="_Hlk103600546"/>
          </w:p>
        </w:tc>
        <w:tc>
          <w:tcPr>
            <w:tcW w:w="1317" w:type="dxa"/>
            <w:gridSpan w:val="2"/>
            <w:tcBorders>
              <w:top w:val="nil"/>
              <w:bottom w:val="nil"/>
            </w:tcBorders>
            <w:shd w:val="clear" w:color="auto" w:fill="00B0F0"/>
          </w:tcPr>
          <w:p w14:paraId="0D4983CB" w14:textId="7B42805D" w:rsidR="00245B0D" w:rsidRPr="00771F55" w:rsidRDefault="00245B0D" w:rsidP="00245B0D">
            <w:pPr>
              <w:rPr>
                <w:rFonts w:cs="Arial"/>
                <w:b/>
                <w:bCs/>
                <w:lang w:val="en-US"/>
              </w:rPr>
            </w:pPr>
            <w:r w:rsidRPr="00771F55">
              <w:rPr>
                <w:rFonts w:cs="Arial"/>
                <w:b/>
                <w:bCs/>
                <w:lang w:val="en-US"/>
              </w:rPr>
              <w:t>Early LS out</w:t>
            </w:r>
          </w:p>
        </w:tc>
        <w:bookmarkStart w:id="519" w:name="_Hlk103327552"/>
        <w:tc>
          <w:tcPr>
            <w:tcW w:w="1088" w:type="dxa"/>
            <w:tcBorders>
              <w:top w:val="single" w:sz="4" w:space="0" w:color="auto"/>
              <w:bottom w:val="single" w:sz="4" w:space="0" w:color="auto"/>
            </w:tcBorders>
            <w:shd w:val="clear" w:color="auto" w:fill="auto"/>
          </w:tcPr>
          <w:p w14:paraId="5851C701" w14:textId="22EEFD5A" w:rsidR="00245B0D" w:rsidRDefault="00245B0D" w:rsidP="00245B0D">
            <w:r>
              <w:fldChar w:fldCharType="begin"/>
            </w:r>
            <w:r>
              <w:instrText xml:space="preserve"> HYPERLINK "file:///C:\\Users\\dems1ce9\\OneDrive%20-%20Nokia\\3gpp\\cn1\\meetings\\136-e-electronic-0522\\docs\\C1-223711.zip" </w:instrText>
            </w:r>
            <w:r>
              <w:fldChar w:fldCharType="separate"/>
            </w:r>
            <w:r>
              <w:rPr>
                <w:rStyle w:val="Hyperlink"/>
              </w:rPr>
              <w:t>C1-223711</w:t>
            </w:r>
            <w:r>
              <w:rPr>
                <w:rStyle w:val="Hyperlink"/>
              </w:rPr>
              <w:fldChar w:fldCharType="end"/>
            </w:r>
            <w:bookmarkEnd w:id="519"/>
          </w:p>
        </w:tc>
        <w:tc>
          <w:tcPr>
            <w:tcW w:w="4191" w:type="dxa"/>
            <w:gridSpan w:val="3"/>
            <w:tcBorders>
              <w:top w:val="single" w:sz="4" w:space="0" w:color="auto"/>
              <w:bottom w:val="single" w:sz="4" w:space="0" w:color="auto"/>
            </w:tcBorders>
            <w:shd w:val="clear" w:color="auto" w:fill="auto"/>
          </w:tcPr>
          <w:p w14:paraId="544C5D69" w14:textId="3B1705DB" w:rsidR="00245B0D" w:rsidRDefault="00245B0D" w:rsidP="00245B0D">
            <w:pPr>
              <w:rPr>
                <w:rFonts w:cs="Arial"/>
              </w:rPr>
            </w:pPr>
            <w:r>
              <w:rPr>
                <w:rFonts w:cs="Arial"/>
              </w:rPr>
              <w:t>Reply LS on Logical relationship between query parameters</w:t>
            </w:r>
          </w:p>
        </w:tc>
        <w:tc>
          <w:tcPr>
            <w:tcW w:w="1767" w:type="dxa"/>
            <w:tcBorders>
              <w:top w:val="single" w:sz="4" w:space="0" w:color="auto"/>
              <w:bottom w:val="single" w:sz="4" w:space="0" w:color="auto"/>
            </w:tcBorders>
            <w:shd w:val="clear" w:color="auto" w:fill="auto"/>
          </w:tcPr>
          <w:p w14:paraId="10A85C24" w14:textId="7D4888FB"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25E38023" w14:textId="62BC10FF" w:rsidR="00245B0D" w:rsidRDefault="00245B0D" w:rsidP="00245B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2BC0BE3" w14:textId="702CDB9E" w:rsidR="00FA7957" w:rsidRDefault="00FA7957" w:rsidP="00245B0D">
            <w:pPr>
              <w:rPr>
                <w:rFonts w:cs="Arial"/>
              </w:rPr>
            </w:pPr>
            <w:r>
              <w:rPr>
                <w:rFonts w:cs="Arial"/>
              </w:rPr>
              <w:t>Approved</w:t>
            </w:r>
          </w:p>
          <w:p w14:paraId="7A79C640" w14:textId="77777777" w:rsidR="00FA7957" w:rsidRDefault="00FA7957" w:rsidP="00245B0D">
            <w:pPr>
              <w:rPr>
                <w:rFonts w:cs="Arial"/>
              </w:rPr>
            </w:pPr>
          </w:p>
          <w:p w14:paraId="793C3D23" w14:textId="03F21E1C" w:rsidR="00245B0D" w:rsidRDefault="00245B0D" w:rsidP="00245B0D">
            <w:pPr>
              <w:rPr>
                <w:rFonts w:cs="Arial"/>
              </w:rPr>
            </w:pPr>
            <w:r>
              <w:rPr>
                <w:rFonts w:cs="Arial"/>
              </w:rPr>
              <w:t xml:space="preserve">Lazaros, </w:t>
            </w:r>
            <w:proofErr w:type="spellStart"/>
            <w:r>
              <w:rPr>
                <w:rFonts w:cs="Arial"/>
              </w:rPr>
              <w:t>thu</w:t>
            </w:r>
            <w:proofErr w:type="spellEnd"/>
            <w:r>
              <w:rPr>
                <w:rFonts w:cs="Arial"/>
              </w:rPr>
              <w:t xml:space="preserve"> 0205</w:t>
            </w:r>
          </w:p>
          <w:p w14:paraId="63128F24" w14:textId="77777777" w:rsidR="00245B0D" w:rsidRDefault="00245B0D" w:rsidP="00245B0D">
            <w:pPr>
              <w:rPr>
                <w:rFonts w:cs="Arial"/>
              </w:rPr>
            </w:pPr>
            <w:r>
              <w:rPr>
                <w:rFonts w:cs="Arial"/>
              </w:rPr>
              <w:t>Rev required</w:t>
            </w:r>
          </w:p>
          <w:p w14:paraId="5762D0ED" w14:textId="47EE9CF7" w:rsidR="00245B0D" w:rsidRDefault="00245B0D" w:rsidP="00245B0D">
            <w:pPr>
              <w:rPr>
                <w:rFonts w:cs="Arial"/>
              </w:rPr>
            </w:pPr>
          </w:p>
          <w:p w14:paraId="280884ED" w14:textId="094C31E6" w:rsidR="00245B0D" w:rsidRDefault="00245B0D" w:rsidP="00245B0D">
            <w:pPr>
              <w:rPr>
                <w:rFonts w:cs="Arial"/>
              </w:rPr>
            </w:pPr>
            <w:r>
              <w:rPr>
                <w:rFonts w:cs="Arial"/>
              </w:rPr>
              <w:t>Christian Thu 1511</w:t>
            </w:r>
          </w:p>
          <w:p w14:paraId="4B230AB0" w14:textId="3D831CA8" w:rsidR="00245B0D" w:rsidRDefault="00245B0D" w:rsidP="00245B0D">
            <w:pPr>
              <w:rPr>
                <w:rFonts w:cs="Arial"/>
              </w:rPr>
            </w:pPr>
            <w:r>
              <w:rPr>
                <w:rFonts w:cs="Arial"/>
              </w:rPr>
              <w:t>Replies</w:t>
            </w:r>
          </w:p>
          <w:p w14:paraId="789812F5" w14:textId="1A9527A6" w:rsidR="00245B0D" w:rsidRDefault="00245B0D" w:rsidP="00245B0D">
            <w:pPr>
              <w:rPr>
                <w:rFonts w:cs="Arial"/>
              </w:rPr>
            </w:pPr>
          </w:p>
          <w:p w14:paraId="671EC419" w14:textId="3C6742F0" w:rsidR="00245B0D" w:rsidRDefault="00245B0D" w:rsidP="00245B0D">
            <w:pPr>
              <w:rPr>
                <w:rFonts w:cs="Arial"/>
              </w:rPr>
            </w:pPr>
            <w:r>
              <w:rPr>
                <w:rFonts w:cs="Arial"/>
              </w:rPr>
              <w:t xml:space="preserve">Lazaro </w:t>
            </w:r>
            <w:proofErr w:type="spellStart"/>
            <w:r>
              <w:rPr>
                <w:rFonts w:cs="Arial"/>
              </w:rPr>
              <w:t>fri</w:t>
            </w:r>
            <w:proofErr w:type="spellEnd"/>
            <w:r>
              <w:rPr>
                <w:rFonts w:cs="Arial"/>
              </w:rPr>
              <w:t xml:space="preserve"> 0958</w:t>
            </w:r>
          </w:p>
          <w:p w14:paraId="607FD836" w14:textId="01E86AFF" w:rsidR="00245B0D" w:rsidRDefault="00245B0D" w:rsidP="00245B0D">
            <w:pPr>
              <w:rPr>
                <w:rFonts w:cs="Arial"/>
              </w:rPr>
            </w:pPr>
            <w:r>
              <w:rPr>
                <w:rFonts w:cs="Arial"/>
              </w:rPr>
              <w:t>Some edits</w:t>
            </w:r>
          </w:p>
          <w:p w14:paraId="3957CD0E" w14:textId="77777777" w:rsidR="00245B0D" w:rsidRDefault="00245B0D" w:rsidP="00245B0D">
            <w:pPr>
              <w:rPr>
                <w:rFonts w:cs="Arial"/>
              </w:rPr>
            </w:pPr>
          </w:p>
          <w:p w14:paraId="7223DCA8" w14:textId="1E175528" w:rsidR="00842D24" w:rsidRDefault="00842D24" w:rsidP="00245B0D">
            <w:pPr>
              <w:rPr>
                <w:rFonts w:cs="Arial"/>
              </w:rPr>
            </w:pPr>
            <w:r>
              <w:rPr>
                <w:rFonts w:cs="Arial"/>
              </w:rPr>
              <w:t>CC#2</w:t>
            </w:r>
          </w:p>
          <w:p w14:paraId="002A9974" w14:textId="75588A9B" w:rsidR="00842D24" w:rsidRPr="00C15EE3" w:rsidRDefault="00842D24" w:rsidP="00245B0D">
            <w:pPr>
              <w:rPr>
                <w:rFonts w:cs="Arial"/>
                <w:b/>
                <w:bCs/>
              </w:rPr>
            </w:pPr>
            <w:r w:rsidRPr="00C15EE3">
              <w:rPr>
                <w:rFonts w:cs="Arial"/>
                <w:b/>
                <w:bCs/>
              </w:rPr>
              <w:t>Lazaros can live with it</w:t>
            </w:r>
          </w:p>
          <w:p w14:paraId="60CA4728" w14:textId="4CA1A5E0" w:rsidR="00842D24" w:rsidRDefault="00842D24" w:rsidP="00245B0D">
            <w:pPr>
              <w:rPr>
                <w:rFonts w:cs="Arial"/>
              </w:rPr>
            </w:pPr>
          </w:p>
          <w:p w14:paraId="70655CE3" w14:textId="72118F99" w:rsidR="00842D24" w:rsidRDefault="00842D24" w:rsidP="00245B0D">
            <w:pPr>
              <w:rPr>
                <w:rFonts w:cs="Arial"/>
                <w:b/>
                <w:bCs/>
              </w:rPr>
            </w:pPr>
            <w:r w:rsidRPr="00842D24">
              <w:rPr>
                <w:rFonts w:cs="Arial"/>
                <w:b/>
                <w:bCs/>
              </w:rPr>
              <w:t>No issue found</w:t>
            </w:r>
          </w:p>
          <w:p w14:paraId="26BED373" w14:textId="01C2A7CA" w:rsidR="00C15EE3" w:rsidRDefault="00C15EE3" w:rsidP="00245B0D">
            <w:pPr>
              <w:rPr>
                <w:rFonts w:cs="Arial"/>
                <w:b/>
                <w:bCs/>
              </w:rPr>
            </w:pPr>
          </w:p>
          <w:p w14:paraId="23ABAF06" w14:textId="12F0D8AD" w:rsidR="00C15EE3" w:rsidRPr="00C15EE3" w:rsidRDefault="00C15EE3" w:rsidP="00245B0D">
            <w:pPr>
              <w:rPr>
                <w:rFonts w:cs="Arial"/>
              </w:rPr>
            </w:pPr>
            <w:r w:rsidRPr="00C15EE3">
              <w:rPr>
                <w:rFonts w:cs="Arial"/>
              </w:rPr>
              <w:t>Sapan Fri 1501</w:t>
            </w:r>
          </w:p>
          <w:p w14:paraId="3CB52F8D" w14:textId="417C9779" w:rsidR="00C15EE3" w:rsidRDefault="00C15EE3" w:rsidP="00245B0D">
            <w:pPr>
              <w:rPr>
                <w:rFonts w:cs="Arial"/>
              </w:rPr>
            </w:pPr>
            <w:r w:rsidRPr="00C15EE3">
              <w:rPr>
                <w:rFonts w:cs="Arial"/>
              </w:rPr>
              <w:t>Fine to send the LS and fine with proposal from Lazaros</w:t>
            </w:r>
          </w:p>
          <w:p w14:paraId="63CBD299" w14:textId="1D5B2907" w:rsidR="00C15EE3" w:rsidRDefault="00C15EE3" w:rsidP="00245B0D">
            <w:pPr>
              <w:rPr>
                <w:rFonts w:cs="Arial"/>
              </w:rPr>
            </w:pPr>
          </w:p>
          <w:p w14:paraId="4D41A52B" w14:textId="69682D88" w:rsidR="00C15EE3" w:rsidRDefault="00625245" w:rsidP="00245B0D">
            <w:pPr>
              <w:rPr>
                <w:rFonts w:cs="Arial"/>
              </w:rPr>
            </w:pPr>
            <w:r>
              <w:rPr>
                <w:rFonts w:cs="Arial"/>
              </w:rPr>
              <w:t>CC#3</w:t>
            </w:r>
          </w:p>
          <w:p w14:paraId="5CA7BC7C" w14:textId="15DB383C" w:rsidR="00625245" w:rsidRPr="00C15EE3" w:rsidRDefault="00625245" w:rsidP="00245B0D">
            <w:pPr>
              <w:rPr>
                <w:rFonts w:cs="Arial"/>
              </w:rPr>
            </w:pPr>
            <w:proofErr w:type="gramStart"/>
            <w:r>
              <w:rPr>
                <w:rFonts w:cs="Arial"/>
              </w:rPr>
              <w:t>Current status</w:t>
            </w:r>
            <w:proofErr w:type="gramEnd"/>
            <w:r>
              <w:rPr>
                <w:rFonts w:cs="Arial"/>
              </w:rPr>
              <w:t xml:space="preserve">: </w:t>
            </w:r>
            <w:proofErr w:type="spellStart"/>
            <w:r>
              <w:rPr>
                <w:rFonts w:cs="Arial"/>
              </w:rPr>
              <w:t>l</w:t>
            </w:r>
            <w:r w:rsidR="00FA7957">
              <w:rPr>
                <w:rFonts w:cs="Arial"/>
              </w:rPr>
              <w:t>t</w:t>
            </w:r>
            <w:proofErr w:type="spellEnd"/>
            <w:r>
              <w:rPr>
                <w:rFonts w:cs="Arial"/>
              </w:rPr>
              <w:t xml:space="preserve"> is sent at 1600UTC</w:t>
            </w:r>
          </w:p>
          <w:p w14:paraId="23B774E4" w14:textId="7862675A" w:rsidR="00842D24" w:rsidRPr="00D95972" w:rsidRDefault="00842D24" w:rsidP="00245B0D">
            <w:pPr>
              <w:rPr>
                <w:rFonts w:cs="Arial"/>
              </w:rPr>
            </w:pPr>
          </w:p>
        </w:tc>
      </w:tr>
      <w:bookmarkEnd w:id="518"/>
      <w:tr w:rsidR="00245B0D" w:rsidRPr="00D95972" w14:paraId="52678657" w14:textId="77777777" w:rsidTr="004858EE">
        <w:tc>
          <w:tcPr>
            <w:tcW w:w="976" w:type="dxa"/>
            <w:tcBorders>
              <w:top w:val="nil"/>
              <w:left w:val="thinThickThinSmallGap" w:sz="24" w:space="0" w:color="auto"/>
              <w:bottom w:val="nil"/>
            </w:tcBorders>
          </w:tcPr>
          <w:p w14:paraId="18915D01" w14:textId="77777777" w:rsidR="00245B0D" w:rsidRPr="00D95972" w:rsidRDefault="00245B0D" w:rsidP="00245B0D">
            <w:pPr>
              <w:rPr>
                <w:rFonts w:cs="Arial"/>
                <w:lang w:val="en-US"/>
              </w:rPr>
            </w:pPr>
          </w:p>
        </w:tc>
        <w:tc>
          <w:tcPr>
            <w:tcW w:w="1317" w:type="dxa"/>
            <w:gridSpan w:val="2"/>
            <w:tcBorders>
              <w:top w:val="nil"/>
              <w:bottom w:val="nil"/>
            </w:tcBorders>
          </w:tcPr>
          <w:p w14:paraId="1BA9B98B"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593FDC97" w14:textId="19A3EA10" w:rsidR="00245B0D" w:rsidRDefault="009F4E18" w:rsidP="00245B0D">
            <w:hyperlink r:id="rId667" w:history="1">
              <w:r w:rsidR="00245B0D">
                <w:rPr>
                  <w:rStyle w:val="Hyperlink"/>
                </w:rPr>
                <w:t>C1-223719</w:t>
              </w:r>
            </w:hyperlink>
          </w:p>
        </w:tc>
        <w:tc>
          <w:tcPr>
            <w:tcW w:w="4191" w:type="dxa"/>
            <w:gridSpan w:val="3"/>
            <w:tcBorders>
              <w:top w:val="single" w:sz="4" w:space="0" w:color="auto"/>
              <w:bottom w:val="single" w:sz="4" w:space="0" w:color="auto"/>
            </w:tcBorders>
            <w:shd w:val="clear" w:color="auto" w:fill="FFFF00"/>
          </w:tcPr>
          <w:p w14:paraId="01FE778F" w14:textId="6556D7A2" w:rsidR="00245B0D" w:rsidRDefault="00245B0D" w:rsidP="00245B0D">
            <w:pPr>
              <w:rPr>
                <w:rFonts w:cs="Arial"/>
              </w:rPr>
            </w:pPr>
            <w:r>
              <w:rPr>
                <w:rFonts w:cs="Arial"/>
              </w:rPr>
              <w:t xml:space="preserve">Reply LS on NR </w:t>
            </w:r>
            <w:proofErr w:type="spellStart"/>
            <w:r>
              <w:rPr>
                <w:rFonts w:cs="Arial"/>
              </w:rPr>
              <w:t>QoE</w:t>
            </w:r>
            <w:proofErr w:type="spellEnd"/>
          </w:p>
        </w:tc>
        <w:tc>
          <w:tcPr>
            <w:tcW w:w="1767" w:type="dxa"/>
            <w:tcBorders>
              <w:top w:val="single" w:sz="4" w:space="0" w:color="auto"/>
              <w:bottom w:val="single" w:sz="4" w:space="0" w:color="auto"/>
            </w:tcBorders>
            <w:shd w:val="clear" w:color="auto" w:fill="FFFF00"/>
          </w:tcPr>
          <w:p w14:paraId="1A3D4F3D" w14:textId="4F9B4249"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3D15AA09" w14:textId="124ABB98" w:rsidR="00245B0D" w:rsidRDefault="00245B0D" w:rsidP="00245B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96B599" w14:textId="77777777" w:rsidR="00245B0D" w:rsidRDefault="00245B0D" w:rsidP="00245B0D">
            <w:pPr>
              <w:rPr>
                <w:rFonts w:cs="Arial"/>
              </w:rPr>
            </w:pPr>
            <w:r>
              <w:rPr>
                <w:rFonts w:cs="Arial"/>
              </w:rPr>
              <w:t xml:space="preserve">Lena </w:t>
            </w:r>
            <w:proofErr w:type="spellStart"/>
            <w:r>
              <w:rPr>
                <w:rFonts w:cs="Arial"/>
              </w:rPr>
              <w:t>thu</w:t>
            </w:r>
            <w:proofErr w:type="spellEnd"/>
            <w:r>
              <w:rPr>
                <w:rFonts w:cs="Arial"/>
              </w:rPr>
              <w:t xml:space="preserve"> 0206</w:t>
            </w:r>
          </w:p>
          <w:p w14:paraId="71722E48" w14:textId="77777777" w:rsidR="00245B0D" w:rsidRDefault="00245B0D" w:rsidP="00245B0D">
            <w:pPr>
              <w:rPr>
                <w:rFonts w:cs="Arial"/>
              </w:rPr>
            </w:pPr>
            <w:r>
              <w:rPr>
                <w:rFonts w:cs="Arial"/>
              </w:rPr>
              <w:t xml:space="preserve">Rev </w:t>
            </w:r>
            <w:proofErr w:type="spellStart"/>
            <w:r>
              <w:rPr>
                <w:rFonts w:cs="Arial"/>
              </w:rPr>
              <w:t>rquired</w:t>
            </w:r>
            <w:proofErr w:type="spellEnd"/>
          </w:p>
          <w:p w14:paraId="2B79999E" w14:textId="22AEE20A" w:rsidR="00245B0D" w:rsidRDefault="00245B0D" w:rsidP="00245B0D">
            <w:pPr>
              <w:rPr>
                <w:rFonts w:cs="Arial"/>
              </w:rPr>
            </w:pPr>
          </w:p>
          <w:p w14:paraId="3DA92A2A" w14:textId="283236D5" w:rsidR="00245B0D" w:rsidRDefault="00245B0D" w:rsidP="00245B0D">
            <w:pPr>
              <w:rPr>
                <w:rFonts w:cs="Arial"/>
              </w:rPr>
            </w:pPr>
            <w:r>
              <w:rPr>
                <w:rFonts w:cs="Arial"/>
              </w:rPr>
              <w:t xml:space="preserve">Leah </w:t>
            </w:r>
            <w:proofErr w:type="spellStart"/>
            <w:r>
              <w:rPr>
                <w:rFonts w:cs="Arial"/>
              </w:rPr>
              <w:t>thu</w:t>
            </w:r>
            <w:proofErr w:type="spellEnd"/>
            <w:r>
              <w:rPr>
                <w:rFonts w:cs="Arial"/>
              </w:rPr>
              <w:t xml:space="preserve"> 1246</w:t>
            </w:r>
          </w:p>
          <w:p w14:paraId="296E4F4A" w14:textId="161FA46C" w:rsidR="00245B0D" w:rsidRDefault="00245B0D" w:rsidP="00245B0D">
            <w:pPr>
              <w:rPr>
                <w:rFonts w:cs="Arial"/>
              </w:rPr>
            </w:pPr>
            <w:r>
              <w:rPr>
                <w:rFonts w:cs="Arial"/>
              </w:rPr>
              <w:t>Acks</w:t>
            </w:r>
          </w:p>
          <w:p w14:paraId="30C08FA1" w14:textId="77777777" w:rsidR="00245B0D" w:rsidRDefault="00245B0D" w:rsidP="00245B0D">
            <w:pPr>
              <w:rPr>
                <w:rFonts w:cs="Arial"/>
              </w:rPr>
            </w:pPr>
          </w:p>
          <w:p w14:paraId="0328E1B5" w14:textId="44668142" w:rsidR="00245B0D" w:rsidRPr="00D95972" w:rsidRDefault="00245B0D" w:rsidP="00245B0D">
            <w:pPr>
              <w:rPr>
                <w:rFonts w:cs="Arial"/>
              </w:rPr>
            </w:pPr>
          </w:p>
        </w:tc>
      </w:tr>
      <w:tr w:rsidR="00245B0D" w:rsidRPr="00D95972" w14:paraId="2A6AD999" w14:textId="77777777" w:rsidTr="004858EE">
        <w:tc>
          <w:tcPr>
            <w:tcW w:w="976" w:type="dxa"/>
            <w:tcBorders>
              <w:top w:val="nil"/>
              <w:left w:val="thinThickThinSmallGap" w:sz="24" w:space="0" w:color="auto"/>
              <w:bottom w:val="nil"/>
            </w:tcBorders>
          </w:tcPr>
          <w:p w14:paraId="58785FE9" w14:textId="77777777" w:rsidR="00245B0D" w:rsidRPr="00D95972" w:rsidRDefault="00245B0D" w:rsidP="00245B0D">
            <w:pPr>
              <w:rPr>
                <w:rFonts w:cs="Arial"/>
                <w:lang w:val="en-US"/>
              </w:rPr>
            </w:pPr>
          </w:p>
        </w:tc>
        <w:tc>
          <w:tcPr>
            <w:tcW w:w="1317" w:type="dxa"/>
            <w:gridSpan w:val="2"/>
            <w:tcBorders>
              <w:top w:val="nil"/>
              <w:bottom w:val="nil"/>
            </w:tcBorders>
          </w:tcPr>
          <w:p w14:paraId="1D045247" w14:textId="7A7CC253"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49D51F18" w14:textId="7C78BC39" w:rsidR="00245B0D" w:rsidRDefault="009F4E18" w:rsidP="00245B0D">
            <w:hyperlink r:id="rId668" w:history="1">
              <w:r w:rsidR="00245B0D">
                <w:rPr>
                  <w:rStyle w:val="Hyperlink"/>
                </w:rPr>
                <w:t>C1-223791</w:t>
              </w:r>
            </w:hyperlink>
          </w:p>
        </w:tc>
        <w:tc>
          <w:tcPr>
            <w:tcW w:w="4191" w:type="dxa"/>
            <w:gridSpan w:val="3"/>
            <w:tcBorders>
              <w:top w:val="single" w:sz="4" w:space="0" w:color="auto"/>
              <w:bottom w:val="single" w:sz="4" w:space="0" w:color="auto"/>
            </w:tcBorders>
            <w:shd w:val="clear" w:color="auto" w:fill="FFFF00"/>
          </w:tcPr>
          <w:p w14:paraId="1016C97E" w14:textId="5C699C4B" w:rsidR="00245B0D" w:rsidRDefault="00245B0D" w:rsidP="00245B0D">
            <w:pPr>
              <w:rPr>
                <w:rFonts w:cs="Arial"/>
              </w:rPr>
            </w:pPr>
            <w:r>
              <w:rPr>
                <w:rFonts w:cs="Arial"/>
              </w:rPr>
              <w:t>LS on response messages for UE assistance operation</w:t>
            </w:r>
          </w:p>
        </w:tc>
        <w:tc>
          <w:tcPr>
            <w:tcW w:w="1767" w:type="dxa"/>
            <w:tcBorders>
              <w:top w:val="single" w:sz="4" w:space="0" w:color="auto"/>
              <w:bottom w:val="single" w:sz="4" w:space="0" w:color="auto"/>
            </w:tcBorders>
            <w:shd w:val="clear" w:color="auto" w:fill="FFFF00"/>
          </w:tcPr>
          <w:p w14:paraId="553C9E38" w14:textId="5A9DE0AE"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18EB412" w14:textId="75C16194" w:rsidR="00245B0D" w:rsidRDefault="00245B0D" w:rsidP="00245B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7C87E0" w14:textId="77777777" w:rsidR="00245B0D" w:rsidRDefault="00245B0D" w:rsidP="00245B0D">
            <w:pPr>
              <w:rPr>
                <w:rFonts w:cs="Arial"/>
              </w:rPr>
            </w:pPr>
            <w:r>
              <w:rPr>
                <w:rFonts w:cs="Arial"/>
              </w:rPr>
              <w:t>Lazaros Thu 0205</w:t>
            </w:r>
          </w:p>
          <w:p w14:paraId="2C00BC6B" w14:textId="77777777" w:rsidR="00245B0D" w:rsidRDefault="00245B0D" w:rsidP="00245B0D">
            <w:pPr>
              <w:rPr>
                <w:rFonts w:cs="Arial"/>
              </w:rPr>
            </w:pPr>
            <w:r>
              <w:rPr>
                <w:rFonts w:cs="Arial"/>
              </w:rPr>
              <w:t xml:space="preserve">Rev </w:t>
            </w:r>
            <w:proofErr w:type="spellStart"/>
            <w:r>
              <w:rPr>
                <w:rFonts w:cs="Arial"/>
              </w:rPr>
              <w:t>rquired</w:t>
            </w:r>
            <w:proofErr w:type="spellEnd"/>
          </w:p>
          <w:p w14:paraId="15813C9C" w14:textId="105DC1F7" w:rsidR="00245B0D" w:rsidRDefault="00245B0D" w:rsidP="00245B0D">
            <w:pPr>
              <w:rPr>
                <w:rFonts w:cs="Arial"/>
              </w:rPr>
            </w:pPr>
          </w:p>
          <w:p w14:paraId="77E6D195" w14:textId="4B07307D" w:rsidR="00800BC6" w:rsidRDefault="00800BC6" w:rsidP="00245B0D">
            <w:pPr>
              <w:rPr>
                <w:rFonts w:cs="Arial"/>
              </w:rPr>
            </w:pPr>
            <w:r>
              <w:rPr>
                <w:rFonts w:cs="Arial"/>
              </w:rPr>
              <w:t>Mikael mon 1351</w:t>
            </w:r>
          </w:p>
          <w:p w14:paraId="6DDBFCDB" w14:textId="19895CC1" w:rsidR="00800BC6" w:rsidRDefault="00800BC6" w:rsidP="00245B0D">
            <w:pPr>
              <w:rPr>
                <w:rFonts w:cs="Arial"/>
              </w:rPr>
            </w:pPr>
            <w:r>
              <w:rPr>
                <w:rFonts w:cs="Arial"/>
              </w:rPr>
              <w:t xml:space="preserve">Rev </w:t>
            </w:r>
            <w:proofErr w:type="spellStart"/>
            <w:r>
              <w:rPr>
                <w:rFonts w:cs="Arial"/>
              </w:rPr>
              <w:t>rquired</w:t>
            </w:r>
            <w:proofErr w:type="spellEnd"/>
          </w:p>
          <w:p w14:paraId="45B811F5" w14:textId="33B5E9D9" w:rsidR="00800BC6" w:rsidRDefault="00800BC6" w:rsidP="00245B0D">
            <w:pPr>
              <w:rPr>
                <w:rFonts w:cs="Arial"/>
              </w:rPr>
            </w:pPr>
          </w:p>
          <w:p w14:paraId="64D8EE64" w14:textId="4FBCACDD" w:rsidR="00647A13" w:rsidRDefault="00647A13" w:rsidP="00245B0D">
            <w:pPr>
              <w:rPr>
                <w:rFonts w:cs="Arial"/>
              </w:rPr>
            </w:pPr>
            <w:r>
              <w:rPr>
                <w:rFonts w:cs="Arial"/>
              </w:rPr>
              <w:t xml:space="preserve">Christian </w:t>
            </w:r>
            <w:proofErr w:type="spellStart"/>
            <w:r>
              <w:rPr>
                <w:rFonts w:cs="Arial"/>
              </w:rPr>
              <w:t>tue</w:t>
            </w:r>
            <w:proofErr w:type="spellEnd"/>
            <w:r>
              <w:rPr>
                <w:rFonts w:cs="Arial"/>
              </w:rPr>
              <w:t xml:space="preserve"> 1052</w:t>
            </w:r>
          </w:p>
          <w:p w14:paraId="144072C7" w14:textId="21ED8014" w:rsidR="00647A13" w:rsidRDefault="00647A13" w:rsidP="00245B0D">
            <w:pPr>
              <w:rPr>
                <w:rFonts w:cs="Arial"/>
              </w:rPr>
            </w:pPr>
            <w:r>
              <w:rPr>
                <w:rFonts w:cs="Arial"/>
              </w:rPr>
              <w:t xml:space="preserve">New </w:t>
            </w:r>
            <w:hyperlink r:id="rId669" w:history="1">
              <w:r w:rsidRPr="00647A13">
                <w:rPr>
                  <w:rStyle w:val="Hyperlink"/>
                  <w:rFonts w:cs="Arial"/>
                </w:rPr>
                <w:t>r</w:t>
              </w:r>
              <w:r w:rsidRPr="00647A13">
                <w:rPr>
                  <w:rStyle w:val="Hyperlink"/>
                  <w:rFonts w:cs="Arial"/>
                </w:rPr>
                <w:t>e</w:t>
              </w:r>
              <w:r w:rsidRPr="00647A13">
                <w:rPr>
                  <w:rStyle w:val="Hyperlink"/>
                  <w:rFonts w:cs="Arial"/>
                </w:rPr>
                <w:t>v</w:t>
              </w:r>
            </w:hyperlink>
          </w:p>
          <w:p w14:paraId="2F575450" w14:textId="444A3AC2" w:rsidR="00907B0F" w:rsidRDefault="00907B0F" w:rsidP="00245B0D">
            <w:pPr>
              <w:rPr>
                <w:rFonts w:cs="Arial"/>
              </w:rPr>
            </w:pPr>
          </w:p>
          <w:p w14:paraId="6EBCF911" w14:textId="44579758" w:rsidR="00907B0F" w:rsidRDefault="00907B0F" w:rsidP="00245B0D">
            <w:pPr>
              <w:rPr>
                <w:rFonts w:cs="Arial"/>
              </w:rPr>
            </w:pPr>
            <w:r>
              <w:rPr>
                <w:rFonts w:cs="Arial"/>
              </w:rPr>
              <w:t xml:space="preserve">Mikael </w:t>
            </w:r>
            <w:proofErr w:type="spellStart"/>
            <w:r>
              <w:rPr>
                <w:rFonts w:cs="Arial"/>
              </w:rPr>
              <w:t>tue</w:t>
            </w:r>
            <w:proofErr w:type="spellEnd"/>
            <w:r>
              <w:rPr>
                <w:rFonts w:cs="Arial"/>
              </w:rPr>
              <w:t xml:space="preserve"> 1224</w:t>
            </w:r>
          </w:p>
          <w:p w14:paraId="6F55DFA3" w14:textId="0923E9AF" w:rsidR="00907B0F" w:rsidRDefault="00907B0F" w:rsidP="00245B0D">
            <w:pPr>
              <w:rPr>
                <w:rFonts w:cs="Arial"/>
              </w:rPr>
            </w:pPr>
            <w:r>
              <w:rPr>
                <w:rFonts w:cs="Arial"/>
              </w:rPr>
              <w:t>Fine with rev</w:t>
            </w:r>
          </w:p>
          <w:p w14:paraId="41C89127" w14:textId="46754FF2" w:rsidR="00907B0F" w:rsidRDefault="00907B0F" w:rsidP="00245B0D">
            <w:pPr>
              <w:rPr>
                <w:rFonts w:cs="Arial"/>
              </w:rPr>
            </w:pPr>
          </w:p>
          <w:p w14:paraId="1D88DB65" w14:textId="22D10C5A" w:rsidR="00907B0F" w:rsidRDefault="00907B0F" w:rsidP="00245B0D">
            <w:pPr>
              <w:rPr>
                <w:rFonts w:cs="Arial"/>
              </w:rPr>
            </w:pPr>
            <w:r>
              <w:rPr>
                <w:rFonts w:cs="Arial"/>
              </w:rPr>
              <w:t xml:space="preserve">Christian </w:t>
            </w:r>
            <w:proofErr w:type="spellStart"/>
            <w:r>
              <w:rPr>
                <w:rFonts w:cs="Arial"/>
              </w:rPr>
              <w:t>tue</w:t>
            </w:r>
            <w:proofErr w:type="spellEnd"/>
            <w:r>
              <w:rPr>
                <w:rFonts w:cs="Arial"/>
              </w:rPr>
              <w:t xml:space="preserve"> 1232</w:t>
            </w:r>
          </w:p>
          <w:p w14:paraId="48D3A1E6" w14:textId="4E19D738" w:rsidR="00907B0F" w:rsidRDefault="00907B0F" w:rsidP="00245B0D">
            <w:pPr>
              <w:rPr>
                <w:rFonts w:cs="Arial"/>
              </w:rPr>
            </w:pPr>
            <w:r>
              <w:rPr>
                <w:rFonts w:cs="Arial"/>
              </w:rPr>
              <w:t xml:space="preserve">New </w:t>
            </w:r>
            <w:hyperlink r:id="rId670" w:history="1">
              <w:r w:rsidRPr="00907B0F">
                <w:rPr>
                  <w:rStyle w:val="Hyperlink"/>
                  <w:rFonts w:cs="Arial"/>
                </w:rPr>
                <w:t>re</w:t>
              </w:r>
              <w:r w:rsidRPr="00907B0F">
                <w:rPr>
                  <w:rStyle w:val="Hyperlink"/>
                  <w:rFonts w:cs="Arial"/>
                </w:rPr>
                <w:t>v</w:t>
              </w:r>
            </w:hyperlink>
          </w:p>
          <w:p w14:paraId="2A9ED555" w14:textId="33491396" w:rsidR="00245B0D" w:rsidRPr="00D95972" w:rsidRDefault="00245B0D" w:rsidP="00245B0D">
            <w:pPr>
              <w:rPr>
                <w:rFonts w:cs="Arial"/>
              </w:rPr>
            </w:pPr>
          </w:p>
        </w:tc>
      </w:tr>
      <w:tr w:rsidR="00245B0D" w:rsidRPr="00D95972" w14:paraId="4E988DA1" w14:textId="77777777" w:rsidTr="004858EE">
        <w:tc>
          <w:tcPr>
            <w:tcW w:w="976" w:type="dxa"/>
            <w:tcBorders>
              <w:top w:val="nil"/>
              <w:left w:val="thinThickThinSmallGap" w:sz="24" w:space="0" w:color="auto"/>
              <w:bottom w:val="nil"/>
            </w:tcBorders>
          </w:tcPr>
          <w:p w14:paraId="5EF40027" w14:textId="77777777" w:rsidR="00245B0D" w:rsidRPr="00D95972" w:rsidRDefault="00245B0D" w:rsidP="00245B0D">
            <w:pPr>
              <w:rPr>
                <w:rFonts w:cs="Arial"/>
                <w:lang w:val="en-US"/>
              </w:rPr>
            </w:pPr>
          </w:p>
        </w:tc>
        <w:tc>
          <w:tcPr>
            <w:tcW w:w="1317" w:type="dxa"/>
            <w:gridSpan w:val="2"/>
            <w:tcBorders>
              <w:top w:val="nil"/>
              <w:bottom w:val="nil"/>
            </w:tcBorders>
          </w:tcPr>
          <w:p w14:paraId="51B6D29A"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6DBA3024" w14:textId="7F88236B" w:rsidR="00245B0D" w:rsidRPr="00482519" w:rsidRDefault="009F4E18" w:rsidP="00245B0D">
            <w:pPr>
              <w:rPr>
                <w:i/>
                <w:iCs/>
              </w:rPr>
            </w:pPr>
            <w:hyperlink r:id="rId671" w:history="1">
              <w:r w:rsidR="00245B0D" w:rsidRPr="00482519">
                <w:rPr>
                  <w:rStyle w:val="Hyperlink"/>
                  <w:i/>
                  <w:iCs/>
                </w:rPr>
                <w:t>C1-223710</w:t>
              </w:r>
            </w:hyperlink>
          </w:p>
        </w:tc>
        <w:tc>
          <w:tcPr>
            <w:tcW w:w="4191" w:type="dxa"/>
            <w:gridSpan w:val="3"/>
            <w:tcBorders>
              <w:top w:val="single" w:sz="4" w:space="0" w:color="auto"/>
              <w:bottom w:val="single" w:sz="4" w:space="0" w:color="auto"/>
            </w:tcBorders>
            <w:shd w:val="clear" w:color="auto" w:fill="FFFF00"/>
          </w:tcPr>
          <w:p w14:paraId="1AD5B8E3" w14:textId="7EAEE1BC" w:rsidR="00245B0D" w:rsidRPr="00482519" w:rsidRDefault="00245B0D" w:rsidP="00245B0D">
            <w:pPr>
              <w:rPr>
                <w:rFonts w:cs="Arial"/>
                <w:i/>
                <w:iCs/>
              </w:rPr>
            </w:pPr>
            <w:r w:rsidRPr="00482519">
              <w:rPr>
                <w:rFonts w:cs="Arial"/>
                <w:i/>
                <w:iCs/>
              </w:rPr>
              <w:t>Analysis for logical relationship between query parameters</w:t>
            </w:r>
          </w:p>
        </w:tc>
        <w:tc>
          <w:tcPr>
            <w:tcW w:w="1767" w:type="dxa"/>
            <w:tcBorders>
              <w:top w:val="single" w:sz="4" w:space="0" w:color="auto"/>
              <w:bottom w:val="single" w:sz="4" w:space="0" w:color="auto"/>
            </w:tcBorders>
            <w:shd w:val="clear" w:color="auto" w:fill="FFFF00"/>
          </w:tcPr>
          <w:p w14:paraId="14228DD8" w14:textId="1616E275" w:rsidR="00245B0D" w:rsidRPr="00482519" w:rsidRDefault="00245B0D" w:rsidP="00245B0D">
            <w:pPr>
              <w:rPr>
                <w:rFonts w:cs="Arial"/>
                <w:i/>
                <w:iCs/>
              </w:rPr>
            </w:pPr>
            <w:r w:rsidRPr="00482519">
              <w:rPr>
                <w:rFonts w:cs="Arial"/>
                <w:i/>
                <w:iCs/>
              </w:rPr>
              <w:t xml:space="preserve">Huawei, </w:t>
            </w:r>
            <w:proofErr w:type="spellStart"/>
            <w:r w:rsidRPr="00482519">
              <w:rPr>
                <w:rFonts w:cs="Arial"/>
                <w:i/>
                <w:iCs/>
              </w:rPr>
              <w:t>HiSilicon</w:t>
            </w:r>
            <w:proofErr w:type="spellEnd"/>
            <w:r w:rsidRPr="00482519">
              <w:rPr>
                <w:rFonts w:cs="Arial"/>
                <w:i/>
                <w:iCs/>
              </w:rPr>
              <w:t xml:space="preserve"> /Christian</w:t>
            </w:r>
          </w:p>
        </w:tc>
        <w:tc>
          <w:tcPr>
            <w:tcW w:w="826" w:type="dxa"/>
            <w:tcBorders>
              <w:top w:val="single" w:sz="4" w:space="0" w:color="auto"/>
              <w:bottom w:val="single" w:sz="4" w:space="0" w:color="auto"/>
            </w:tcBorders>
            <w:shd w:val="clear" w:color="auto" w:fill="FFFF00"/>
          </w:tcPr>
          <w:p w14:paraId="0CA865D9" w14:textId="06FA7168" w:rsidR="00245B0D" w:rsidRPr="00482519" w:rsidRDefault="00245B0D" w:rsidP="00245B0D">
            <w:pPr>
              <w:rPr>
                <w:rFonts w:cs="Arial"/>
                <w:i/>
                <w:iCs/>
                <w:color w:val="000000"/>
              </w:rPr>
            </w:pPr>
            <w:r w:rsidRPr="00482519">
              <w:rPr>
                <w:rFonts w:cs="Arial"/>
                <w:i/>
                <w:iCs/>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57E929" w14:textId="5E66186D" w:rsidR="00245B0D" w:rsidRPr="00482519" w:rsidRDefault="007E0DB1" w:rsidP="00245B0D">
            <w:pPr>
              <w:rPr>
                <w:rFonts w:cs="Arial"/>
                <w:i/>
                <w:iCs/>
              </w:rPr>
            </w:pPr>
            <w:r>
              <w:rPr>
                <w:rFonts w:cs="Arial"/>
                <w:i/>
                <w:iCs/>
              </w:rPr>
              <w:t>Noted</w:t>
            </w:r>
          </w:p>
        </w:tc>
      </w:tr>
      <w:tr w:rsidR="00245B0D" w:rsidRPr="00D95972" w14:paraId="4FAFC394" w14:textId="77777777" w:rsidTr="00D14A3D">
        <w:tc>
          <w:tcPr>
            <w:tcW w:w="976" w:type="dxa"/>
            <w:tcBorders>
              <w:top w:val="nil"/>
              <w:left w:val="thinThickThinSmallGap" w:sz="24" w:space="0" w:color="auto"/>
              <w:bottom w:val="nil"/>
            </w:tcBorders>
          </w:tcPr>
          <w:p w14:paraId="61992FD4" w14:textId="77777777" w:rsidR="00245B0D" w:rsidRPr="00D95972" w:rsidRDefault="00245B0D" w:rsidP="00245B0D">
            <w:pPr>
              <w:rPr>
                <w:rFonts w:cs="Arial"/>
                <w:lang w:val="en-US"/>
              </w:rPr>
            </w:pPr>
          </w:p>
        </w:tc>
        <w:tc>
          <w:tcPr>
            <w:tcW w:w="1317" w:type="dxa"/>
            <w:gridSpan w:val="2"/>
            <w:tcBorders>
              <w:top w:val="nil"/>
              <w:bottom w:val="nil"/>
            </w:tcBorders>
          </w:tcPr>
          <w:p w14:paraId="4CCCC7A9"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67146A98" w14:textId="7601BBFD" w:rsidR="00245B0D" w:rsidRDefault="009F4E18" w:rsidP="00245B0D">
            <w:hyperlink r:id="rId672" w:history="1">
              <w:r w:rsidR="00245B0D">
                <w:rPr>
                  <w:rStyle w:val="Hyperlink"/>
                </w:rPr>
                <w:t>C1-223885</w:t>
              </w:r>
            </w:hyperlink>
          </w:p>
        </w:tc>
        <w:tc>
          <w:tcPr>
            <w:tcW w:w="4191" w:type="dxa"/>
            <w:gridSpan w:val="3"/>
            <w:tcBorders>
              <w:top w:val="single" w:sz="4" w:space="0" w:color="auto"/>
              <w:bottom w:val="single" w:sz="4" w:space="0" w:color="auto"/>
            </w:tcBorders>
            <w:shd w:val="clear" w:color="auto" w:fill="FFFF00"/>
          </w:tcPr>
          <w:p w14:paraId="154A3F02" w14:textId="3B95C5DB" w:rsidR="00245B0D" w:rsidRDefault="00245B0D" w:rsidP="00245B0D">
            <w:pPr>
              <w:rPr>
                <w:rFonts w:cs="Arial"/>
              </w:rPr>
            </w:pPr>
            <w:r>
              <w:rPr>
                <w:rFonts w:cs="Arial"/>
              </w:rPr>
              <w:t>Reply LS on multiparty Real-time Text (RTT) in conference calling</w:t>
            </w:r>
          </w:p>
        </w:tc>
        <w:tc>
          <w:tcPr>
            <w:tcW w:w="1767" w:type="dxa"/>
            <w:tcBorders>
              <w:top w:val="single" w:sz="4" w:space="0" w:color="auto"/>
              <w:bottom w:val="single" w:sz="4" w:space="0" w:color="auto"/>
            </w:tcBorders>
            <w:shd w:val="clear" w:color="auto" w:fill="FFFF00"/>
          </w:tcPr>
          <w:p w14:paraId="5C5FF7E2" w14:textId="7BD44097"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68B56FDE" w14:textId="18BEDF7D" w:rsidR="00245B0D" w:rsidRDefault="00245B0D" w:rsidP="00245B0D">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C0BC1C" w14:textId="77777777" w:rsidR="00245B0D" w:rsidRDefault="00245B0D" w:rsidP="00245B0D">
            <w:pPr>
              <w:rPr>
                <w:rFonts w:cs="Arial"/>
              </w:rPr>
            </w:pPr>
            <w:r>
              <w:rPr>
                <w:rFonts w:cs="Arial"/>
              </w:rPr>
              <w:t xml:space="preserve">Yoshihiro </w:t>
            </w:r>
            <w:proofErr w:type="spellStart"/>
            <w:r>
              <w:rPr>
                <w:rFonts w:cs="Arial"/>
              </w:rPr>
              <w:t>thu</w:t>
            </w:r>
            <w:proofErr w:type="spellEnd"/>
            <w:r>
              <w:rPr>
                <w:rFonts w:cs="Arial"/>
              </w:rPr>
              <w:t xml:space="preserve"> 1610</w:t>
            </w:r>
          </w:p>
          <w:p w14:paraId="0832A391" w14:textId="77777777" w:rsidR="00245B0D" w:rsidRDefault="00245B0D" w:rsidP="00245B0D">
            <w:pPr>
              <w:rPr>
                <w:rFonts w:cs="Arial"/>
              </w:rPr>
            </w:pPr>
            <w:r>
              <w:rPr>
                <w:rFonts w:cs="Arial"/>
              </w:rPr>
              <w:t>Rev required</w:t>
            </w:r>
          </w:p>
          <w:p w14:paraId="049F5CB6" w14:textId="44C8D006" w:rsidR="00245B0D" w:rsidRDefault="00245B0D" w:rsidP="00245B0D">
            <w:pPr>
              <w:rPr>
                <w:rFonts w:cs="Arial"/>
              </w:rPr>
            </w:pPr>
          </w:p>
          <w:p w14:paraId="66E159D5" w14:textId="479E1D3A" w:rsidR="00245B0D" w:rsidRDefault="00245B0D" w:rsidP="00245B0D">
            <w:pPr>
              <w:rPr>
                <w:rFonts w:cs="Arial"/>
              </w:rPr>
            </w:pPr>
            <w:r>
              <w:rPr>
                <w:rFonts w:cs="Arial"/>
              </w:rPr>
              <w:t xml:space="preserve">Simon </w:t>
            </w:r>
            <w:proofErr w:type="spellStart"/>
            <w:r>
              <w:rPr>
                <w:rFonts w:cs="Arial"/>
              </w:rPr>
              <w:t>thu</w:t>
            </w:r>
            <w:proofErr w:type="spellEnd"/>
            <w:r>
              <w:rPr>
                <w:rFonts w:cs="Arial"/>
              </w:rPr>
              <w:t xml:space="preserve"> 1924</w:t>
            </w:r>
          </w:p>
          <w:p w14:paraId="17D423B9" w14:textId="0B980B66" w:rsidR="00245B0D" w:rsidRDefault="00245B0D" w:rsidP="00245B0D">
            <w:pPr>
              <w:rPr>
                <w:rFonts w:cs="Arial"/>
              </w:rPr>
            </w:pPr>
            <w:r>
              <w:rPr>
                <w:rFonts w:cs="Arial"/>
              </w:rPr>
              <w:t>comments</w:t>
            </w:r>
          </w:p>
          <w:p w14:paraId="31402D94" w14:textId="77777777" w:rsidR="00245B0D" w:rsidRDefault="00245B0D" w:rsidP="00245B0D">
            <w:pPr>
              <w:rPr>
                <w:rFonts w:cs="Arial"/>
              </w:rPr>
            </w:pPr>
          </w:p>
          <w:p w14:paraId="3589B718" w14:textId="77777777" w:rsidR="00245B0D" w:rsidRDefault="00245B0D" w:rsidP="00245B0D">
            <w:pPr>
              <w:rPr>
                <w:rFonts w:cs="Arial"/>
              </w:rPr>
            </w:pPr>
            <w:proofErr w:type="spellStart"/>
            <w:r>
              <w:rPr>
                <w:rFonts w:cs="Arial"/>
              </w:rPr>
              <w:t>jörgen</w:t>
            </w:r>
            <w:proofErr w:type="spellEnd"/>
            <w:r>
              <w:rPr>
                <w:rFonts w:cs="Arial"/>
              </w:rPr>
              <w:t xml:space="preserve"> </w:t>
            </w:r>
            <w:proofErr w:type="spellStart"/>
            <w:r>
              <w:rPr>
                <w:rFonts w:cs="Arial"/>
              </w:rPr>
              <w:t>thu</w:t>
            </w:r>
            <w:proofErr w:type="spellEnd"/>
            <w:r>
              <w:rPr>
                <w:rFonts w:cs="Arial"/>
              </w:rPr>
              <w:t xml:space="preserve"> 2250</w:t>
            </w:r>
          </w:p>
          <w:p w14:paraId="0B44C6D1" w14:textId="77777777" w:rsidR="00245B0D" w:rsidRDefault="00245B0D" w:rsidP="00245B0D">
            <w:pPr>
              <w:rPr>
                <w:rFonts w:cs="Arial"/>
              </w:rPr>
            </w:pPr>
            <w:r>
              <w:rPr>
                <w:rFonts w:cs="Arial"/>
              </w:rPr>
              <w:t>replies, he takes over this LS</w:t>
            </w:r>
          </w:p>
          <w:p w14:paraId="2FEFAFF3" w14:textId="77777777" w:rsidR="00245B0D" w:rsidRDefault="00245B0D" w:rsidP="00245B0D">
            <w:pPr>
              <w:rPr>
                <w:rFonts w:cs="Arial"/>
              </w:rPr>
            </w:pPr>
          </w:p>
          <w:p w14:paraId="5473D06F" w14:textId="35C21E06" w:rsidR="00EF1A7F" w:rsidRDefault="00EF1A7F" w:rsidP="00245B0D">
            <w:pPr>
              <w:rPr>
                <w:rFonts w:cs="Arial"/>
              </w:rPr>
            </w:pPr>
            <w:r>
              <w:rPr>
                <w:rFonts w:cs="Arial"/>
              </w:rPr>
              <w:t>Jörgen mon 1151</w:t>
            </w:r>
            <w:r w:rsidR="00FF6F8A">
              <w:rPr>
                <w:rFonts w:cs="Arial"/>
              </w:rPr>
              <w:t>/2319</w:t>
            </w:r>
          </w:p>
          <w:p w14:paraId="78F79780" w14:textId="77777777" w:rsidR="00EF1A7F" w:rsidRDefault="00EF1A7F" w:rsidP="00245B0D">
            <w:pPr>
              <w:rPr>
                <w:rFonts w:cs="Arial"/>
              </w:rPr>
            </w:pPr>
            <w:r>
              <w:rPr>
                <w:rFonts w:cs="Arial"/>
              </w:rPr>
              <w:t xml:space="preserve">Asking back </w:t>
            </w:r>
            <w:r w:rsidR="00FF6F8A">
              <w:rPr>
                <w:rFonts w:cs="Arial"/>
              </w:rPr>
              <w:t>and new rev</w:t>
            </w:r>
          </w:p>
          <w:p w14:paraId="26B31C6C" w14:textId="77777777" w:rsidR="00EB740C" w:rsidRDefault="00EB740C" w:rsidP="00245B0D">
            <w:pPr>
              <w:rPr>
                <w:rFonts w:cs="Arial"/>
              </w:rPr>
            </w:pPr>
          </w:p>
          <w:p w14:paraId="0BE4C6C6" w14:textId="77777777" w:rsidR="00EB740C" w:rsidRDefault="00EB740C" w:rsidP="00245B0D">
            <w:pPr>
              <w:rPr>
                <w:rFonts w:cs="Arial"/>
              </w:rPr>
            </w:pPr>
            <w:r>
              <w:rPr>
                <w:rFonts w:cs="Arial"/>
              </w:rPr>
              <w:t xml:space="preserve">Yoshihiro </w:t>
            </w:r>
            <w:proofErr w:type="spellStart"/>
            <w:r>
              <w:rPr>
                <w:rFonts w:cs="Arial"/>
              </w:rPr>
              <w:t>tue</w:t>
            </w:r>
            <w:proofErr w:type="spellEnd"/>
            <w:r>
              <w:rPr>
                <w:rFonts w:cs="Arial"/>
              </w:rPr>
              <w:t xml:space="preserve"> 0919</w:t>
            </w:r>
          </w:p>
          <w:p w14:paraId="1F753697" w14:textId="77777777" w:rsidR="00EB740C" w:rsidRDefault="00EB740C" w:rsidP="00245B0D">
            <w:pPr>
              <w:rPr>
                <w:rFonts w:cs="Arial"/>
              </w:rPr>
            </w:pPr>
            <w:r>
              <w:rPr>
                <w:rFonts w:cs="Arial"/>
              </w:rPr>
              <w:t>Draft is fine</w:t>
            </w:r>
          </w:p>
          <w:p w14:paraId="13917E87" w14:textId="408A94A4" w:rsidR="00EB740C" w:rsidRPr="00D95972" w:rsidRDefault="00EB740C" w:rsidP="00245B0D">
            <w:pPr>
              <w:rPr>
                <w:rFonts w:cs="Arial"/>
              </w:rPr>
            </w:pPr>
          </w:p>
        </w:tc>
      </w:tr>
      <w:tr w:rsidR="00D14A3D" w:rsidRPr="00D95972" w14:paraId="757ADB44" w14:textId="77777777" w:rsidTr="00D47E41">
        <w:tc>
          <w:tcPr>
            <w:tcW w:w="976" w:type="dxa"/>
            <w:tcBorders>
              <w:top w:val="nil"/>
              <w:left w:val="thinThickThinSmallGap" w:sz="24" w:space="0" w:color="auto"/>
              <w:bottom w:val="nil"/>
            </w:tcBorders>
          </w:tcPr>
          <w:p w14:paraId="1E2AA92E" w14:textId="77777777" w:rsidR="00D14A3D" w:rsidRPr="00D95972" w:rsidRDefault="00D14A3D" w:rsidP="00D25D6A">
            <w:pPr>
              <w:rPr>
                <w:rFonts w:cs="Arial"/>
                <w:lang w:val="en-US"/>
              </w:rPr>
            </w:pPr>
            <w:bookmarkStart w:id="520" w:name="_Hlk103600560"/>
          </w:p>
        </w:tc>
        <w:tc>
          <w:tcPr>
            <w:tcW w:w="1317" w:type="dxa"/>
            <w:gridSpan w:val="2"/>
            <w:tcBorders>
              <w:top w:val="nil"/>
              <w:bottom w:val="nil"/>
            </w:tcBorders>
            <w:shd w:val="clear" w:color="auto" w:fill="00B0F0"/>
          </w:tcPr>
          <w:p w14:paraId="65A91875" w14:textId="77777777" w:rsidR="00D14A3D" w:rsidRPr="00C1695F" w:rsidRDefault="00D14A3D" w:rsidP="00D25D6A">
            <w:pPr>
              <w:rPr>
                <w:rFonts w:cs="Arial"/>
                <w:b/>
                <w:bCs/>
                <w:lang w:val="en-US"/>
              </w:rPr>
            </w:pPr>
            <w:r w:rsidRPr="00C1695F">
              <w:rPr>
                <w:rFonts w:cs="Arial"/>
                <w:b/>
                <w:bCs/>
                <w:lang w:val="en-US"/>
              </w:rPr>
              <w:t>Early LS out*</w:t>
            </w:r>
          </w:p>
          <w:p w14:paraId="231C3D09" w14:textId="77777777" w:rsidR="00D14A3D" w:rsidRPr="00D95972" w:rsidRDefault="00D14A3D" w:rsidP="00D25D6A">
            <w:pPr>
              <w:rPr>
                <w:rFonts w:cs="Arial"/>
                <w:lang w:val="en-US"/>
              </w:rPr>
            </w:pPr>
            <w:r w:rsidRPr="00C1695F">
              <w:rPr>
                <w:rFonts w:cs="Arial"/>
                <w:b/>
                <w:bCs/>
                <w:lang w:val="en-US"/>
              </w:rPr>
              <w:t>Target to send this on Tuesday 1600</w:t>
            </w:r>
          </w:p>
        </w:tc>
        <w:tc>
          <w:tcPr>
            <w:tcW w:w="1088" w:type="dxa"/>
            <w:tcBorders>
              <w:top w:val="single" w:sz="4" w:space="0" w:color="auto"/>
              <w:bottom w:val="single" w:sz="4" w:space="0" w:color="auto"/>
            </w:tcBorders>
            <w:shd w:val="clear" w:color="auto" w:fill="FFFF00"/>
          </w:tcPr>
          <w:p w14:paraId="0D5E57C4" w14:textId="389667D4" w:rsidR="00D14A3D" w:rsidRDefault="00D14A3D" w:rsidP="00D25D6A">
            <w:r>
              <w:t>C1-223957</w:t>
            </w:r>
          </w:p>
        </w:tc>
        <w:tc>
          <w:tcPr>
            <w:tcW w:w="4191" w:type="dxa"/>
            <w:gridSpan w:val="3"/>
            <w:tcBorders>
              <w:top w:val="single" w:sz="4" w:space="0" w:color="auto"/>
              <w:bottom w:val="single" w:sz="4" w:space="0" w:color="auto"/>
            </w:tcBorders>
            <w:shd w:val="clear" w:color="auto" w:fill="FFFF00"/>
          </w:tcPr>
          <w:p w14:paraId="7759B757" w14:textId="77777777" w:rsidR="00D14A3D" w:rsidRDefault="00D14A3D" w:rsidP="00D25D6A">
            <w:pPr>
              <w:rPr>
                <w:rFonts w:cs="Arial"/>
              </w:rPr>
            </w:pPr>
            <w:r>
              <w:rPr>
                <w:rFonts w:cs="Arial"/>
              </w:rPr>
              <w:t xml:space="preserve"> LS on authentication type and related information of MSGin5G service</w:t>
            </w:r>
          </w:p>
        </w:tc>
        <w:tc>
          <w:tcPr>
            <w:tcW w:w="1767" w:type="dxa"/>
            <w:tcBorders>
              <w:top w:val="single" w:sz="4" w:space="0" w:color="auto"/>
              <w:bottom w:val="single" w:sz="4" w:space="0" w:color="auto"/>
            </w:tcBorders>
            <w:shd w:val="clear" w:color="auto" w:fill="FFFF00"/>
          </w:tcPr>
          <w:p w14:paraId="47DB8D33" w14:textId="77777777" w:rsidR="00D14A3D" w:rsidRDefault="00D14A3D" w:rsidP="00D25D6A">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4CC4BC76" w14:textId="77777777" w:rsidR="00D14A3D" w:rsidRDefault="00D14A3D" w:rsidP="00D25D6A">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70D06B" w14:textId="68CA6858" w:rsidR="00D14A3D" w:rsidRDefault="00D14A3D" w:rsidP="00D25D6A">
            <w:pPr>
              <w:rPr>
                <w:rFonts w:cs="Arial"/>
              </w:rPr>
            </w:pPr>
            <w:ins w:id="521" w:author="Nokia User" w:date="2022-05-16T18:07:00Z">
              <w:r>
                <w:rPr>
                  <w:rFonts w:cs="Arial"/>
                </w:rPr>
                <w:t>Revision of C1-223944</w:t>
              </w:r>
            </w:ins>
          </w:p>
          <w:p w14:paraId="3811E13E" w14:textId="20FAE93B" w:rsidR="00D14A3D" w:rsidRDefault="00D14A3D" w:rsidP="00D25D6A">
            <w:pPr>
              <w:rPr>
                <w:rFonts w:cs="Arial"/>
              </w:rPr>
            </w:pPr>
          </w:p>
          <w:p w14:paraId="54D250E0" w14:textId="1D4A576D" w:rsidR="00D14A3D" w:rsidRDefault="00D14A3D" w:rsidP="00D25D6A">
            <w:pPr>
              <w:rPr>
                <w:rFonts w:cs="Arial"/>
              </w:rPr>
            </w:pPr>
            <w:r>
              <w:rPr>
                <w:rFonts w:cs="Arial"/>
              </w:rPr>
              <w:t>Sapan mon 1521</w:t>
            </w:r>
          </w:p>
          <w:p w14:paraId="4808A7BF" w14:textId="00B51FC4" w:rsidR="00D14A3D" w:rsidRDefault="00D14A3D" w:rsidP="00D25D6A">
            <w:pPr>
              <w:rPr>
                <w:ins w:id="522" w:author="Nokia User" w:date="2022-05-16T18:07:00Z"/>
                <w:rFonts w:cs="Arial"/>
              </w:rPr>
            </w:pPr>
            <w:r>
              <w:rPr>
                <w:rFonts w:cs="Arial"/>
              </w:rPr>
              <w:t>Fine with the LS</w:t>
            </w:r>
          </w:p>
          <w:p w14:paraId="673033D0" w14:textId="3F4093BF" w:rsidR="00D14A3D" w:rsidRDefault="00D14A3D" w:rsidP="00D25D6A">
            <w:pPr>
              <w:rPr>
                <w:ins w:id="523" w:author="Nokia User" w:date="2022-05-16T18:07:00Z"/>
                <w:rFonts w:cs="Arial"/>
              </w:rPr>
            </w:pPr>
            <w:ins w:id="524" w:author="Nokia User" w:date="2022-05-16T18:07:00Z">
              <w:r>
                <w:rPr>
                  <w:rFonts w:cs="Arial"/>
                </w:rPr>
                <w:t>_________________________________________</w:t>
              </w:r>
            </w:ins>
          </w:p>
          <w:p w14:paraId="327EDA07" w14:textId="7D19F09A" w:rsidR="00D14A3D" w:rsidRDefault="00D14A3D" w:rsidP="00D25D6A">
            <w:pPr>
              <w:rPr>
                <w:rFonts w:cs="Arial"/>
              </w:rPr>
            </w:pPr>
            <w:ins w:id="525" w:author="Nokia User" w:date="2022-05-12T02:07:00Z">
              <w:r>
                <w:rPr>
                  <w:rFonts w:cs="Arial"/>
                </w:rPr>
                <w:t>Revision of C1-223925</w:t>
              </w:r>
            </w:ins>
          </w:p>
          <w:p w14:paraId="477F0C3E" w14:textId="77777777" w:rsidR="00D14A3D" w:rsidRDefault="00D14A3D" w:rsidP="00D25D6A">
            <w:pPr>
              <w:rPr>
                <w:rFonts w:cs="Arial"/>
              </w:rPr>
            </w:pPr>
          </w:p>
          <w:p w14:paraId="70058E39" w14:textId="77777777" w:rsidR="00D14A3D" w:rsidRDefault="00D14A3D" w:rsidP="00D25D6A">
            <w:pPr>
              <w:rPr>
                <w:rFonts w:cs="Arial"/>
              </w:rPr>
            </w:pPr>
          </w:p>
          <w:p w14:paraId="202E0989" w14:textId="77777777" w:rsidR="00D14A3D" w:rsidRDefault="00D14A3D" w:rsidP="00D25D6A">
            <w:pPr>
              <w:rPr>
                <w:rFonts w:cs="Arial"/>
              </w:rPr>
            </w:pPr>
            <w:bookmarkStart w:id="526" w:name="_Hlk103617176"/>
            <w:r>
              <w:rPr>
                <w:rFonts w:cs="Arial"/>
              </w:rPr>
              <w:t>Special treatment was agreed in CC#2</w:t>
            </w:r>
          </w:p>
          <w:p w14:paraId="213084BE" w14:textId="77777777" w:rsidR="00D14A3D" w:rsidRPr="00902C7B" w:rsidRDefault="00D14A3D" w:rsidP="0042162C">
            <w:pPr>
              <w:numPr>
                <w:ilvl w:val="0"/>
                <w:numId w:val="12"/>
              </w:numPr>
              <w:overflowPunct/>
              <w:autoSpaceDE/>
              <w:autoSpaceDN/>
              <w:adjustRightInd/>
              <w:textAlignment w:val="auto"/>
              <w:rPr>
                <w:lang w:val="sv-SE"/>
              </w:rPr>
            </w:pPr>
            <w:r w:rsidRPr="00902C7B">
              <w:t xml:space="preserve">Final revision of </w:t>
            </w:r>
            <w:r>
              <w:t>the</w:t>
            </w:r>
            <w:r w:rsidRPr="00902C7B">
              <w:t xml:space="preserve"> LS out in 3GU </w:t>
            </w:r>
            <w:r w:rsidRPr="00902C7B">
              <w:tab/>
            </w:r>
            <w:r>
              <w:t>Monday</w:t>
            </w:r>
            <w:r w:rsidRPr="00902C7B">
              <w:t xml:space="preserve"> May 1</w:t>
            </w:r>
            <w:r>
              <w:t>6</w:t>
            </w:r>
            <w:r w:rsidRPr="00902C7B">
              <w:rPr>
                <w:vertAlign w:val="superscript"/>
              </w:rPr>
              <w:t>th</w:t>
            </w:r>
            <w:r w:rsidRPr="00902C7B">
              <w:t>, 16:00 UTC</w:t>
            </w:r>
          </w:p>
          <w:p w14:paraId="5D613ACC" w14:textId="77777777" w:rsidR="00D14A3D" w:rsidRPr="00730DB3" w:rsidRDefault="00D14A3D" w:rsidP="0042162C">
            <w:pPr>
              <w:numPr>
                <w:ilvl w:val="0"/>
                <w:numId w:val="12"/>
              </w:numPr>
              <w:overflowPunct/>
              <w:autoSpaceDE/>
              <w:autoSpaceDN/>
              <w:adjustRightInd/>
              <w:textAlignment w:val="auto"/>
              <w:rPr>
                <w:lang w:val="sv-SE"/>
              </w:rPr>
            </w:pPr>
            <w:r w:rsidRPr="00902C7B">
              <w:t xml:space="preserve">Final comments on </w:t>
            </w:r>
            <w:proofErr w:type="gramStart"/>
            <w:r>
              <w:t xml:space="preserve">the </w:t>
            </w:r>
            <w:r w:rsidRPr="00902C7B">
              <w:t xml:space="preserve"> LS</w:t>
            </w:r>
            <w:proofErr w:type="gramEnd"/>
            <w:r w:rsidRPr="00902C7B">
              <w:t xml:space="preserve"> out</w:t>
            </w:r>
            <w:r w:rsidRPr="00902C7B">
              <w:tab/>
            </w:r>
            <w:r w:rsidRPr="00902C7B">
              <w:tab/>
            </w:r>
            <w:r>
              <w:t>Tuesday</w:t>
            </w:r>
            <w:r w:rsidRPr="00902C7B">
              <w:t xml:space="preserve">, </w:t>
            </w:r>
            <w:r>
              <w:t xml:space="preserve">May </w:t>
            </w:r>
            <w:r w:rsidRPr="00902C7B">
              <w:t>1</w:t>
            </w:r>
            <w:r>
              <w:t>7</w:t>
            </w:r>
            <w:r w:rsidRPr="00902C7B">
              <w:rPr>
                <w:vertAlign w:val="superscript"/>
              </w:rPr>
              <w:t>th</w:t>
            </w:r>
            <w:r w:rsidRPr="00902C7B">
              <w:t>, 16:00 UTC</w:t>
            </w:r>
          </w:p>
          <w:p w14:paraId="761992C7" w14:textId="77777777" w:rsidR="00D14A3D" w:rsidRPr="00902C7B" w:rsidRDefault="00D14A3D" w:rsidP="0042162C">
            <w:pPr>
              <w:numPr>
                <w:ilvl w:val="0"/>
                <w:numId w:val="12"/>
              </w:numPr>
              <w:overflowPunct/>
              <w:autoSpaceDE/>
              <w:autoSpaceDN/>
              <w:adjustRightInd/>
              <w:textAlignment w:val="auto"/>
              <w:rPr>
                <w:lang w:val="sv-SE"/>
              </w:rPr>
            </w:pPr>
            <w:r>
              <w:rPr>
                <w:lang w:val="sv-SE"/>
              </w:rPr>
              <w:t xml:space="preserve">In </w:t>
            </w:r>
            <w:proofErr w:type="spellStart"/>
            <w:r>
              <w:rPr>
                <w:lang w:val="sv-SE"/>
              </w:rPr>
              <w:t>case</w:t>
            </w:r>
            <w:proofErr w:type="spellEnd"/>
            <w:r>
              <w:rPr>
                <w:lang w:val="sv-SE"/>
              </w:rPr>
              <w:t xml:space="preserve"> it is </w:t>
            </w:r>
            <w:proofErr w:type="spellStart"/>
            <w:r>
              <w:rPr>
                <w:lang w:val="sv-SE"/>
              </w:rPr>
              <w:t>approved</w:t>
            </w:r>
            <w:proofErr w:type="spellEnd"/>
            <w:r>
              <w:rPr>
                <w:lang w:val="sv-SE"/>
              </w:rPr>
              <w:t xml:space="preserve">, it </w:t>
            </w:r>
            <w:proofErr w:type="spellStart"/>
            <w:r>
              <w:rPr>
                <w:lang w:val="sv-SE"/>
              </w:rPr>
              <w:t>will</w:t>
            </w:r>
            <w:proofErr w:type="spellEnd"/>
            <w:r>
              <w:rPr>
                <w:lang w:val="sv-SE"/>
              </w:rPr>
              <w:t xml:space="preserve"> be sent on </w:t>
            </w:r>
            <w:proofErr w:type="spellStart"/>
            <w:r>
              <w:rPr>
                <w:lang w:val="sv-SE"/>
              </w:rPr>
              <w:t>Tuesday</w:t>
            </w:r>
            <w:proofErr w:type="spellEnd"/>
            <w:r>
              <w:rPr>
                <w:lang w:val="sv-SE"/>
              </w:rPr>
              <w:t xml:space="preserve"> 16:01 UTC</w:t>
            </w:r>
          </w:p>
          <w:bookmarkEnd w:id="526"/>
          <w:p w14:paraId="4E20C0FF" w14:textId="77777777" w:rsidR="00D14A3D" w:rsidRPr="00730DB3" w:rsidRDefault="00D14A3D" w:rsidP="00D25D6A">
            <w:pPr>
              <w:rPr>
                <w:rFonts w:cs="Arial"/>
                <w:lang w:val="sv-SE"/>
              </w:rPr>
            </w:pPr>
          </w:p>
          <w:p w14:paraId="5998D545" w14:textId="77777777" w:rsidR="00D14A3D" w:rsidRPr="00625245" w:rsidRDefault="00D14A3D" w:rsidP="00D25D6A">
            <w:pPr>
              <w:rPr>
                <w:rFonts w:cs="Arial"/>
                <w:b/>
                <w:bCs/>
              </w:rPr>
            </w:pPr>
            <w:r w:rsidRPr="00625245">
              <w:rPr>
                <w:rFonts w:cs="Arial"/>
                <w:b/>
                <w:bCs/>
              </w:rPr>
              <w:t>CC#3</w:t>
            </w:r>
          </w:p>
          <w:p w14:paraId="573AA1B7" w14:textId="77777777" w:rsidR="00D14A3D" w:rsidRDefault="00D14A3D" w:rsidP="00D25D6A">
            <w:pPr>
              <w:rPr>
                <w:rFonts w:cs="Arial"/>
              </w:rPr>
            </w:pPr>
            <w:r>
              <w:rPr>
                <w:rFonts w:cs="Arial"/>
              </w:rPr>
              <w:t>Sapan may have an issue, will confirm as soon as possible, as SA3 already works</w:t>
            </w:r>
          </w:p>
          <w:p w14:paraId="7F5AC7A9" w14:textId="77777777" w:rsidR="00D14A3D" w:rsidRDefault="00D14A3D" w:rsidP="00D25D6A">
            <w:pPr>
              <w:rPr>
                <w:rFonts w:cs="Arial"/>
              </w:rPr>
            </w:pPr>
          </w:p>
          <w:p w14:paraId="58AAAAF5" w14:textId="77777777" w:rsidR="00D14A3D" w:rsidRDefault="00D14A3D" w:rsidP="00D25D6A">
            <w:pPr>
              <w:rPr>
                <w:rFonts w:cs="Arial"/>
              </w:rPr>
            </w:pPr>
          </w:p>
          <w:p w14:paraId="266D6FEB" w14:textId="77777777" w:rsidR="00D14A3D" w:rsidRPr="006B4243" w:rsidRDefault="00D14A3D" w:rsidP="00D25D6A">
            <w:pPr>
              <w:rPr>
                <w:rFonts w:cs="Arial"/>
                <w:b/>
                <w:bCs/>
              </w:rPr>
            </w:pPr>
            <w:r w:rsidRPr="006B4243">
              <w:rPr>
                <w:rFonts w:cs="Arial"/>
                <w:b/>
                <w:bCs/>
              </w:rPr>
              <w:t>Sapan Mon 1425</w:t>
            </w:r>
          </w:p>
          <w:p w14:paraId="4F6B47F6" w14:textId="77777777" w:rsidR="00D14A3D" w:rsidRPr="006B4243" w:rsidRDefault="00D14A3D" w:rsidP="00D25D6A">
            <w:pPr>
              <w:rPr>
                <w:rFonts w:cs="Arial"/>
                <w:b/>
                <w:bCs/>
              </w:rPr>
            </w:pPr>
            <w:r w:rsidRPr="006B4243">
              <w:rPr>
                <w:rFonts w:cs="Arial"/>
                <w:b/>
                <w:bCs/>
              </w:rPr>
              <w:t>Rev required.</w:t>
            </w:r>
          </w:p>
          <w:p w14:paraId="61B48E0B" w14:textId="77777777" w:rsidR="00D14A3D" w:rsidRDefault="00D14A3D" w:rsidP="00D25D6A">
            <w:pPr>
              <w:rPr>
                <w:rFonts w:cs="Arial"/>
              </w:rPr>
            </w:pPr>
            <w:r>
              <w:rPr>
                <w:rFonts w:cs="Arial"/>
              </w:rPr>
              <w:t>_______________________________</w:t>
            </w:r>
          </w:p>
          <w:p w14:paraId="66BA287D" w14:textId="77777777" w:rsidR="00D14A3D" w:rsidRDefault="00D14A3D" w:rsidP="00D25D6A">
            <w:pPr>
              <w:rPr>
                <w:rFonts w:cs="Arial"/>
              </w:rPr>
            </w:pPr>
          </w:p>
          <w:p w14:paraId="0EB04437" w14:textId="77777777" w:rsidR="00D14A3D" w:rsidRDefault="00D14A3D" w:rsidP="00D25D6A">
            <w:pPr>
              <w:rPr>
                <w:ins w:id="527" w:author="Nokia User" w:date="2022-05-12T02:07:00Z"/>
                <w:rFonts w:cs="Arial"/>
              </w:rPr>
            </w:pPr>
          </w:p>
          <w:p w14:paraId="1B35AEAD" w14:textId="77777777" w:rsidR="00D14A3D" w:rsidRPr="00D95972" w:rsidRDefault="00D14A3D" w:rsidP="00D25D6A">
            <w:pPr>
              <w:rPr>
                <w:rFonts w:cs="Arial"/>
              </w:rPr>
            </w:pPr>
          </w:p>
        </w:tc>
      </w:tr>
      <w:bookmarkEnd w:id="520"/>
      <w:tr w:rsidR="00245B0D" w:rsidRPr="00D95972" w14:paraId="21CFB24D" w14:textId="77777777" w:rsidTr="00B70107">
        <w:tc>
          <w:tcPr>
            <w:tcW w:w="976" w:type="dxa"/>
            <w:tcBorders>
              <w:top w:val="nil"/>
              <w:left w:val="thinThickThinSmallGap" w:sz="24" w:space="0" w:color="auto"/>
              <w:bottom w:val="nil"/>
            </w:tcBorders>
          </w:tcPr>
          <w:p w14:paraId="223C9FD3" w14:textId="77777777" w:rsidR="00245B0D" w:rsidRPr="00D95972" w:rsidRDefault="00245B0D" w:rsidP="00245B0D">
            <w:pPr>
              <w:rPr>
                <w:rFonts w:cs="Arial"/>
                <w:lang w:val="en-US"/>
              </w:rPr>
            </w:pPr>
          </w:p>
        </w:tc>
        <w:tc>
          <w:tcPr>
            <w:tcW w:w="1317" w:type="dxa"/>
            <w:gridSpan w:val="2"/>
            <w:tcBorders>
              <w:top w:val="nil"/>
              <w:bottom w:val="nil"/>
            </w:tcBorders>
          </w:tcPr>
          <w:p w14:paraId="0ACC38F3"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57B166D7" w14:textId="1027C150" w:rsidR="00245B0D" w:rsidRDefault="00D47E41" w:rsidP="00245B0D">
            <w:pPr>
              <w:rPr>
                <w:rFonts w:cs="Arial"/>
              </w:rPr>
            </w:pPr>
            <w:hyperlink r:id="rId673" w:history="1">
              <w:r w:rsidRPr="00D47E41">
                <w:rPr>
                  <w:rStyle w:val="Hyperlink"/>
                  <w:rFonts w:cs="Arial"/>
                </w:rPr>
                <w:t>C1-223</w:t>
              </w:r>
              <w:r w:rsidRPr="00D47E41">
                <w:rPr>
                  <w:rStyle w:val="Hyperlink"/>
                  <w:rFonts w:cs="Arial"/>
                </w:rPr>
                <w:t>9</w:t>
              </w:r>
              <w:r w:rsidRPr="00D47E41">
                <w:rPr>
                  <w:rStyle w:val="Hyperlink"/>
                  <w:rFonts w:cs="Arial"/>
                </w:rPr>
                <w:t>71</w:t>
              </w:r>
            </w:hyperlink>
          </w:p>
        </w:tc>
        <w:tc>
          <w:tcPr>
            <w:tcW w:w="4191" w:type="dxa"/>
            <w:gridSpan w:val="3"/>
            <w:tcBorders>
              <w:top w:val="single" w:sz="4" w:space="0" w:color="auto"/>
              <w:bottom w:val="single" w:sz="4" w:space="0" w:color="auto"/>
            </w:tcBorders>
            <w:shd w:val="clear" w:color="auto" w:fill="FFFF00"/>
          </w:tcPr>
          <w:p w14:paraId="4BC33885" w14:textId="0A357FF2" w:rsidR="00245B0D" w:rsidRDefault="00D47E41" w:rsidP="00245B0D">
            <w:pPr>
              <w:rPr>
                <w:rFonts w:cs="Arial"/>
              </w:rPr>
            </w:pPr>
            <w:r w:rsidRPr="00D47E41">
              <w:rPr>
                <w:rFonts w:cs="Arial"/>
              </w:rPr>
              <w:t>LS on parameters preconfigured in the UE to receive MBS broadcast service</w:t>
            </w:r>
          </w:p>
        </w:tc>
        <w:tc>
          <w:tcPr>
            <w:tcW w:w="1767" w:type="dxa"/>
            <w:tcBorders>
              <w:top w:val="single" w:sz="4" w:space="0" w:color="auto"/>
              <w:bottom w:val="single" w:sz="4" w:space="0" w:color="auto"/>
            </w:tcBorders>
            <w:shd w:val="clear" w:color="auto" w:fill="FFFF00"/>
          </w:tcPr>
          <w:p w14:paraId="1B5C2E2B" w14:textId="72F69858" w:rsidR="00245B0D" w:rsidRDefault="00D47E41" w:rsidP="00245B0D">
            <w:pPr>
              <w:rPr>
                <w:rFonts w:cs="Arial"/>
              </w:rPr>
            </w:pPr>
            <w:proofErr w:type="spellStart"/>
            <w:r>
              <w:rPr>
                <w:rFonts w:cs="Arial"/>
              </w:rPr>
              <w:t>christian</w:t>
            </w:r>
            <w:proofErr w:type="spellEnd"/>
          </w:p>
        </w:tc>
        <w:tc>
          <w:tcPr>
            <w:tcW w:w="826" w:type="dxa"/>
            <w:tcBorders>
              <w:top w:val="single" w:sz="4" w:space="0" w:color="auto"/>
              <w:bottom w:val="single" w:sz="4" w:space="0" w:color="auto"/>
            </w:tcBorders>
            <w:shd w:val="clear" w:color="auto" w:fill="FFFF00"/>
          </w:tcPr>
          <w:p w14:paraId="3A63F805" w14:textId="5340CC77" w:rsidR="00245B0D" w:rsidRPr="003C7CDD"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4814F6C6" w14:textId="77777777" w:rsidR="00245B0D" w:rsidRDefault="00D47E41" w:rsidP="00245B0D">
            <w:pPr>
              <w:rPr>
                <w:rFonts w:cs="Arial"/>
                <w:b/>
                <w:bCs/>
                <w:color w:val="FF0000"/>
              </w:rPr>
            </w:pPr>
            <w:r w:rsidRPr="00D47E41">
              <w:rPr>
                <w:rFonts w:cs="Arial"/>
                <w:b/>
                <w:bCs/>
                <w:color w:val="FF0000"/>
              </w:rPr>
              <w:t>NEW LS</w:t>
            </w:r>
          </w:p>
          <w:p w14:paraId="68256EF0" w14:textId="77777777" w:rsidR="00FA31CA" w:rsidRPr="00FA31CA" w:rsidRDefault="00FA31CA" w:rsidP="00245B0D">
            <w:pPr>
              <w:rPr>
                <w:rFonts w:cs="Arial"/>
              </w:rPr>
            </w:pPr>
          </w:p>
          <w:p w14:paraId="43741446" w14:textId="04848361" w:rsidR="00FA31CA" w:rsidRDefault="00FA31CA" w:rsidP="00245B0D">
            <w:pPr>
              <w:rPr>
                <w:rFonts w:cs="Arial"/>
              </w:rPr>
            </w:pPr>
            <w:r w:rsidRPr="00FA31CA">
              <w:rPr>
                <w:rFonts w:cs="Arial"/>
              </w:rPr>
              <w:t xml:space="preserve">Mohamed </w:t>
            </w:r>
            <w:proofErr w:type="spellStart"/>
            <w:r w:rsidRPr="00FA31CA">
              <w:rPr>
                <w:rFonts w:cs="Arial"/>
              </w:rPr>
              <w:t>tue</w:t>
            </w:r>
            <w:proofErr w:type="spellEnd"/>
            <w:r w:rsidRPr="00FA31CA">
              <w:rPr>
                <w:rFonts w:cs="Arial"/>
              </w:rPr>
              <w:t xml:space="preserve"> 1123</w:t>
            </w:r>
          </w:p>
          <w:p w14:paraId="6AB0D06A" w14:textId="25C5F57E" w:rsidR="00FA31CA" w:rsidRDefault="00FA31CA" w:rsidP="00245B0D">
            <w:pPr>
              <w:rPr>
                <w:rFonts w:cs="Arial"/>
              </w:rPr>
            </w:pPr>
            <w:r>
              <w:rPr>
                <w:rFonts w:cs="Arial"/>
              </w:rPr>
              <w:t>Correction needed</w:t>
            </w:r>
          </w:p>
          <w:p w14:paraId="3667B977" w14:textId="4442EA24" w:rsidR="00907B0F" w:rsidRDefault="00907B0F" w:rsidP="00245B0D">
            <w:pPr>
              <w:rPr>
                <w:rFonts w:cs="Arial"/>
              </w:rPr>
            </w:pPr>
          </w:p>
          <w:p w14:paraId="561D2DBC" w14:textId="1C9A3FB0" w:rsidR="00907B0F" w:rsidRDefault="00907B0F" w:rsidP="00245B0D">
            <w:pPr>
              <w:rPr>
                <w:rFonts w:cs="Arial"/>
              </w:rPr>
            </w:pPr>
            <w:r>
              <w:rPr>
                <w:rFonts w:cs="Arial"/>
              </w:rPr>
              <w:t xml:space="preserve">Christian </w:t>
            </w:r>
            <w:proofErr w:type="spellStart"/>
            <w:r>
              <w:rPr>
                <w:rFonts w:cs="Arial"/>
              </w:rPr>
              <w:t>tue</w:t>
            </w:r>
            <w:proofErr w:type="spellEnd"/>
            <w:r>
              <w:rPr>
                <w:rFonts w:cs="Arial"/>
              </w:rPr>
              <w:t xml:space="preserve"> 1226</w:t>
            </w:r>
          </w:p>
          <w:p w14:paraId="648A0E77" w14:textId="6DCC143E" w:rsidR="00907B0F" w:rsidRDefault="00907B0F" w:rsidP="00245B0D">
            <w:pPr>
              <w:rPr>
                <w:rFonts w:cs="Arial"/>
              </w:rPr>
            </w:pPr>
            <w:r>
              <w:rPr>
                <w:rFonts w:cs="Arial"/>
              </w:rPr>
              <w:t xml:space="preserve">New </w:t>
            </w:r>
            <w:hyperlink r:id="rId674" w:history="1">
              <w:r w:rsidRPr="00907B0F">
                <w:rPr>
                  <w:rStyle w:val="Hyperlink"/>
                  <w:rFonts w:cs="Arial"/>
                </w:rPr>
                <w:t>re</w:t>
              </w:r>
              <w:r w:rsidRPr="00907B0F">
                <w:rPr>
                  <w:rStyle w:val="Hyperlink"/>
                  <w:rFonts w:cs="Arial"/>
                </w:rPr>
                <w:t>v</w:t>
              </w:r>
            </w:hyperlink>
          </w:p>
          <w:p w14:paraId="5469D392" w14:textId="77777777" w:rsidR="00907B0F" w:rsidRPr="00FA31CA" w:rsidRDefault="00907B0F" w:rsidP="00245B0D">
            <w:pPr>
              <w:rPr>
                <w:rFonts w:cs="Arial"/>
              </w:rPr>
            </w:pPr>
          </w:p>
          <w:p w14:paraId="282EADD6" w14:textId="0B8D3698" w:rsidR="00FA31CA" w:rsidRPr="00D47E41" w:rsidRDefault="00FA31CA" w:rsidP="00245B0D">
            <w:pPr>
              <w:rPr>
                <w:rFonts w:cs="Arial"/>
                <w:b/>
                <w:bCs/>
              </w:rPr>
            </w:pPr>
          </w:p>
        </w:tc>
      </w:tr>
      <w:tr w:rsidR="00245B0D" w:rsidRPr="00D95972" w14:paraId="29F5C425" w14:textId="77777777" w:rsidTr="00B70107">
        <w:tc>
          <w:tcPr>
            <w:tcW w:w="976" w:type="dxa"/>
            <w:tcBorders>
              <w:top w:val="nil"/>
              <w:left w:val="thinThickThinSmallGap" w:sz="24" w:space="0" w:color="auto"/>
              <w:bottom w:val="nil"/>
            </w:tcBorders>
          </w:tcPr>
          <w:p w14:paraId="2F3F307B" w14:textId="77777777" w:rsidR="00245B0D" w:rsidRPr="00E52551" w:rsidRDefault="00245B0D" w:rsidP="00245B0D">
            <w:pPr>
              <w:rPr>
                <w:rFonts w:cs="Arial"/>
              </w:rPr>
            </w:pPr>
          </w:p>
        </w:tc>
        <w:tc>
          <w:tcPr>
            <w:tcW w:w="1317" w:type="dxa"/>
            <w:gridSpan w:val="2"/>
            <w:tcBorders>
              <w:top w:val="nil"/>
              <w:bottom w:val="nil"/>
            </w:tcBorders>
          </w:tcPr>
          <w:p w14:paraId="2633A4AB" w14:textId="77777777" w:rsidR="00245B0D" w:rsidRPr="00E52551" w:rsidRDefault="00245B0D" w:rsidP="00245B0D">
            <w:pPr>
              <w:rPr>
                <w:rFonts w:cs="Arial"/>
              </w:rPr>
            </w:pPr>
          </w:p>
        </w:tc>
        <w:tc>
          <w:tcPr>
            <w:tcW w:w="1088" w:type="dxa"/>
            <w:tcBorders>
              <w:top w:val="single" w:sz="4" w:space="0" w:color="auto"/>
              <w:bottom w:val="single" w:sz="4" w:space="0" w:color="auto"/>
            </w:tcBorders>
            <w:shd w:val="clear" w:color="auto" w:fill="FFFF00"/>
          </w:tcPr>
          <w:p w14:paraId="264100A0" w14:textId="4980946C" w:rsidR="00245B0D" w:rsidRDefault="00B70107" w:rsidP="00245B0D">
            <w:pPr>
              <w:rPr>
                <w:rFonts w:cs="Arial"/>
              </w:rPr>
            </w:pPr>
            <w:r w:rsidRPr="00B70107">
              <w:rPr>
                <w:rFonts w:cs="Arial"/>
              </w:rPr>
              <w:t>C1-223988</w:t>
            </w:r>
          </w:p>
        </w:tc>
        <w:tc>
          <w:tcPr>
            <w:tcW w:w="4191" w:type="dxa"/>
            <w:gridSpan w:val="3"/>
            <w:tcBorders>
              <w:top w:val="single" w:sz="4" w:space="0" w:color="auto"/>
              <w:bottom w:val="single" w:sz="4" w:space="0" w:color="auto"/>
            </w:tcBorders>
            <w:shd w:val="clear" w:color="auto" w:fill="FFFF00"/>
          </w:tcPr>
          <w:p w14:paraId="26C1BF10" w14:textId="06FD84E8" w:rsidR="00245B0D" w:rsidRDefault="00B70107" w:rsidP="00245B0D">
            <w:pPr>
              <w:rPr>
                <w:rFonts w:cs="Arial"/>
              </w:rPr>
            </w:pPr>
            <w:r w:rsidRPr="00B70107">
              <w:rPr>
                <w:rFonts w:cs="Arial"/>
              </w:rPr>
              <w:t>LS on NSSRG restriction</w:t>
            </w:r>
          </w:p>
        </w:tc>
        <w:tc>
          <w:tcPr>
            <w:tcW w:w="1767" w:type="dxa"/>
            <w:tcBorders>
              <w:top w:val="single" w:sz="4" w:space="0" w:color="auto"/>
              <w:bottom w:val="single" w:sz="4" w:space="0" w:color="auto"/>
            </w:tcBorders>
            <w:shd w:val="clear" w:color="auto" w:fill="FFFF00"/>
          </w:tcPr>
          <w:p w14:paraId="71CB807B" w14:textId="321CF47C" w:rsidR="00245B0D" w:rsidRDefault="00B70107" w:rsidP="00245B0D">
            <w:pPr>
              <w:rPr>
                <w:rFonts w:cs="Arial"/>
              </w:rPr>
            </w:pPr>
            <w:r>
              <w:rPr>
                <w:rFonts w:cs="Arial"/>
              </w:rPr>
              <w:t>Sung</w:t>
            </w:r>
          </w:p>
        </w:tc>
        <w:tc>
          <w:tcPr>
            <w:tcW w:w="826" w:type="dxa"/>
            <w:tcBorders>
              <w:top w:val="single" w:sz="4" w:space="0" w:color="auto"/>
              <w:bottom w:val="single" w:sz="4" w:space="0" w:color="auto"/>
            </w:tcBorders>
            <w:shd w:val="clear" w:color="auto" w:fill="FFFF00"/>
          </w:tcPr>
          <w:p w14:paraId="270CED50" w14:textId="6018B0AA" w:rsidR="00245B0D" w:rsidRPr="003C7CDD"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1DAB7BD5" w14:textId="77777777" w:rsidR="00B70107" w:rsidRDefault="00B70107" w:rsidP="00B70107">
            <w:pPr>
              <w:rPr>
                <w:rFonts w:cs="Arial"/>
                <w:b/>
                <w:bCs/>
                <w:color w:val="FF0000"/>
              </w:rPr>
            </w:pPr>
            <w:r w:rsidRPr="00D47E41">
              <w:rPr>
                <w:rFonts w:cs="Arial"/>
                <w:b/>
                <w:bCs/>
                <w:color w:val="FF0000"/>
              </w:rPr>
              <w:t>NEW LS</w:t>
            </w:r>
          </w:p>
          <w:p w14:paraId="2BBEB4D1" w14:textId="77777777" w:rsidR="00245B0D" w:rsidRDefault="00245B0D" w:rsidP="00245B0D">
            <w:pPr>
              <w:rPr>
                <w:rFonts w:cs="Arial"/>
              </w:rPr>
            </w:pPr>
          </w:p>
          <w:p w14:paraId="5F347E77" w14:textId="77777777" w:rsidR="00B70107" w:rsidRDefault="00B70107" w:rsidP="00245B0D">
            <w:pPr>
              <w:rPr>
                <w:rFonts w:cs="Arial"/>
              </w:rPr>
            </w:pPr>
            <w:hyperlink r:id="rId675" w:history="1">
              <w:r w:rsidRPr="00B70107">
                <w:rPr>
                  <w:rStyle w:val="Hyperlink"/>
                  <w:rFonts w:cs="Arial"/>
                </w:rPr>
                <w:t>draft</w:t>
              </w:r>
            </w:hyperlink>
          </w:p>
          <w:p w14:paraId="094064A0" w14:textId="77777777" w:rsidR="009F4E18" w:rsidRDefault="009F4E18" w:rsidP="00245B0D">
            <w:pPr>
              <w:rPr>
                <w:rFonts w:cs="Arial"/>
              </w:rPr>
            </w:pPr>
          </w:p>
          <w:p w14:paraId="22599DEB" w14:textId="77777777" w:rsidR="009F4E18" w:rsidRDefault="009F4E18" w:rsidP="00245B0D">
            <w:pPr>
              <w:rPr>
                <w:rFonts w:cs="Arial"/>
              </w:rPr>
            </w:pPr>
            <w:r>
              <w:rPr>
                <w:rFonts w:cs="Arial"/>
              </w:rPr>
              <w:t xml:space="preserve">hank </w:t>
            </w:r>
            <w:proofErr w:type="spellStart"/>
            <w:r>
              <w:rPr>
                <w:rFonts w:cs="Arial"/>
              </w:rPr>
              <w:t>tue</w:t>
            </w:r>
            <w:proofErr w:type="spellEnd"/>
            <w:r>
              <w:rPr>
                <w:rFonts w:cs="Arial"/>
              </w:rPr>
              <w:t xml:space="preserve"> 1756</w:t>
            </w:r>
          </w:p>
          <w:p w14:paraId="0A3DC1F0" w14:textId="77777777" w:rsidR="009F4E18" w:rsidRDefault="009F4E18" w:rsidP="00245B0D">
            <w:pPr>
              <w:rPr>
                <w:rFonts w:cs="Arial"/>
              </w:rPr>
            </w:pPr>
            <w:r>
              <w:rPr>
                <w:rFonts w:cs="Arial"/>
              </w:rPr>
              <w:t xml:space="preserve">next meeting info </w:t>
            </w:r>
            <w:proofErr w:type="gramStart"/>
            <w:r>
              <w:rPr>
                <w:rFonts w:cs="Arial"/>
              </w:rPr>
              <w:t>not correct</w:t>
            </w:r>
            <w:proofErr w:type="gramEnd"/>
          </w:p>
          <w:p w14:paraId="35F8EF01" w14:textId="1B544091" w:rsidR="009F4E18" w:rsidRPr="00D95972" w:rsidRDefault="009F4E18" w:rsidP="00245B0D">
            <w:pPr>
              <w:rPr>
                <w:rFonts w:cs="Arial"/>
              </w:rPr>
            </w:pPr>
          </w:p>
        </w:tc>
      </w:tr>
      <w:tr w:rsidR="00245B0D" w:rsidRPr="00D95972" w14:paraId="7AB6EC73" w14:textId="77777777" w:rsidTr="00D329C5">
        <w:tc>
          <w:tcPr>
            <w:tcW w:w="976" w:type="dxa"/>
            <w:tcBorders>
              <w:top w:val="nil"/>
              <w:left w:val="thinThickThinSmallGap" w:sz="24" w:space="0" w:color="auto"/>
              <w:bottom w:val="nil"/>
            </w:tcBorders>
          </w:tcPr>
          <w:p w14:paraId="6F100267" w14:textId="77777777" w:rsidR="00245B0D" w:rsidRPr="00D95972" w:rsidRDefault="00245B0D" w:rsidP="00245B0D">
            <w:pPr>
              <w:rPr>
                <w:rFonts w:cs="Arial"/>
                <w:lang w:val="en-US"/>
              </w:rPr>
            </w:pPr>
          </w:p>
        </w:tc>
        <w:tc>
          <w:tcPr>
            <w:tcW w:w="1317" w:type="dxa"/>
            <w:gridSpan w:val="2"/>
            <w:tcBorders>
              <w:top w:val="nil"/>
              <w:bottom w:val="nil"/>
            </w:tcBorders>
          </w:tcPr>
          <w:p w14:paraId="5439190F"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FF" w:themeFill="background1"/>
          </w:tcPr>
          <w:p w14:paraId="2D83472A" w14:textId="44162A9D" w:rsidR="00245B0D" w:rsidRDefault="00245B0D" w:rsidP="00245B0D">
            <w:pPr>
              <w:rPr>
                <w:rFonts w:cs="Arial"/>
              </w:rPr>
            </w:pPr>
          </w:p>
        </w:tc>
        <w:tc>
          <w:tcPr>
            <w:tcW w:w="4191" w:type="dxa"/>
            <w:gridSpan w:val="3"/>
            <w:tcBorders>
              <w:top w:val="single" w:sz="4" w:space="0" w:color="auto"/>
              <w:bottom w:val="single" w:sz="4" w:space="0" w:color="auto"/>
            </w:tcBorders>
            <w:shd w:val="clear" w:color="auto" w:fill="FFFFFF" w:themeFill="background1"/>
          </w:tcPr>
          <w:p w14:paraId="204DF39F" w14:textId="7C3CD076" w:rsidR="00245B0D" w:rsidRDefault="00245B0D" w:rsidP="00245B0D">
            <w:pPr>
              <w:rPr>
                <w:rFonts w:cs="Arial"/>
              </w:rPr>
            </w:pPr>
          </w:p>
        </w:tc>
        <w:tc>
          <w:tcPr>
            <w:tcW w:w="1767" w:type="dxa"/>
            <w:tcBorders>
              <w:top w:val="single" w:sz="4" w:space="0" w:color="auto"/>
              <w:bottom w:val="single" w:sz="4" w:space="0" w:color="auto"/>
            </w:tcBorders>
            <w:shd w:val="clear" w:color="auto" w:fill="FFFFFF" w:themeFill="background1"/>
          </w:tcPr>
          <w:p w14:paraId="6987DAAC" w14:textId="0690CE09" w:rsidR="00245B0D" w:rsidRDefault="00245B0D" w:rsidP="00245B0D">
            <w:pPr>
              <w:rPr>
                <w:rFonts w:cs="Arial"/>
              </w:rPr>
            </w:pPr>
          </w:p>
        </w:tc>
        <w:tc>
          <w:tcPr>
            <w:tcW w:w="826" w:type="dxa"/>
            <w:tcBorders>
              <w:top w:val="single" w:sz="4" w:space="0" w:color="auto"/>
              <w:bottom w:val="single" w:sz="4" w:space="0" w:color="auto"/>
            </w:tcBorders>
            <w:shd w:val="clear" w:color="auto" w:fill="FFFFFF" w:themeFill="background1"/>
          </w:tcPr>
          <w:p w14:paraId="1BDCF65E" w14:textId="7FB61000" w:rsidR="00245B0D" w:rsidRPr="003C7CDD"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6E42D9F" w14:textId="1FBCB94C" w:rsidR="00245B0D" w:rsidRPr="00D95972" w:rsidRDefault="00245B0D" w:rsidP="00245B0D">
            <w:pPr>
              <w:rPr>
                <w:rFonts w:cs="Arial"/>
              </w:rPr>
            </w:pPr>
          </w:p>
        </w:tc>
      </w:tr>
      <w:tr w:rsidR="00245B0D" w:rsidRPr="00D95972" w14:paraId="3A21BD9A" w14:textId="77777777" w:rsidTr="00D329C5">
        <w:tc>
          <w:tcPr>
            <w:tcW w:w="976" w:type="dxa"/>
            <w:tcBorders>
              <w:top w:val="nil"/>
              <w:left w:val="thinThickThinSmallGap" w:sz="24" w:space="0" w:color="auto"/>
              <w:bottom w:val="nil"/>
            </w:tcBorders>
          </w:tcPr>
          <w:p w14:paraId="19637965" w14:textId="77777777" w:rsidR="00245B0D" w:rsidRPr="00D95972" w:rsidRDefault="00245B0D" w:rsidP="00245B0D">
            <w:pPr>
              <w:rPr>
                <w:rFonts w:cs="Arial"/>
                <w:lang w:val="en-US"/>
              </w:rPr>
            </w:pPr>
          </w:p>
        </w:tc>
        <w:tc>
          <w:tcPr>
            <w:tcW w:w="1317" w:type="dxa"/>
            <w:gridSpan w:val="2"/>
            <w:tcBorders>
              <w:top w:val="nil"/>
              <w:bottom w:val="nil"/>
            </w:tcBorders>
          </w:tcPr>
          <w:p w14:paraId="1834D836"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auto"/>
          </w:tcPr>
          <w:p w14:paraId="3E5742CB" w14:textId="10517819" w:rsidR="00245B0D"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34AA41E9" w14:textId="79A37F24"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02AF4B29" w14:textId="73E6D5C3"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19E30A43" w14:textId="22716971" w:rsidR="00245B0D" w:rsidRPr="003C7CDD"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D5FD2" w14:textId="251F17A1" w:rsidR="00245B0D" w:rsidRPr="00D95972" w:rsidRDefault="00245B0D" w:rsidP="00245B0D">
            <w:pPr>
              <w:rPr>
                <w:rFonts w:cs="Arial"/>
              </w:rPr>
            </w:pPr>
          </w:p>
        </w:tc>
      </w:tr>
      <w:tr w:rsidR="00245B0D" w:rsidRPr="00D95972" w14:paraId="32336C05" w14:textId="77777777" w:rsidTr="00D329C5">
        <w:tc>
          <w:tcPr>
            <w:tcW w:w="976" w:type="dxa"/>
            <w:tcBorders>
              <w:top w:val="nil"/>
              <w:left w:val="thinThickThinSmallGap" w:sz="24" w:space="0" w:color="auto"/>
              <w:bottom w:val="nil"/>
            </w:tcBorders>
          </w:tcPr>
          <w:p w14:paraId="0B00BF0F" w14:textId="77777777" w:rsidR="00245B0D" w:rsidRPr="00D95972" w:rsidRDefault="00245B0D" w:rsidP="00245B0D">
            <w:pPr>
              <w:rPr>
                <w:rFonts w:cs="Arial"/>
                <w:lang w:val="en-US"/>
              </w:rPr>
            </w:pPr>
          </w:p>
        </w:tc>
        <w:tc>
          <w:tcPr>
            <w:tcW w:w="1317" w:type="dxa"/>
            <w:gridSpan w:val="2"/>
            <w:tcBorders>
              <w:top w:val="nil"/>
              <w:bottom w:val="nil"/>
            </w:tcBorders>
          </w:tcPr>
          <w:p w14:paraId="36AE4DFC"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FF" w:themeFill="background1"/>
          </w:tcPr>
          <w:p w14:paraId="57F2847A" w14:textId="195021FB" w:rsidR="00245B0D" w:rsidRDefault="00245B0D" w:rsidP="00245B0D">
            <w:pPr>
              <w:rPr>
                <w:rFonts w:cs="Arial"/>
              </w:rPr>
            </w:pPr>
          </w:p>
        </w:tc>
        <w:tc>
          <w:tcPr>
            <w:tcW w:w="4191" w:type="dxa"/>
            <w:gridSpan w:val="3"/>
            <w:tcBorders>
              <w:top w:val="single" w:sz="4" w:space="0" w:color="auto"/>
              <w:bottom w:val="single" w:sz="4" w:space="0" w:color="auto"/>
            </w:tcBorders>
            <w:shd w:val="clear" w:color="auto" w:fill="FFFFFF" w:themeFill="background1"/>
          </w:tcPr>
          <w:p w14:paraId="0DD1248D" w14:textId="3377E31A" w:rsidR="00245B0D" w:rsidRDefault="00245B0D" w:rsidP="00245B0D">
            <w:pPr>
              <w:rPr>
                <w:rFonts w:cs="Arial"/>
              </w:rPr>
            </w:pPr>
          </w:p>
        </w:tc>
        <w:tc>
          <w:tcPr>
            <w:tcW w:w="1767" w:type="dxa"/>
            <w:tcBorders>
              <w:top w:val="single" w:sz="4" w:space="0" w:color="auto"/>
              <w:bottom w:val="single" w:sz="4" w:space="0" w:color="auto"/>
            </w:tcBorders>
            <w:shd w:val="clear" w:color="auto" w:fill="FFFFFF" w:themeFill="background1"/>
          </w:tcPr>
          <w:p w14:paraId="2B73DBBD" w14:textId="61C73CE4" w:rsidR="00245B0D" w:rsidRDefault="00245B0D" w:rsidP="00245B0D">
            <w:pPr>
              <w:rPr>
                <w:rFonts w:cs="Arial"/>
              </w:rPr>
            </w:pPr>
          </w:p>
        </w:tc>
        <w:tc>
          <w:tcPr>
            <w:tcW w:w="826" w:type="dxa"/>
            <w:tcBorders>
              <w:top w:val="single" w:sz="4" w:space="0" w:color="auto"/>
              <w:bottom w:val="single" w:sz="4" w:space="0" w:color="auto"/>
            </w:tcBorders>
            <w:shd w:val="clear" w:color="auto" w:fill="FFFFFF" w:themeFill="background1"/>
          </w:tcPr>
          <w:p w14:paraId="16C1A313" w14:textId="20791FD7" w:rsidR="00245B0D" w:rsidRPr="003C7CDD"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D99D956" w14:textId="26F89B9E" w:rsidR="00245B0D" w:rsidRPr="00D95972" w:rsidRDefault="00245B0D" w:rsidP="00245B0D">
            <w:pPr>
              <w:rPr>
                <w:rFonts w:cs="Arial"/>
              </w:rPr>
            </w:pPr>
          </w:p>
        </w:tc>
      </w:tr>
      <w:tr w:rsidR="00245B0D" w:rsidRPr="00D95972" w14:paraId="148E79B0" w14:textId="77777777" w:rsidTr="00D329C5">
        <w:tc>
          <w:tcPr>
            <w:tcW w:w="976" w:type="dxa"/>
            <w:tcBorders>
              <w:top w:val="nil"/>
              <w:left w:val="thinThickThinSmallGap" w:sz="24" w:space="0" w:color="auto"/>
              <w:bottom w:val="nil"/>
            </w:tcBorders>
          </w:tcPr>
          <w:p w14:paraId="66229D82" w14:textId="77777777" w:rsidR="00245B0D" w:rsidRPr="00D95972" w:rsidRDefault="00245B0D" w:rsidP="00245B0D">
            <w:pPr>
              <w:rPr>
                <w:rFonts w:cs="Arial"/>
                <w:lang w:val="en-US"/>
              </w:rPr>
            </w:pPr>
          </w:p>
        </w:tc>
        <w:tc>
          <w:tcPr>
            <w:tcW w:w="1317" w:type="dxa"/>
            <w:gridSpan w:val="2"/>
            <w:tcBorders>
              <w:top w:val="nil"/>
              <w:bottom w:val="nil"/>
            </w:tcBorders>
            <w:shd w:val="clear" w:color="auto" w:fill="auto"/>
          </w:tcPr>
          <w:p w14:paraId="59015F43" w14:textId="216D95A2" w:rsidR="00245B0D" w:rsidRPr="0042684D" w:rsidRDefault="00245B0D" w:rsidP="00245B0D">
            <w:pPr>
              <w:rPr>
                <w:rFonts w:cs="Arial"/>
                <w:b/>
                <w:bCs/>
                <w:lang w:val="en-US"/>
              </w:rPr>
            </w:pPr>
          </w:p>
        </w:tc>
        <w:tc>
          <w:tcPr>
            <w:tcW w:w="1088" w:type="dxa"/>
            <w:tcBorders>
              <w:top w:val="single" w:sz="4" w:space="0" w:color="auto"/>
              <w:bottom w:val="single" w:sz="4" w:space="0" w:color="auto"/>
            </w:tcBorders>
            <w:shd w:val="clear" w:color="auto" w:fill="auto"/>
          </w:tcPr>
          <w:p w14:paraId="24B081C8" w14:textId="487DE957" w:rsidR="00245B0D" w:rsidRPr="00142190" w:rsidRDefault="00245B0D" w:rsidP="00245B0D"/>
        </w:tc>
        <w:tc>
          <w:tcPr>
            <w:tcW w:w="4191" w:type="dxa"/>
            <w:gridSpan w:val="3"/>
            <w:tcBorders>
              <w:top w:val="single" w:sz="4" w:space="0" w:color="auto"/>
              <w:bottom w:val="single" w:sz="4" w:space="0" w:color="auto"/>
            </w:tcBorders>
            <w:shd w:val="clear" w:color="auto" w:fill="auto"/>
          </w:tcPr>
          <w:p w14:paraId="226F9379" w14:textId="317AA0F7" w:rsidR="00245B0D" w:rsidRPr="00142190" w:rsidRDefault="00245B0D" w:rsidP="00245B0D">
            <w:pPr>
              <w:rPr>
                <w:rFonts w:cs="Arial"/>
              </w:rPr>
            </w:pPr>
          </w:p>
        </w:tc>
        <w:tc>
          <w:tcPr>
            <w:tcW w:w="1767" w:type="dxa"/>
            <w:tcBorders>
              <w:top w:val="single" w:sz="4" w:space="0" w:color="auto"/>
              <w:bottom w:val="single" w:sz="4" w:space="0" w:color="auto"/>
            </w:tcBorders>
            <w:shd w:val="clear" w:color="auto" w:fill="auto"/>
          </w:tcPr>
          <w:p w14:paraId="2D795D2E" w14:textId="01B5AB56"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23F8677C" w14:textId="77777777" w:rsidR="00245B0D"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E29C2E" w14:textId="77777777" w:rsidR="00245B0D" w:rsidRDefault="00245B0D" w:rsidP="00245B0D">
            <w:pPr>
              <w:rPr>
                <w:rFonts w:cs="Arial"/>
                <w:b/>
                <w:bCs/>
                <w:color w:val="FF0000"/>
                <w:sz w:val="22"/>
                <w:szCs w:val="22"/>
              </w:rPr>
            </w:pPr>
          </w:p>
        </w:tc>
      </w:tr>
      <w:tr w:rsidR="00245B0D" w:rsidRPr="00D95972" w14:paraId="6A94DBB2" w14:textId="77777777" w:rsidTr="00D329C5">
        <w:tc>
          <w:tcPr>
            <w:tcW w:w="976" w:type="dxa"/>
            <w:tcBorders>
              <w:top w:val="nil"/>
              <w:left w:val="thinThickThinSmallGap" w:sz="24" w:space="0" w:color="auto"/>
              <w:bottom w:val="nil"/>
            </w:tcBorders>
          </w:tcPr>
          <w:p w14:paraId="29B6BAA7" w14:textId="77777777" w:rsidR="00245B0D" w:rsidRPr="00D95972" w:rsidRDefault="00245B0D" w:rsidP="00245B0D">
            <w:pPr>
              <w:rPr>
                <w:rFonts w:cs="Arial"/>
                <w:lang w:val="en-US"/>
              </w:rPr>
            </w:pPr>
          </w:p>
        </w:tc>
        <w:tc>
          <w:tcPr>
            <w:tcW w:w="1317" w:type="dxa"/>
            <w:gridSpan w:val="2"/>
            <w:tcBorders>
              <w:top w:val="nil"/>
              <w:bottom w:val="nil"/>
            </w:tcBorders>
          </w:tcPr>
          <w:p w14:paraId="622351D6"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FF"/>
          </w:tcPr>
          <w:p w14:paraId="00076F4A" w14:textId="0318E5A9" w:rsidR="00245B0D" w:rsidRPr="006D0EE8" w:rsidRDefault="00245B0D" w:rsidP="00245B0D">
            <w:pPr>
              <w:rPr>
                <w:rFonts w:cs="Arial"/>
                <w:lang w:val="en-US"/>
              </w:rPr>
            </w:pPr>
          </w:p>
        </w:tc>
        <w:tc>
          <w:tcPr>
            <w:tcW w:w="4191" w:type="dxa"/>
            <w:gridSpan w:val="3"/>
            <w:tcBorders>
              <w:top w:val="single" w:sz="4" w:space="0" w:color="auto"/>
              <w:bottom w:val="single" w:sz="4" w:space="0" w:color="auto"/>
            </w:tcBorders>
            <w:shd w:val="clear" w:color="auto" w:fill="FFFFFF"/>
          </w:tcPr>
          <w:p w14:paraId="3845169E" w14:textId="77777777" w:rsidR="00245B0D" w:rsidRPr="006D0EE8" w:rsidRDefault="00245B0D" w:rsidP="00245B0D">
            <w:pPr>
              <w:rPr>
                <w:rFonts w:cs="Arial"/>
                <w:lang w:val="en-US"/>
              </w:rPr>
            </w:pPr>
          </w:p>
        </w:tc>
        <w:tc>
          <w:tcPr>
            <w:tcW w:w="1767" w:type="dxa"/>
            <w:tcBorders>
              <w:top w:val="single" w:sz="4" w:space="0" w:color="auto"/>
              <w:bottom w:val="single" w:sz="4" w:space="0" w:color="auto"/>
            </w:tcBorders>
            <w:shd w:val="clear" w:color="auto" w:fill="FFFFFF"/>
          </w:tcPr>
          <w:p w14:paraId="4D816FBC" w14:textId="77777777" w:rsidR="00245B0D" w:rsidRDefault="00245B0D" w:rsidP="00245B0D">
            <w:pPr>
              <w:rPr>
                <w:rFonts w:cs="Arial"/>
                <w:lang w:val="en-US"/>
              </w:rPr>
            </w:pPr>
          </w:p>
        </w:tc>
        <w:tc>
          <w:tcPr>
            <w:tcW w:w="826" w:type="dxa"/>
            <w:tcBorders>
              <w:top w:val="single" w:sz="4" w:space="0" w:color="auto"/>
              <w:bottom w:val="single" w:sz="4" w:space="0" w:color="auto"/>
            </w:tcBorders>
            <w:shd w:val="clear" w:color="auto" w:fill="FFFFFF"/>
          </w:tcPr>
          <w:p w14:paraId="79A85995" w14:textId="77777777" w:rsidR="00245B0D" w:rsidRPr="00AB5FEE"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81A49C" w14:textId="3246EE2D" w:rsidR="00245B0D" w:rsidRPr="006D0EE8" w:rsidRDefault="00245B0D" w:rsidP="00245B0D">
            <w:pPr>
              <w:rPr>
                <w:rFonts w:cs="Arial"/>
                <w:b/>
                <w:bCs/>
                <w:color w:val="FF0000"/>
                <w:sz w:val="22"/>
                <w:szCs w:val="22"/>
                <w:lang w:val="en-US"/>
              </w:rPr>
            </w:pPr>
          </w:p>
        </w:tc>
      </w:tr>
      <w:tr w:rsidR="00245B0D" w:rsidRPr="00D95972" w14:paraId="3E79DE32" w14:textId="77777777" w:rsidTr="00D329C5">
        <w:tc>
          <w:tcPr>
            <w:tcW w:w="976" w:type="dxa"/>
            <w:tcBorders>
              <w:top w:val="nil"/>
              <w:left w:val="thinThickThinSmallGap" w:sz="24" w:space="0" w:color="auto"/>
              <w:bottom w:val="nil"/>
            </w:tcBorders>
          </w:tcPr>
          <w:p w14:paraId="125A76B0" w14:textId="77777777" w:rsidR="00245B0D" w:rsidRPr="00D95972" w:rsidRDefault="00245B0D" w:rsidP="00245B0D">
            <w:pPr>
              <w:rPr>
                <w:rFonts w:cs="Arial"/>
                <w:lang w:val="en-US"/>
              </w:rPr>
            </w:pPr>
          </w:p>
        </w:tc>
        <w:tc>
          <w:tcPr>
            <w:tcW w:w="1317" w:type="dxa"/>
            <w:gridSpan w:val="2"/>
            <w:tcBorders>
              <w:top w:val="nil"/>
              <w:bottom w:val="nil"/>
            </w:tcBorders>
          </w:tcPr>
          <w:p w14:paraId="33880233"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FF"/>
          </w:tcPr>
          <w:p w14:paraId="03C92437" w14:textId="77777777" w:rsidR="00245B0D" w:rsidRPr="009A4107" w:rsidRDefault="00245B0D" w:rsidP="00245B0D">
            <w:pPr>
              <w:rPr>
                <w:rFonts w:cs="Arial"/>
                <w:lang w:val="en-US"/>
              </w:rPr>
            </w:pPr>
          </w:p>
        </w:tc>
        <w:tc>
          <w:tcPr>
            <w:tcW w:w="4191" w:type="dxa"/>
            <w:gridSpan w:val="3"/>
            <w:tcBorders>
              <w:top w:val="single" w:sz="4" w:space="0" w:color="auto"/>
              <w:bottom w:val="single" w:sz="4" w:space="0" w:color="auto"/>
            </w:tcBorders>
            <w:shd w:val="clear" w:color="auto" w:fill="FFFFFF"/>
          </w:tcPr>
          <w:p w14:paraId="567F029C" w14:textId="77777777" w:rsidR="00245B0D" w:rsidRPr="009A4107" w:rsidRDefault="00245B0D" w:rsidP="00245B0D">
            <w:pPr>
              <w:rPr>
                <w:rFonts w:cs="Arial"/>
                <w:lang w:val="en-US"/>
              </w:rPr>
            </w:pPr>
          </w:p>
        </w:tc>
        <w:tc>
          <w:tcPr>
            <w:tcW w:w="1767" w:type="dxa"/>
            <w:tcBorders>
              <w:top w:val="single" w:sz="4" w:space="0" w:color="auto"/>
              <w:bottom w:val="single" w:sz="4" w:space="0" w:color="auto"/>
            </w:tcBorders>
            <w:shd w:val="clear" w:color="auto" w:fill="FFFFFF"/>
          </w:tcPr>
          <w:p w14:paraId="6193F017" w14:textId="77777777" w:rsidR="00245B0D" w:rsidRPr="009A4107" w:rsidRDefault="00245B0D" w:rsidP="00245B0D">
            <w:pPr>
              <w:rPr>
                <w:rFonts w:cs="Arial"/>
                <w:lang w:val="en-US"/>
              </w:rPr>
            </w:pPr>
          </w:p>
        </w:tc>
        <w:tc>
          <w:tcPr>
            <w:tcW w:w="826" w:type="dxa"/>
            <w:tcBorders>
              <w:top w:val="single" w:sz="4" w:space="0" w:color="auto"/>
              <w:bottom w:val="single" w:sz="4" w:space="0" w:color="auto"/>
            </w:tcBorders>
            <w:shd w:val="clear" w:color="auto" w:fill="FFFFFF"/>
          </w:tcPr>
          <w:p w14:paraId="036E7EE5" w14:textId="77777777" w:rsidR="00245B0D" w:rsidRPr="00AB5FEE"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6D72E" w14:textId="77777777" w:rsidR="00245B0D" w:rsidRPr="009A4107" w:rsidRDefault="00245B0D" w:rsidP="00245B0D">
            <w:pPr>
              <w:rPr>
                <w:rFonts w:cs="Arial"/>
                <w:color w:val="000000"/>
                <w:lang w:val="en-US"/>
              </w:rPr>
            </w:pPr>
          </w:p>
        </w:tc>
      </w:tr>
      <w:tr w:rsidR="00245B0D" w:rsidRPr="00D95972" w14:paraId="0B5E649F" w14:textId="77777777" w:rsidTr="00D329C5">
        <w:tc>
          <w:tcPr>
            <w:tcW w:w="976" w:type="dxa"/>
            <w:tcBorders>
              <w:top w:val="nil"/>
              <w:left w:val="thinThickThinSmallGap" w:sz="24" w:space="0" w:color="auto"/>
              <w:bottom w:val="nil"/>
            </w:tcBorders>
          </w:tcPr>
          <w:p w14:paraId="06562A6F" w14:textId="77777777" w:rsidR="00245B0D" w:rsidRPr="00D95972" w:rsidRDefault="00245B0D" w:rsidP="00245B0D">
            <w:pPr>
              <w:rPr>
                <w:rFonts w:cs="Arial"/>
                <w:lang w:val="en-US"/>
              </w:rPr>
            </w:pPr>
          </w:p>
        </w:tc>
        <w:tc>
          <w:tcPr>
            <w:tcW w:w="1317" w:type="dxa"/>
            <w:gridSpan w:val="2"/>
            <w:tcBorders>
              <w:top w:val="nil"/>
              <w:bottom w:val="nil"/>
            </w:tcBorders>
          </w:tcPr>
          <w:p w14:paraId="32A69481" w14:textId="77777777" w:rsidR="00245B0D" w:rsidRPr="00D95972" w:rsidRDefault="00245B0D" w:rsidP="00245B0D">
            <w:pPr>
              <w:rPr>
                <w:rFonts w:cs="Arial"/>
                <w:lang w:val="en-US"/>
              </w:rPr>
            </w:pPr>
          </w:p>
        </w:tc>
        <w:tc>
          <w:tcPr>
            <w:tcW w:w="1088" w:type="dxa"/>
            <w:tcBorders>
              <w:top w:val="single" w:sz="4" w:space="0" w:color="auto"/>
              <w:bottom w:val="single" w:sz="12" w:space="0" w:color="auto"/>
            </w:tcBorders>
            <w:shd w:val="clear" w:color="auto" w:fill="FFFFFF"/>
          </w:tcPr>
          <w:p w14:paraId="3B9BEAD6" w14:textId="77777777" w:rsidR="00245B0D" w:rsidRPr="009027A6" w:rsidRDefault="00245B0D" w:rsidP="00245B0D"/>
        </w:tc>
        <w:tc>
          <w:tcPr>
            <w:tcW w:w="4191" w:type="dxa"/>
            <w:gridSpan w:val="3"/>
            <w:tcBorders>
              <w:top w:val="single" w:sz="4" w:space="0" w:color="auto"/>
              <w:bottom w:val="single" w:sz="12" w:space="0" w:color="auto"/>
            </w:tcBorders>
            <w:shd w:val="clear" w:color="auto" w:fill="FFFFFF"/>
          </w:tcPr>
          <w:p w14:paraId="678CE2A4" w14:textId="77777777" w:rsidR="00245B0D" w:rsidRDefault="00245B0D" w:rsidP="00245B0D">
            <w:pPr>
              <w:rPr>
                <w:rFonts w:cs="Arial"/>
                <w:lang w:val="en-US"/>
              </w:rPr>
            </w:pPr>
          </w:p>
        </w:tc>
        <w:tc>
          <w:tcPr>
            <w:tcW w:w="1767" w:type="dxa"/>
            <w:tcBorders>
              <w:top w:val="single" w:sz="4" w:space="0" w:color="auto"/>
              <w:bottom w:val="single" w:sz="12" w:space="0" w:color="auto"/>
            </w:tcBorders>
            <w:shd w:val="clear" w:color="auto" w:fill="FFFFFF"/>
          </w:tcPr>
          <w:p w14:paraId="22DF91AF" w14:textId="77777777" w:rsidR="00245B0D" w:rsidRDefault="00245B0D" w:rsidP="00245B0D">
            <w:pPr>
              <w:rPr>
                <w:rFonts w:cs="Arial"/>
                <w:lang w:val="en-US"/>
              </w:rPr>
            </w:pPr>
          </w:p>
        </w:tc>
        <w:tc>
          <w:tcPr>
            <w:tcW w:w="826" w:type="dxa"/>
            <w:tcBorders>
              <w:top w:val="single" w:sz="4" w:space="0" w:color="auto"/>
              <w:bottom w:val="single" w:sz="12" w:space="0" w:color="auto"/>
            </w:tcBorders>
            <w:shd w:val="clear" w:color="auto" w:fill="FFFFFF"/>
          </w:tcPr>
          <w:p w14:paraId="75E4B3D3" w14:textId="77777777" w:rsidR="00245B0D" w:rsidRDefault="00245B0D" w:rsidP="00245B0D">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1D389E8" w14:textId="77777777" w:rsidR="00245B0D" w:rsidRDefault="00245B0D" w:rsidP="00245B0D"/>
        </w:tc>
      </w:tr>
      <w:tr w:rsidR="00245B0D" w:rsidRPr="00D95972" w14:paraId="53F78610" w14:textId="77777777" w:rsidTr="00D329C5">
        <w:tc>
          <w:tcPr>
            <w:tcW w:w="976" w:type="dxa"/>
            <w:tcBorders>
              <w:top w:val="single" w:sz="12" w:space="0" w:color="auto"/>
              <w:left w:val="thinThickThinSmallGap" w:sz="24" w:space="0" w:color="auto"/>
              <w:bottom w:val="single" w:sz="6" w:space="0" w:color="auto"/>
            </w:tcBorders>
            <w:shd w:val="clear" w:color="auto" w:fill="0000FF"/>
          </w:tcPr>
          <w:p w14:paraId="3F46EB59" w14:textId="77777777" w:rsidR="00245B0D" w:rsidRPr="00D95972" w:rsidRDefault="00245B0D" w:rsidP="00245B0D">
            <w:pPr>
              <w:pStyle w:val="ListParagraph"/>
              <w:numPr>
                <w:ilvl w:val="0"/>
                <w:numId w:val="9"/>
              </w:numPr>
              <w:rPr>
                <w:rFonts w:cs="Arial"/>
              </w:rPr>
            </w:pPr>
          </w:p>
        </w:tc>
        <w:tc>
          <w:tcPr>
            <w:tcW w:w="1317" w:type="dxa"/>
            <w:gridSpan w:val="2"/>
            <w:tcBorders>
              <w:top w:val="single" w:sz="12" w:space="0" w:color="auto"/>
              <w:bottom w:val="single" w:sz="6" w:space="0" w:color="auto"/>
            </w:tcBorders>
            <w:shd w:val="clear" w:color="auto" w:fill="0000FF"/>
          </w:tcPr>
          <w:p w14:paraId="1EBF8907" w14:textId="77777777" w:rsidR="00245B0D" w:rsidRPr="00D95972" w:rsidRDefault="00245B0D" w:rsidP="00245B0D">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34F8A743" w14:textId="77777777" w:rsidR="00245B0D" w:rsidRPr="00D95972" w:rsidRDefault="00245B0D" w:rsidP="00245B0D">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14:paraId="42358763" w14:textId="77777777" w:rsidR="00245B0D" w:rsidRPr="008B7AD1" w:rsidRDefault="00245B0D" w:rsidP="00245B0D">
            <w:pPr>
              <w:rPr>
                <w:rFonts w:cs="Arial"/>
                <w:bCs/>
              </w:rPr>
            </w:pPr>
            <w:r w:rsidRPr="008B7AD1">
              <w:rPr>
                <w:rFonts w:cs="Arial"/>
                <w:bCs/>
              </w:rPr>
              <w:t xml:space="preserve">Title </w:t>
            </w:r>
          </w:p>
          <w:p w14:paraId="1A97B6D6" w14:textId="77777777" w:rsidR="00245B0D" w:rsidRPr="008B7AD1" w:rsidRDefault="00245B0D" w:rsidP="00245B0D">
            <w:pPr>
              <w:rPr>
                <w:rFonts w:cs="Arial"/>
                <w:bCs/>
              </w:rPr>
            </w:pPr>
          </w:p>
          <w:p w14:paraId="494DE95D" w14:textId="77777777" w:rsidR="00245B0D" w:rsidRPr="008B7AD1" w:rsidRDefault="00245B0D" w:rsidP="00245B0D">
            <w:pPr>
              <w:rPr>
                <w:rFonts w:cs="Arial"/>
                <w:bCs/>
              </w:rPr>
            </w:pPr>
            <w:r w:rsidRPr="008B7AD1">
              <w:rPr>
                <w:rFonts w:cs="Arial"/>
                <w:bCs/>
              </w:rPr>
              <w:t>Prioritization of documents within this category will be done during the meeting.</w:t>
            </w:r>
          </w:p>
          <w:p w14:paraId="4CFE6269" w14:textId="77777777" w:rsidR="00245B0D" w:rsidRPr="008B7AD1" w:rsidRDefault="00245B0D" w:rsidP="00245B0D">
            <w:pPr>
              <w:rPr>
                <w:rFonts w:cs="Arial"/>
                <w:bCs/>
              </w:rPr>
            </w:pPr>
          </w:p>
          <w:p w14:paraId="561236E0" w14:textId="77777777" w:rsidR="00245B0D" w:rsidRPr="00D95972" w:rsidRDefault="00245B0D" w:rsidP="00245B0D">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w:t>
            </w:r>
            <w:proofErr w:type="gramStart"/>
            <w:r w:rsidRPr="008B7AD1">
              <w:rPr>
                <w:rFonts w:cs="Arial"/>
                <w:bCs/>
              </w:rPr>
              <w:t>e.g.</w:t>
            </w:r>
            <w:proofErr w:type="gramEnd"/>
            <w:r w:rsidRPr="008B7AD1">
              <w:rPr>
                <w:rFonts w:cs="Arial"/>
                <w:bCs/>
              </w:rPr>
              <w:t xml:space="preserve">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3D01C53" w14:textId="77777777" w:rsidR="00245B0D" w:rsidRPr="00D95972" w:rsidRDefault="00245B0D" w:rsidP="00245B0D">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31DB53AD" w14:textId="77777777" w:rsidR="00245B0D" w:rsidRPr="00D95972" w:rsidRDefault="00245B0D" w:rsidP="00245B0D">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4625DE2D" w14:textId="77777777" w:rsidR="00245B0D" w:rsidRPr="00D95972" w:rsidRDefault="00245B0D" w:rsidP="00245B0D">
            <w:pPr>
              <w:rPr>
                <w:rFonts w:cs="Arial"/>
              </w:rPr>
            </w:pPr>
            <w:r w:rsidRPr="00D95972">
              <w:rPr>
                <w:rFonts w:cs="Arial"/>
              </w:rPr>
              <w:t xml:space="preserve">Result &amp; comments </w:t>
            </w:r>
          </w:p>
          <w:p w14:paraId="35C94561" w14:textId="77777777" w:rsidR="00245B0D" w:rsidRPr="00D95972" w:rsidRDefault="00245B0D" w:rsidP="00245B0D">
            <w:pPr>
              <w:rPr>
                <w:rFonts w:cs="Arial"/>
              </w:rPr>
            </w:pPr>
          </w:p>
          <w:p w14:paraId="05777CB3" w14:textId="77777777" w:rsidR="00245B0D" w:rsidRPr="00D95972" w:rsidRDefault="00245B0D" w:rsidP="00245B0D">
            <w:pPr>
              <w:rPr>
                <w:rFonts w:cs="Arial"/>
              </w:rPr>
            </w:pPr>
            <w:r w:rsidRPr="00D95972">
              <w:rPr>
                <w:rFonts w:cs="Arial"/>
              </w:rPr>
              <w:t xml:space="preserve">Late documents and documents which were submitted with erroneous or incomplete information </w:t>
            </w:r>
          </w:p>
        </w:tc>
      </w:tr>
      <w:tr w:rsidR="00245B0D" w:rsidRPr="00D95972" w14:paraId="234B31D3" w14:textId="77777777" w:rsidTr="00D329C5">
        <w:tc>
          <w:tcPr>
            <w:tcW w:w="976" w:type="dxa"/>
            <w:tcBorders>
              <w:left w:val="thinThickThinSmallGap" w:sz="24" w:space="0" w:color="auto"/>
              <w:bottom w:val="nil"/>
            </w:tcBorders>
          </w:tcPr>
          <w:p w14:paraId="51C1DEBF" w14:textId="77777777" w:rsidR="00245B0D" w:rsidRPr="00D95972" w:rsidRDefault="00245B0D" w:rsidP="00245B0D">
            <w:pPr>
              <w:rPr>
                <w:rFonts w:cs="Arial"/>
              </w:rPr>
            </w:pPr>
          </w:p>
        </w:tc>
        <w:tc>
          <w:tcPr>
            <w:tcW w:w="1317" w:type="dxa"/>
            <w:gridSpan w:val="2"/>
            <w:tcBorders>
              <w:bottom w:val="nil"/>
            </w:tcBorders>
          </w:tcPr>
          <w:p w14:paraId="158B1DB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5004855" w14:textId="77777777" w:rsidR="00245B0D" w:rsidRPr="00D326B1"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46E39D99" w14:textId="77777777" w:rsidR="00245B0D" w:rsidRPr="00D326B1" w:rsidRDefault="00245B0D" w:rsidP="00245B0D">
            <w:pPr>
              <w:rPr>
                <w:rFonts w:cs="Arial"/>
              </w:rPr>
            </w:pPr>
          </w:p>
        </w:tc>
        <w:tc>
          <w:tcPr>
            <w:tcW w:w="1767" w:type="dxa"/>
            <w:tcBorders>
              <w:top w:val="single" w:sz="4" w:space="0" w:color="auto"/>
              <w:bottom w:val="single" w:sz="4" w:space="0" w:color="auto"/>
            </w:tcBorders>
            <w:shd w:val="clear" w:color="auto" w:fill="FFFFFF"/>
          </w:tcPr>
          <w:p w14:paraId="2521E3AE" w14:textId="77777777" w:rsidR="00245B0D" w:rsidRPr="00D326B1" w:rsidRDefault="00245B0D" w:rsidP="00245B0D">
            <w:pPr>
              <w:rPr>
                <w:rFonts w:cs="Arial"/>
              </w:rPr>
            </w:pPr>
          </w:p>
        </w:tc>
        <w:tc>
          <w:tcPr>
            <w:tcW w:w="826" w:type="dxa"/>
            <w:tcBorders>
              <w:top w:val="single" w:sz="4" w:space="0" w:color="auto"/>
              <w:bottom w:val="single" w:sz="4" w:space="0" w:color="auto"/>
            </w:tcBorders>
            <w:shd w:val="clear" w:color="auto" w:fill="FFFFFF"/>
          </w:tcPr>
          <w:p w14:paraId="20284FAC" w14:textId="77777777" w:rsidR="00245B0D" w:rsidRPr="00D326B1"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53B92" w14:textId="77777777" w:rsidR="00245B0D" w:rsidRPr="00D326B1" w:rsidRDefault="00245B0D" w:rsidP="00245B0D">
            <w:pPr>
              <w:rPr>
                <w:rFonts w:cs="Arial"/>
              </w:rPr>
            </w:pPr>
          </w:p>
        </w:tc>
      </w:tr>
      <w:tr w:rsidR="00245B0D" w:rsidRPr="00D95972" w14:paraId="7056197F" w14:textId="77777777" w:rsidTr="00D329C5">
        <w:tc>
          <w:tcPr>
            <w:tcW w:w="976" w:type="dxa"/>
            <w:tcBorders>
              <w:left w:val="thinThickThinSmallGap" w:sz="24" w:space="0" w:color="auto"/>
              <w:bottom w:val="nil"/>
            </w:tcBorders>
          </w:tcPr>
          <w:p w14:paraId="16C320B4" w14:textId="77777777" w:rsidR="00245B0D" w:rsidRPr="00D95972" w:rsidRDefault="00245B0D" w:rsidP="00245B0D">
            <w:pPr>
              <w:rPr>
                <w:rFonts w:cs="Arial"/>
              </w:rPr>
            </w:pPr>
          </w:p>
        </w:tc>
        <w:tc>
          <w:tcPr>
            <w:tcW w:w="1317" w:type="dxa"/>
            <w:gridSpan w:val="2"/>
            <w:tcBorders>
              <w:bottom w:val="nil"/>
            </w:tcBorders>
          </w:tcPr>
          <w:p w14:paraId="56CA63F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D690A7D" w14:textId="77777777" w:rsidR="00245B0D" w:rsidRPr="00D326B1"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31C43381" w14:textId="77777777" w:rsidR="00245B0D" w:rsidRPr="00D326B1" w:rsidRDefault="00245B0D" w:rsidP="00245B0D">
            <w:pPr>
              <w:rPr>
                <w:rFonts w:cs="Arial"/>
              </w:rPr>
            </w:pPr>
          </w:p>
        </w:tc>
        <w:tc>
          <w:tcPr>
            <w:tcW w:w="1767" w:type="dxa"/>
            <w:tcBorders>
              <w:top w:val="single" w:sz="4" w:space="0" w:color="auto"/>
              <w:bottom w:val="single" w:sz="4" w:space="0" w:color="auto"/>
            </w:tcBorders>
            <w:shd w:val="clear" w:color="auto" w:fill="FFFFFF"/>
          </w:tcPr>
          <w:p w14:paraId="4EF8AA63" w14:textId="77777777" w:rsidR="00245B0D" w:rsidRPr="00D326B1" w:rsidRDefault="00245B0D" w:rsidP="00245B0D">
            <w:pPr>
              <w:rPr>
                <w:rFonts w:cs="Arial"/>
              </w:rPr>
            </w:pPr>
          </w:p>
        </w:tc>
        <w:tc>
          <w:tcPr>
            <w:tcW w:w="826" w:type="dxa"/>
            <w:tcBorders>
              <w:top w:val="single" w:sz="4" w:space="0" w:color="auto"/>
              <w:bottom w:val="single" w:sz="4" w:space="0" w:color="auto"/>
            </w:tcBorders>
            <w:shd w:val="clear" w:color="auto" w:fill="FFFFFF"/>
          </w:tcPr>
          <w:p w14:paraId="34AD7F97" w14:textId="77777777" w:rsidR="00245B0D" w:rsidRPr="00D326B1"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04A5B5" w14:textId="77777777" w:rsidR="00245B0D" w:rsidRPr="00D326B1" w:rsidRDefault="00245B0D" w:rsidP="00245B0D">
            <w:pPr>
              <w:rPr>
                <w:rFonts w:cs="Arial"/>
              </w:rPr>
            </w:pPr>
          </w:p>
        </w:tc>
      </w:tr>
      <w:tr w:rsidR="00245B0D" w:rsidRPr="00D95972" w14:paraId="3EB6BC51" w14:textId="77777777" w:rsidTr="00D329C5">
        <w:tc>
          <w:tcPr>
            <w:tcW w:w="976" w:type="dxa"/>
            <w:tcBorders>
              <w:left w:val="thinThickThinSmallGap" w:sz="24" w:space="0" w:color="auto"/>
              <w:bottom w:val="nil"/>
            </w:tcBorders>
          </w:tcPr>
          <w:p w14:paraId="321D0A02" w14:textId="77777777" w:rsidR="00245B0D" w:rsidRPr="00D95972" w:rsidRDefault="00245B0D" w:rsidP="00245B0D">
            <w:pPr>
              <w:rPr>
                <w:rFonts w:cs="Arial"/>
              </w:rPr>
            </w:pPr>
          </w:p>
        </w:tc>
        <w:tc>
          <w:tcPr>
            <w:tcW w:w="1317" w:type="dxa"/>
            <w:gridSpan w:val="2"/>
            <w:tcBorders>
              <w:bottom w:val="nil"/>
            </w:tcBorders>
          </w:tcPr>
          <w:p w14:paraId="1F15C5B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14EF944" w14:textId="77777777" w:rsidR="00245B0D" w:rsidRPr="00D326B1"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6DBD5BE0" w14:textId="77777777" w:rsidR="00245B0D" w:rsidRPr="00D326B1" w:rsidRDefault="00245B0D" w:rsidP="00245B0D">
            <w:pPr>
              <w:rPr>
                <w:rFonts w:cs="Arial"/>
              </w:rPr>
            </w:pPr>
          </w:p>
        </w:tc>
        <w:tc>
          <w:tcPr>
            <w:tcW w:w="1767" w:type="dxa"/>
            <w:tcBorders>
              <w:top w:val="single" w:sz="4" w:space="0" w:color="auto"/>
              <w:bottom w:val="single" w:sz="4" w:space="0" w:color="auto"/>
            </w:tcBorders>
            <w:shd w:val="clear" w:color="auto" w:fill="FFFFFF"/>
          </w:tcPr>
          <w:p w14:paraId="147A86BB" w14:textId="77777777" w:rsidR="00245B0D" w:rsidRPr="00D326B1" w:rsidRDefault="00245B0D" w:rsidP="00245B0D">
            <w:pPr>
              <w:rPr>
                <w:rFonts w:cs="Arial"/>
              </w:rPr>
            </w:pPr>
          </w:p>
        </w:tc>
        <w:tc>
          <w:tcPr>
            <w:tcW w:w="826" w:type="dxa"/>
            <w:tcBorders>
              <w:top w:val="single" w:sz="4" w:space="0" w:color="auto"/>
              <w:bottom w:val="single" w:sz="4" w:space="0" w:color="auto"/>
            </w:tcBorders>
            <w:shd w:val="clear" w:color="auto" w:fill="FFFFFF"/>
          </w:tcPr>
          <w:p w14:paraId="3B8F6C35" w14:textId="77777777" w:rsidR="00245B0D" w:rsidRPr="00D326B1"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6F08B" w14:textId="77777777" w:rsidR="00245B0D" w:rsidRPr="00D326B1" w:rsidRDefault="00245B0D" w:rsidP="00245B0D">
            <w:pPr>
              <w:rPr>
                <w:rFonts w:cs="Arial"/>
              </w:rPr>
            </w:pPr>
          </w:p>
        </w:tc>
      </w:tr>
      <w:tr w:rsidR="00245B0D" w:rsidRPr="00D95972" w14:paraId="2BCBA04C" w14:textId="77777777" w:rsidTr="00D329C5">
        <w:tc>
          <w:tcPr>
            <w:tcW w:w="976" w:type="dxa"/>
            <w:tcBorders>
              <w:left w:val="thinThickThinSmallGap" w:sz="24" w:space="0" w:color="auto"/>
              <w:bottom w:val="nil"/>
            </w:tcBorders>
          </w:tcPr>
          <w:p w14:paraId="036355A2" w14:textId="77777777" w:rsidR="00245B0D" w:rsidRPr="00D95972" w:rsidRDefault="00245B0D" w:rsidP="00245B0D">
            <w:pPr>
              <w:rPr>
                <w:rFonts w:cs="Arial"/>
              </w:rPr>
            </w:pPr>
          </w:p>
        </w:tc>
        <w:tc>
          <w:tcPr>
            <w:tcW w:w="1317" w:type="dxa"/>
            <w:gridSpan w:val="2"/>
            <w:tcBorders>
              <w:bottom w:val="nil"/>
            </w:tcBorders>
          </w:tcPr>
          <w:p w14:paraId="14D8D20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CFE8739" w14:textId="77777777" w:rsidR="00245B0D" w:rsidRPr="00D326B1"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2B967B63" w14:textId="77777777" w:rsidR="00245B0D" w:rsidRPr="00D326B1" w:rsidRDefault="00245B0D" w:rsidP="00245B0D">
            <w:pPr>
              <w:rPr>
                <w:rFonts w:cs="Arial"/>
              </w:rPr>
            </w:pPr>
          </w:p>
        </w:tc>
        <w:tc>
          <w:tcPr>
            <w:tcW w:w="1767" w:type="dxa"/>
            <w:tcBorders>
              <w:top w:val="single" w:sz="4" w:space="0" w:color="auto"/>
              <w:bottom w:val="single" w:sz="4" w:space="0" w:color="auto"/>
            </w:tcBorders>
            <w:shd w:val="clear" w:color="auto" w:fill="FFFFFF"/>
          </w:tcPr>
          <w:p w14:paraId="47084B19" w14:textId="77777777" w:rsidR="00245B0D" w:rsidRPr="00D326B1" w:rsidRDefault="00245B0D" w:rsidP="00245B0D">
            <w:pPr>
              <w:rPr>
                <w:rFonts w:cs="Arial"/>
              </w:rPr>
            </w:pPr>
          </w:p>
        </w:tc>
        <w:tc>
          <w:tcPr>
            <w:tcW w:w="826" w:type="dxa"/>
            <w:tcBorders>
              <w:top w:val="single" w:sz="4" w:space="0" w:color="auto"/>
              <w:bottom w:val="single" w:sz="4" w:space="0" w:color="auto"/>
            </w:tcBorders>
            <w:shd w:val="clear" w:color="auto" w:fill="FFFFFF"/>
          </w:tcPr>
          <w:p w14:paraId="2435D886" w14:textId="77777777" w:rsidR="00245B0D" w:rsidRPr="00D326B1"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C0495F" w14:textId="77777777" w:rsidR="00245B0D" w:rsidRPr="00D326B1" w:rsidRDefault="00245B0D" w:rsidP="00245B0D">
            <w:pPr>
              <w:rPr>
                <w:rFonts w:cs="Arial"/>
              </w:rPr>
            </w:pPr>
          </w:p>
        </w:tc>
      </w:tr>
      <w:tr w:rsidR="00245B0D" w:rsidRPr="00D95972" w14:paraId="7468A6A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3DD154D5" w14:textId="77777777" w:rsidR="00245B0D" w:rsidRPr="00D95972" w:rsidRDefault="00245B0D" w:rsidP="00245B0D">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22B04553" w14:textId="77777777" w:rsidR="00245B0D" w:rsidRPr="00D95972" w:rsidRDefault="00245B0D" w:rsidP="00245B0D">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5F6041BD" w14:textId="77777777" w:rsidR="00245B0D" w:rsidRPr="00D95972" w:rsidRDefault="00245B0D" w:rsidP="00245B0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AC6DF88" w14:textId="77777777" w:rsidR="00245B0D" w:rsidRPr="00D95972" w:rsidRDefault="00245B0D" w:rsidP="00245B0D">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A7A1F27" w14:textId="77777777" w:rsidR="00245B0D" w:rsidRPr="00D95972" w:rsidRDefault="00245B0D" w:rsidP="00245B0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09DE3B" w14:textId="77777777" w:rsidR="00245B0D" w:rsidRPr="00D95972" w:rsidRDefault="00245B0D" w:rsidP="00245B0D">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79F46B7" w14:textId="77777777" w:rsidR="00245B0D" w:rsidRPr="00D95972" w:rsidRDefault="00245B0D" w:rsidP="00245B0D">
            <w:pPr>
              <w:rPr>
                <w:rFonts w:cs="Arial"/>
              </w:rPr>
            </w:pPr>
            <w:r w:rsidRPr="00D95972">
              <w:rPr>
                <w:rFonts w:cs="Arial"/>
              </w:rPr>
              <w:t>Result &amp; comments</w:t>
            </w:r>
          </w:p>
        </w:tc>
      </w:tr>
      <w:tr w:rsidR="00245B0D" w:rsidRPr="00D95972" w14:paraId="7F2CA995" w14:textId="77777777" w:rsidTr="00D329C5">
        <w:tc>
          <w:tcPr>
            <w:tcW w:w="976" w:type="dxa"/>
            <w:tcBorders>
              <w:left w:val="thinThickThinSmallGap" w:sz="24" w:space="0" w:color="auto"/>
              <w:bottom w:val="nil"/>
            </w:tcBorders>
          </w:tcPr>
          <w:p w14:paraId="6DCF56FF" w14:textId="77777777" w:rsidR="00245B0D" w:rsidRPr="00D95972" w:rsidRDefault="00245B0D" w:rsidP="00245B0D">
            <w:pPr>
              <w:rPr>
                <w:rFonts w:cs="Arial"/>
              </w:rPr>
            </w:pPr>
          </w:p>
        </w:tc>
        <w:tc>
          <w:tcPr>
            <w:tcW w:w="1317" w:type="dxa"/>
            <w:gridSpan w:val="2"/>
            <w:tcBorders>
              <w:bottom w:val="nil"/>
            </w:tcBorders>
          </w:tcPr>
          <w:p w14:paraId="4649632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86DCC60" w14:textId="77777777" w:rsidR="00245B0D" w:rsidRPr="00D326B1"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7746465B" w14:textId="77777777" w:rsidR="00245B0D" w:rsidRPr="00D326B1" w:rsidRDefault="00245B0D" w:rsidP="00245B0D">
            <w:pPr>
              <w:rPr>
                <w:rFonts w:cs="Arial"/>
              </w:rPr>
            </w:pPr>
          </w:p>
        </w:tc>
        <w:tc>
          <w:tcPr>
            <w:tcW w:w="1767" w:type="dxa"/>
            <w:tcBorders>
              <w:top w:val="single" w:sz="4" w:space="0" w:color="auto"/>
              <w:bottom w:val="single" w:sz="4" w:space="0" w:color="auto"/>
            </w:tcBorders>
            <w:shd w:val="clear" w:color="auto" w:fill="FFFFFF"/>
          </w:tcPr>
          <w:p w14:paraId="5E05F5D6" w14:textId="77777777" w:rsidR="00245B0D" w:rsidRPr="00D326B1" w:rsidRDefault="00245B0D" w:rsidP="00245B0D">
            <w:pPr>
              <w:rPr>
                <w:rFonts w:cs="Arial"/>
              </w:rPr>
            </w:pPr>
          </w:p>
        </w:tc>
        <w:tc>
          <w:tcPr>
            <w:tcW w:w="826" w:type="dxa"/>
            <w:tcBorders>
              <w:top w:val="single" w:sz="4" w:space="0" w:color="auto"/>
              <w:bottom w:val="single" w:sz="4" w:space="0" w:color="auto"/>
            </w:tcBorders>
            <w:shd w:val="clear" w:color="auto" w:fill="FFFFFF"/>
          </w:tcPr>
          <w:p w14:paraId="25B4F86C" w14:textId="77777777" w:rsidR="00245B0D" w:rsidRPr="00D326B1"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AB0D5E" w14:textId="77777777" w:rsidR="00245B0D" w:rsidRPr="00D326B1" w:rsidRDefault="00245B0D" w:rsidP="00245B0D">
            <w:pPr>
              <w:rPr>
                <w:rFonts w:cs="Arial"/>
              </w:rPr>
            </w:pPr>
          </w:p>
        </w:tc>
      </w:tr>
      <w:tr w:rsidR="00245B0D" w:rsidRPr="00D95972" w14:paraId="02BB158C" w14:textId="77777777" w:rsidTr="00D329C5">
        <w:tc>
          <w:tcPr>
            <w:tcW w:w="976" w:type="dxa"/>
            <w:tcBorders>
              <w:left w:val="thinThickThinSmallGap" w:sz="24" w:space="0" w:color="auto"/>
              <w:bottom w:val="nil"/>
            </w:tcBorders>
          </w:tcPr>
          <w:p w14:paraId="6F72C28B" w14:textId="77777777" w:rsidR="00245B0D" w:rsidRPr="00D95972" w:rsidRDefault="00245B0D" w:rsidP="00245B0D">
            <w:pPr>
              <w:rPr>
                <w:rFonts w:cs="Arial"/>
              </w:rPr>
            </w:pPr>
          </w:p>
        </w:tc>
        <w:tc>
          <w:tcPr>
            <w:tcW w:w="1317" w:type="dxa"/>
            <w:gridSpan w:val="2"/>
            <w:tcBorders>
              <w:bottom w:val="nil"/>
            </w:tcBorders>
          </w:tcPr>
          <w:p w14:paraId="209E53C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50171FA" w14:textId="77777777" w:rsidR="00245B0D" w:rsidRPr="00D326B1"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537E7EDA" w14:textId="77777777" w:rsidR="00245B0D" w:rsidRPr="00D326B1" w:rsidRDefault="00245B0D" w:rsidP="00245B0D">
            <w:pPr>
              <w:rPr>
                <w:rFonts w:cs="Arial"/>
              </w:rPr>
            </w:pPr>
          </w:p>
        </w:tc>
        <w:tc>
          <w:tcPr>
            <w:tcW w:w="1767" w:type="dxa"/>
            <w:tcBorders>
              <w:top w:val="single" w:sz="4" w:space="0" w:color="auto"/>
              <w:bottom w:val="single" w:sz="4" w:space="0" w:color="auto"/>
            </w:tcBorders>
            <w:shd w:val="clear" w:color="auto" w:fill="FFFFFF"/>
          </w:tcPr>
          <w:p w14:paraId="36D554ED" w14:textId="77777777" w:rsidR="00245B0D" w:rsidRPr="00D326B1" w:rsidRDefault="00245B0D" w:rsidP="00245B0D">
            <w:pPr>
              <w:rPr>
                <w:rFonts w:cs="Arial"/>
              </w:rPr>
            </w:pPr>
          </w:p>
        </w:tc>
        <w:tc>
          <w:tcPr>
            <w:tcW w:w="826" w:type="dxa"/>
            <w:tcBorders>
              <w:top w:val="single" w:sz="4" w:space="0" w:color="auto"/>
              <w:bottom w:val="single" w:sz="4" w:space="0" w:color="auto"/>
            </w:tcBorders>
            <w:shd w:val="clear" w:color="auto" w:fill="FFFFFF"/>
          </w:tcPr>
          <w:p w14:paraId="3127D8DF" w14:textId="77777777" w:rsidR="00245B0D" w:rsidRPr="00D326B1"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B7B582" w14:textId="77777777" w:rsidR="00245B0D" w:rsidRPr="00D326B1" w:rsidRDefault="00245B0D" w:rsidP="00245B0D">
            <w:pPr>
              <w:rPr>
                <w:rFonts w:cs="Arial"/>
              </w:rPr>
            </w:pPr>
          </w:p>
        </w:tc>
      </w:tr>
      <w:tr w:rsidR="00245B0D" w:rsidRPr="00D95972" w14:paraId="669F4102" w14:textId="77777777" w:rsidTr="00D329C5">
        <w:tc>
          <w:tcPr>
            <w:tcW w:w="976" w:type="dxa"/>
            <w:tcBorders>
              <w:left w:val="thinThickThinSmallGap" w:sz="24" w:space="0" w:color="auto"/>
              <w:bottom w:val="nil"/>
            </w:tcBorders>
          </w:tcPr>
          <w:p w14:paraId="5E363CC0" w14:textId="77777777" w:rsidR="00245B0D" w:rsidRPr="00D95972" w:rsidRDefault="00245B0D" w:rsidP="00245B0D">
            <w:pPr>
              <w:rPr>
                <w:rFonts w:cs="Arial"/>
              </w:rPr>
            </w:pPr>
          </w:p>
        </w:tc>
        <w:tc>
          <w:tcPr>
            <w:tcW w:w="1317" w:type="dxa"/>
            <w:gridSpan w:val="2"/>
            <w:tcBorders>
              <w:bottom w:val="nil"/>
            </w:tcBorders>
          </w:tcPr>
          <w:p w14:paraId="61C587F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1FED783" w14:textId="77777777" w:rsidR="00245B0D" w:rsidRPr="00D326B1"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589EBE4A" w14:textId="77777777" w:rsidR="00245B0D" w:rsidRPr="00D326B1" w:rsidRDefault="00245B0D" w:rsidP="00245B0D">
            <w:pPr>
              <w:rPr>
                <w:rFonts w:cs="Arial"/>
              </w:rPr>
            </w:pPr>
          </w:p>
        </w:tc>
        <w:tc>
          <w:tcPr>
            <w:tcW w:w="1767" w:type="dxa"/>
            <w:tcBorders>
              <w:top w:val="single" w:sz="4" w:space="0" w:color="auto"/>
              <w:bottom w:val="single" w:sz="4" w:space="0" w:color="auto"/>
            </w:tcBorders>
            <w:shd w:val="clear" w:color="auto" w:fill="FFFFFF"/>
          </w:tcPr>
          <w:p w14:paraId="5CF706E8" w14:textId="77777777" w:rsidR="00245B0D" w:rsidRPr="00D326B1" w:rsidRDefault="00245B0D" w:rsidP="00245B0D">
            <w:pPr>
              <w:rPr>
                <w:rFonts w:cs="Arial"/>
              </w:rPr>
            </w:pPr>
          </w:p>
        </w:tc>
        <w:tc>
          <w:tcPr>
            <w:tcW w:w="826" w:type="dxa"/>
            <w:tcBorders>
              <w:top w:val="single" w:sz="4" w:space="0" w:color="auto"/>
              <w:bottom w:val="single" w:sz="4" w:space="0" w:color="auto"/>
            </w:tcBorders>
            <w:shd w:val="clear" w:color="auto" w:fill="FFFFFF"/>
          </w:tcPr>
          <w:p w14:paraId="0BD0CCF3" w14:textId="77777777" w:rsidR="00245B0D" w:rsidRPr="00D326B1"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33182" w14:textId="77777777" w:rsidR="00245B0D" w:rsidRPr="00D326B1" w:rsidRDefault="00245B0D" w:rsidP="00245B0D">
            <w:pPr>
              <w:rPr>
                <w:rFonts w:cs="Arial"/>
              </w:rPr>
            </w:pPr>
          </w:p>
        </w:tc>
      </w:tr>
      <w:tr w:rsidR="00245B0D" w:rsidRPr="00D95972" w14:paraId="2FB9EA8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068DE271" w14:textId="77777777" w:rsidR="00245B0D" w:rsidRPr="00D95972" w:rsidRDefault="00245B0D" w:rsidP="00245B0D">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0C34AE12" w14:textId="77777777" w:rsidR="00245B0D" w:rsidRPr="00D95972" w:rsidRDefault="00245B0D" w:rsidP="00245B0D">
            <w:pPr>
              <w:rPr>
                <w:rFonts w:cs="Arial"/>
              </w:rPr>
            </w:pPr>
            <w:r w:rsidRPr="00D95972">
              <w:rPr>
                <w:rFonts w:cs="Arial"/>
              </w:rPr>
              <w:t>Closing</w:t>
            </w:r>
          </w:p>
          <w:p w14:paraId="5C0691AC" w14:textId="77777777" w:rsidR="00245B0D" w:rsidRPr="008B7AD1" w:rsidRDefault="00245B0D" w:rsidP="00245B0D">
            <w:pPr>
              <w:rPr>
                <w:rFonts w:cs="Arial"/>
              </w:rPr>
            </w:pPr>
            <w:r w:rsidRPr="008B7AD1">
              <w:rPr>
                <w:rFonts w:cs="Arial"/>
              </w:rPr>
              <w:t>Friday</w:t>
            </w:r>
          </w:p>
          <w:p w14:paraId="030F68FA" w14:textId="62DC9CEB" w:rsidR="00245B0D" w:rsidRPr="00D95972" w:rsidRDefault="00245B0D" w:rsidP="00245B0D">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013AEB1B" w14:textId="77777777" w:rsidR="00245B0D" w:rsidRPr="00D95972" w:rsidRDefault="00245B0D" w:rsidP="00245B0D">
            <w:pPr>
              <w:rPr>
                <w:rFonts w:cs="Arial"/>
              </w:rPr>
            </w:pPr>
          </w:p>
        </w:tc>
        <w:tc>
          <w:tcPr>
            <w:tcW w:w="4191" w:type="dxa"/>
            <w:gridSpan w:val="3"/>
            <w:tcBorders>
              <w:top w:val="single" w:sz="12" w:space="0" w:color="auto"/>
              <w:bottom w:val="single" w:sz="4" w:space="0" w:color="auto"/>
            </w:tcBorders>
            <w:shd w:val="clear" w:color="auto" w:fill="0000FF"/>
          </w:tcPr>
          <w:p w14:paraId="4C5A2BB3" w14:textId="77777777" w:rsidR="00245B0D" w:rsidRPr="00D95972" w:rsidRDefault="00245B0D" w:rsidP="00245B0D">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A4B480A" w14:textId="77777777" w:rsidR="00245B0D" w:rsidRPr="00D95972" w:rsidRDefault="00245B0D" w:rsidP="00245B0D">
            <w:pPr>
              <w:rPr>
                <w:rFonts w:cs="Arial"/>
              </w:rPr>
            </w:pPr>
          </w:p>
        </w:tc>
        <w:tc>
          <w:tcPr>
            <w:tcW w:w="826" w:type="dxa"/>
            <w:tcBorders>
              <w:top w:val="single" w:sz="12" w:space="0" w:color="auto"/>
              <w:bottom w:val="single" w:sz="4" w:space="0" w:color="auto"/>
            </w:tcBorders>
            <w:shd w:val="clear" w:color="auto" w:fill="0000FF"/>
          </w:tcPr>
          <w:p w14:paraId="75178271" w14:textId="77777777" w:rsidR="00245B0D" w:rsidRPr="00D95972" w:rsidRDefault="00245B0D" w:rsidP="00245B0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F42EF3" w14:textId="77777777" w:rsidR="00245B0D" w:rsidRPr="00D95972" w:rsidRDefault="00245B0D" w:rsidP="00245B0D">
            <w:pPr>
              <w:rPr>
                <w:rFonts w:cs="Arial"/>
                <w:color w:val="FF0000"/>
              </w:rPr>
            </w:pPr>
            <w:r w:rsidRPr="00D95972">
              <w:rPr>
                <w:rFonts w:cs="Arial"/>
              </w:rPr>
              <w:t xml:space="preserve">Any meeting document which is not mentioned in this report or with no recorded decision shall be interpreted as "reserved", </w:t>
            </w:r>
            <w:proofErr w:type="gramStart"/>
            <w:r w:rsidRPr="00D95972">
              <w:rPr>
                <w:rFonts w:cs="Arial"/>
              </w:rPr>
              <w:t>i.e.</w:t>
            </w:r>
            <w:proofErr w:type="gramEnd"/>
            <w:r w:rsidRPr="00D95972">
              <w:rPr>
                <w:rFonts w:cs="Arial"/>
              </w:rPr>
              <w:t xml:space="preserve"> not defined and shall be ignored if received</w:t>
            </w:r>
          </w:p>
        </w:tc>
      </w:tr>
      <w:tr w:rsidR="00245B0D" w:rsidRPr="00D95972" w14:paraId="05A80C3F" w14:textId="77777777" w:rsidTr="00D329C5">
        <w:tc>
          <w:tcPr>
            <w:tcW w:w="976" w:type="dxa"/>
            <w:tcBorders>
              <w:left w:val="thinThickThinSmallGap" w:sz="24" w:space="0" w:color="auto"/>
              <w:bottom w:val="nil"/>
            </w:tcBorders>
          </w:tcPr>
          <w:p w14:paraId="0A673D79" w14:textId="77777777" w:rsidR="00245B0D" w:rsidRPr="00D95972" w:rsidRDefault="00245B0D" w:rsidP="00245B0D">
            <w:pPr>
              <w:rPr>
                <w:rFonts w:cs="Arial"/>
              </w:rPr>
            </w:pPr>
          </w:p>
        </w:tc>
        <w:tc>
          <w:tcPr>
            <w:tcW w:w="1317" w:type="dxa"/>
            <w:gridSpan w:val="2"/>
            <w:tcBorders>
              <w:bottom w:val="nil"/>
            </w:tcBorders>
          </w:tcPr>
          <w:p w14:paraId="35AE0B2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0EF6402" w14:textId="77777777" w:rsidR="00245B0D" w:rsidRPr="00D326B1"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2ADC9671" w14:textId="77777777" w:rsidR="00245B0D" w:rsidRPr="00E32EA2" w:rsidRDefault="00245B0D" w:rsidP="00245B0D">
            <w:pPr>
              <w:rPr>
                <w:rFonts w:cs="Arial"/>
                <w:b/>
                <w:bCs/>
                <w:iCs/>
                <w:color w:val="FF0000"/>
              </w:rPr>
            </w:pPr>
            <w:r w:rsidRPr="00E32EA2">
              <w:rPr>
                <w:rFonts w:cs="Arial"/>
                <w:b/>
                <w:bCs/>
                <w:iCs/>
                <w:color w:val="FF0000"/>
              </w:rPr>
              <w:t xml:space="preserve">Last upload of revisions: </w:t>
            </w:r>
          </w:p>
          <w:p w14:paraId="6B842E50" w14:textId="21E1FBDC" w:rsidR="00245B0D" w:rsidRDefault="00245B0D" w:rsidP="00245B0D">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May 19</w:t>
            </w:r>
            <w:r>
              <w:rPr>
                <w:rFonts w:cs="Arial"/>
                <w:b/>
                <w:bCs/>
                <w:iCs/>
                <w:color w:val="FF0000"/>
                <w:vertAlign w:val="superscript"/>
              </w:rPr>
              <w:t>th</w:t>
            </w:r>
            <w:proofErr w:type="gramStart"/>
            <w:r>
              <w:rPr>
                <w:rFonts w:cs="Arial"/>
                <w:b/>
                <w:bCs/>
                <w:iCs/>
                <w:color w:val="FF0000"/>
              </w:rPr>
              <w:t xml:space="preserve"> </w:t>
            </w:r>
            <w:r w:rsidRPr="00E32EA2">
              <w:rPr>
                <w:rFonts w:cs="Arial"/>
                <w:b/>
                <w:bCs/>
                <w:iCs/>
                <w:color w:val="FF0000"/>
              </w:rPr>
              <w:t>202</w:t>
            </w:r>
            <w:r>
              <w:rPr>
                <w:rFonts w:cs="Arial"/>
                <w:b/>
                <w:bCs/>
                <w:iCs/>
                <w:color w:val="FF0000"/>
              </w:rPr>
              <w:t>2</w:t>
            </w:r>
            <w:proofErr w:type="gramEnd"/>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48F194EB" w14:textId="77777777" w:rsidR="00245B0D" w:rsidRPr="00E32EA2" w:rsidRDefault="00245B0D" w:rsidP="00245B0D">
            <w:pPr>
              <w:rPr>
                <w:rFonts w:cs="Arial"/>
                <w:b/>
                <w:bCs/>
                <w:iCs/>
                <w:color w:val="FF0000"/>
              </w:rPr>
            </w:pPr>
          </w:p>
          <w:p w14:paraId="76EADDE6" w14:textId="77777777" w:rsidR="00245B0D" w:rsidRPr="00E32EA2" w:rsidRDefault="00245B0D" w:rsidP="00245B0D">
            <w:pPr>
              <w:rPr>
                <w:rFonts w:cs="Arial"/>
                <w:b/>
                <w:bCs/>
                <w:iCs/>
                <w:color w:val="FF0000"/>
              </w:rPr>
            </w:pPr>
          </w:p>
          <w:p w14:paraId="2B4FBB4A" w14:textId="77777777" w:rsidR="00245B0D" w:rsidRPr="00E32EA2" w:rsidRDefault="00245B0D" w:rsidP="00245B0D">
            <w:pPr>
              <w:rPr>
                <w:rFonts w:cs="Arial"/>
                <w:b/>
                <w:bCs/>
                <w:iCs/>
                <w:color w:val="FF0000"/>
              </w:rPr>
            </w:pPr>
            <w:r w:rsidRPr="00E32EA2">
              <w:rPr>
                <w:rFonts w:cs="Arial"/>
                <w:b/>
                <w:bCs/>
                <w:iCs/>
                <w:color w:val="FF0000"/>
              </w:rPr>
              <w:t>Last comments:</w:t>
            </w:r>
          </w:p>
          <w:p w14:paraId="2CD0CDBE" w14:textId="3792C83B" w:rsidR="00245B0D" w:rsidRPr="00E32EA2" w:rsidRDefault="00245B0D" w:rsidP="00245B0D">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May 20</w:t>
            </w:r>
            <w:r>
              <w:rPr>
                <w:rFonts w:cs="Arial"/>
                <w:b/>
                <w:bCs/>
                <w:iCs/>
                <w:color w:val="FF0000"/>
                <w:vertAlign w:val="superscript"/>
              </w:rPr>
              <w:t>nd</w:t>
            </w:r>
            <w:r>
              <w:rPr>
                <w:rFonts w:cs="Arial"/>
                <w:b/>
                <w:bCs/>
                <w:iCs/>
                <w:color w:val="FF0000"/>
              </w:rPr>
              <w:t xml:space="preserve"> </w:t>
            </w:r>
            <w:r w:rsidRPr="00E32EA2">
              <w:rPr>
                <w:rFonts w:cs="Arial"/>
                <w:b/>
                <w:bCs/>
                <w:iCs/>
                <w:color w:val="FF0000"/>
              </w:rPr>
              <w:t>202</w:t>
            </w:r>
            <w:r>
              <w:rPr>
                <w:rFonts w:cs="Arial"/>
                <w:b/>
                <w:bCs/>
                <w:iCs/>
                <w:color w:val="FF0000"/>
              </w:rPr>
              <w:t>2</w:t>
            </w:r>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6171ACEA" w14:textId="77777777" w:rsidR="00245B0D" w:rsidRPr="00E32EA2" w:rsidRDefault="00245B0D" w:rsidP="00245B0D">
            <w:pPr>
              <w:rPr>
                <w:rFonts w:cs="Arial"/>
                <w:b/>
                <w:bCs/>
                <w:iCs/>
                <w:color w:val="FF0000"/>
              </w:rPr>
            </w:pPr>
          </w:p>
          <w:p w14:paraId="6103845E" w14:textId="77777777" w:rsidR="00245B0D" w:rsidRPr="00D326B1" w:rsidRDefault="00245B0D" w:rsidP="00245B0D">
            <w:pPr>
              <w:rPr>
                <w:rFonts w:cs="Arial"/>
              </w:rPr>
            </w:pPr>
          </w:p>
        </w:tc>
        <w:tc>
          <w:tcPr>
            <w:tcW w:w="1767" w:type="dxa"/>
            <w:tcBorders>
              <w:top w:val="single" w:sz="4" w:space="0" w:color="auto"/>
              <w:bottom w:val="single" w:sz="4" w:space="0" w:color="auto"/>
            </w:tcBorders>
            <w:shd w:val="clear" w:color="auto" w:fill="FFFFFF"/>
          </w:tcPr>
          <w:p w14:paraId="5EF9F18C" w14:textId="77777777" w:rsidR="00245B0D" w:rsidRPr="00D326B1" w:rsidRDefault="00245B0D" w:rsidP="00245B0D">
            <w:pPr>
              <w:rPr>
                <w:rFonts w:cs="Arial"/>
              </w:rPr>
            </w:pPr>
          </w:p>
        </w:tc>
        <w:tc>
          <w:tcPr>
            <w:tcW w:w="826" w:type="dxa"/>
            <w:tcBorders>
              <w:top w:val="single" w:sz="4" w:space="0" w:color="auto"/>
              <w:bottom w:val="single" w:sz="4" w:space="0" w:color="auto"/>
            </w:tcBorders>
            <w:shd w:val="clear" w:color="auto" w:fill="FFFFFF"/>
          </w:tcPr>
          <w:p w14:paraId="35B47B2D" w14:textId="77777777" w:rsidR="00245B0D" w:rsidRPr="00D326B1"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635BA" w14:textId="77777777" w:rsidR="00245B0D" w:rsidRPr="00D326B1" w:rsidRDefault="00245B0D" w:rsidP="00245B0D">
            <w:pPr>
              <w:rPr>
                <w:rFonts w:cs="Arial"/>
              </w:rPr>
            </w:pPr>
          </w:p>
        </w:tc>
      </w:tr>
      <w:tr w:rsidR="00245B0D" w:rsidRPr="00D95972" w14:paraId="23D67C58" w14:textId="77777777" w:rsidTr="00D329C5">
        <w:tc>
          <w:tcPr>
            <w:tcW w:w="976" w:type="dxa"/>
            <w:tcBorders>
              <w:left w:val="thinThickThinSmallGap" w:sz="24" w:space="0" w:color="auto"/>
              <w:bottom w:val="thinThickThinSmallGap" w:sz="24" w:space="0" w:color="auto"/>
            </w:tcBorders>
          </w:tcPr>
          <w:p w14:paraId="1AEA810A" w14:textId="77777777" w:rsidR="00245B0D" w:rsidRPr="00D95972" w:rsidRDefault="00245B0D" w:rsidP="00245B0D">
            <w:pPr>
              <w:rPr>
                <w:rFonts w:cs="Arial"/>
              </w:rPr>
            </w:pPr>
          </w:p>
        </w:tc>
        <w:tc>
          <w:tcPr>
            <w:tcW w:w="1317" w:type="dxa"/>
            <w:gridSpan w:val="2"/>
            <w:tcBorders>
              <w:bottom w:val="thinThickThinSmallGap" w:sz="24" w:space="0" w:color="auto"/>
            </w:tcBorders>
          </w:tcPr>
          <w:p w14:paraId="3165204B" w14:textId="77777777" w:rsidR="00245B0D" w:rsidRPr="00D95972" w:rsidRDefault="00245B0D" w:rsidP="00245B0D">
            <w:pPr>
              <w:rPr>
                <w:rFonts w:cs="Arial"/>
              </w:rPr>
            </w:pPr>
          </w:p>
        </w:tc>
        <w:tc>
          <w:tcPr>
            <w:tcW w:w="1088" w:type="dxa"/>
            <w:tcBorders>
              <w:bottom w:val="thinThickThinSmallGap" w:sz="24" w:space="0" w:color="auto"/>
            </w:tcBorders>
          </w:tcPr>
          <w:p w14:paraId="0F94B7EA" w14:textId="77777777" w:rsidR="00245B0D" w:rsidRPr="00D95972" w:rsidRDefault="00245B0D" w:rsidP="00245B0D">
            <w:pPr>
              <w:rPr>
                <w:rFonts w:cs="Arial"/>
              </w:rPr>
            </w:pPr>
          </w:p>
        </w:tc>
        <w:tc>
          <w:tcPr>
            <w:tcW w:w="4191" w:type="dxa"/>
            <w:gridSpan w:val="3"/>
            <w:tcBorders>
              <w:bottom w:val="thinThickThinSmallGap" w:sz="24" w:space="0" w:color="auto"/>
            </w:tcBorders>
          </w:tcPr>
          <w:p w14:paraId="5760373E" w14:textId="77777777" w:rsidR="00245B0D" w:rsidRPr="00D95972" w:rsidRDefault="00245B0D" w:rsidP="00245B0D">
            <w:pPr>
              <w:rPr>
                <w:rFonts w:cs="Arial"/>
                <w:bCs/>
              </w:rPr>
            </w:pPr>
          </w:p>
        </w:tc>
        <w:tc>
          <w:tcPr>
            <w:tcW w:w="1767" w:type="dxa"/>
            <w:tcBorders>
              <w:bottom w:val="thinThickThinSmallGap" w:sz="24" w:space="0" w:color="auto"/>
            </w:tcBorders>
          </w:tcPr>
          <w:p w14:paraId="213417F2" w14:textId="77777777" w:rsidR="00245B0D" w:rsidRPr="00D95972" w:rsidRDefault="00245B0D" w:rsidP="00245B0D">
            <w:pPr>
              <w:rPr>
                <w:rFonts w:cs="Arial"/>
              </w:rPr>
            </w:pPr>
          </w:p>
        </w:tc>
        <w:tc>
          <w:tcPr>
            <w:tcW w:w="826" w:type="dxa"/>
            <w:tcBorders>
              <w:bottom w:val="thinThickThinSmallGap" w:sz="24" w:space="0" w:color="auto"/>
            </w:tcBorders>
          </w:tcPr>
          <w:p w14:paraId="66877142" w14:textId="77777777" w:rsidR="00245B0D" w:rsidRPr="00D95972" w:rsidRDefault="00245B0D" w:rsidP="00245B0D">
            <w:pPr>
              <w:rPr>
                <w:rFonts w:cs="Arial"/>
              </w:rPr>
            </w:pPr>
          </w:p>
        </w:tc>
        <w:tc>
          <w:tcPr>
            <w:tcW w:w="4565" w:type="dxa"/>
            <w:gridSpan w:val="2"/>
            <w:tcBorders>
              <w:bottom w:val="thinThickThinSmallGap" w:sz="24" w:space="0" w:color="auto"/>
              <w:right w:val="thinThickThinSmallGap" w:sz="24" w:space="0" w:color="auto"/>
            </w:tcBorders>
          </w:tcPr>
          <w:p w14:paraId="7510E2B7" w14:textId="77777777" w:rsidR="00245B0D" w:rsidRPr="00D95972" w:rsidRDefault="00245B0D" w:rsidP="00245B0D">
            <w:pPr>
              <w:rPr>
                <w:rFonts w:cs="Arial"/>
              </w:rPr>
            </w:pPr>
          </w:p>
        </w:tc>
      </w:tr>
    </w:tbl>
    <w:p w14:paraId="766D0B2A" w14:textId="77777777" w:rsidR="00FB32E2" w:rsidRDefault="00FB32E2" w:rsidP="003B1FFE">
      <w:pPr>
        <w:rPr>
          <w:rFonts w:cs="Arial"/>
          <w:vertAlign w:val="superscript"/>
        </w:rPr>
      </w:pPr>
    </w:p>
    <w:sectPr w:rsidR="00FB32E2" w:rsidSect="0058333E">
      <w:headerReference w:type="even" r:id="rId676"/>
      <w:footerReference w:type="even" r:id="rId677"/>
      <w:footerReference w:type="default" r:id="rId678"/>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559D7" w14:textId="77777777" w:rsidR="0042162C" w:rsidRDefault="0042162C">
      <w:r>
        <w:separator/>
      </w:r>
    </w:p>
  </w:endnote>
  <w:endnote w:type="continuationSeparator" w:id="0">
    <w:p w14:paraId="0BF51213" w14:textId="77777777" w:rsidR="0042162C" w:rsidRDefault="00421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08D34"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8BE18"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D9E0F" w14:textId="77777777" w:rsidR="0042162C" w:rsidRDefault="0042162C">
      <w:r>
        <w:separator/>
      </w:r>
    </w:p>
  </w:footnote>
  <w:footnote w:type="continuationSeparator" w:id="0">
    <w:p w14:paraId="2FB46226" w14:textId="77777777" w:rsidR="0042162C" w:rsidRDefault="004216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72611" w14:textId="77777777" w:rsidR="00343CBB" w:rsidRDefault="00343CBB">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62C7CEE"/>
    <w:multiLevelType w:val="hybridMultilevel"/>
    <w:tmpl w:val="1EDC438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7"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9"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B801E1E"/>
    <w:multiLevelType w:val="hybridMultilevel"/>
    <w:tmpl w:val="F5CC1E68"/>
    <w:lvl w:ilvl="0" w:tplc="722A5896">
      <w:numFmt w:val="bullet"/>
      <w:lvlText w:val=""/>
      <w:lvlJc w:val="left"/>
      <w:pPr>
        <w:ind w:left="720" w:hanging="360"/>
      </w:pPr>
      <w:rPr>
        <w:rFonts w:ascii="Wingdings" w:eastAsia="Batang"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8"/>
  </w:num>
  <w:num w:numId="4">
    <w:abstractNumId w:val="10"/>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3"/>
  </w:num>
  <w:num w:numId="6">
    <w:abstractNumId w:val="4"/>
  </w:num>
  <w:num w:numId="7">
    <w:abstractNumId w:val="6"/>
  </w:num>
  <w:num w:numId="8">
    <w:abstractNumId w:val="1"/>
  </w:num>
  <w:num w:numId="9">
    <w:abstractNumId w:val="10"/>
  </w:num>
  <w:num w:numId="10">
    <w:abstractNumId w:val="7"/>
  </w:num>
  <w:num w:numId="11">
    <w:abstractNumId w:val="10"/>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2">
    <w:abstractNumId w:val="2"/>
  </w:num>
  <w:num w:numId="13">
    <w:abstractNumId w:val="11"/>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User">
    <w15:presenceInfo w15:providerId="None" w15:userId="Nokia User"/>
  </w15:person>
  <w15:person w15:author="Ericsson j in CT1#135-e">
    <w15:presenceInfo w15:providerId="None" w15:userId="Ericsson j in CT1#13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8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3933"/>
  </w:docVars>
  <w:rsids>
    <w:rsidRoot w:val="00E924E4"/>
    <w:rsid w:val="0000015D"/>
    <w:rsid w:val="00000213"/>
    <w:rsid w:val="00000283"/>
    <w:rsid w:val="000005FC"/>
    <w:rsid w:val="0000067D"/>
    <w:rsid w:val="000006EC"/>
    <w:rsid w:val="00000A90"/>
    <w:rsid w:val="00000BFB"/>
    <w:rsid w:val="00000CA7"/>
    <w:rsid w:val="00000E0D"/>
    <w:rsid w:val="00000E64"/>
    <w:rsid w:val="00001016"/>
    <w:rsid w:val="00001157"/>
    <w:rsid w:val="000012F3"/>
    <w:rsid w:val="0000135B"/>
    <w:rsid w:val="000013A5"/>
    <w:rsid w:val="000013E4"/>
    <w:rsid w:val="00001A08"/>
    <w:rsid w:val="00001A14"/>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06A"/>
    <w:rsid w:val="00003391"/>
    <w:rsid w:val="0000341E"/>
    <w:rsid w:val="00003573"/>
    <w:rsid w:val="000036D8"/>
    <w:rsid w:val="000036E1"/>
    <w:rsid w:val="000037A5"/>
    <w:rsid w:val="00003944"/>
    <w:rsid w:val="000039A9"/>
    <w:rsid w:val="000039E2"/>
    <w:rsid w:val="00003AC9"/>
    <w:rsid w:val="00003C92"/>
    <w:rsid w:val="00003DFA"/>
    <w:rsid w:val="00004088"/>
    <w:rsid w:val="00004220"/>
    <w:rsid w:val="0000434A"/>
    <w:rsid w:val="00004577"/>
    <w:rsid w:val="00004761"/>
    <w:rsid w:val="000049A8"/>
    <w:rsid w:val="000049DA"/>
    <w:rsid w:val="00004C33"/>
    <w:rsid w:val="00004C43"/>
    <w:rsid w:val="00004D2F"/>
    <w:rsid w:val="00004FBE"/>
    <w:rsid w:val="00005425"/>
    <w:rsid w:val="000054E2"/>
    <w:rsid w:val="000055B9"/>
    <w:rsid w:val="000056A3"/>
    <w:rsid w:val="0000579B"/>
    <w:rsid w:val="0000599F"/>
    <w:rsid w:val="000059FA"/>
    <w:rsid w:val="00005B30"/>
    <w:rsid w:val="00005DF7"/>
    <w:rsid w:val="0000613B"/>
    <w:rsid w:val="000067AC"/>
    <w:rsid w:val="0000682E"/>
    <w:rsid w:val="00006AD7"/>
    <w:rsid w:val="000070D9"/>
    <w:rsid w:val="00007294"/>
    <w:rsid w:val="000076AF"/>
    <w:rsid w:val="00007751"/>
    <w:rsid w:val="00007781"/>
    <w:rsid w:val="00007783"/>
    <w:rsid w:val="0000783D"/>
    <w:rsid w:val="00007BB3"/>
    <w:rsid w:val="00007C88"/>
    <w:rsid w:val="00007D2A"/>
    <w:rsid w:val="00007E12"/>
    <w:rsid w:val="0001003B"/>
    <w:rsid w:val="000100B1"/>
    <w:rsid w:val="0001011B"/>
    <w:rsid w:val="00010177"/>
    <w:rsid w:val="000101E7"/>
    <w:rsid w:val="00010877"/>
    <w:rsid w:val="00010B08"/>
    <w:rsid w:val="00010B24"/>
    <w:rsid w:val="00010B5A"/>
    <w:rsid w:val="00010C7E"/>
    <w:rsid w:val="00010D99"/>
    <w:rsid w:val="00010E15"/>
    <w:rsid w:val="00010E4E"/>
    <w:rsid w:val="00010EAF"/>
    <w:rsid w:val="00011226"/>
    <w:rsid w:val="0001139B"/>
    <w:rsid w:val="00011644"/>
    <w:rsid w:val="00011754"/>
    <w:rsid w:val="00011871"/>
    <w:rsid w:val="000119B2"/>
    <w:rsid w:val="00011A14"/>
    <w:rsid w:val="00011D52"/>
    <w:rsid w:val="00011E3D"/>
    <w:rsid w:val="00011EB1"/>
    <w:rsid w:val="00011FE4"/>
    <w:rsid w:val="0001203C"/>
    <w:rsid w:val="0001206C"/>
    <w:rsid w:val="00012188"/>
    <w:rsid w:val="00012534"/>
    <w:rsid w:val="000126B2"/>
    <w:rsid w:val="00012794"/>
    <w:rsid w:val="0001285C"/>
    <w:rsid w:val="00012951"/>
    <w:rsid w:val="00012992"/>
    <w:rsid w:val="00012AB8"/>
    <w:rsid w:val="00012C05"/>
    <w:rsid w:val="00012C15"/>
    <w:rsid w:val="00012CB1"/>
    <w:rsid w:val="0001306B"/>
    <w:rsid w:val="000133C1"/>
    <w:rsid w:val="000133E1"/>
    <w:rsid w:val="000134BE"/>
    <w:rsid w:val="000134D6"/>
    <w:rsid w:val="0001361E"/>
    <w:rsid w:val="000137F8"/>
    <w:rsid w:val="00013A93"/>
    <w:rsid w:val="00013EC7"/>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16"/>
    <w:rsid w:val="00017AD7"/>
    <w:rsid w:val="00017BF4"/>
    <w:rsid w:val="00017CE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4C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05"/>
    <w:rsid w:val="0002375B"/>
    <w:rsid w:val="00023AB7"/>
    <w:rsid w:val="00023C4E"/>
    <w:rsid w:val="00023C9A"/>
    <w:rsid w:val="00023D46"/>
    <w:rsid w:val="00024163"/>
    <w:rsid w:val="0002423A"/>
    <w:rsid w:val="000245FD"/>
    <w:rsid w:val="000246F8"/>
    <w:rsid w:val="00024894"/>
    <w:rsid w:val="00024921"/>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8B6"/>
    <w:rsid w:val="00025D02"/>
    <w:rsid w:val="00025D1A"/>
    <w:rsid w:val="00025D24"/>
    <w:rsid w:val="00025D67"/>
    <w:rsid w:val="00025F37"/>
    <w:rsid w:val="00025F55"/>
    <w:rsid w:val="00025F78"/>
    <w:rsid w:val="00025FDD"/>
    <w:rsid w:val="0002604B"/>
    <w:rsid w:val="000265EC"/>
    <w:rsid w:val="00026635"/>
    <w:rsid w:val="00026A83"/>
    <w:rsid w:val="00026D3E"/>
    <w:rsid w:val="00026DD6"/>
    <w:rsid w:val="00026EA0"/>
    <w:rsid w:val="0002708E"/>
    <w:rsid w:val="000271DF"/>
    <w:rsid w:val="00027362"/>
    <w:rsid w:val="0002759D"/>
    <w:rsid w:val="00027648"/>
    <w:rsid w:val="000276C9"/>
    <w:rsid w:val="0002779C"/>
    <w:rsid w:val="000278D9"/>
    <w:rsid w:val="000278DA"/>
    <w:rsid w:val="000279E7"/>
    <w:rsid w:val="00027B34"/>
    <w:rsid w:val="0003005E"/>
    <w:rsid w:val="00030097"/>
    <w:rsid w:val="00030125"/>
    <w:rsid w:val="00030230"/>
    <w:rsid w:val="00030716"/>
    <w:rsid w:val="00030812"/>
    <w:rsid w:val="00030B91"/>
    <w:rsid w:val="00030CB5"/>
    <w:rsid w:val="00030D9C"/>
    <w:rsid w:val="00030DE0"/>
    <w:rsid w:val="00030DE4"/>
    <w:rsid w:val="00030DFE"/>
    <w:rsid w:val="00030EEB"/>
    <w:rsid w:val="000310DA"/>
    <w:rsid w:val="000310F3"/>
    <w:rsid w:val="0003121C"/>
    <w:rsid w:val="00031269"/>
    <w:rsid w:val="000312E0"/>
    <w:rsid w:val="000312FA"/>
    <w:rsid w:val="00031418"/>
    <w:rsid w:val="00031427"/>
    <w:rsid w:val="00031617"/>
    <w:rsid w:val="00031908"/>
    <w:rsid w:val="000319F7"/>
    <w:rsid w:val="00031A84"/>
    <w:rsid w:val="00031CA8"/>
    <w:rsid w:val="00031EFF"/>
    <w:rsid w:val="00031F8C"/>
    <w:rsid w:val="00032146"/>
    <w:rsid w:val="0003214A"/>
    <w:rsid w:val="000321A6"/>
    <w:rsid w:val="000324D4"/>
    <w:rsid w:val="0003271D"/>
    <w:rsid w:val="000328A3"/>
    <w:rsid w:val="00032906"/>
    <w:rsid w:val="00032BE6"/>
    <w:rsid w:val="00032C4E"/>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9F9"/>
    <w:rsid w:val="00034BA6"/>
    <w:rsid w:val="00034D37"/>
    <w:rsid w:val="00034E2D"/>
    <w:rsid w:val="000350C3"/>
    <w:rsid w:val="000351F7"/>
    <w:rsid w:val="00035217"/>
    <w:rsid w:val="000352D5"/>
    <w:rsid w:val="000354F9"/>
    <w:rsid w:val="00035586"/>
    <w:rsid w:val="0003583A"/>
    <w:rsid w:val="000359D5"/>
    <w:rsid w:val="00035A62"/>
    <w:rsid w:val="00035A9E"/>
    <w:rsid w:val="00035AEE"/>
    <w:rsid w:val="00035BAA"/>
    <w:rsid w:val="00035D59"/>
    <w:rsid w:val="00035E2A"/>
    <w:rsid w:val="00035E47"/>
    <w:rsid w:val="00035E69"/>
    <w:rsid w:val="00035ED7"/>
    <w:rsid w:val="00036114"/>
    <w:rsid w:val="00036304"/>
    <w:rsid w:val="00036375"/>
    <w:rsid w:val="000363DB"/>
    <w:rsid w:val="0003657B"/>
    <w:rsid w:val="00036648"/>
    <w:rsid w:val="00036832"/>
    <w:rsid w:val="00036840"/>
    <w:rsid w:val="0003686B"/>
    <w:rsid w:val="00036B25"/>
    <w:rsid w:val="00036CF6"/>
    <w:rsid w:val="00036DA2"/>
    <w:rsid w:val="00036E87"/>
    <w:rsid w:val="00037271"/>
    <w:rsid w:val="000372A5"/>
    <w:rsid w:val="00037384"/>
    <w:rsid w:val="000373E1"/>
    <w:rsid w:val="00037417"/>
    <w:rsid w:val="00037565"/>
    <w:rsid w:val="000377AA"/>
    <w:rsid w:val="00037B53"/>
    <w:rsid w:val="00037CE5"/>
    <w:rsid w:val="00037ED9"/>
    <w:rsid w:val="00037F2E"/>
    <w:rsid w:val="0004016C"/>
    <w:rsid w:val="000401D1"/>
    <w:rsid w:val="0004026B"/>
    <w:rsid w:val="00040719"/>
    <w:rsid w:val="00040872"/>
    <w:rsid w:val="00040897"/>
    <w:rsid w:val="00040A30"/>
    <w:rsid w:val="00040AF0"/>
    <w:rsid w:val="00040D2F"/>
    <w:rsid w:val="00040EB7"/>
    <w:rsid w:val="00041071"/>
    <w:rsid w:val="000412A1"/>
    <w:rsid w:val="000412CD"/>
    <w:rsid w:val="0004134D"/>
    <w:rsid w:val="0004155A"/>
    <w:rsid w:val="000417C3"/>
    <w:rsid w:val="00041865"/>
    <w:rsid w:val="00041891"/>
    <w:rsid w:val="00041936"/>
    <w:rsid w:val="00041979"/>
    <w:rsid w:val="000419BF"/>
    <w:rsid w:val="00041D3E"/>
    <w:rsid w:val="00041E26"/>
    <w:rsid w:val="00041F81"/>
    <w:rsid w:val="00042020"/>
    <w:rsid w:val="000420B4"/>
    <w:rsid w:val="000420CC"/>
    <w:rsid w:val="00042113"/>
    <w:rsid w:val="00042281"/>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2F"/>
    <w:rsid w:val="00043CA4"/>
    <w:rsid w:val="00043D80"/>
    <w:rsid w:val="00043DB3"/>
    <w:rsid w:val="00043E61"/>
    <w:rsid w:val="00043F3B"/>
    <w:rsid w:val="00044047"/>
    <w:rsid w:val="00044194"/>
    <w:rsid w:val="00044205"/>
    <w:rsid w:val="0004421A"/>
    <w:rsid w:val="000442F3"/>
    <w:rsid w:val="00044408"/>
    <w:rsid w:val="00044876"/>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27"/>
    <w:rsid w:val="00052C99"/>
    <w:rsid w:val="00052F64"/>
    <w:rsid w:val="0005309C"/>
    <w:rsid w:val="00053170"/>
    <w:rsid w:val="0005334E"/>
    <w:rsid w:val="000533CA"/>
    <w:rsid w:val="000533E2"/>
    <w:rsid w:val="0005359E"/>
    <w:rsid w:val="000538BA"/>
    <w:rsid w:val="000538EE"/>
    <w:rsid w:val="00053AF4"/>
    <w:rsid w:val="00053DC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1DB"/>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80B"/>
    <w:rsid w:val="0006090A"/>
    <w:rsid w:val="00060972"/>
    <w:rsid w:val="00060BD1"/>
    <w:rsid w:val="00060DAE"/>
    <w:rsid w:val="00060FAC"/>
    <w:rsid w:val="000612B1"/>
    <w:rsid w:val="0006145E"/>
    <w:rsid w:val="00061707"/>
    <w:rsid w:val="000619BD"/>
    <w:rsid w:val="00061B58"/>
    <w:rsid w:val="00061C38"/>
    <w:rsid w:val="00061D2A"/>
    <w:rsid w:val="00061DDF"/>
    <w:rsid w:val="00061E17"/>
    <w:rsid w:val="00061EBE"/>
    <w:rsid w:val="0006208B"/>
    <w:rsid w:val="00062095"/>
    <w:rsid w:val="000620E5"/>
    <w:rsid w:val="0006249C"/>
    <w:rsid w:val="00062596"/>
    <w:rsid w:val="000629A5"/>
    <w:rsid w:val="00062AA6"/>
    <w:rsid w:val="00062CE4"/>
    <w:rsid w:val="00062DC2"/>
    <w:rsid w:val="00062FBA"/>
    <w:rsid w:val="00062FBC"/>
    <w:rsid w:val="000634BC"/>
    <w:rsid w:val="000635BE"/>
    <w:rsid w:val="00063698"/>
    <w:rsid w:val="00063811"/>
    <w:rsid w:val="00063879"/>
    <w:rsid w:val="000639FD"/>
    <w:rsid w:val="00063A1E"/>
    <w:rsid w:val="00063DA6"/>
    <w:rsid w:val="00063FC1"/>
    <w:rsid w:val="0006400A"/>
    <w:rsid w:val="00064100"/>
    <w:rsid w:val="000643A7"/>
    <w:rsid w:val="0006447F"/>
    <w:rsid w:val="000644BC"/>
    <w:rsid w:val="000644DE"/>
    <w:rsid w:val="00064528"/>
    <w:rsid w:val="00064697"/>
    <w:rsid w:val="0006489F"/>
    <w:rsid w:val="000648F4"/>
    <w:rsid w:val="0006497A"/>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9A8"/>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B3E"/>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2084"/>
    <w:rsid w:val="000720F1"/>
    <w:rsid w:val="000721BA"/>
    <w:rsid w:val="0007221D"/>
    <w:rsid w:val="000722BF"/>
    <w:rsid w:val="0007251B"/>
    <w:rsid w:val="00072629"/>
    <w:rsid w:val="000726D0"/>
    <w:rsid w:val="000726E8"/>
    <w:rsid w:val="00072949"/>
    <w:rsid w:val="00072A17"/>
    <w:rsid w:val="00072A93"/>
    <w:rsid w:val="00072AE8"/>
    <w:rsid w:val="00072D29"/>
    <w:rsid w:val="00072F6C"/>
    <w:rsid w:val="00072FAD"/>
    <w:rsid w:val="00073397"/>
    <w:rsid w:val="00073B0F"/>
    <w:rsid w:val="00073FB0"/>
    <w:rsid w:val="00074226"/>
    <w:rsid w:val="00074258"/>
    <w:rsid w:val="00074330"/>
    <w:rsid w:val="0007434A"/>
    <w:rsid w:val="00074541"/>
    <w:rsid w:val="000746E8"/>
    <w:rsid w:val="00074778"/>
    <w:rsid w:val="00074818"/>
    <w:rsid w:val="000748D3"/>
    <w:rsid w:val="000749E6"/>
    <w:rsid w:val="00074A39"/>
    <w:rsid w:val="00074AAB"/>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312"/>
    <w:rsid w:val="0007645D"/>
    <w:rsid w:val="000765A2"/>
    <w:rsid w:val="000766C1"/>
    <w:rsid w:val="00076A6D"/>
    <w:rsid w:val="00076BD0"/>
    <w:rsid w:val="00076E5C"/>
    <w:rsid w:val="00077058"/>
    <w:rsid w:val="0007715D"/>
    <w:rsid w:val="00077189"/>
    <w:rsid w:val="00077299"/>
    <w:rsid w:val="000776D9"/>
    <w:rsid w:val="00077938"/>
    <w:rsid w:val="00077979"/>
    <w:rsid w:val="00077D0D"/>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CB4"/>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1A"/>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7DC"/>
    <w:rsid w:val="00085860"/>
    <w:rsid w:val="00085A17"/>
    <w:rsid w:val="00085CD6"/>
    <w:rsid w:val="00085E8B"/>
    <w:rsid w:val="00085EC9"/>
    <w:rsid w:val="00085F75"/>
    <w:rsid w:val="00086000"/>
    <w:rsid w:val="00086007"/>
    <w:rsid w:val="0008600A"/>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D2A"/>
    <w:rsid w:val="00090D4D"/>
    <w:rsid w:val="00090EA1"/>
    <w:rsid w:val="00091035"/>
    <w:rsid w:val="000911B3"/>
    <w:rsid w:val="000911B8"/>
    <w:rsid w:val="00091208"/>
    <w:rsid w:val="0009124C"/>
    <w:rsid w:val="000913A8"/>
    <w:rsid w:val="00091966"/>
    <w:rsid w:val="00091A7B"/>
    <w:rsid w:val="00091B07"/>
    <w:rsid w:val="0009225C"/>
    <w:rsid w:val="00092538"/>
    <w:rsid w:val="00092A7F"/>
    <w:rsid w:val="00092B71"/>
    <w:rsid w:val="00093014"/>
    <w:rsid w:val="0009314E"/>
    <w:rsid w:val="000931BC"/>
    <w:rsid w:val="00093216"/>
    <w:rsid w:val="00093268"/>
    <w:rsid w:val="00093354"/>
    <w:rsid w:val="00093395"/>
    <w:rsid w:val="00093397"/>
    <w:rsid w:val="000933B8"/>
    <w:rsid w:val="000933D1"/>
    <w:rsid w:val="0009346E"/>
    <w:rsid w:val="00093625"/>
    <w:rsid w:val="00093D5D"/>
    <w:rsid w:val="00093E65"/>
    <w:rsid w:val="000940AD"/>
    <w:rsid w:val="00094142"/>
    <w:rsid w:val="00094191"/>
    <w:rsid w:val="00094237"/>
    <w:rsid w:val="000942B4"/>
    <w:rsid w:val="000942DB"/>
    <w:rsid w:val="000944E0"/>
    <w:rsid w:val="000945C7"/>
    <w:rsid w:val="00094802"/>
    <w:rsid w:val="0009493F"/>
    <w:rsid w:val="00094ADE"/>
    <w:rsid w:val="00094B3A"/>
    <w:rsid w:val="00094BC0"/>
    <w:rsid w:val="00094BF0"/>
    <w:rsid w:val="00094E31"/>
    <w:rsid w:val="00094F72"/>
    <w:rsid w:val="00094FAB"/>
    <w:rsid w:val="000950B2"/>
    <w:rsid w:val="00095149"/>
    <w:rsid w:val="00095260"/>
    <w:rsid w:val="00095383"/>
    <w:rsid w:val="000953B8"/>
    <w:rsid w:val="000956A6"/>
    <w:rsid w:val="000956DC"/>
    <w:rsid w:val="00095956"/>
    <w:rsid w:val="000959F9"/>
    <w:rsid w:val="00095EF7"/>
    <w:rsid w:val="00096227"/>
    <w:rsid w:val="0009635F"/>
    <w:rsid w:val="00096466"/>
    <w:rsid w:val="000966E5"/>
    <w:rsid w:val="0009678C"/>
    <w:rsid w:val="0009688A"/>
    <w:rsid w:val="000968E7"/>
    <w:rsid w:val="00096B34"/>
    <w:rsid w:val="00096C88"/>
    <w:rsid w:val="00096C8A"/>
    <w:rsid w:val="00096EB0"/>
    <w:rsid w:val="00096F5E"/>
    <w:rsid w:val="0009719F"/>
    <w:rsid w:val="00097307"/>
    <w:rsid w:val="000973B3"/>
    <w:rsid w:val="000973B4"/>
    <w:rsid w:val="00097432"/>
    <w:rsid w:val="00097589"/>
    <w:rsid w:val="000978C6"/>
    <w:rsid w:val="00097925"/>
    <w:rsid w:val="00097AC3"/>
    <w:rsid w:val="000A0051"/>
    <w:rsid w:val="000A027C"/>
    <w:rsid w:val="000A04F8"/>
    <w:rsid w:val="000A0552"/>
    <w:rsid w:val="000A07BB"/>
    <w:rsid w:val="000A0870"/>
    <w:rsid w:val="000A0966"/>
    <w:rsid w:val="000A09B7"/>
    <w:rsid w:val="000A0A85"/>
    <w:rsid w:val="000A0ADE"/>
    <w:rsid w:val="000A0C35"/>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92"/>
    <w:rsid w:val="000A21A0"/>
    <w:rsid w:val="000A234E"/>
    <w:rsid w:val="000A24F3"/>
    <w:rsid w:val="000A25B5"/>
    <w:rsid w:val="000A290E"/>
    <w:rsid w:val="000A29B0"/>
    <w:rsid w:val="000A2A40"/>
    <w:rsid w:val="000A2AFA"/>
    <w:rsid w:val="000A2AFB"/>
    <w:rsid w:val="000A2B5E"/>
    <w:rsid w:val="000A2D8F"/>
    <w:rsid w:val="000A31FB"/>
    <w:rsid w:val="000A32E5"/>
    <w:rsid w:val="000A35AB"/>
    <w:rsid w:val="000A364B"/>
    <w:rsid w:val="000A3752"/>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49E"/>
    <w:rsid w:val="000A550D"/>
    <w:rsid w:val="000A583B"/>
    <w:rsid w:val="000A5B1F"/>
    <w:rsid w:val="000A601C"/>
    <w:rsid w:val="000A62B6"/>
    <w:rsid w:val="000A631E"/>
    <w:rsid w:val="000A66B6"/>
    <w:rsid w:val="000A6796"/>
    <w:rsid w:val="000A6834"/>
    <w:rsid w:val="000A695E"/>
    <w:rsid w:val="000A6ABB"/>
    <w:rsid w:val="000A6E75"/>
    <w:rsid w:val="000A6F1A"/>
    <w:rsid w:val="000A7118"/>
    <w:rsid w:val="000A71CE"/>
    <w:rsid w:val="000A7418"/>
    <w:rsid w:val="000A7793"/>
    <w:rsid w:val="000A7A08"/>
    <w:rsid w:val="000B030B"/>
    <w:rsid w:val="000B0528"/>
    <w:rsid w:val="000B0536"/>
    <w:rsid w:val="000B0B8F"/>
    <w:rsid w:val="000B0C19"/>
    <w:rsid w:val="000B0D88"/>
    <w:rsid w:val="000B12CA"/>
    <w:rsid w:val="000B1474"/>
    <w:rsid w:val="000B14C2"/>
    <w:rsid w:val="000B1985"/>
    <w:rsid w:val="000B1AD4"/>
    <w:rsid w:val="000B1B3B"/>
    <w:rsid w:val="000B1EEF"/>
    <w:rsid w:val="000B20EE"/>
    <w:rsid w:val="000B2188"/>
    <w:rsid w:val="000B21CB"/>
    <w:rsid w:val="000B24A4"/>
    <w:rsid w:val="000B253C"/>
    <w:rsid w:val="000B2579"/>
    <w:rsid w:val="000B2874"/>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470"/>
    <w:rsid w:val="000B5564"/>
    <w:rsid w:val="000B5776"/>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2A"/>
    <w:rsid w:val="000B6EAD"/>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4AB"/>
    <w:rsid w:val="000C2697"/>
    <w:rsid w:val="000C272B"/>
    <w:rsid w:val="000C29A8"/>
    <w:rsid w:val="000C2A58"/>
    <w:rsid w:val="000C2A6E"/>
    <w:rsid w:val="000C2AE9"/>
    <w:rsid w:val="000C2B1C"/>
    <w:rsid w:val="000C2B9B"/>
    <w:rsid w:val="000C2E21"/>
    <w:rsid w:val="000C2F0D"/>
    <w:rsid w:val="000C2F15"/>
    <w:rsid w:val="000C30B7"/>
    <w:rsid w:val="000C31F6"/>
    <w:rsid w:val="000C32E2"/>
    <w:rsid w:val="000C32F9"/>
    <w:rsid w:val="000C3470"/>
    <w:rsid w:val="000C3887"/>
    <w:rsid w:val="000C39BC"/>
    <w:rsid w:val="000C39F3"/>
    <w:rsid w:val="000C3A02"/>
    <w:rsid w:val="000C3B98"/>
    <w:rsid w:val="000C4142"/>
    <w:rsid w:val="000C4144"/>
    <w:rsid w:val="000C4200"/>
    <w:rsid w:val="000C42D0"/>
    <w:rsid w:val="000C454D"/>
    <w:rsid w:val="000C4837"/>
    <w:rsid w:val="000C487C"/>
    <w:rsid w:val="000C4A4F"/>
    <w:rsid w:val="000C4A81"/>
    <w:rsid w:val="000C4B2D"/>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82C"/>
    <w:rsid w:val="000D0A0F"/>
    <w:rsid w:val="000D0B37"/>
    <w:rsid w:val="000D0C59"/>
    <w:rsid w:val="000D0D1F"/>
    <w:rsid w:val="000D0E5F"/>
    <w:rsid w:val="000D0F91"/>
    <w:rsid w:val="000D1037"/>
    <w:rsid w:val="000D116A"/>
    <w:rsid w:val="000D116F"/>
    <w:rsid w:val="000D1434"/>
    <w:rsid w:val="000D1569"/>
    <w:rsid w:val="000D1573"/>
    <w:rsid w:val="000D1636"/>
    <w:rsid w:val="000D173C"/>
    <w:rsid w:val="000D17A1"/>
    <w:rsid w:val="000D1804"/>
    <w:rsid w:val="000D180A"/>
    <w:rsid w:val="000D1B23"/>
    <w:rsid w:val="000D1CF8"/>
    <w:rsid w:val="000D1DD4"/>
    <w:rsid w:val="000D1EA0"/>
    <w:rsid w:val="000D1ECB"/>
    <w:rsid w:val="000D200D"/>
    <w:rsid w:val="000D2012"/>
    <w:rsid w:val="000D215A"/>
    <w:rsid w:val="000D218E"/>
    <w:rsid w:val="000D2247"/>
    <w:rsid w:val="000D24D6"/>
    <w:rsid w:val="000D25A7"/>
    <w:rsid w:val="000D274E"/>
    <w:rsid w:val="000D2AD0"/>
    <w:rsid w:val="000D2F20"/>
    <w:rsid w:val="000D33B1"/>
    <w:rsid w:val="000D34C4"/>
    <w:rsid w:val="000D357C"/>
    <w:rsid w:val="000D3591"/>
    <w:rsid w:val="000D3724"/>
    <w:rsid w:val="000D3851"/>
    <w:rsid w:val="000D387A"/>
    <w:rsid w:val="000D3964"/>
    <w:rsid w:val="000D396E"/>
    <w:rsid w:val="000D39AD"/>
    <w:rsid w:val="000D39CD"/>
    <w:rsid w:val="000D3A35"/>
    <w:rsid w:val="000D3AE1"/>
    <w:rsid w:val="000D3C34"/>
    <w:rsid w:val="000D3E40"/>
    <w:rsid w:val="000D3ECB"/>
    <w:rsid w:val="000D3EED"/>
    <w:rsid w:val="000D3F50"/>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754"/>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7D4"/>
    <w:rsid w:val="000E08D0"/>
    <w:rsid w:val="000E096A"/>
    <w:rsid w:val="000E0AC7"/>
    <w:rsid w:val="000E0D95"/>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4A"/>
    <w:rsid w:val="000E1FBC"/>
    <w:rsid w:val="000E1FC3"/>
    <w:rsid w:val="000E1FD5"/>
    <w:rsid w:val="000E2013"/>
    <w:rsid w:val="000E2743"/>
    <w:rsid w:val="000E28FC"/>
    <w:rsid w:val="000E29F3"/>
    <w:rsid w:val="000E29FB"/>
    <w:rsid w:val="000E2BB6"/>
    <w:rsid w:val="000E2CDC"/>
    <w:rsid w:val="000E2E4E"/>
    <w:rsid w:val="000E319D"/>
    <w:rsid w:val="000E323D"/>
    <w:rsid w:val="000E379E"/>
    <w:rsid w:val="000E3858"/>
    <w:rsid w:val="000E3C4A"/>
    <w:rsid w:val="000E3D6E"/>
    <w:rsid w:val="000E3ED8"/>
    <w:rsid w:val="000E425C"/>
    <w:rsid w:val="000E47A4"/>
    <w:rsid w:val="000E47D8"/>
    <w:rsid w:val="000E4C9C"/>
    <w:rsid w:val="000E4D85"/>
    <w:rsid w:val="000E53E6"/>
    <w:rsid w:val="000E551D"/>
    <w:rsid w:val="000E552A"/>
    <w:rsid w:val="000E55BF"/>
    <w:rsid w:val="000E594C"/>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652"/>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66"/>
    <w:rsid w:val="000F19AC"/>
    <w:rsid w:val="000F19B7"/>
    <w:rsid w:val="000F1A85"/>
    <w:rsid w:val="000F1BEB"/>
    <w:rsid w:val="000F1F80"/>
    <w:rsid w:val="000F222B"/>
    <w:rsid w:val="000F22B3"/>
    <w:rsid w:val="000F2562"/>
    <w:rsid w:val="000F2B46"/>
    <w:rsid w:val="000F2D1E"/>
    <w:rsid w:val="000F2D56"/>
    <w:rsid w:val="000F2DF1"/>
    <w:rsid w:val="000F2DF5"/>
    <w:rsid w:val="000F2E27"/>
    <w:rsid w:val="000F30BC"/>
    <w:rsid w:val="000F314E"/>
    <w:rsid w:val="000F3150"/>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8B2"/>
    <w:rsid w:val="000F5A3D"/>
    <w:rsid w:val="000F5C09"/>
    <w:rsid w:val="000F5D11"/>
    <w:rsid w:val="000F5E10"/>
    <w:rsid w:val="000F640F"/>
    <w:rsid w:val="000F64DC"/>
    <w:rsid w:val="000F6562"/>
    <w:rsid w:val="000F657B"/>
    <w:rsid w:val="000F65AB"/>
    <w:rsid w:val="000F68C4"/>
    <w:rsid w:val="000F695F"/>
    <w:rsid w:val="000F6BCD"/>
    <w:rsid w:val="000F6BF0"/>
    <w:rsid w:val="000F6CBA"/>
    <w:rsid w:val="000F6DF4"/>
    <w:rsid w:val="000F7082"/>
    <w:rsid w:val="000F70D3"/>
    <w:rsid w:val="000F74A5"/>
    <w:rsid w:val="000F74C2"/>
    <w:rsid w:val="000F7617"/>
    <w:rsid w:val="000F7655"/>
    <w:rsid w:val="000F7A01"/>
    <w:rsid w:val="000F7B6D"/>
    <w:rsid w:val="000F7B6F"/>
    <w:rsid w:val="000F7B9F"/>
    <w:rsid w:val="000F7BBA"/>
    <w:rsid w:val="000F7CB7"/>
    <w:rsid w:val="000F7E3D"/>
    <w:rsid w:val="00100218"/>
    <w:rsid w:val="00100369"/>
    <w:rsid w:val="001003A0"/>
    <w:rsid w:val="0010042C"/>
    <w:rsid w:val="001006A1"/>
    <w:rsid w:val="00100788"/>
    <w:rsid w:val="00100913"/>
    <w:rsid w:val="00100D44"/>
    <w:rsid w:val="00100D7A"/>
    <w:rsid w:val="00101145"/>
    <w:rsid w:val="001011B6"/>
    <w:rsid w:val="001011BB"/>
    <w:rsid w:val="001012E6"/>
    <w:rsid w:val="001012E9"/>
    <w:rsid w:val="001013A3"/>
    <w:rsid w:val="0010152A"/>
    <w:rsid w:val="00101644"/>
    <w:rsid w:val="001018E0"/>
    <w:rsid w:val="00101A5F"/>
    <w:rsid w:val="00101CCE"/>
    <w:rsid w:val="00101F5A"/>
    <w:rsid w:val="00101F99"/>
    <w:rsid w:val="001021FC"/>
    <w:rsid w:val="00102215"/>
    <w:rsid w:val="00102228"/>
    <w:rsid w:val="0010224D"/>
    <w:rsid w:val="00102519"/>
    <w:rsid w:val="001025EA"/>
    <w:rsid w:val="00102690"/>
    <w:rsid w:val="00102B73"/>
    <w:rsid w:val="00102D52"/>
    <w:rsid w:val="00102EE0"/>
    <w:rsid w:val="00102EE8"/>
    <w:rsid w:val="0010328B"/>
    <w:rsid w:val="001034E6"/>
    <w:rsid w:val="001034EF"/>
    <w:rsid w:val="0010362C"/>
    <w:rsid w:val="00103686"/>
    <w:rsid w:val="0010382D"/>
    <w:rsid w:val="00103D32"/>
    <w:rsid w:val="00103D5B"/>
    <w:rsid w:val="00103D66"/>
    <w:rsid w:val="00103DB9"/>
    <w:rsid w:val="00103DBA"/>
    <w:rsid w:val="00103E7C"/>
    <w:rsid w:val="00104127"/>
    <w:rsid w:val="00104278"/>
    <w:rsid w:val="00104302"/>
    <w:rsid w:val="0010433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A78"/>
    <w:rsid w:val="00105B51"/>
    <w:rsid w:val="00105BB7"/>
    <w:rsid w:val="00105DD8"/>
    <w:rsid w:val="00105F82"/>
    <w:rsid w:val="00105FDC"/>
    <w:rsid w:val="0010612C"/>
    <w:rsid w:val="001062B9"/>
    <w:rsid w:val="001062E8"/>
    <w:rsid w:val="0010653C"/>
    <w:rsid w:val="00106604"/>
    <w:rsid w:val="0010673C"/>
    <w:rsid w:val="00106C16"/>
    <w:rsid w:val="00106C2C"/>
    <w:rsid w:val="00107143"/>
    <w:rsid w:val="00107323"/>
    <w:rsid w:val="00107353"/>
    <w:rsid w:val="0010741D"/>
    <w:rsid w:val="00107423"/>
    <w:rsid w:val="00107936"/>
    <w:rsid w:val="00107A7B"/>
    <w:rsid w:val="00107B8F"/>
    <w:rsid w:val="00107CE9"/>
    <w:rsid w:val="00110030"/>
    <w:rsid w:val="001100A4"/>
    <w:rsid w:val="0011026A"/>
    <w:rsid w:val="001107A3"/>
    <w:rsid w:val="001107D4"/>
    <w:rsid w:val="00110930"/>
    <w:rsid w:val="00110A29"/>
    <w:rsid w:val="00110C42"/>
    <w:rsid w:val="00110C4D"/>
    <w:rsid w:val="00110EE3"/>
    <w:rsid w:val="0011101B"/>
    <w:rsid w:val="00111144"/>
    <w:rsid w:val="001111A7"/>
    <w:rsid w:val="001113C7"/>
    <w:rsid w:val="001113DC"/>
    <w:rsid w:val="0011142E"/>
    <w:rsid w:val="0011151B"/>
    <w:rsid w:val="001115B6"/>
    <w:rsid w:val="001115D1"/>
    <w:rsid w:val="00111690"/>
    <w:rsid w:val="00111889"/>
    <w:rsid w:val="001119A4"/>
    <w:rsid w:val="00111B1A"/>
    <w:rsid w:val="00111B22"/>
    <w:rsid w:val="00111B3B"/>
    <w:rsid w:val="00111D27"/>
    <w:rsid w:val="00111D32"/>
    <w:rsid w:val="00111DE6"/>
    <w:rsid w:val="001122F4"/>
    <w:rsid w:val="00112329"/>
    <w:rsid w:val="00112379"/>
    <w:rsid w:val="001123DA"/>
    <w:rsid w:val="0011240D"/>
    <w:rsid w:val="0011252A"/>
    <w:rsid w:val="001125CC"/>
    <w:rsid w:val="001126D7"/>
    <w:rsid w:val="001127C3"/>
    <w:rsid w:val="001127D7"/>
    <w:rsid w:val="00112840"/>
    <w:rsid w:val="001128F2"/>
    <w:rsid w:val="00112923"/>
    <w:rsid w:val="00112AFB"/>
    <w:rsid w:val="00112B5C"/>
    <w:rsid w:val="00112B69"/>
    <w:rsid w:val="00112BE8"/>
    <w:rsid w:val="00112C44"/>
    <w:rsid w:val="00112F0D"/>
    <w:rsid w:val="00112FCE"/>
    <w:rsid w:val="001130BB"/>
    <w:rsid w:val="00113189"/>
    <w:rsid w:val="001133A3"/>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5F53"/>
    <w:rsid w:val="0011615A"/>
    <w:rsid w:val="0011642F"/>
    <w:rsid w:val="0011653C"/>
    <w:rsid w:val="00116698"/>
    <w:rsid w:val="0011695C"/>
    <w:rsid w:val="0011697C"/>
    <w:rsid w:val="00116997"/>
    <w:rsid w:val="00116A64"/>
    <w:rsid w:val="00116BEF"/>
    <w:rsid w:val="00116DA2"/>
    <w:rsid w:val="00116F98"/>
    <w:rsid w:val="00116FE7"/>
    <w:rsid w:val="00117091"/>
    <w:rsid w:val="00117540"/>
    <w:rsid w:val="0011770F"/>
    <w:rsid w:val="00117914"/>
    <w:rsid w:val="00117971"/>
    <w:rsid w:val="00117A53"/>
    <w:rsid w:val="00117A67"/>
    <w:rsid w:val="00117B61"/>
    <w:rsid w:val="00117C40"/>
    <w:rsid w:val="00117E7B"/>
    <w:rsid w:val="00117F76"/>
    <w:rsid w:val="00120015"/>
    <w:rsid w:val="00120017"/>
    <w:rsid w:val="0012003C"/>
    <w:rsid w:val="00120170"/>
    <w:rsid w:val="00120529"/>
    <w:rsid w:val="00120600"/>
    <w:rsid w:val="00120807"/>
    <w:rsid w:val="00120A86"/>
    <w:rsid w:val="00120B5B"/>
    <w:rsid w:val="00120B92"/>
    <w:rsid w:val="00120BD7"/>
    <w:rsid w:val="00120C87"/>
    <w:rsid w:val="00120CEB"/>
    <w:rsid w:val="00120E87"/>
    <w:rsid w:val="0012100E"/>
    <w:rsid w:val="00121217"/>
    <w:rsid w:val="00121565"/>
    <w:rsid w:val="0012164F"/>
    <w:rsid w:val="001216C6"/>
    <w:rsid w:val="00121772"/>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285"/>
    <w:rsid w:val="001233A8"/>
    <w:rsid w:val="0012342C"/>
    <w:rsid w:val="001234B9"/>
    <w:rsid w:val="001234D8"/>
    <w:rsid w:val="00123603"/>
    <w:rsid w:val="001239CA"/>
    <w:rsid w:val="00123B74"/>
    <w:rsid w:val="00123DE8"/>
    <w:rsid w:val="00123F97"/>
    <w:rsid w:val="001240C6"/>
    <w:rsid w:val="001240C7"/>
    <w:rsid w:val="001241EF"/>
    <w:rsid w:val="00124220"/>
    <w:rsid w:val="00124320"/>
    <w:rsid w:val="00124452"/>
    <w:rsid w:val="0012486D"/>
    <w:rsid w:val="0012489E"/>
    <w:rsid w:val="00124965"/>
    <w:rsid w:val="00124A8E"/>
    <w:rsid w:val="00124CB7"/>
    <w:rsid w:val="00124F29"/>
    <w:rsid w:val="001251A5"/>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78B"/>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DD"/>
    <w:rsid w:val="001317FC"/>
    <w:rsid w:val="00131B17"/>
    <w:rsid w:val="00131DC0"/>
    <w:rsid w:val="00131DE7"/>
    <w:rsid w:val="00131F26"/>
    <w:rsid w:val="00131FDF"/>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471"/>
    <w:rsid w:val="00133644"/>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CE7"/>
    <w:rsid w:val="00134E0D"/>
    <w:rsid w:val="00135018"/>
    <w:rsid w:val="0013502D"/>
    <w:rsid w:val="001351B6"/>
    <w:rsid w:val="0013533C"/>
    <w:rsid w:val="00135586"/>
    <w:rsid w:val="001355A3"/>
    <w:rsid w:val="00135725"/>
    <w:rsid w:val="0013574F"/>
    <w:rsid w:val="00135764"/>
    <w:rsid w:val="00135959"/>
    <w:rsid w:val="00135DA3"/>
    <w:rsid w:val="00135EAE"/>
    <w:rsid w:val="00135F57"/>
    <w:rsid w:val="00136116"/>
    <w:rsid w:val="001362B9"/>
    <w:rsid w:val="00136357"/>
    <w:rsid w:val="001363D4"/>
    <w:rsid w:val="001364E1"/>
    <w:rsid w:val="001365B2"/>
    <w:rsid w:val="00136684"/>
    <w:rsid w:val="00136772"/>
    <w:rsid w:val="001367E4"/>
    <w:rsid w:val="00136A2E"/>
    <w:rsid w:val="00136BF2"/>
    <w:rsid w:val="00137232"/>
    <w:rsid w:val="001372D0"/>
    <w:rsid w:val="001377A0"/>
    <w:rsid w:val="001377A1"/>
    <w:rsid w:val="0013780A"/>
    <w:rsid w:val="00137965"/>
    <w:rsid w:val="00137B4E"/>
    <w:rsid w:val="00137DB5"/>
    <w:rsid w:val="00137E8F"/>
    <w:rsid w:val="001402F6"/>
    <w:rsid w:val="00140392"/>
    <w:rsid w:val="00140660"/>
    <w:rsid w:val="00140697"/>
    <w:rsid w:val="00140966"/>
    <w:rsid w:val="001409F8"/>
    <w:rsid w:val="00140D1C"/>
    <w:rsid w:val="00140E33"/>
    <w:rsid w:val="00140F8D"/>
    <w:rsid w:val="0014104C"/>
    <w:rsid w:val="0014167D"/>
    <w:rsid w:val="001416D9"/>
    <w:rsid w:val="00141973"/>
    <w:rsid w:val="00141A0B"/>
    <w:rsid w:val="00141B86"/>
    <w:rsid w:val="00141CC4"/>
    <w:rsid w:val="00141D37"/>
    <w:rsid w:val="0014202F"/>
    <w:rsid w:val="00142190"/>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A8"/>
    <w:rsid w:val="001446C9"/>
    <w:rsid w:val="001446D2"/>
    <w:rsid w:val="00144960"/>
    <w:rsid w:val="00144A14"/>
    <w:rsid w:val="00144AAC"/>
    <w:rsid w:val="00144CAE"/>
    <w:rsid w:val="00144D62"/>
    <w:rsid w:val="00144F6E"/>
    <w:rsid w:val="00144F81"/>
    <w:rsid w:val="00144FAF"/>
    <w:rsid w:val="001450A8"/>
    <w:rsid w:val="00145354"/>
    <w:rsid w:val="0014539F"/>
    <w:rsid w:val="001455B3"/>
    <w:rsid w:val="001456D5"/>
    <w:rsid w:val="001456F4"/>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4B3"/>
    <w:rsid w:val="001526D0"/>
    <w:rsid w:val="0015296A"/>
    <w:rsid w:val="00152A44"/>
    <w:rsid w:val="00152A45"/>
    <w:rsid w:val="00153136"/>
    <w:rsid w:val="001531AB"/>
    <w:rsid w:val="00153276"/>
    <w:rsid w:val="00153440"/>
    <w:rsid w:val="00153782"/>
    <w:rsid w:val="001537E1"/>
    <w:rsid w:val="00153A93"/>
    <w:rsid w:val="00153AB2"/>
    <w:rsid w:val="00153B83"/>
    <w:rsid w:val="00153BEC"/>
    <w:rsid w:val="00153C32"/>
    <w:rsid w:val="00153D44"/>
    <w:rsid w:val="00153FD9"/>
    <w:rsid w:val="001540B8"/>
    <w:rsid w:val="001543A1"/>
    <w:rsid w:val="001543DF"/>
    <w:rsid w:val="0015443A"/>
    <w:rsid w:val="001544B0"/>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146"/>
    <w:rsid w:val="001566F5"/>
    <w:rsid w:val="001568A8"/>
    <w:rsid w:val="001568BD"/>
    <w:rsid w:val="00156A7C"/>
    <w:rsid w:val="00156AD8"/>
    <w:rsid w:val="00156B94"/>
    <w:rsid w:val="00156DD4"/>
    <w:rsid w:val="00156F1F"/>
    <w:rsid w:val="00156F2A"/>
    <w:rsid w:val="0015712E"/>
    <w:rsid w:val="00157191"/>
    <w:rsid w:val="00157253"/>
    <w:rsid w:val="0015795A"/>
    <w:rsid w:val="00157B2C"/>
    <w:rsid w:val="00157E1F"/>
    <w:rsid w:val="00157E80"/>
    <w:rsid w:val="001602A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ABE"/>
    <w:rsid w:val="00161CF6"/>
    <w:rsid w:val="00161DD5"/>
    <w:rsid w:val="00161EB8"/>
    <w:rsid w:val="001621AE"/>
    <w:rsid w:val="0016229E"/>
    <w:rsid w:val="0016254A"/>
    <w:rsid w:val="00162702"/>
    <w:rsid w:val="00162728"/>
    <w:rsid w:val="001627C6"/>
    <w:rsid w:val="0016285F"/>
    <w:rsid w:val="00162923"/>
    <w:rsid w:val="0016298C"/>
    <w:rsid w:val="00162BA4"/>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4F6F"/>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287"/>
    <w:rsid w:val="001672A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7C1"/>
    <w:rsid w:val="0017180B"/>
    <w:rsid w:val="001718DF"/>
    <w:rsid w:val="001718ED"/>
    <w:rsid w:val="00172310"/>
    <w:rsid w:val="00172394"/>
    <w:rsid w:val="00172469"/>
    <w:rsid w:val="00172790"/>
    <w:rsid w:val="001729A4"/>
    <w:rsid w:val="001729A5"/>
    <w:rsid w:val="00172CE9"/>
    <w:rsid w:val="00172D4C"/>
    <w:rsid w:val="00172F3E"/>
    <w:rsid w:val="0017305B"/>
    <w:rsid w:val="00173271"/>
    <w:rsid w:val="00173334"/>
    <w:rsid w:val="00173444"/>
    <w:rsid w:val="00173580"/>
    <w:rsid w:val="001735FB"/>
    <w:rsid w:val="001736EB"/>
    <w:rsid w:val="0017372F"/>
    <w:rsid w:val="00173910"/>
    <w:rsid w:val="00173923"/>
    <w:rsid w:val="00173991"/>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77DA5"/>
    <w:rsid w:val="001800FE"/>
    <w:rsid w:val="00180500"/>
    <w:rsid w:val="00180749"/>
    <w:rsid w:val="0018089F"/>
    <w:rsid w:val="001808F6"/>
    <w:rsid w:val="001809AD"/>
    <w:rsid w:val="001809B4"/>
    <w:rsid w:val="001809F7"/>
    <w:rsid w:val="00180D9C"/>
    <w:rsid w:val="00180E24"/>
    <w:rsid w:val="00180EF6"/>
    <w:rsid w:val="00180FD6"/>
    <w:rsid w:val="0018115B"/>
    <w:rsid w:val="00181221"/>
    <w:rsid w:val="001812DB"/>
    <w:rsid w:val="001814CD"/>
    <w:rsid w:val="001814E2"/>
    <w:rsid w:val="0018176F"/>
    <w:rsid w:val="001817A0"/>
    <w:rsid w:val="001817AE"/>
    <w:rsid w:val="00181A43"/>
    <w:rsid w:val="00181C59"/>
    <w:rsid w:val="00181C79"/>
    <w:rsid w:val="00181D7A"/>
    <w:rsid w:val="00181DF3"/>
    <w:rsid w:val="00181DFA"/>
    <w:rsid w:val="00182172"/>
    <w:rsid w:val="00182565"/>
    <w:rsid w:val="001826B8"/>
    <w:rsid w:val="0018270A"/>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3C"/>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AE4"/>
    <w:rsid w:val="00187CE3"/>
    <w:rsid w:val="001900B2"/>
    <w:rsid w:val="00190227"/>
    <w:rsid w:val="001904D9"/>
    <w:rsid w:val="001904FC"/>
    <w:rsid w:val="00190721"/>
    <w:rsid w:val="00190950"/>
    <w:rsid w:val="00190BCE"/>
    <w:rsid w:val="00190D13"/>
    <w:rsid w:val="00190E83"/>
    <w:rsid w:val="00190EEA"/>
    <w:rsid w:val="001910A4"/>
    <w:rsid w:val="0019116D"/>
    <w:rsid w:val="00191288"/>
    <w:rsid w:val="0019130D"/>
    <w:rsid w:val="001915C9"/>
    <w:rsid w:val="001915CC"/>
    <w:rsid w:val="001916B8"/>
    <w:rsid w:val="001919DE"/>
    <w:rsid w:val="00191A3E"/>
    <w:rsid w:val="00191B4D"/>
    <w:rsid w:val="00191C9A"/>
    <w:rsid w:val="00191CB5"/>
    <w:rsid w:val="001921AF"/>
    <w:rsid w:val="00192281"/>
    <w:rsid w:val="0019228E"/>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7F9"/>
    <w:rsid w:val="00194990"/>
    <w:rsid w:val="00194A05"/>
    <w:rsid w:val="00194AA2"/>
    <w:rsid w:val="00194B31"/>
    <w:rsid w:val="00195026"/>
    <w:rsid w:val="00195043"/>
    <w:rsid w:val="00195064"/>
    <w:rsid w:val="001950E6"/>
    <w:rsid w:val="001952CD"/>
    <w:rsid w:val="00195515"/>
    <w:rsid w:val="00195536"/>
    <w:rsid w:val="00195574"/>
    <w:rsid w:val="001955C9"/>
    <w:rsid w:val="00195659"/>
    <w:rsid w:val="001957AF"/>
    <w:rsid w:val="0019587D"/>
    <w:rsid w:val="00195ACE"/>
    <w:rsid w:val="00195B05"/>
    <w:rsid w:val="00195C2B"/>
    <w:rsid w:val="00195C80"/>
    <w:rsid w:val="00195C83"/>
    <w:rsid w:val="00195D04"/>
    <w:rsid w:val="00195D0C"/>
    <w:rsid w:val="00196364"/>
    <w:rsid w:val="001964AF"/>
    <w:rsid w:val="001964C3"/>
    <w:rsid w:val="00196594"/>
    <w:rsid w:val="001965D3"/>
    <w:rsid w:val="001965E7"/>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97E67"/>
    <w:rsid w:val="001A005D"/>
    <w:rsid w:val="001A0092"/>
    <w:rsid w:val="001A012B"/>
    <w:rsid w:val="001A02DB"/>
    <w:rsid w:val="001A0662"/>
    <w:rsid w:val="001A0809"/>
    <w:rsid w:val="001A08A9"/>
    <w:rsid w:val="001A0908"/>
    <w:rsid w:val="001A090A"/>
    <w:rsid w:val="001A0B79"/>
    <w:rsid w:val="001A0BA1"/>
    <w:rsid w:val="001A0BF7"/>
    <w:rsid w:val="001A0E98"/>
    <w:rsid w:val="001A0F70"/>
    <w:rsid w:val="001A104C"/>
    <w:rsid w:val="001A1135"/>
    <w:rsid w:val="001A1209"/>
    <w:rsid w:val="001A141D"/>
    <w:rsid w:val="001A14CC"/>
    <w:rsid w:val="001A150C"/>
    <w:rsid w:val="001A159C"/>
    <w:rsid w:val="001A168A"/>
    <w:rsid w:val="001A1A8A"/>
    <w:rsid w:val="001A1AD6"/>
    <w:rsid w:val="001A1CD2"/>
    <w:rsid w:val="001A1D3C"/>
    <w:rsid w:val="001A20C0"/>
    <w:rsid w:val="001A21E0"/>
    <w:rsid w:val="001A254C"/>
    <w:rsid w:val="001A2556"/>
    <w:rsid w:val="001A283A"/>
    <w:rsid w:val="001A2902"/>
    <w:rsid w:val="001A2A21"/>
    <w:rsid w:val="001A2C56"/>
    <w:rsid w:val="001A2DB9"/>
    <w:rsid w:val="001A2E0D"/>
    <w:rsid w:val="001A3199"/>
    <w:rsid w:val="001A32B5"/>
    <w:rsid w:val="001A3362"/>
    <w:rsid w:val="001A3373"/>
    <w:rsid w:val="001A33A6"/>
    <w:rsid w:val="001A33DE"/>
    <w:rsid w:val="001A3407"/>
    <w:rsid w:val="001A3542"/>
    <w:rsid w:val="001A3617"/>
    <w:rsid w:val="001A3627"/>
    <w:rsid w:val="001A36C9"/>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00C"/>
    <w:rsid w:val="001A52DB"/>
    <w:rsid w:val="001A5404"/>
    <w:rsid w:val="001A563B"/>
    <w:rsid w:val="001A5741"/>
    <w:rsid w:val="001A5C03"/>
    <w:rsid w:val="001A5C23"/>
    <w:rsid w:val="001A5D5F"/>
    <w:rsid w:val="001A5D70"/>
    <w:rsid w:val="001A60B0"/>
    <w:rsid w:val="001A60F6"/>
    <w:rsid w:val="001A6110"/>
    <w:rsid w:val="001A6442"/>
    <w:rsid w:val="001A6514"/>
    <w:rsid w:val="001A6595"/>
    <w:rsid w:val="001A675D"/>
    <w:rsid w:val="001A6B8B"/>
    <w:rsid w:val="001A6D72"/>
    <w:rsid w:val="001A6E89"/>
    <w:rsid w:val="001A6F4D"/>
    <w:rsid w:val="001A6FFB"/>
    <w:rsid w:val="001A7252"/>
    <w:rsid w:val="001A78B9"/>
    <w:rsid w:val="001B0302"/>
    <w:rsid w:val="001B0406"/>
    <w:rsid w:val="001B04B3"/>
    <w:rsid w:val="001B0758"/>
    <w:rsid w:val="001B0850"/>
    <w:rsid w:val="001B0A17"/>
    <w:rsid w:val="001B0B1D"/>
    <w:rsid w:val="001B0D6C"/>
    <w:rsid w:val="001B11E6"/>
    <w:rsid w:val="001B129B"/>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741"/>
    <w:rsid w:val="001B28D8"/>
    <w:rsid w:val="001B2E33"/>
    <w:rsid w:val="001B301B"/>
    <w:rsid w:val="001B30F3"/>
    <w:rsid w:val="001B33F0"/>
    <w:rsid w:val="001B3981"/>
    <w:rsid w:val="001B39C1"/>
    <w:rsid w:val="001B3AF6"/>
    <w:rsid w:val="001B3B04"/>
    <w:rsid w:val="001B3B1D"/>
    <w:rsid w:val="001B3C20"/>
    <w:rsid w:val="001B4272"/>
    <w:rsid w:val="001B42D1"/>
    <w:rsid w:val="001B434C"/>
    <w:rsid w:val="001B4670"/>
    <w:rsid w:val="001B48FF"/>
    <w:rsid w:val="001B494A"/>
    <w:rsid w:val="001B4B79"/>
    <w:rsid w:val="001B50C7"/>
    <w:rsid w:val="001B5279"/>
    <w:rsid w:val="001B532B"/>
    <w:rsid w:val="001B53BE"/>
    <w:rsid w:val="001B54B3"/>
    <w:rsid w:val="001B581C"/>
    <w:rsid w:val="001B5968"/>
    <w:rsid w:val="001B59A2"/>
    <w:rsid w:val="001B59FE"/>
    <w:rsid w:val="001B5A2E"/>
    <w:rsid w:val="001B5A8D"/>
    <w:rsid w:val="001B5AAC"/>
    <w:rsid w:val="001B5D10"/>
    <w:rsid w:val="001B5D2B"/>
    <w:rsid w:val="001B5E3A"/>
    <w:rsid w:val="001B5F21"/>
    <w:rsid w:val="001B6133"/>
    <w:rsid w:val="001B615E"/>
    <w:rsid w:val="001B61E8"/>
    <w:rsid w:val="001B624D"/>
    <w:rsid w:val="001B6295"/>
    <w:rsid w:val="001B63BA"/>
    <w:rsid w:val="001B6553"/>
    <w:rsid w:val="001B67F4"/>
    <w:rsid w:val="001B67FA"/>
    <w:rsid w:val="001B6981"/>
    <w:rsid w:val="001B69BA"/>
    <w:rsid w:val="001B6A4D"/>
    <w:rsid w:val="001B6CDA"/>
    <w:rsid w:val="001B6EE7"/>
    <w:rsid w:val="001B7221"/>
    <w:rsid w:val="001B72D8"/>
    <w:rsid w:val="001B731F"/>
    <w:rsid w:val="001B7502"/>
    <w:rsid w:val="001B75EC"/>
    <w:rsid w:val="001B78CF"/>
    <w:rsid w:val="001B79B5"/>
    <w:rsid w:val="001B7B52"/>
    <w:rsid w:val="001B7D14"/>
    <w:rsid w:val="001B7D42"/>
    <w:rsid w:val="001C0169"/>
    <w:rsid w:val="001C01B8"/>
    <w:rsid w:val="001C0284"/>
    <w:rsid w:val="001C0698"/>
    <w:rsid w:val="001C0C66"/>
    <w:rsid w:val="001C0D73"/>
    <w:rsid w:val="001C1067"/>
    <w:rsid w:val="001C10A2"/>
    <w:rsid w:val="001C138E"/>
    <w:rsid w:val="001C1824"/>
    <w:rsid w:val="001C182C"/>
    <w:rsid w:val="001C19D5"/>
    <w:rsid w:val="001C1AA7"/>
    <w:rsid w:val="001C1ABF"/>
    <w:rsid w:val="001C1AFE"/>
    <w:rsid w:val="001C1B4F"/>
    <w:rsid w:val="001C1E1B"/>
    <w:rsid w:val="001C20CF"/>
    <w:rsid w:val="001C25A0"/>
    <w:rsid w:val="001C25E8"/>
    <w:rsid w:val="001C2671"/>
    <w:rsid w:val="001C27BB"/>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B78"/>
    <w:rsid w:val="001C4E4C"/>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D5"/>
    <w:rsid w:val="001C6BE2"/>
    <w:rsid w:val="001C6CD7"/>
    <w:rsid w:val="001C6CF8"/>
    <w:rsid w:val="001C6D1D"/>
    <w:rsid w:val="001C6D79"/>
    <w:rsid w:val="001C70E2"/>
    <w:rsid w:val="001C722C"/>
    <w:rsid w:val="001C75A0"/>
    <w:rsid w:val="001C760B"/>
    <w:rsid w:val="001C766E"/>
    <w:rsid w:val="001C76BA"/>
    <w:rsid w:val="001C7705"/>
    <w:rsid w:val="001C774F"/>
    <w:rsid w:val="001C78DF"/>
    <w:rsid w:val="001C7BD4"/>
    <w:rsid w:val="001C7E94"/>
    <w:rsid w:val="001C7EE8"/>
    <w:rsid w:val="001C7FF6"/>
    <w:rsid w:val="001D01AF"/>
    <w:rsid w:val="001D04B0"/>
    <w:rsid w:val="001D0653"/>
    <w:rsid w:val="001D0747"/>
    <w:rsid w:val="001D0822"/>
    <w:rsid w:val="001D0829"/>
    <w:rsid w:val="001D0919"/>
    <w:rsid w:val="001D0B36"/>
    <w:rsid w:val="001D0B44"/>
    <w:rsid w:val="001D0C34"/>
    <w:rsid w:val="001D11F9"/>
    <w:rsid w:val="001D1275"/>
    <w:rsid w:val="001D13BD"/>
    <w:rsid w:val="001D142A"/>
    <w:rsid w:val="001D14CF"/>
    <w:rsid w:val="001D16A8"/>
    <w:rsid w:val="001D16E8"/>
    <w:rsid w:val="001D1746"/>
    <w:rsid w:val="001D1B29"/>
    <w:rsid w:val="001D1C4D"/>
    <w:rsid w:val="001D1C93"/>
    <w:rsid w:val="001D209E"/>
    <w:rsid w:val="001D20E4"/>
    <w:rsid w:val="001D21BA"/>
    <w:rsid w:val="001D229E"/>
    <w:rsid w:val="001D23AA"/>
    <w:rsid w:val="001D26DB"/>
    <w:rsid w:val="001D28D2"/>
    <w:rsid w:val="001D2952"/>
    <w:rsid w:val="001D2A24"/>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2A0"/>
    <w:rsid w:val="001D4535"/>
    <w:rsid w:val="001D45E0"/>
    <w:rsid w:val="001D4946"/>
    <w:rsid w:val="001D49C7"/>
    <w:rsid w:val="001D4B47"/>
    <w:rsid w:val="001D4C5E"/>
    <w:rsid w:val="001D4CB1"/>
    <w:rsid w:val="001D4D0E"/>
    <w:rsid w:val="001D4E28"/>
    <w:rsid w:val="001D4ED6"/>
    <w:rsid w:val="001D5173"/>
    <w:rsid w:val="001D5426"/>
    <w:rsid w:val="001D567B"/>
    <w:rsid w:val="001D5A54"/>
    <w:rsid w:val="001D5B99"/>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28F"/>
    <w:rsid w:val="001E0314"/>
    <w:rsid w:val="001E035E"/>
    <w:rsid w:val="001E0380"/>
    <w:rsid w:val="001E050A"/>
    <w:rsid w:val="001E067B"/>
    <w:rsid w:val="001E0BC6"/>
    <w:rsid w:val="001E0C02"/>
    <w:rsid w:val="001E0D24"/>
    <w:rsid w:val="001E0E07"/>
    <w:rsid w:val="001E0E5B"/>
    <w:rsid w:val="001E0F56"/>
    <w:rsid w:val="001E15B5"/>
    <w:rsid w:val="001E15DE"/>
    <w:rsid w:val="001E1662"/>
    <w:rsid w:val="001E189E"/>
    <w:rsid w:val="001E1935"/>
    <w:rsid w:val="001E197A"/>
    <w:rsid w:val="001E1C62"/>
    <w:rsid w:val="001E2276"/>
    <w:rsid w:val="001E2365"/>
    <w:rsid w:val="001E23EB"/>
    <w:rsid w:val="001E25FF"/>
    <w:rsid w:val="001E2635"/>
    <w:rsid w:val="001E29BE"/>
    <w:rsid w:val="001E2D7A"/>
    <w:rsid w:val="001E3090"/>
    <w:rsid w:val="001E30D6"/>
    <w:rsid w:val="001E31B5"/>
    <w:rsid w:val="001E3213"/>
    <w:rsid w:val="001E33E8"/>
    <w:rsid w:val="001E3634"/>
    <w:rsid w:val="001E3911"/>
    <w:rsid w:val="001E398D"/>
    <w:rsid w:val="001E39FE"/>
    <w:rsid w:val="001E3A9E"/>
    <w:rsid w:val="001E3B6D"/>
    <w:rsid w:val="001E3EA2"/>
    <w:rsid w:val="001E413F"/>
    <w:rsid w:val="001E42F9"/>
    <w:rsid w:val="001E44BE"/>
    <w:rsid w:val="001E4771"/>
    <w:rsid w:val="001E47D7"/>
    <w:rsid w:val="001E487E"/>
    <w:rsid w:val="001E4937"/>
    <w:rsid w:val="001E4BB8"/>
    <w:rsid w:val="001E4D3A"/>
    <w:rsid w:val="001E4F34"/>
    <w:rsid w:val="001E4F6A"/>
    <w:rsid w:val="001E5010"/>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6C2"/>
    <w:rsid w:val="001E68C1"/>
    <w:rsid w:val="001E6950"/>
    <w:rsid w:val="001E6C57"/>
    <w:rsid w:val="001E6DCB"/>
    <w:rsid w:val="001E706C"/>
    <w:rsid w:val="001E7639"/>
    <w:rsid w:val="001E7940"/>
    <w:rsid w:val="001E799D"/>
    <w:rsid w:val="001E7AED"/>
    <w:rsid w:val="001E7D75"/>
    <w:rsid w:val="001F01F7"/>
    <w:rsid w:val="001F0319"/>
    <w:rsid w:val="001F043F"/>
    <w:rsid w:val="001F05DA"/>
    <w:rsid w:val="001F077E"/>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5A8"/>
    <w:rsid w:val="001F1747"/>
    <w:rsid w:val="001F1946"/>
    <w:rsid w:val="001F19E8"/>
    <w:rsid w:val="001F1A4C"/>
    <w:rsid w:val="001F1BD7"/>
    <w:rsid w:val="001F1BF2"/>
    <w:rsid w:val="001F1D18"/>
    <w:rsid w:val="001F1D3A"/>
    <w:rsid w:val="001F1D51"/>
    <w:rsid w:val="001F1F0B"/>
    <w:rsid w:val="001F203C"/>
    <w:rsid w:val="001F2053"/>
    <w:rsid w:val="001F20E2"/>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C6"/>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2C6"/>
    <w:rsid w:val="001F64AF"/>
    <w:rsid w:val="001F654F"/>
    <w:rsid w:val="001F6648"/>
    <w:rsid w:val="001F6858"/>
    <w:rsid w:val="001F69E2"/>
    <w:rsid w:val="001F6AF1"/>
    <w:rsid w:val="001F6B31"/>
    <w:rsid w:val="001F6DCA"/>
    <w:rsid w:val="001F6FDF"/>
    <w:rsid w:val="001F72A2"/>
    <w:rsid w:val="001F73AA"/>
    <w:rsid w:val="001F743B"/>
    <w:rsid w:val="001F74DB"/>
    <w:rsid w:val="001F7801"/>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2EB"/>
    <w:rsid w:val="002024F0"/>
    <w:rsid w:val="002025BC"/>
    <w:rsid w:val="002027DA"/>
    <w:rsid w:val="00202A3F"/>
    <w:rsid w:val="00202A63"/>
    <w:rsid w:val="00202AD1"/>
    <w:rsid w:val="002030B0"/>
    <w:rsid w:val="00203116"/>
    <w:rsid w:val="0020316C"/>
    <w:rsid w:val="002031AA"/>
    <w:rsid w:val="00203319"/>
    <w:rsid w:val="0020359E"/>
    <w:rsid w:val="00203618"/>
    <w:rsid w:val="00203620"/>
    <w:rsid w:val="00203AAA"/>
    <w:rsid w:val="00203BC1"/>
    <w:rsid w:val="00203C52"/>
    <w:rsid w:val="00203D7B"/>
    <w:rsid w:val="00203DB5"/>
    <w:rsid w:val="00203E0F"/>
    <w:rsid w:val="00203E9C"/>
    <w:rsid w:val="00203EE8"/>
    <w:rsid w:val="0020401E"/>
    <w:rsid w:val="00204183"/>
    <w:rsid w:val="0020432D"/>
    <w:rsid w:val="0020446D"/>
    <w:rsid w:val="002044F6"/>
    <w:rsid w:val="002045BB"/>
    <w:rsid w:val="0020466E"/>
    <w:rsid w:val="002046D6"/>
    <w:rsid w:val="00204817"/>
    <w:rsid w:val="00204BBC"/>
    <w:rsid w:val="00204E42"/>
    <w:rsid w:val="00204F46"/>
    <w:rsid w:val="002053CD"/>
    <w:rsid w:val="002054AA"/>
    <w:rsid w:val="0020554A"/>
    <w:rsid w:val="0020579A"/>
    <w:rsid w:val="002057BE"/>
    <w:rsid w:val="00205AEB"/>
    <w:rsid w:val="00205B60"/>
    <w:rsid w:val="00205CC3"/>
    <w:rsid w:val="00205CC6"/>
    <w:rsid w:val="00205CFC"/>
    <w:rsid w:val="00205E8F"/>
    <w:rsid w:val="00206099"/>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702"/>
    <w:rsid w:val="00207CD4"/>
    <w:rsid w:val="00207D16"/>
    <w:rsid w:val="0021038A"/>
    <w:rsid w:val="002103D0"/>
    <w:rsid w:val="002103F5"/>
    <w:rsid w:val="002105FD"/>
    <w:rsid w:val="002108C0"/>
    <w:rsid w:val="00210967"/>
    <w:rsid w:val="002109AC"/>
    <w:rsid w:val="00210CE3"/>
    <w:rsid w:val="00211313"/>
    <w:rsid w:val="002113D2"/>
    <w:rsid w:val="0021163E"/>
    <w:rsid w:val="002116F8"/>
    <w:rsid w:val="00211BF1"/>
    <w:rsid w:val="00211CF0"/>
    <w:rsid w:val="00211D44"/>
    <w:rsid w:val="00211DA0"/>
    <w:rsid w:val="00211FB4"/>
    <w:rsid w:val="00211FE3"/>
    <w:rsid w:val="00212065"/>
    <w:rsid w:val="0021240B"/>
    <w:rsid w:val="002124ED"/>
    <w:rsid w:val="0021271F"/>
    <w:rsid w:val="00212891"/>
    <w:rsid w:val="00212908"/>
    <w:rsid w:val="00212C0A"/>
    <w:rsid w:val="00212CE2"/>
    <w:rsid w:val="00212F8A"/>
    <w:rsid w:val="00213103"/>
    <w:rsid w:val="002131BC"/>
    <w:rsid w:val="002133C8"/>
    <w:rsid w:val="002134D4"/>
    <w:rsid w:val="00213CFE"/>
    <w:rsid w:val="00213F3B"/>
    <w:rsid w:val="00214188"/>
    <w:rsid w:val="002144EB"/>
    <w:rsid w:val="00214518"/>
    <w:rsid w:val="00214563"/>
    <w:rsid w:val="0021456F"/>
    <w:rsid w:val="00214773"/>
    <w:rsid w:val="00214A2A"/>
    <w:rsid w:val="00214E5D"/>
    <w:rsid w:val="00214E67"/>
    <w:rsid w:val="00214FC4"/>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7E5"/>
    <w:rsid w:val="0021797C"/>
    <w:rsid w:val="00217A2A"/>
    <w:rsid w:val="00217C2C"/>
    <w:rsid w:val="00217CF9"/>
    <w:rsid w:val="00217E64"/>
    <w:rsid w:val="00217F10"/>
    <w:rsid w:val="00217FF1"/>
    <w:rsid w:val="00220013"/>
    <w:rsid w:val="002200E4"/>
    <w:rsid w:val="002203C0"/>
    <w:rsid w:val="0022065B"/>
    <w:rsid w:val="00220668"/>
    <w:rsid w:val="002206FD"/>
    <w:rsid w:val="00220816"/>
    <w:rsid w:val="00220CD7"/>
    <w:rsid w:val="00220EDE"/>
    <w:rsid w:val="0022105C"/>
    <w:rsid w:val="00221174"/>
    <w:rsid w:val="002211FF"/>
    <w:rsid w:val="0022125A"/>
    <w:rsid w:val="0022130B"/>
    <w:rsid w:val="002213E3"/>
    <w:rsid w:val="002214D8"/>
    <w:rsid w:val="002215DC"/>
    <w:rsid w:val="0022170A"/>
    <w:rsid w:val="00221780"/>
    <w:rsid w:val="002217F7"/>
    <w:rsid w:val="00221964"/>
    <w:rsid w:val="00221A1C"/>
    <w:rsid w:val="00221B3B"/>
    <w:rsid w:val="00221D95"/>
    <w:rsid w:val="00221F5F"/>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3FF"/>
    <w:rsid w:val="002264A9"/>
    <w:rsid w:val="002265A5"/>
    <w:rsid w:val="00226669"/>
    <w:rsid w:val="00226706"/>
    <w:rsid w:val="00226882"/>
    <w:rsid w:val="002268CA"/>
    <w:rsid w:val="002269A6"/>
    <w:rsid w:val="002269A7"/>
    <w:rsid w:val="002269AA"/>
    <w:rsid w:val="002269BF"/>
    <w:rsid w:val="00226A9F"/>
    <w:rsid w:val="00226B12"/>
    <w:rsid w:val="00226BA0"/>
    <w:rsid w:val="00226C5F"/>
    <w:rsid w:val="00226CBD"/>
    <w:rsid w:val="00226D5E"/>
    <w:rsid w:val="00226DBA"/>
    <w:rsid w:val="00226DD6"/>
    <w:rsid w:val="00226DE3"/>
    <w:rsid w:val="00226E04"/>
    <w:rsid w:val="00226F4D"/>
    <w:rsid w:val="00226F57"/>
    <w:rsid w:val="00226FCB"/>
    <w:rsid w:val="00226FE5"/>
    <w:rsid w:val="0022706F"/>
    <w:rsid w:val="002270D3"/>
    <w:rsid w:val="00227225"/>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677"/>
    <w:rsid w:val="002338E2"/>
    <w:rsid w:val="00233987"/>
    <w:rsid w:val="00233DB6"/>
    <w:rsid w:val="00233EE4"/>
    <w:rsid w:val="00233FB3"/>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A82"/>
    <w:rsid w:val="00236CA0"/>
    <w:rsid w:val="00236D32"/>
    <w:rsid w:val="00236E9B"/>
    <w:rsid w:val="00236EE3"/>
    <w:rsid w:val="00236EEF"/>
    <w:rsid w:val="002370A2"/>
    <w:rsid w:val="00237283"/>
    <w:rsid w:val="0023729E"/>
    <w:rsid w:val="00237361"/>
    <w:rsid w:val="00237625"/>
    <w:rsid w:val="00237803"/>
    <w:rsid w:val="00237962"/>
    <w:rsid w:val="00237AB8"/>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D98"/>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384"/>
    <w:rsid w:val="002443D7"/>
    <w:rsid w:val="00244440"/>
    <w:rsid w:val="0024469B"/>
    <w:rsid w:val="00244747"/>
    <w:rsid w:val="00244962"/>
    <w:rsid w:val="00244A51"/>
    <w:rsid w:val="00244D03"/>
    <w:rsid w:val="00244D25"/>
    <w:rsid w:val="00244E9C"/>
    <w:rsid w:val="002452AE"/>
    <w:rsid w:val="002452DD"/>
    <w:rsid w:val="002455CB"/>
    <w:rsid w:val="0024560F"/>
    <w:rsid w:val="00245B0D"/>
    <w:rsid w:val="00245C49"/>
    <w:rsid w:val="00245DE5"/>
    <w:rsid w:val="00245EF1"/>
    <w:rsid w:val="00245F60"/>
    <w:rsid w:val="0024602E"/>
    <w:rsid w:val="00246368"/>
    <w:rsid w:val="00246391"/>
    <w:rsid w:val="002465CC"/>
    <w:rsid w:val="0024687E"/>
    <w:rsid w:val="00246CF7"/>
    <w:rsid w:val="00246E95"/>
    <w:rsid w:val="00246FCF"/>
    <w:rsid w:val="00247129"/>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E85"/>
    <w:rsid w:val="002520A0"/>
    <w:rsid w:val="002524C8"/>
    <w:rsid w:val="00252514"/>
    <w:rsid w:val="00252602"/>
    <w:rsid w:val="00252616"/>
    <w:rsid w:val="00252764"/>
    <w:rsid w:val="0025305E"/>
    <w:rsid w:val="002531B3"/>
    <w:rsid w:val="002532A3"/>
    <w:rsid w:val="002532D5"/>
    <w:rsid w:val="002533DD"/>
    <w:rsid w:val="0025352B"/>
    <w:rsid w:val="00253644"/>
    <w:rsid w:val="002537CD"/>
    <w:rsid w:val="0025380B"/>
    <w:rsid w:val="0025383B"/>
    <w:rsid w:val="00253841"/>
    <w:rsid w:val="00253866"/>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4B9"/>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48C"/>
    <w:rsid w:val="0026087E"/>
    <w:rsid w:val="0026097D"/>
    <w:rsid w:val="00260E49"/>
    <w:rsid w:val="00260E84"/>
    <w:rsid w:val="002610D1"/>
    <w:rsid w:val="002612B2"/>
    <w:rsid w:val="002613C7"/>
    <w:rsid w:val="00261547"/>
    <w:rsid w:val="00261912"/>
    <w:rsid w:val="0026195C"/>
    <w:rsid w:val="00261B6F"/>
    <w:rsid w:val="00261CFD"/>
    <w:rsid w:val="00261DF1"/>
    <w:rsid w:val="0026213C"/>
    <w:rsid w:val="002621BC"/>
    <w:rsid w:val="002628DE"/>
    <w:rsid w:val="00262967"/>
    <w:rsid w:val="00262A6F"/>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9A1"/>
    <w:rsid w:val="00266AF0"/>
    <w:rsid w:val="00266B2C"/>
    <w:rsid w:val="00266F5B"/>
    <w:rsid w:val="002670B5"/>
    <w:rsid w:val="00267295"/>
    <w:rsid w:val="00267374"/>
    <w:rsid w:val="00267683"/>
    <w:rsid w:val="00267A79"/>
    <w:rsid w:val="00267B1C"/>
    <w:rsid w:val="00267DD5"/>
    <w:rsid w:val="00267E95"/>
    <w:rsid w:val="00267F89"/>
    <w:rsid w:val="00270176"/>
    <w:rsid w:val="002705D1"/>
    <w:rsid w:val="002706CD"/>
    <w:rsid w:val="00270752"/>
    <w:rsid w:val="00270B7E"/>
    <w:rsid w:val="00270D2D"/>
    <w:rsid w:val="00270F77"/>
    <w:rsid w:val="0027129E"/>
    <w:rsid w:val="0027130D"/>
    <w:rsid w:val="0027146A"/>
    <w:rsid w:val="00271495"/>
    <w:rsid w:val="00271533"/>
    <w:rsid w:val="0027161A"/>
    <w:rsid w:val="00271699"/>
    <w:rsid w:val="002716E8"/>
    <w:rsid w:val="00271843"/>
    <w:rsid w:val="00271914"/>
    <w:rsid w:val="00271CCC"/>
    <w:rsid w:val="00271D3D"/>
    <w:rsid w:val="00271FD9"/>
    <w:rsid w:val="00272375"/>
    <w:rsid w:val="00272382"/>
    <w:rsid w:val="002723B2"/>
    <w:rsid w:val="002724E5"/>
    <w:rsid w:val="0027258F"/>
    <w:rsid w:val="00272687"/>
    <w:rsid w:val="002727FC"/>
    <w:rsid w:val="002728F5"/>
    <w:rsid w:val="0027294F"/>
    <w:rsid w:val="00272B28"/>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4CCA"/>
    <w:rsid w:val="002753B9"/>
    <w:rsid w:val="0027566B"/>
    <w:rsid w:val="00275840"/>
    <w:rsid w:val="00275880"/>
    <w:rsid w:val="002758A3"/>
    <w:rsid w:val="00275AD0"/>
    <w:rsid w:val="00275E57"/>
    <w:rsid w:val="00276287"/>
    <w:rsid w:val="0027634A"/>
    <w:rsid w:val="002765A1"/>
    <w:rsid w:val="002765D0"/>
    <w:rsid w:val="00276AE7"/>
    <w:rsid w:val="00276FDB"/>
    <w:rsid w:val="0027770A"/>
    <w:rsid w:val="00277AA2"/>
    <w:rsid w:val="00277B60"/>
    <w:rsid w:val="00277B84"/>
    <w:rsid w:val="00277C1D"/>
    <w:rsid w:val="00277D45"/>
    <w:rsid w:val="002800E4"/>
    <w:rsid w:val="00280143"/>
    <w:rsid w:val="00280151"/>
    <w:rsid w:val="0028017D"/>
    <w:rsid w:val="002802B7"/>
    <w:rsid w:val="00280423"/>
    <w:rsid w:val="00280467"/>
    <w:rsid w:val="0028049E"/>
    <w:rsid w:val="0028090B"/>
    <w:rsid w:val="00280CFD"/>
    <w:rsid w:val="00280F07"/>
    <w:rsid w:val="0028103E"/>
    <w:rsid w:val="00281196"/>
    <w:rsid w:val="002812A5"/>
    <w:rsid w:val="00281362"/>
    <w:rsid w:val="00281396"/>
    <w:rsid w:val="002814EB"/>
    <w:rsid w:val="002815C1"/>
    <w:rsid w:val="0028174C"/>
    <w:rsid w:val="002817B3"/>
    <w:rsid w:val="00281E72"/>
    <w:rsid w:val="00281F79"/>
    <w:rsid w:val="002821ED"/>
    <w:rsid w:val="002823B5"/>
    <w:rsid w:val="002824F3"/>
    <w:rsid w:val="0028250D"/>
    <w:rsid w:val="0028287B"/>
    <w:rsid w:val="002828B8"/>
    <w:rsid w:val="0028298A"/>
    <w:rsid w:val="00282A5B"/>
    <w:rsid w:val="00282A8D"/>
    <w:rsid w:val="00282CD7"/>
    <w:rsid w:val="00282DC5"/>
    <w:rsid w:val="00282ED7"/>
    <w:rsid w:val="00282F4B"/>
    <w:rsid w:val="002833B7"/>
    <w:rsid w:val="00283496"/>
    <w:rsid w:val="00283661"/>
    <w:rsid w:val="00283729"/>
    <w:rsid w:val="00283972"/>
    <w:rsid w:val="00283C17"/>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594"/>
    <w:rsid w:val="00285695"/>
    <w:rsid w:val="0028570E"/>
    <w:rsid w:val="0028571B"/>
    <w:rsid w:val="00285791"/>
    <w:rsid w:val="0028579B"/>
    <w:rsid w:val="002858E1"/>
    <w:rsid w:val="00285D42"/>
    <w:rsid w:val="00285EB5"/>
    <w:rsid w:val="00285F66"/>
    <w:rsid w:val="0028618C"/>
    <w:rsid w:val="0028627F"/>
    <w:rsid w:val="0028652B"/>
    <w:rsid w:val="0028682B"/>
    <w:rsid w:val="00286B76"/>
    <w:rsid w:val="00286D37"/>
    <w:rsid w:val="00286D81"/>
    <w:rsid w:val="00286E94"/>
    <w:rsid w:val="00286EA6"/>
    <w:rsid w:val="0028709B"/>
    <w:rsid w:val="00287383"/>
    <w:rsid w:val="00287577"/>
    <w:rsid w:val="002878B7"/>
    <w:rsid w:val="00287AD8"/>
    <w:rsid w:val="00287B05"/>
    <w:rsid w:val="002901E9"/>
    <w:rsid w:val="00290401"/>
    <w:rsid w:val="002907AF"/>
    <w:rsid w:val="0029087B"/>
    <w:rsid w:val="0029088B"/>
    <w:rsid w:val="00290B2E"/>
    <w:rsid w:val="00290C61"/>
    <w:rsid w:val="00290CC0"/>
    <w:rsid w:val="00290D29"/>
    <w:rsid w:val="00290F91"/>
    <w:rsid w:val="002910B5"/>
    <w:rsid w:val="0029119C"/>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085"/>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6B4"/>
    <w:rsid w:val="002977B3"/>
    <w:rsid w:val="00297980"/>
    <w:rsid w:val="002979C9"/>
    <w:rsid w:val="00297ACE"/>
    <w:rsid w:val="00297B05"/>
    <w:rsid w:val="00297DA5"/>
    <w:rsid w:val="002A015B"/>
    <w:rsid w:val="002A02B4"/>
    <w:rsid w:val="002A034E"/>
    <w:rsid w:val="002A05D4"/>
    <w:rsid w:val="002A067C"/>
    <w:rsid w:val="002A0987"/>
    <w:rsid w:val="002A0B30"/>
    <w:rsid w:val="002A0B7C"/>
    <w:rsid w:val="002A0BA9"/>
    <w:rsid w:val="002A0DD9"/>
    <w:rsid w:val="002A1072"/>
    <w:rsid w:val="002A1193"/>
    <w:rsid w:val="002A122C"/>
    <w:rsid w:val="002A127F"/>
    <w:rsid w:val="002A1347"/>
    <w:rsid w:val="002A146A"/>
    <w:rsid w:val="002A14BD"/>
    <w:rsid w:val="002A15A9"/>
    <w:rsid w:val="002A1703"/>
    <w:rsid w:val="002A1794"/>
    <w:rsid w:val="002A17F1"/>
    <w:rsid w:val="002A17F5"/>
    <w:rsid w:val="002A1842"/>
    <w:rsid w:val="002A198E"/>
    <w:rsid w:val="002A1A03"/>
    <w:rsid w:val="002A1A11"/>
    <w:rsid w:val="002A1BA9"/>
    <w:rsid w:val="002A1D85"/>
    <w:rsid w:val="002A1E08"/>
    <w:rsid w:val="002A1F16"/>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5DF"/>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5E"/>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A7E50"/>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EB8"/>
    <w:rsid w:val="002B1F2F"/>
    <w:rsid w:val="002B200E"/>
    <w:rsid w:val="002B2097"/>
    <w:rsid w:val="002B2470"/>
    <w:rsid w:val="002B259A"/>
    <w:rsid w:val="002B276A"/>
    <w:rsid w:val="002B280C"/>
    <w:rsid w:val="002B2A75"/>
    <w:rsid w:val="002B2AC4"/>
    <w:rsid w:val="002B2CFA"/>
    <w:rsid w:val="002B30F0"/>
    <w:rsid w:val="002B389B"/>
    <w:rsid w:val="002B3B8A"/>
    <w:rsid w:val="002B3CAA"/>
    <w:rsid w:val="002B3DC3"/>
    <w:rsid w:val="002B3DF3"/>
    <w:rsid w:val="002B3E0D"/>
    <w:rsid w:val="002B3E44"/>
    <w:rsid w:val="002B4001"/>
    <w:rsid w:val="002B424A"/>
    <w:rsid w:val="002B42EE"/>
    <w:rsid w:val="002B442B"/>
    <w:rsid w:val="002B44F8"/>
    <w:rsid w:val="002B4772"/>
    <w:rsid w:val="002B49D9"/>
    <w:rsid w:val="002B49E4"/>
    <w:rsid w:val="002B4C76"/>
    <w:rsid w:val="002B4E3F"/>
    <w:rsid w:val="002B4E5C"/>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4CA"/>
    <w:rsid w:val="002B7544"/>
    <w:rsid w:val="002B7545"/>
    <w:rsid w:val="002B77B4"/>
    <w:rsid w:val="002B7805"/>
    <w:rsid w:val="002B7AD7"/>
    <w:rsid w:val="002B7AD8"/>
    <w:rsid w:val="002B7D73"/>
    <w:rsid w:val="002B7E7A"/>
    <w:rsid w:val="002B7FE5"/>
    <w:rsid w:val="002C0040"/>
    <w:rsid w:val="002C0090"/>
    <w:rsid w:val="002C028A"/>
    <w:rsid w:val="002C0292"/>
    <w:rsid w:val="002C04C5"/>
    <w:rsid w:val="002C0659"/>
    <w:rsid w:val="002C0DC2"/>
    <w:rsid w:val="002C147E"/>
    <w:rsid w:val="002C1557"/>
    <w:rsid w:val="002C1575"/>
    <w:rsid w:val="002C16A9"/>
    <w:rsid w:val="002C16FC"/>
    <w:rsid w:val="002C1C12"/>
    <w:rsid w:val="002C1C4F"/>
    <w:rsid w:val="002C1C68"/>
    <w:rsid w:val="002C1CD8"/>
    <w:rsid w:val="002C1CF0"/>
    <w:rsid w:val="002C1D05"/>
    <w:rsid w:val="002C1D96"/>
    <w:rsid w:val="002C1E81"/>
    <w:rsid w:val="002C1F5C"/>
    <w:rsid w:val="002C2310"/>
    <w:rsid w:val="002C2657"/>
    <w:rsid w:val="002C27F0"/>
    <w:rsid w:val="002C283B"/>
    <w:rsid w:val="002C2C53"/>
    <w:rsid w:val="002C2C8A"/>
    <w:rsid w:val="002C2CDE"/>
    <w:rsid w:val="002C2CFA"/>
    <w:rsid w:val="002C2D96"/>
    <w:rsid w:val="002C313A"/>
    <w:rsid w:val="002C3318"/>
    <w:rsid w:val="002C351F"/>
    <w:rsid w:val="002C3623"/>
    <w:rsid w:val="002C3625"/>
    <w:rsid w:val="002C394B"/>
    <w:rsid w:val="002C39E2"/>
    <w:rsid w:val="002C3D25"/>
    <w:rsid w:val="002C40DC"/>
    <w:rsid w:val="002C4156"/>
    <w:rsid w:val="002C4173"/>
    <w:rsid w:val="002C42F3"/>
    <w:rsid w:val="002C447F"/>
    <w:rsid w:val="002C45DC"/>
    <w:rsid w:val="002C474A"/>
    <w:rsid w:val="002C49BB"/>
    <w:rsid w:val="002C4B3A"/>
    <w:rsid w:val="002C4CA3"/>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8A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8BE"/>
    <w:rsid w:val="002D1A2F"/>
    <w:rsid w:val="002D1D71"/>
    <w:rsid w:val="002D1FA5"/>
    <w:rsid w:val="002D1FC9"/>
    <w:rsid w:val="002D208E"/>
    <w:rsid w:val="002D212F"/>
    <w:rsid w:val="002D221B"/>
    <w:rsid w:val="002D2251"/>
    <w:rsid w:val="002D2373"/>
    <w:rsid w:val="002D23AC"/>
    <w:rsid w:val="002D250A"/>
    <w:rsid w:val="002D25D2"/>
    <w:rsid w:val="002D2689"/>
    <w:rsid w:val="002D273C"/>
    <w:rsid w:val="002D2840"/>
    <w:rsid w:val="002D2861"/>
    <w:rsid w:val="002D2AA1"/>
    <w:rsid w:val="002D2B0E"/>
    <w:rsid w:val="002D2B70"/>
    <w:rsid w:val="002D2D5F"/>
    <w:rsid w:val="002D2F82"/>
    <w:rsid w:val="002D31F2"/>
    <w:rsid w:val="002D338D"/>
    <w:rsid w:val="002D34F4"/>
    <w:rsid w:val="002D384E"/>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5B9"/>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4D6"/>
    <w:rsid w:val="002D7513"/>
    <w:rsid w:val="002D7577"/>
    <w:rsid w:val="002D76A5"/>
    <w:rsid w:val="002D76B2"/>
    <w:rsid w:val="002D76EA"/>
    <w:rsid w:val="002D77D5"/>
    <w:rsid w:val="002D79C4"/>
    <w:rsid w:val="002D7CA2"/>
    <w:rsid w:val="002D7DC7"/>
    <w:rsid w:val="002D7F21"/>
    <w:rsid w:val="002D7F87"/>
    <w:rsid w:val="002D7FC8"/>
    <w:rsid w:val="002D7FCB"/>
    <w:rsid w:val="002E00AB"/>
    <w:rsid w:val="002E0114"/>
    <w:rsid w:val="002E01BD"/>
    <w:rsid w:val="002E0271"/>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B35"/>
    <w:rsid w:val="002E1C6F"/>
    <w:rsid w:val="002E1D44"/>
    <w:rsid w:val="002E1FF5"/>
    <w:rsid w:val="002E2116"/>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6A2"/>
    <w:rsid w:val="002E47D7"/>
    <w:rsid w:val="002E4841"/>
    <w:rsid w:val="002E4B56"/>
    <w:rsid w:val="002E4B60"/>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188"/>
    <w:rsid w:val="002E6250"/>
    <w:rsid w:val="002E6443"/>
    <w:rsid w:val="002E6550"/>
    <w:rsid w:val="002E65CB"/>
    <w:rsid w:val="002E65DD"/>
    <w:rsid w:val="002E6706"/>
    <w:rsid w:val="002E694C"/>
    <w:rsid w:val="002E6AC5"/>
    <w:rsid w:val="002E6C4A"/>
    <w:rsid w:val="002E6C4E"/>
    <w:rsid w:val="002E6DC8"/>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243"/>
    <w:rsid w:val="002F045C"/>
    <w:rsid w:val="002F0571"/>
    <w:rsid w:val="002F066B"/>
    <w:rsid w:val="002F0826"/>
    <w:rsid w:val="002F096A"/>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2FF"/>
    <w:rsid w:val="002F2528"/>
    <w:rsid w:val="002F26AA"/>
    <w:rsid w:val="002F274D"/>
    <w:rsid w:val="002F278C"/>
    <w:rsid w:val="002F2798"/>
    <w:rsid w:val="002F292B"/>
    <w:rsid w:val="002F2A57"/>
    <w:rsid w:val="002F2B1B"/>
    <w:rsid w:val="002F2C81"/>
    <w:rsid w:val="002F2DA1"/>
    <w:rsid w:val="002F2E0A"/>
    <w:rsid w:val="002F3512"/>
    <w:rsid w:val="002F37DB"/>
    <w:rsid w:val="002F3A95"/>
    <w:rsid w:val="002F3B25"/>
    <w:rsid w:val="002F3B50"/>
    <w:rsid w:val="002F3B78"/>
    <w:rsid w:val="002F3CEE"/>
    <w:rsid w:val="002F3D76"/>
    <w:rsid w:val="002F4088"/>
    <w:rsid w:val="002F40BC"/>
    <w:rsid w:val="002F42A7"/>
    <w:rsid w:val="002F4324"/>
    <w:rsid w:val="002F4400"/>
    <w:rsid w:val="002F4CBE"/>
    <w:rsid w:val="002F4F7F"/>
    <w:rsid w:val="002F4F96"/>
    <w:rsid w:val="002F4FB0"/>
    <w:rsid w:val="002F4FBA"/>
    <w:rsid w:val="002F51DD"/>
    <w:rsid w:val="002F5426"/>
    <w:rsid w:val="002F55BD"/>
    <w:rsid w:val="002F569E"/>
    <w:rsid w:val="002F5AF7"/>
    <w:rsid w:val="002F5BAB"/>
    <w:rsid w:val="002F5CEC"/>
    <w:rsid w:val="002F5D26"/>
    <w:rsid w:val="002F5DE1"/>
    <w:rsid w:val="002F5E2C"/>
    <w:rsid w:val="002F6093"/>
    <w:rsid w:val="002F60B0"/>
    <w:rsid w:val="002F6284"/>
    <w:rsid w:val="002F62B7"/>
    <w:rsid w:val="002F62D8"/>
    <w:rsid w:val="002F65E5"/>
    <w:rsid w:val="002F672F"/>
    <w:rsid w:val="002F6905"/>
    <w:rsid w:val="002F6AF7"/>
    <w:rsid w:val="002F6AFF"/>
    <w:rsid w:val="002F6B1A"/>
    <w:rsid w:val="002F6CBC"/>
    <w:rsid w:val="002F6E36"/>
    <w:rsid w:val="002F6E6F"/>
    <w:rsid w:val="002F72B5"/>
    <w:rsid w:val="002F7328"/>
    <w:rsid w:val="002F78B6"/>
    <w:rsid w:val="002F7A3B"/>
    <w:rsid w:val="002F7D01"/>
    <w:rsid w:val="002F7D1B"/>
    <w:rsid w:val="002F7D39"/>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E07"/>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2D63"/>
    <w:rsid w:val="003031DD"/>
    <w:rsid w:val="003032DB"/>
    <w:rsid w:val="00303352"/>
    <w:rsid w:val="00303461"/>
    <w:rsid w:val="003034D5"/>
    <w:rsid w:val="003034EB"/>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098"/>
    <w:rsid w:val="00307142"/>
    <w:rsid w:val="003074BE"/>
    <w:rsid w:val="00307633"/>
    <w:rsid w:val="0030763B"/>
    <w:rsid w:val="00307C04"/>
    <w:rsid w:val="00307D3D"/>
    <w:rsid w:val="0031004D"/>
    <w:rsid w:val="003103E2"/>
    <w:rsid w:val="0031049A"/>
    <w:rsid w:val="00310625"/>
    <w:rsid w:val="003107A2"/>
    <w:rsid w:val="00310C8E"/>
    <w:rsid w:val="00310E80"/>
    <w:rsid w:val="00310ED2"/>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4FFD"/>
    <w:rsid w:val="00315039"/>
    <w:rsid w:val="00315153"/>
    <w:rsid w:val="0031546D"/>
    <w:rsid w:val="00315700"/>
    <w:rsid w:val="00315981"/>
    <w:rsid w:val="00315FDA"/>
    <w:rsid w:val="00316468"/>
    <w:rsid w:val="003164ED"/>
    <w:rsid w:val="00316535"/>
    <w:rsid w:val="0031657E"/>
    <w:rsid w:val="003166F7"/>
    <w:rsid w:val="00316CF0"/>
    <w:rsid w:val="00316DA1"/>
    <w:rsid w:val="00317143"/>
    <w:rsid w:val="003171F0"/>
    <w:rsid w:val="0031730C"/>
    <w:rsid w:val="00317395"/>
    <w:rsid w:val="003173B3"/>
    <w:rsid w:val="0031741F"/>
    <w:rsid w:val="00317425"/>
    <w:rsid w:val="00317484"/>
    <w:rsid w:val="00317513"/>
    <w:rsid w:val="00317633"/>
    <w:rsid w:val="00317918"/>
    <w:rsid w:val="00317AFD"/>
    <w:rsid w:val="00317DD7"/>
    <w:rsid w:val="00317E5A"/>
    <w:rsid w:val="003200D3"/>
    <w:rsid w:val="003201F0"/>
    <w:rsid w:val="00320476"/>
    <w:rsid w:val="003206A9"/>
    <w:rsid w:val="003206EF"/>
    <w:rsid w:val="003206F0"/>
    <w:rsid w:val="00320A83"/>
    <w:rsid w:val="00320AB6"/>
    <w:rsid w:val="00320BF8"/>
    <w:rsid w:val="00320CDF"/>
    <w:rsid w:val="00320DC0"/>
    <w:rsid w:val="00320F77"/>
    <w:rsid w:val="00320FAB"/>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CF7"/>
    <w:rsid w:val="00322D0C"/>
    <w:rsid w:val="00322DB4"/>
    <w:rsid w:val="00322FFA"/>
    <w:rsid w:val="00323041"/>
    <w:rsid w:val="003232BC"/>
    <w:rsid w:val="00323418"/>
    <w:rsid w:val="00323599"/>
    <w:rsid w:val="0032368D"/>
    <w:rsid w:val="003236A6"/>
    <w:rsid w:val="00323781"/>
    <w:rsid w:val="003237BD"/>
    <w:rsid w:val="003238E4"/>
    <w:rsid w:val="00323916"/>
    <w:rsid w:val="00323C3A"/>
    <w:rsid w:val="00323E89"/>
    <w:rsid w:val="00323F49"/>
    <w:rsid w:val="00324059"/>
    <w:rsid w:val="003240C1"/>
    <w:rsid w:val="00324314"/>
    <w:rsid w:val="003247E2"/>
    <w:rsid w:val="00324A12"/>
    <w:rsid w:val="00324B74"/>
    <w:rsid w:val="00324E01"/>
    <w:rsid w:val="00324E48"/>
    <w:rsid w:val="00325164"/>
    <w:rsid w:val="0032516A"/>
    <w:rsid w:val="00325486"/>
    <w:rsid w:val="0032549D"/>
    <w:rsid w:val="003255C2"/>
    <w:rsid w:val="003257CD"/>
    <w:rsid w:val="00325966"/>
    <w:rsid w:val="00325AED"/>
    <w:rsid w:val="00325C37"/>
    <w:rsid w:val="00325C7C"/>
    <w:rsid w:val="00325E92"/>
    <w:rsid w:val="00325F00"/>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6AA"/>
    <w:rsid w:val="00330BEB"/>
    <w:rsid w:val="00330E3C"/>
    <w:rsid w:val="00330F01"/>
    <w:rsid w:val="00330FE8"/>
    <w:rsid w:val="003311DC"/>
    <w:rsid w:val="00331223"/>
    <w:rsid w:val="00331559"/>
    <w:rsid w:val="00331647"/>
    <w:rsid w:val="00331672"/>
    <w:rsid w:val="003316AA"/>
    <w:rsid w:val="00331AA2"/>
    <w:rsid w:val="00331B7D"/>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5D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26A"/>
    <w:rsid w:val="0033550D"/>
    <w:rsid w:val="00335531"/>
    <w:rsid w:val="00335693"/>
    <w:rsid w:val="00335802"/>
    <w:rsid w:val="00335B7A"/>
    <w:rsid w:val="00335BDF"/>
    <w:rsid w:val="00335C64"/>
    <w:rsid w:val="00335F8D"/>
    <w:rsid w:val="00335FA0"/>
    <w:rsid w:val="00335FE8"/>
    <w:rsid w:val="0033600A"/>
    <w:rsid w:val="00336168"/>
    <w:rsid w:val="00336269"/>
    <w:rsid w:val="003362FD"/>
    <w:rsid w:val="00336300"/>
    <w:rsid w:val="003363E6"/>
    <w:rsid w:val="00336509"/>
    <w:rsid w:val="0033680C"/>
    <w:rsid w:val="003373C6"/>
    <w:rsid w:val="0033745B"/>
    <w:rsid w:val="0033762F"/>
    <w:rsid w:val="00337681"/>
    <w:rsid w:val="003376A9"/>
    <w:rsid w:val="003377C9"/>
    <w:rsid w:val="0033781F"/>
    <w:rsid w:val="0033789C"/>
    <w:rsid w:val="003379F2"/>
    <w:rsid w:val="00337B7C"/>
    <w:rsid w:val="003401FE"/>
    <w:rsid w:val="00340225"/>
    <w:rsid w:val="00340456"/>
    <w:rsid w:val="00340724"/>
    <w:rsid w:val="00340728"/>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DAE"/>
    <w:rsid w:val="00342EB6"/>
    <w:rsid w:val="00343082"/>
    <w:rsid w:val="003430FB"/>
    <w:rsid w:val="00343466"/>
    <w:rsid w:val="00343759"/>
    <w:rsid w:val="003437A8"/>
    <w:rsid w:val="00343BAC"/>
    <w:rsid w:val="00343CBB"/>
    <w:rsid w:val="00343D3D"/>
    <w:rsid w:val="00343D8F"/>
    <w:rsid w:val="00343E37"/>
    <w:rsid w:val="00343FF4"/>
    <w:rsid w:val="003441AC"/>
    <w:rsid w:val="00344273"/>
    <w:rsid w:val="00344332"/>
    <w:rsid w:val="00344339"/>
    <w:rsid w:val="003444C9"/>
    <w:rsid w:val="0034454B"/>
    <w:rsid w:val="00344573"/>
    <w:rsid w:val="003449A2"/>
    <w:rsid w:val="00344ADC"/>
    <w:rsid w:val="00344C16"/>
    <w:rsid w:val="00344C1F"/>
    <w:rsid w:val="00344C34"/>
    <w:rsid w:val="00344D0C"/>
    <w:rsid w:val="00344D12"/>
    <w:rsid w:val="00344D52"/>
    <w:rsid w:val="00344E8F"/>
    <w:rsid w:val="003453C6"/>
    <w:rsid w:val="0034571D"/>
    <w:rsid w:val="003457F2"/>
    <w:rsid w:val="00345B0A"/>
    <w:rsid w:val="00345C10"/>
    <w:rsid w:val="00345CCC"/>
    <w:rsid w:val="00345CCD"/>
    <w:rsid w:val="003462F4"/>
    <w:rsid w:val="003463CB"/>
    <w:rsid w:val="003465ED"/>
    <w:rsid w:val="003469DF"/>
    <w:rsid w:val="00346B4D"/>
    <w:rsid w:val="00346BEA"/>
    <w:rsid w:val="00346C62"/>
    <w:rsid w:val="00346E2B"/>
    <w:rsid w:val="00346E7D"/>
    <w:rsid w:val="003472C3"/>
    <w:rsid w:val="0034732A"/>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270"/>
    <w:rsid w:val="003523F4"/>
    <w:rsid w:val="003526F3"/>
    <w:rsid w:val="00352725"/>
    <w:rsid w:val="003527B6"/>
    <w:rsid w:val="003527FD"/>
    <w:rsid w:val="0035289E"/>
    <w:rsid w:val="003529B4"/>
    <w:rsid w:val="00352A60"/>
    <w:rsid w:val="00352CF4"/>
    <w:rsid w:val="00352E3D"/>
    <w:rsid w:val="00352FEA"/>
    <w:rsid w:val="00353149"/>
    <w:rsid w:val="003532C5"/>
    <w:rsid w:val="003532F4"/>
    <w:rsid w:val="00353302"/>
    <w:rsid w:val="00353367"/>
    <w:rsid w:val="00353385"/>
    <w:rsid w:val="00353686"/>
    <w:rsid w:val="003538C9"/>
    <w:rsid w:val="00353C21"/>
    <w:rsid w:val="00353C55"/>
    <w:rsid w:val="00353C7A"/>
    <w:rsid w:val="00353D25"/>
    <w:rsid w:val="00353E37"/>
    <w:rsid w:val="00354189"/>
    <w:rsid w:val="00354518"/>
    <w:rsid w:val="00354800"/>
    <w:rsid w:val="00354BFF"/>
    <w:rsid w:val="00354C16"/>
    <w:rsid w:val="00354C5E"/>
    <w:rsid w:val="00354CD8"/>
    <w:rsid w:val="00354F75"/>
    <w:rsid w:val="00355186"/>
    <w:rsid w:val="0035522C"/>
    <w:rsid w:val="0035531A"/>
    <w:rsid w:val="003553B8"/>
    <w:rsid w:val="003553C8"/>
    <w:rsid w:val="003553D7"/>
    <w:rsid w:val="003554DC"/>
    <w:rsid w:val="003556F4"/>
    <w:rsid w:val="00355745"/>
    <w:rsid w:val="00355AFE"/>
    <w:rsid w:val="00355CA5"/>
    <w:rsid w:val="0035620D"/>
    <w:rsid w:val="00356297"/>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22F"/>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692"/>
    <w:rsid w:val="003628A5"/>
    <w:rsid w:val="00362A11"/>
    <w:rsid w:val="00362A4A"/>
    <w:rsid w:val="00362F4B"/>
    <w:rsid w:val="00363190"/>
    <w:rsid w:val="00363684"/>
    <w:rsid w:val="00363758"/>
    <w:rsid w:val="00363D87"/>
    <w:rsid w:val="00363DD5"/>
    <w:rsid w:val="00363E6B"/>
    <w:rsid w:val="00363EBB"/>
    <w:rsid w:val="00364047"/>
    <w:rsid w:val="00364067"/>
    <w:rsid w:val="0036419D"/>
    <w:rsid w:val="0036427B"/>
    <w:rsid w:val="00364429"/>
    <w:rsid w:val="00364448"/>
    <w:rsid w:val="0036495F"/>
    <w:rsid w:val="00364AC8"/>
    <w:rsid w:val="00364BE9"/>
    <w:rsid w:val="00364C5A"/>
    <w:rsid w:val="00365170"/>
    <w:rsid w:val="00365454"/>
    <w:rsid w:val="00365575"/>
    <w:rsid w:val="00365693"/>
    <w:rsid w:val="003656FA"/>
    <w:rsid w:val="003657F0"/>
    <w:rsid w:val="00365865"/>
    <w:rsid w:val="00365A38"/>
    <w:rsid w:val="00365CD0"/>
    <w:rsid w:val="00365D3B"/>
    <w:rsid w:val="00365D57"/>
    <w:rsid w:val="00365DE5"/>
    <w:rsid w:val="00365FF0"/>
    <w:rsid w:val="003662B1"/>
    <w:rsid w:val="00366478"/>
    <w:rsid w:val="003665C0"/>
    <w:rsid w:val="003667E0"/>
    <w:rsid w:val="0036695D"/>
    <w:rsid w:val="003669A1"/>
    <w:rsid w:val="00366A12"/>
    <w:rsid w:val="00366D97"/>
    <w:rsid w:val="00366DCF"/>
    <w:rsid w:val="00367224"/>
    <w:rsid w:val="003672F0"/>
    <w:rsid w:val="00367482"/>
    <w:rsid w:val="0036792B"/>
    <w:rsid w:val="00367A08"/>
    <w:rsid w:val="00367A5E"/>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3DE"/>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55"/>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28B"/>
    <w:rsid w:val="00376506"/>
    <w:rsid w:val="00376714"/>
    <w:rsid w:val="00376789"/>
    <w:rsid w:val="003767C9"/>
    <w:rsid w:val="003767DF"/>
    <w:rsid w:val="00376ACD"/>
    <w:rsid w:val="00376B64"/>
    <w:rsid w:val="00376C72"/>
    <w:rsid w:val="00376DBA"/>
    <w:rsid w:val="00376E01"/>
    <w:rsid w:val="00376E7F"/>
    <w:rsid w:val="00376EE0"/>
    <w:rsid w:val="003772C6"/>
    <w:rsid w:val="00377380"/>
    <w:rsid w:val="0037748D"/>
    <w:rsid w:val="0037768C"/>
    <w:rsid w:val="003776BB"/>
    <w:rsid w:val="003777AE"/>
    <w:rsid w:val="00377B00"/>
    <w:rsid w:val="003801D5"/>
    <w:rsid w:val="003801DF"/>
    <w:rsid w:val="003802CE"/>
    <w:rsid w:val="0038051E"/>
    <w:rsid w:val="003806F6"/>
    <w:rsid w:val="00380712"/>
    <w:rsid w:val="00380921"/>
    <w:rsid w:val="003809F3"/>
    <w:rsid w:val="00380C80"/>
    <w:rsid w:val="00380D0B"/>
    <w:rsid w:val="00380F81"/>
    <w:rsid w:val="00380F8E"/>
    <w:rsid w:val="003810BA"/>
    <w:rsid w:val="003810CB"/>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722"/>
    <w:rsid w:val="003838B8"/>
    <w:rsid w:val="003838F6"/>
    <w:rsid w:val="00383983"/>
    <w:rsid w:val="00383A20"/>
    <w:rsid w:val="00383A3D"/>
    <w:rsid w:val="00383A8A"/>
    <w:rsid w:val="00383AC3"/>
    <w:rsid w:val="00383AE1"/>
    <w:rsid w:val="00383E9C"/>
    <w:rsid w:val="00383ECA"/>
    <w:rsid w:val="00383F38"/>
    <w:rsid w:val="00383F93"/>
    <w:rsid w:val="0038410D"/>
    <w:rsid w:val="003843E8"/>
    <w:rsid w:val="00384528"/>
    <w:rsid w:val="00384642"/>
    <w:rsid w:val="003847AA"/>
    <w:rsid w:val="00384A55"/>
    <w:rsid w:val="00384C52"/>
    <w:rsid w:val="00384F54"/>
    <w:rsid w:val="003851C2"/>
    <w:rsid w:val="00385319"/>
    <w:rsid w:val="003853FF"/>
    <w:rsid w:val="0038553D"/>
    <w:rsid w:val="003856DE"/>
    <w:rsid w:val="00385772"/>
    <w:rsid w:val="003859B3"/>
    <w:rsid w:val="00385A1F"/>
    <w:rsid w:val="00385A3A"/>
    <w:rsid w:val="00385A77"/>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1D5"/>
    <w:rsid w:val="00391226"/>
    <w:rsid w:val="003913FC"/>
    <w:rsid w:val="003914CD"/>
    <w:rsid w:val="00391550"/>
    <w:rsid w:val="00391646"/>
    <w:rsid w:val="0039192B"/>
    <w:rsid w:val="00391AC4"/>
    <w:rsid w:val="00391B6B"/>
    <w:rsid w:val="00391D20"/>
    <w:rsid w:val="00391D65"/>
    <w:rsid w:val="0039209C"/>
    <w:rsid w:val="00392351"/>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7BC"/>
    <w:rsid w:val="0039387B"/>
    <w:rsid w:val="00393B4F"/>
    <w:rsid w:val="00393BA4"/>
    <w:rsid w:val="00393C95"/>
    <w:rsid w:val="00393D3E"/>
    <w:rsid w:val="00393DA6"/>
    <w:rsid w:val="00393DCF"/>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0D69"/>
    <w:rsid w:val="003A120E"/>
    <w:rsid w:val="003A1275"/>
    <w:rsid w:val="003A15E2"/>
    <w:rsid w:val="003A164D"/>
    <w:rsid w:val="003A1765"/>
    <w:rsid w:val="003A1985"/>
    <w:rsid w:val="003A1B36"/>
    <w:rsid w:val="003A1BB4"/>
    <w:rsid w:val="003A1BBA"/>
    <w:rsid w:val="003A1BDF"/>
    <w:rsid w:val="003A1C35"/>
    <w:rsid w:val="003A1FD6"/>
    <w:rsid w:val="003A2038"/>
    <w:rsid w:val="003A204D"/>
    <w:rsid w:val="003A217D"/>
    <w:rsid w:val="003A2184"/>
    <w:rsid w:val="003A233A"/>
    <w:rsid w:val="003A2390"/>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7"/>
    <w:rsid w:val="003A3DED"/>
    <w:rsid w:val="003A3F2A"/>
    <w:rsid w:val="003A4141"/>
    <w:rsid w:val="003A4222"/>
    <w:rsid w:val="003A429E"/>
    <w:rsid w:val="003A4386"/>
    <w:rsid w:val="003A4487"/>
    <w:rsid w:val="003A4603"/>
    <w:rsid w:val="003A46BA"/>
    <w:rsid w:val="003A4812"/>
    <w:rsid w:val="003A4976"/>
    <w:rsid w:val="003A498B"/>
    <w:rsid w:val="003A4AE1"/>
    <w:rsid w:val="003A4BE9"/>
    <w:rsid w:val="003A4C86"/>
    <w:rsid w:val="003A4ED7"/>
    <w:rsid w:val="003A5058"/>
    <w:rsid w:val="003A5336"/>
    <w:rsid w:val="003A5678"/>
    <w:rsid w:val="003A56A7"/>
    <w:rsid w:val="003A56F4"/>
    <w:rsid w:val="003A597E"/>
    <w:rsid w:val="003A59DE"/>
    <w:rsid w:val="003A5CB4"/>
    <w:rsid w:val="003A60FF"/>
    <w:rsid w:val="003A6109"/>
    <w:rsid w:val="003A6209"/>
    <w:rsid w:val="003A65B5"/>
    <w:rsid w:val="003A6979"/>
    <w:rsid w:val="003A69BE"/>
    <w:rsid w:val="003A69D3"/>
    <w:rsid w:val="003A6AC4"/>
    <w:rsid w:val="003A7328"/>
    <w:rsid w:val="003A7747"/>
    <w:rsid w:val="003A7896"/>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E1E"/>
    <w:rsid w:val="003B0F72"/>
    <w:rsid w:val="003B10DD"/>
    <w:rsid w:val="003B1585"/>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192"/>
    <w:rsid w:val="003B4468"/>
    <w:rsid w:val="003B488E"/>
    <w:rsid w:val="003B4A9B"/>
    <w:rsid w:val="003B4BC9"/>
    <w:rsid w:val="003B4C61"/>
    <w:rsid w:val="003B4D20"/>
    <w:rsid w:val="003B4E0E"/>
    <w:rsid w:val="003B4E8D"/>
    <w:rsid w:val="003B505B"/>
    <w:rsid w:val="003B51DB"/>
    <w:rsid w:val="003B5265"/>
    <w:rsid w:val="003B5345"/>
    <w:rsid w:val="003B5349"/>
    <w:rsid w:val="003B5483"/>
    <w:rsid w:val="003B57C1"/>
    <w:rsid w:val="003B592C"/>
    <w:rsid w:val="003B5B15"/>
    <w:rsid w:val="003B5B36"/>
    <w:rsid w:val="003B5BC6"/>
    <w:rsid w:val="003B5D49"/>
    <w:rsid w:val="003B5E51"/>
    <w:rsid w:val="003B5F7D"/>
    <w:rsid w:val="003B6158"/>
    <w:rsid w:val="003B6406"/>
    <w:rsid w:val="003B65AC"/>
    <w:rsid w:val="003B676E"/>
    <w:rsid w:val="003B68E1"/>
    <w:rsid w:val="003B6970"/>
    <w:rsid w:val="003B69B3"/>
    <w:rsid w:val="003B6B34"/>
    <w:rsid w:val="003B6DDD"/>
    <w:rsid w:val="003B6FA3"/>
    <w:rsid w:val="003B7057"/>
    <w:rsid w:val="003B7272"/>
    <w:rsid w:val="003B79AD"/>
    <w:rsid w:val="003B7A20"/>
    <w:rsid w:val="003B7CD7"/>
    <w:rsid w:val="003B7D10"/>
    <w:rsid w:val="003B7EA9"/>
    <w:rsid w:val="003B7EBE"/>
    <w:rsid w:val="003B7FAC"/>
    <w:rsid w:val="003C0076"/>
    <w:rsid w:val="003C026E"/>
    <w:rsid w:val="003C027C"/>
    <w:rsid w:val="003C037B"/>
    <w:rsid w:val="003C04A4"/>
    <w:rsid w:val="003C04B3"/>
    <w:rsid w:val="003C059F"/>
    <w:rsid w:val="003C05E6"/>
    <w:rsid w:val="003C0606"/>
    <w:rsid w:val="003C065D"/>
    <w:rsid w:val="003C0801"/>
    <w:rsid w:val="003C09C5"/>
    <w:rsid w:val="003C0A45"/>
    <w:rsid w:val="003C0C81"/>
    <w:rsid w:val="003C0D9F"/>
    <w:rsid w:val="003C0E15"/>
    <w:rsid w:val="003C0F85"/>
    <w:rsid w:val="003C1124"/>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81C"/>
    <w:rsid w:val="003C2CA6"/>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CF2"/>
    <w:rsid w:val="003C3E34"/>
    <w:rsid w:val="003C3ECA"/>
    <w:rsid w:val="003C3FD5"/>
    <w:rsid w:val="003C4373"/>
    <w:rsid w:val="003C43B3"/>
    <w:rsid w:val="003C446C"/>
    <w:rsid w:val="003C489F"/>
    <w:rsid w:val="003C4D8B"/>
    <w:rsid w:val="003C4D8F"/>
    <w:rsid w:val="003C4EC7"/>
    <w:rsid w:val="003C536A"/>
    <w:rsid w:val="003C53DC"/>
    <w:rsid w:val="003C5473"/>
    <w:rsid w:val="003C5576"/>
    <w:rsid w:val="003C55FF"/>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1B"/>
    <w:rsid w:val="003C7DEE"/>
    <w:rsid w:val="003C7E86"/>
    <w:rsid w:val="003C7F01"/>
    <w:rsid w:val="003C7FBF"/>
    <w:rsid w:val="003D00DA"/>
    <w:rsid w:val="003D029C"/>
    <w:rsid w:val="003D031A"/>
    <w:rsid w:val="003D062A"/>
    <w:rsid w:val="003D063B"/>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17"/>
    <w:rsid w:val="003D2B9B"/>
    <w:rsid w:val="003D2BEB"/>
    <w:rsid w:val="003D2C8A"/>
    <w:rsid w:val="003D2CB4"/>
    <w:rsid w:val="003D2D83"/>
    <w:rsid w:val="003D33EF"/>
    <w:rsid w:val="003D366C"/>
    <w:rsid w:val="003D372E"/>
    <w:rsid w:val="003D373A"/>
    <w:rsid w:val="003D37B6"/>
    <w:rsid w:val="003D3A12"/>
    <w:rsid w:val="003D40EA"/>
    <w:rsid w:val="003D4305"/>
    <w:rsid w:val="003D453F"/>
    <w:rsid w:val="003D4629"/>
    <w:rsid w:val="003D4A7E"/>
    <w:rsid w:val="003D4B8B"/>
    <w:rsid w:val="003D4C3A"/>
    <w:rsid w:val="003D4CB2"/>
    <w:rsid w:val="003D4E5F"/>
    <w:rsid w:val="003D5214"/>
    <w:rsid w:val="003D590E"/>
    <w:rsid w:val="003D5B2E"/>
    <w:rsid w:val="003D5C20"/>
    <w:rsid w:val="003D5C44"/>
    <w:rsid w:val="003D5C8B"/>
    <w:rsid w:val="003D5D95"/>
    <w:rsid w:val="003D5F92"/>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0E87"/>
    <w:rsid w:val="003E127F"/>
    <w:rsid w:val="003E1339"/>
    <w:rsid w:val="003E16B3"/>
    <w:rsid w:val="003E1792"/>
    <w:rsid w:val="003E1E1A"/>
    <w:rsid w:val="003E20E9"/>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426"/>
    <w:rsid w:val="003E3549"/>
    <w:rsid w:val="003E35C9"/>
    <w:rsid w:val="003E3AE1"/>
    <w:rsid w:val="003E4055"/>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719"/>
    <w:rsid w:val="003E6873"/>
    <w:rsid w:val="003E689D"/>
    <w:rsid w:val="003E68D3"/>
    <w:rsid w:val="003E6900"/>
    <w:rsid w:val="003E6AA7"/>
    <w:rsid w:val="003E6B43"/>
    <w:rsid w:val="003E6CE9"/>
    <w:rsid w:val="003E6F6D"/>
    <w:rsid w:val="003E6FE1"/>
    <w:rsid w:val="003E7171"/>
    <w:rsid w:val="003E7385"/>
    <w:rsid w:val="003E74C0"/>
    <w:rsid w:val="003E75C4"/>
    <w:rsid w:val="003E7751"/>
    <w:rsid w:val="003E784F"/>
    <w:rsid w:val="003E7A64"/>
    <w:rsid w:val="003E7C26"/>
    <w:rsid w:val="003E7D9A"/>
    <w:rsid w:val="003F00B0"/>
    <w:rsid w:val="003F00D5"/>
    <w:rsid w:val="003F02FB"/>
    <w:rsid w:val="003F046B"/>
    <w:rsid w:val="003F0660"/>
    <w:rsid w:val="003F09EE"/>
    <w:rsid w:val="003F0B41"/>
    <w:rsid w:val="003F0B62"/>
    <w:rsid w:val="003F0C66"/>
    <w:rsid w:val="003F1317"/>
    <w:rsid w:val="003F14B1"/>
    <w:rsid w:val="003F14EF"/>
    <w:rsid w:val="003F156D"/>
    <w:rsid w:val="003F16DE"/>
    <w:rsid w:val="003F17C0"/>
    <w:rsid w:val="003F1946"/>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2BD"/>
    <w:rsid w:val="003F454E"/>
    <w:rsid w:val="003F459C"/>
    <w:rsid w:val="003F4AE8"/>
    <w:rsid w:val="003F4CF7"/>
    <w:rsid w:val="003F4D15"/>
    <w:rsid w:val="003F4FC5"/>
    <w:rsid w:val="003F5091"/>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45"/>
    <w:rsid w:val="003F5F56"/>
    <w:rsid w:val="003F5FC2"/>
    <w:rsid w:val="003F5FCF"/>
    <w:rsid w:val="003F6045"/>
    <w:rsid w:val="003F6110"/>
    <w:rsid w:val="003F614E"/>
    <w:rsid w:val="003F6197"/>
    <w:rsid w:val="003F632E"/>
    <w:rsid w:val="003F6346"/>
    <w:rsid w:val="003F64DB"/>
    <w:rsid w:val="003F66B3"/>
    <w:rsid w:val="003F6769"/>
    <w:rsid w:val="003F69D4"/>
    <w:rsid w:val="003F6C56"/>
    <w:rsid w:val="003F71A0"/>
    <w:rsid w:val="003F71B5"/>
    <w:rsid w:val="003F732E"/>
    <w:rsid w:val="003F7591"/>
    <w:rsid w:val="003F76A8"/>
    <w:rsid w:val="003F79E7"/>
    <w:rsid w:val="003F7BE6"/>
    <w:rsid w:val="003F7E12"/>
    <w:rsid w:val="00400275"/>
    <w:rsid w:val="004003D5"/>
    <w:rsid w:val="004003FB"/>
    <w:rsid w:val="0040040A"/>
    <w:rsid w:val="0040075F"/>
    <w:rsid w:val="00400B32"/>
    <w:rsid w:val="00400BA5"/>
    <w:rsid w:val="00400BAE"/>
    <w:rsid w:val="00400C7B"/>
    <w:rsid w:val="00400CFF"/>
    <w:rsid w:val="00400D64"/>
    <w:rsid w:val="00401495"/>
    <w:rsid w:val="004017ED"/>
    <w:rsid w:val="004018A0"/>
    <w:rsid w:val="00401994"/>
    <w:rsid w:val="004019CC"/>
    <w:rsid w:val="00401A59"/>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541"/>
    <w:rsid w:val="00405655"/>
    <w:rsid w:val="0040594F"/>
    <w:rsid w:val="00405BD7"/>
    <w:rsid w:val="00405F52"/>
    <w:rsid w:val="0040604F"/>
    <w:rsid w:val="00406095"/>
    <w:rsid w:val="00406703"/>
    <w:rsid w:val="0040676B"/>
    <w:rsid w:val="00406983"/>
    <w:rsid w:val="004069B7"/>
    <w:rsid w:val="00406A3A"/>
    <w:rsid w:val="00406A97"/>
    <w:rsid w:val="00406AE0"/>
    <w:rsid w:val="00406B02"/>
    <w:rsid w:val="00406C12"/>
    <w:rsid w:val="00406D22"/>
    <w:rsid w:val="00406E1C"/>
    <w:rsid w:val="00406F2F"/>
    <w:rsid w:val="004074C8"/>
    <w:rsid w:val="00407648"/>
    <w:rsid w:val="0040793B"/>
    <w:rsid w:val="00407A56"/>
    <w:rsid w:val="00407B9E"/>
    <w:rsid w:val="00407D77"/>
    <w:rsid w:val="00407EA9"/>
    <w:rsid w:val="00407F72"/>
    <w:rsid w:val="00407FB5"/>
    <w:rsid w:val="00410279"/>
    <w:rsid w:val="004102ED"/>
    <w:rsid w:val="00410494"/>
    <w:rsid w:val="00410683"/>
    <w:rsid w:val="00410700"/>
    <w:rsid w:val="0041072E"/>
    <w:rsid w:val="0041080D"/>
    <w:rsid w:val="00410889"/>
    <w:rsid w:val="0041092C"/>
    <w:rsid w:val="00410B15"/>
    <w:rsid w:val="0041106E"/>
    <w:rsid w:val="004110A9"/>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D54"/>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1B9"/>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62C"/>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D9E"/>
    <w:rsid w:val="00423EA2"/>
    <w:rsid w:val="00424118"/>
    <w:rsid w:val="00424196"/>
    <w:rsid w:val="004242E3"/>
    <w:rsid w:val="004242FE"/>
    <w:rsid w:val="004243ED"/>
    <w:rsid w:val="004244ED"/>
    <w:rsid w:val="00424568"/>
    <w:rsid w:val="0042462D"/>
    <w:rsid w:val="0042475C"/>
    <w:rsid w:val="00424839"/>
    <w:rsid w:val="004248A0"/>
    <w:rsid w:val="00424911"/>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84D"/>
    <w:rsid w:val="00426986"/>
    <w:rsid w:val="004269B9"/>
    <w:rsid w:val="00426C4D"/>
    <w:rsid w:val="00426D88"/>
    <w:rsid w:val="00426E7C"/>
    <w:rsid w:val="00426E81"/>
    <w:rsid w:val="00426FFF"/>
    <w:rsid w:val="004271A5"/>
    <w:rsid w:val="004271BC"/>
    <w:rsid w:val="00427206"/>
    <w:rsid w:val="0042741D"/>
    <w:rsid w:val="004274C0"/>
    <w:rsid w:val="0042776F"/>
    <w:rsid w:val="004279A8"/>
    <w:rsid w:val="00427B39"/>
    <w:rsid w:val="00427C34"/>
    <w:rsid w:val="00427CB5"/>
    <w:rsid w:val="00427CDB"/>
    <w:rsid w:val="00427D61"/>
    <w:rsid w:val="00427DBF"/>
    <w:rsid w:val="00427EEE"/>
    <w:rsid w:val="00430295"/>
    <w:rsid w:val="0043071C"/>
    <w:rsid w:val="0043078D"/>
    <w:rsid w:val="00430A5F"/>
    <w:rsid w:val="00430BF5"/>
    <w:rsid w:val="00430C58"/>
    <w:rsid w:val="00430CC6"/>
    <w:rsid w:val="00430CCA"/>
    <w:rsid w:val="00430D13"/>
    <w:rsid w:val="0043112C"/>
    <w:rsid w:val="0043140C"/>
    <w:rsid w:val="00431502"/>
    <w:rsid w:val="00431589"/>
    <w:rsid w:val="00431C58"/>
    <w:rsid w:val="00432059"/>
    <w:rsid w:val="00432072"/>
    <w:rsid w:val="004320C3"/>
    <w:rsid w:val="0043235F"/>
    <w:rsid w:val="004323EC"/>
    <w:rsid w:val="00432621"/>
    <w:rsid w:val="004327D9"/>
    <w:rsid w:val="00432C37"/>
    <w:rsid w:val="00432D3D"/>
    <w:rsid w:val="00432EF2"/>
    <w:rsid w:val="00432F33"/>
    <w:rsid w:val="00432F66"/>
    <w:rsid w:val="00433095"/>
    <w:rsid w:val="004330F3"/>
    <w:rsid w:val="00433165"/>
    <w:rsid w:val="0043328D"/>
    <w:rsid w:val="004332F4"/>
    <w:rsid w:val="004334EA"/>
    <w:rsid w:val="00433895"/>
    <w:rsid w:val="00433B75"/>
    <w:rsid w:val="00433E17"/>
    <w:rsid w:val="00434196"/>
    <w:rsid w:val="00434692"/>
    <w:rsid w:val="00434B5D"/>
    <w:rsid w:val="00434C72"/>
    <w:rsid w:val="00434D62"/>
    <w:rsid w:val="00434E71"/>
    <w:rsid w:val="00435730"/>
    <w:rsid w:val="004358D0"/>
    <w:rsid w:val="0043594F"/>
    <w:rsid w:val="0043597B"/>
    <w:rsid w:val="00435B92"/>
    <w:rsid w:val="00435BF6"/>
    <w:rsid w:val="00435DC0"/>
    <w:rsid w:val="004360D2"/>
    <w:rsid w:val="0043632D"/>
    <w:rsid w:val="0043656E"/>
    <w:rsid w:val="00436B15"/>
    <w:rsid w:val="00436CDD"/>
    <w:rsid w:val="00436D00"/>
    <w:rsid w:val="00437677"/>
    <w:rsid w:val="004376D1"/>
    <w:rsid w:val="004377F6"/>
    <w:rsid w:val="00437A12"/>
    <w:rsid w:val="00437EAA"/>
    <w:rsid w:val="00437F0D"/>
    <w:rsid w:val="00440490"/>
    <w:rsid w:val="00440764"/>
    <w:rsid w:val="00440862"/>
    <w:rsid w:val="004409D5"/>
    <w:rsid w:val="00440D55"/>
    <w:rsid w:val="00440E04"/>
    <w:rsid w:val="00440E16"/>
    <w:rsid w:val="00440E38"/>
    <w:rsid w:val="0044118D"/>
    <w:rsid w:val="00441421"/>
    <w:rsid w:val="004415DE"/>
    <w:rsid w:val="00441611"/>
    <w:rsid w:val="00441707"/>
    <w:rsid w:val="004419F0"/>
    <w:rsid w:val="00441C03"/>
    <w:rsid w:val="00441C24"/>
    <w:rsid w:val="00441CCD"/>
    <w:rsid w:val="00441EA3"/>
    <w:rsid w:val="00441F56"/>
    <w:rsid w:val="00442199"/>
    <w:rsid w:val="004423FD"/>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170"/>
    <w:rsid w:val="0044427C"/>
    <w:rsid w:val="00444416"/>
    <w:rsid w:val="004448CA"/>
    <w:rsid w:val="00444A9D"/>
    <w:rsid w:val="00444B70"/>
    <w:rsid w:val="00444E14"/>
    <w:rsid w:val="00444FFD"/>
    <w:rsid w:val="00445033"/>
    <w:rsid w:val="004450B3"/>
    <w:rsid w:val="004450FA"/>
    <w:rsid w:val="00445215"/>
    <w:rsid w:val="00445519"/>
    <w:rsid w:val="004457C4"/>
    <w:rsid w:val="004458C9"/>
    <w:rsid w:val="00445A11"/>
    <w:rsid w:val="00445D59"/>
    <w:rsid w:val="00445DAC"/>
    <w:rsid w:val="00445EBA"/>
    <w:rsid w:val="00446081"/>
    <w:rsid w:val="004460BE"/>
    <w:rsid w:val="004462C1"/>
    <w:rsid w:val="0044654C"/>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92D"/>
    <w:rsid w:val="00447C13"/>
    <w:rsid w:val="00447D97"/>
    <w:rsid w:val="00447E4A"/>
    <w:rsid w:val="00450140"/>
    <w:rsid w:val="0045016C"/>
    <w:rsid w:val="004501B3"/>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989"/>
    <w:rsid w:val="00451A26"/>
    <w:rsid w:val="00451A9C"/>
    <w:rsid w:val="00451C72"/>
    <w:rsid w:val="00451CB7"/>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24"/>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39"/>
    <w:rsid w:val="004566C0"/>
    <w:rsid w:val="004566F6"/>
    <w:rsid w:val="0045674C"/>
    <w:rsid w:val="004569A9"/>
    <w:rsid w:val="00456B44"/>
    <w:rsid w:val="00456BC8"/>
    <w:rsid w:val="004571C8"/>
    <w:rsid w:val="00457255"/>
    <w:rsid w:val="00457372"/>
    <w:rsid w:val="00457552"/>
    <w:rsid w:val="004575CF"/>
    <w:rsid w:val="00457617"/>
    <w:rsid w:val="004576FB"/>
    <w:rsid w:val="00457848"/>
    <w:rsid w:val="00457A65"/>
    <w:rsid w:val="00457C5C"/>
    <w:rsid w:val="00457DD1"/>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964"/>
    <w:rsid w:val="004619DC"/>
    <w:rsid w:val="00461CCC"/>
    <w:rsid w:val="00461D4E"/>
    <w:rsid w:val="00461DA0"/>
    <w:rsid w:val="00461EA3"/>
    <w:rsid w:val="00462187"/>
    <w:rsid w:val="004621ED"/>
    <w:rsid w:val="0046252A"/>
    <w:rsid w:val="00462733"/>
    <w:rsid w:val="004627BD"/>
    <w:rsid w:val="00462C14"/>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53"/>
    <w:rsid w:val="00465FED"/>
    <w:rsid w:val="00466377"/>
    <w:rsid w:val="00466432"/>
    <w:rsid w:val="004666D2"/>
    <w:rsid w:val="0046670B"/>
    <w:rsid w:val="00466957"/>
    <w:rsid w:val="004669D8"/>
    <w:rsid w:val="004669E0"/>
    <w:rsid w:val="00466B7D"/>
    <w:rsid w:val="00466DD7"/>
    <w:rsid w:val="00467157"/>
    <w:rsid w:val="004672E4"/>
    <w:rsid w:val="004673AC"/>
    <w:rsid w:val="00467503"/>
    <w:rsid w:val="00467622"/>
    <w:rsid w:val="0046796B"/>
    <w:rsid w:val="00467A85"/>
    <w:rsid w:val="00467B39"/>
    <w:rsid w:val="00467CD1"/>
    <w:rsid w:val="00467CD3"/>
    <w:rsid w:val="00467CF4"/>
    <w:rsid w:val="00467D64"/>
    <w:rsid w:val="00467E66"/>
    <w:rsid w:val="00467E90"/>
    <w:rsid w:val="00470098"/>
    <w:rsid w:val="004700C3"/>
    <w:rsid w:val="004700D8"/>
    <w:rsid w:val="004701B6"/>
    <w:rsid w:val="004701E4"/>
    <w:rsid w:val="0047035A"/>
    <w:rsid w:val="00470461"/>
    <w:rsid w:val="00470823"/>
    <w:rsid w:val="00470D60"/>
    <w:rsid w:val="00470D78"/>
    <w:rsid w:val="00470DFF"/>
    <w:rsid w:val="00470ECE"/>
    <w:rsid w:val="00471148"/>
    <w:rsid w:val="00471225"/>
    <w:rsid w:val="00471228"/>
    <w:rsid w:val="00471244"/>
    <w:rsid w:val="004714EA"/>
    <w:rsid w:val="0047156A"/>
    <w:rsid w:val="00471634"/>
    <w:rsid w:val="0047182C"/>
    <w:rsid w:val="00471904"/>
    <w:rsid w:val="00471AC4"/>
    <w:rsid w:val="00471C6A"/>
    <w:rsid w:val="00471F61"/>
    <w:rsid w:val="00471F90"/>
    <w:rsid w:val="00471FF7"/>
    <w:rsid w:val="004720A7"/>
    <w:rsid w:val="004721C1"/>
    <w:rsid w:val="00472505"/>
    <w:rsid w:val="00472732"/>
    <w:rsid w:val="0047284E"/>
    <w:rsid w:val="0047294D"/>
    <w:rsid w:val="004729FE"/>
    <w:rsid w:val="00472DF0"/>
    <w:rsid w:val="00472EA2"/>
    <w:rsid w:val="00472F87"/>
    <w:rsid w:val="0047305C"/>
    <w:rsid w:val="004730C6"/>
    <w:rsid w:val="00473290"/>
    <w:rsid w:val="00473356"/>
    <w:rsid w:val="004733BF"/>
    <w:rsid w:val="004735BC"/>
    <w:rsid w:val="00473652"/>
    <w:rsid w:val="0047374C"/>
    <w:rsid w:val="0047388D"/>
    <w:rsid w:val="004738AB"/>
    <w:rsid w:val="00473916"/>
    <w:rsid w:val="00473C2E"/>
    <w:rsid w:val="00473CE4"/>
    <w:rsid w:val="00473D88"/>
    <w:rsid w:val="00473DD1"/>
    <w:rsid w:val="00473F3D"/>
    <w:rsid w:val="00474207"/>
    <w:rsid w:val="0047447D"/>
    <w:rsid w:val="0047448F"/>
    <w:rsid w:val="00474574"/>
    <w:rsid w:val="00474664"/>
    <w:rsid w:val="00474687"/>
    <w:rsid w:val="004746CA"/>
    <w:rsid w:val="004749F1"/>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9E3"/>
    <w:rsid w:val="00476BB2"/>
    <w:rsid w:val="00476BC9"/>
    <w:rsid w:val="00476C2A"/>
    <w:rsid w:val="00476C67"/>
    <w:rsid w:val="004770A1"/>
    <w:rsid w:val="004771AD"/>
    <w:rsid w:val="004771E3"/>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10"/>
    <w:rsid w:val="0048096C"/>
    <w:rsid w:val="00480BDD"/>
    <w:rsid w:val="00480C34"/>
    <w:rsid w:val="00480C83"/>
    <w:rsid w:val="00480C9D"/>
    <w:rsid w:val="00480D66"/>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19"/>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7C9"/>
    <w:rsid w:val="00483A62"/>
    <w:rsid w:val="00483B34"/>
    <w:rsid w:val="00483CA6"/>
    <w:rsid w:val="00483E9B"/>
    <w:rsid w:val="00483EC0"/>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05"/>
    <w:rsid w:val="00485634"/>
    <w:rsid w:val="004856F0"/>
    <w:rsid w:val="00485883"/>
    <w:rsid w:val="004858C6"/>
    <w:rsid w:val="004858EE"/>
    <w:rsid w:val="00485A91"/>
    <w:rsid w:val="00485AC9"/>
    <w:rsid w:val="00485BE6"/>
    <w:rsid w:val="00485D0E"/>
    <w:rsid w:val="00485F14"/>
    <w:rsid w:val="00486002"/>
    <w:rsid w:val="0048609F"/>
    <w:rsid w:val="004860BE"/>
    <w:rsid w:val="0048618A"/>
    <w:rsid w:val="004862FC"/>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38"/>
    <w:rsid w:val="004875AD"/>
    <w:rsid w:val="004875EB"/>
    <w:rsid w:val="0048761C"/>
    <w:rsid w:val="00487796"/>
    <w:rsid w:val="0048780C"/>
    <w:rsid w:val="0048799D"/>
    <w:rsid w:val="00487ABB"/>
    <w:rsid w:val="00487D02"/>
    <w:rsid w:val="00487E94"/>
    <w:rsid w:val="00487F17"/>
    <w:rsid w:val="00487F22"/>
    <w:rsid w:val="004900F8"/>
    <w:rsid w:val="00490206"/>
    <w:rsid w:val="0049046E"/>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E2C"/>
    <w:rsid w:val="00491E5B"/>
    <w:rsid w:val="00491F1C"/>
    <w:rsid w:val="00492104"/>
    <w:rsid w:val="0049228B"/>
    <w:rsid w:val="00492386"/>
    <w:rsid w:val="0049248E"/>
    <w:rsid w:val="004924F4"/>
    <w:rsid w:val="00492670"/>
    <w:rsid w:val="00492823"/>
    <w:rsid w:val="004928C5"/>
    <w:rsid w:val="00492BF8"/>
    <w:rsid w:val="00492CF4"/>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D7C"/>
    <w:rsid w:val="00496E03"/>
    <w:rsid w:val="004970C8"/>
    <w:rsid w:val="0049714B"/>
    <w:rsid w:val="004973B9"/>
    <w:rsid w:val="0049769B"/>
    <w:rsid w:val="004977AA"/>
    <w:rsid w:val="00497AD7"/>
    <w:rsid w:val="00497E8F"/>
    <w:rsid w:val="00497F24"/>
    <w:rsid w:val="004A0052"/>
    <w:rsid w:val="004A0116"/>
    <w:rsid w:val="004A020E"/>
    <w:rsid w:val="004A0271"/>
    <w:rsid w:val="004A03DF"/>
    <w:rsid w:val="004A0568"/>
    <w:rsid w:val="004A07B3"/>
    <w:rsid w:val="004A0E0F"/>
    <w:rsid w:val="004A0E83"/>
    <w:rsid w:val="004A0F45"/>
    <w:rsid w:val="004A1261"/>
    <w:rsid w:val="004A15D0"/>
    <w:rsid w:val="004A1608"/>
    <w:rsid w:val="004A16EF"/>
    <w:rsid w:val="004A179E"/>
    <w:rsid w:val="004A1867"/>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ED1"/>
    <w:rsid w:val="004A3F1A"/>
    <w:rsid w:val="004A4071"/>
    <w:rsid w:val="004A40C0"/>
    <w:rsid w:val="004A40DD"/>
    <w:rsid w:val="004A4295"/>
    <w:rsid w:val="004A4C21"/>
    <w:rsid w:val="004A5303"/>
    <w:rsid w:val="004A5366"/>
    <w:rsid w:val="004A53A1"/>
    <w:rsid w:val="004A545D"/>
    <w:rsid w:val="004A575E"/>
    <w:rsid w:val="004A5E33"/>
    <w:rsid w:val="004A5FB5"/>
    <w:rsid w:val="004A63C1"/>
    <w:rsid w:val="004A642F"/>
    <w:rsid w:val="004A6431"/>
    <w:rsid w:val="004A6464"/>
    <w:rsid w:val="004A648B"/>
    <w:rsid w:val="004A6609"/>
    <w:rsid w:val="004A6671"/>
    <w:rsid w:val="004A6781"/>
    <w:rsid w:val="004A67C4"/>
    <w:rsid w:val="004A6C8E"/>
    <w:rsid w:val="004A6E3A"/>
    <w:rsid w:val="004A71B1"/>
    <w:rsid w:val="004A73A5"/>
    <w:rsid w:val="004A7470"/>
    <w:rsid w:val="004A7523"/>
    <w:rsid w:val="004A75C6"/>
    <w:rsid w:val="004A795E"/>
    <w:rsid w:val="004A7B1D"/>
    <w:rsid w:val="004A7D87"/>
    <w:rsid w:val="004A7DB7"/>
    <w:rsid w:val="004A7FE3"/>
    <w:rsid w:val="004B004E"/>
    <w:rsid w:val="004B0192"/>
    <w:rsid w:val="004B0426"/>
    <w:rsid w:val="004B051C"/>
    <w:rsid w:val="004B0657"/>
    <w:rsid w:val="004B0869"/>
    <w:rsid w:val="004B08ED"/>
    <w:rsid w:val="004B0932"/>
    <w:rsid w:val="004B0D71"/>
    <w:rsid w:val="004B0EFC"/>
    <w:rsid w:val="004B0FB5"/>
    <w:rsid w:val="004B1358"/>
    <w:rsid w:val="004B1485"/>
    <w:rsid w:val="004B158E"/>
    <w:rsid w:val="004B17F9"/>
    <w:rsid w:val="004B1A8D"/>
    <w:rsid w:val="004B1BBC"/>
    <w:rsid w:val="004B1C0F"/>
    <w:rsid w:val="004B1E7F"/>
    <w:rsid w:val="004B21A9"/>
    <w:rsid w:val="004B2219"/>
    <w:rsid w:val="004B23D3"/>
    <w:rsid w:val="004B2407"/>
    <w:rsid w:val="004B272F"/>
    <w:rsid w:val="004B2AEF"/>
    <w:rsid w:val="004B2C5E"/>
    <w:rsid w:val="004B2D08"/>
    <w:rsid w:val="004B300C"/>
    <w:rsid w:val="004B3125"/>
    <w:rsid w:val="004B32ED"/>
    <w:rsid w:val="004B34CD"/>
    <w:rsid w:val="004B3820"/>
    <w:rsid w:val="004B392E"/>
    <w:rsid w:val="004B3ABB"/>
    <w:rsid w:val="004B3B50"/>
    <w:rsid w:val="004B3CB6"/>
    <w:rsid w:val="004B4305"/>
    <w:rsid w:val="004B4328"/>
    <w:rsid w:val="004B4749"/>
    <w:rsid w:val="004B49BD"/>
    <w:rsid w:val="004B4AB4"/>
    <w:rsid w:val="004B4BFA"/>
    <w:rsid w:val="004B4E71"/>
    <w:rsid w:val="004B5104"/>
    <w:rsid w:val="004B5180"/>
    <w:rsid w:val="004B55DD"/>
    <w:rsid w:val="004B575D"/>
    <w:rsid w:val="004B5844"/>
    <w:rsid w:val="004B59C3"/>
    <w:rsid w:val="004B5A7E"/>
    <w:rsid w:val="004B5B81"/>
    <w:rsid w:val="004B5CBF"/>
    <w:rsid w:val="004B6017"/>
    <w:rsid w:val="004B6355"/>
    <w:rsid w:val="004B6A01"/>
    <w:rsid w:val="004B6B14"/>
    <w:rsid w:val="004B6B97"/>
    <w:rsid w:val="004B6CB9"/>
    <w:rsid w:val="004B6CD1"/>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7EF"/>
    <w:rsid w:val="004C3AFD"/>
    <w:rsid w:val="004C3B00"/>
    <w:rsid w:val="004C46A6"/>
    <w:rsid w:val="004C48C0"/>
    <w:rsid w:val="004C4975"/>
    <w:rsid w:val="004C4AE9"/>
    <w:rsid w:val="004C4CFD"/>
    <w:rsid w:val="004C4D84"/>
    <w:rsid w:val="004C4F60"/>
    <w:rsid w:val="004C51AA"/>
    <w:rsid w:val="004C528C"/>
    <w:rsid w:val="004C549A"/>
    <w:rsid w:val="004C562B"/>
    <w:rsid w:val="004C5836"/>
    <w:rsid w:val="004C5BE0"/>
    <w:rsid w:val="004C5C7A"/>
    <w:rsid w:val="004C5CFE"/>
    <w:rsid w:val="004C5D9A"/>
    <w:rsid w:val="004C5DBF"/>
    <w:rsid w:val="004C5EA1"/>
    <w:rsid w:val="004C5FA3"/>
    <w:rsid w:val="004C6029"/>
    <w:rsid w:val="004C6220"/>
    <w:rsid w:val="004C6245"/>
    <w:rsid w:val="004C6585"/>
    <w:rsid w:val="004C66FC"/>
    <w:rsid w:val="004C67B3"/>
    <w:rsid w:val="004C6E7C"/>
    <w:rsid w:val="004C729C"/>
    <w:rsid w:val="004C77CE"/>
    <w:rsid w:val="004C7820"/>
    <w:rsid w:val="004C7A83"/>
    <w:rsid w:val="004C7BEA"/>
    <w:rsid w:val="004C7CB2"/>
    <w:rsid w:val="004C7D1F"/>
    <w:rsid w:val="004D032A"/>
    <w:rsid w:val="004D0429"/>
    <w:rsid w:val="004D096B"/>
    <w:rsid w:val="004D0A5C"/>
    <w:rsid w:val="004D0B61"/>
    <w:rsid w:val="004D0CE1"/>
    <w:rsid w:val="004D0EB7"/>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17F"/>
    <w:rsid w:val="004D4217"/>
    <w:rsid w:val="004D4313"/>
    <w:rsid w:val="004D4327"/>
    <w:rsid w:val="004D446F"/>
    <w:rsid w:val="004D47E0"/>
    <w:rsid w:val="004D4A0C"/>
    <w:rsid w:val="004D4B3F"/>
    <w:rsid w:val="004D4DAE"/>
    <w:rsid w:val="004D4F58"/>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4D"/>
    <w:rsid w:val="004D6DEB"/>
    <w:rsid w:val="004D6F48"/>
    <w:rsid w:val="004D7257"/>
    <w:rsid w:val="004D7269"/>
    <w:rsid w:val="004D72EE"/>
    <w:rsid w:val="004D7312"/>
    <w:rsid w:val="004D7331"/>
    <w:rsid w:val="004D76AE"/>
    <w:rsid w:val="004D77E3"/>
    <w:rsid w:val="004D77F4"/>
    <w:rsid w:val="004D7B76"/>
    <w:rsid w:val="004D7D6B"/>
    <w:rsid w:val="004D7F19"/>
    <w:rsid w:val="004D7FDF"/>
    <w:rsid w:val="004E0084"/>
    <w:rsid w:val="004E00CE"/>
    <w:rsid w:val="004E0120"/>
    <w:rsid w:val="004E03BC"/>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4D3"/>
    <w:rsid w:val="004E275A"/>
    <w:rsid w:val="004E2809"/>
    <w:rsid w:val="004E2C22"/>
    <w:rsid w:val="004E2C9E"/>
    <w:rsid w:val="004E2D59"/>
    <w:rsid w:val="004E311D"/>
    <w:rsid w:val="004E3492"/>
    <w:rsid w:val="004E354A"/>
    <w:rsid w:val="004E3614"/>
    <w:rsid w:val="004E3760"/>
    <w:rsid w:val="004E3906"/>
    <w:rsid w:val="004E3921"/>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9B6"/>
    <w:rsid w:val="004E5ABB"/>
    <w:rsid w:val="004E5D01"/>
    <w:rsid w:val="004E5E54"/>
    <w:rsid w:val="004E5EAE"/>
    <w:rsid w:val="004E609B"/>
    <w:rsid w:val="004E61FF"/>
    <w:rsid w:val="004E6246"/>
    <w:rsid w:val="004E6265"/>
    <w:rsid w:val="004E6355"/>
    <w:rsid w:val="004E63D8"/>
    <w:rsid w:val="004E6682"/>
    <w:rsid w:val="004E6709"/>
    <w:rsid w:val="004E6882"/>
    <w:rsid w:val="004E68BF"/>
    <w:rsid w:val="004E6AD5"/>
    <w:rsid w:val="004E6ADF"/>
    <w:rsid w:val="004E6B42"/>
    <w:rsid w:val="004E6D16"/>
    <w:rsid w:val="004E6D79"/>
    <w:rsid w:val="004E7000"/>
    <w:rsid w:val="004E73FF"/>
    <w:rsid w:val="004E76AC"/>
    <w:rsid w:val="004E7844"/>
    <w:rsid w:val="004E7A96"/>
    <w:rsid w:val="004E7FD6"/>
    <w:rsid w:val="004F063A"/>
    <w:rsid w:val="004F0675"/>
    <w:rsid w:val="004F0761"/>
    <w:rsid w:val="004F08F5"/>
    <w:rsid w:val="004F09FB"/>
    <w:rsid w:val="004F0A33"/>
    <w:rsid w:val="004F0B4E"/>
    <w:rsid w:val="004F0D74"/>
    <w:rsid w:val="004F1022"/>
    <w:rsid w:val="004F109E"/>
    <w:rsid w:val="004F1138"/>
    <w:rsid w:val="004F11F6"/>
    <w:rsid w:val="004F1252"/>
    <w:rsid w:val="004F14C0"/>
    <w:rsid w:val="004F1629"/>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2D1"/>
    <w:rsid w:val="004F343C"/>
    <w:rsid w:val="004F389D"/>
    <w:rsid w:val="004F3976"/>
    <w:rsid w:val="004F3981"/>
    <w:rsid w:val="004F3A60"/>
    <w:rsid w:val="004F3AB6"/>
    <w:rsid w:val="004F3C7E"/>
    <w:rsid w:val="004F41EA"/>
    <w:rsid w:val="004F45A2"/>
    <w:rsid w:val="004F461F"/>
    <w:rsid w:val="004F46AB"/>
    <w:rsid w:val="004F4739"/>
    <w:rsid w:val="004F4863"/>
    <w:rsid w:val="004F4B02"/>
    <w:rsid w:val="004F4D4F"/>
    <w:rsid w:val="004F4F86"/>
    <w:rsid w:val="004F5095"/>
    <w:rsid w:val="004F5158"/>
    <w:rsid w:val="004F5278"/>
    <w:rsid w:val="004F527B"/>
    <w:rsid w:val="004F52E1"/>
    <w:rsid w:val="004F54EC"/>
    <w:rsid w:val="004F560D"/>
    <w:rsid w:val="004F573F"/>
    <w:rsid w:val="004F5A45"/>
    <w:rsid w:val="004F5B90"/>
    <w:rsid w:val="004F5D4F"/>
    <w:rsid w:val="004F5F9D"/>
    <w:rsid w:val="004F60D8"/>
    <w:rsid w:val="004F61A7"/>
    <w:rsid w:val="004F6268"/>
    <w:rsid w:val="004F6287"/>
    <w:rsid w:val="004F62C7"/>
    <w:rsid w:val="004F65C8"/>
    <w:rsid w:val="004F65E7"/>
    <w:rsid w:val="004F69ED"/>
    <w:rsid w:val="004F6B47"/>
    <w:rsid w:val="004F6B8F"/>
    <w:rsid w:val="004F6D71"/>
    <w:rsid w:val="004F6D96"/>
    <w:rsid w:val="004F6FC6"/>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2C2"/>
    <w:rsid w:val="0050139A"/>
    <w:rsid w:val="005013DB"/>
    <w:rsid w:val="005015B2"/>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6D1"/>
    <w:rsid w:val="00503816"/>
    <w:rsid w:val="00503873"/>
    <w:rsid w:val="00503D76"/>
    <w:rsid w:val="00503DF6"/>
    <w:rsid w:val="005044A2"/>
    <w:rsid w:val="0050450C"/>
    <w:rsid w:val="005045D5"/>
    <w:rsid w:val="005046CF"/>
    <w:rsid w:val="00504802"/>
    <w:rsid w:val="00504972"/>
    <w:rsid w:val="00504993"/>
    <w:rsid w:val="00504B7E"/>
    <w:rsid w:val="00504B8B"/>
    <w:rsid w:val="00504B9C"/>
    <w:rsid w:val="00504D3F"/>
    <w:rsid w:val="00504DDF"/>
    <w:rsid w:val="00504E16"/>
    <w:rsid w:val="00504EAA"/>
    <w:rsid w:val="00504F04"/>
    <w:rsid w:val="00504F0C"/>
    <w:rsid w:val="00504F12"/>
    <w:rsid w:val="005050DF"/>
    <w:rsid w:val="005050FC"/>
    <w:rsid w:val="0050533A"/>
    <w:rsid w:val="0050549D"/>
    <w:rsid w:val="00505843"/>
    <w:rsid w:val="0050586F"/>
    <w:rsid w:val="00505A43"/>
    <w:rsid w:val="00505B20"/>
    <w:rsid w:val="00505C22"/>
    <w:rsid w:val="00505C2B"/>
    <w:rsid w:val="00505C2F"/>
    <w:rsid w:val="00505C7B"/>
    <w:rsid w:val="00505E0D"/>
    <w:rsid w:val="00505F00"/>
    <w:rsid w:val="0050610F"/>
    <w:rsid w:val="00506203"/>
    <w:rsid w:val="0050641D"/>
    <w:rsid w:val="00506493"/>
    <w:rsid w:val="0050665A"/>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07EF9"/>
    <w:rsid w:val="00510205"/>
    <w:rsid w:val="00510308"/>
    <w:rsid w:val="005104D6"/>
    <w:rsid w:val="00510516"/>
    <w:rsid w:val="005105AB"/>
    <w:rsid w:val="00510A68"/>
    <w:rsid w:val="00510D00"/>
    <w:rsid w:val="00510D3D"/>
    <w:rsid w:val="00510DDC"/>
    <w:rsid w:val="00510F00"/>
    <w:rsid w:val="00510F39"/>
    <w:rsid w:val="0051108A"/>
    <w:rsid w:val="005110EC"/>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87B"/>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377"/>
    <w:rsid w:val="0051641C"/>
    <w:rsid w:val="005164D1"/>
    <w:rsid w:val="0051652A"/>
    <w:rsid w:val="005165B9"/>
    <w:rsid w:val="00516841"/>
    <w:rsid w:val="00516971"/>
    <w:rsid w:val="00516AB5"/>
    <w:rsid w:val="00516B2C"/>
    <w:rsid w:val="00516CE1"/>
    <w:rsid w:val="00516EC5"/>
    <w:rsid w:val="00516F50"/>
    <w:rsid w:val="00516FC4"/>
    <w:rsid w:val="005175F3"/>
    <w:rsid w:val="00517A45"/>
    <w:rsid w:val="00517A61"/>
    <w:rsid w:val="00517BD4"/>
    <w:rsid w:val="00517F9E"/>
    <w:rsid w:val="005202BE"/>
    <w:rsid w:val="005203CE"/>
    <w:rsid w:val="005203F3"/>
    <w:rsid w:val="005204A3"/>
    <w:rsid w:val="005204D5"/>
    <w:rsid w:val="00520638"/>
    <w:rsid w:val="0052068E"/>
    <w:rsid w:val="00520988"/>
    <w:rsid w:val="005209DD"/>
    <w:rsid w:val="005209DF"/>
    <w:rsid w:val="00520A89"/>
    <w:rsid w:val="00520AC4"/>
    <w:rsid w:val="00520B63"/>
    <w:rsid w:val="00520BC7"/>
    <w:rsid w:val="00520D57"/>
    <w:rsid w:val="00521104"/>
    <w:rsid w:val="00521110"/>
    <w:rsid w:val="00521162"/>
    <w:rsid w:val="005211DE"/>
    <w:rsid w:val="0052121A"/>
    <w:rsid w:val="0052131E"/>
    <w:rsid w:val="005213AC"/>
    <w:rsid w:val="0052173C"/>
    <w:rsid w:val="0052181B"/>
    <w:rsid w:val="0052185F"/>
    <w:rsid w:val="00521876"/>
    <w:rsid w:val="0052187B"/>
    <w:rsid w:val="00521A66"/>
    <w:rsid w:val="00521AC5"/>
    <w:rsid w:val="00521AC9"/>
    <w:rsid w:val="00521EB6"/>
    <w:rsid w:val="00521F4D"/>
    <w:rsid w:val="00521F61"/>
    <w:rsid w:val="005221CD"/>
    <w:rsid w:val="005223BD"/>
    <w:rsid w:val="0052260B"/>
    <w:rsid w:val="005226F8"/>
    <w:rsid w:val="0052274B"/>
    <w:rsid w:val="00522AD2"/>
    <w:rsid w:val="00522BBF"/>
    <w:rsid w:val="00523529"/>
    <w:rsid w:val="005235AA"/>
    <w:rsid w:val="005236B6"/>
    <w:rsid w:val="005236B9"/>
    <w:rsid w:val="005237DC"/>
    <w:rsid w:val="005238B6"/>
    <w:rsid w:val="00523AC2"/>
    <w:rsid w:val="00523C55"/>
    <w:rsid w:val="00523DA9"/>
    <w:rsid w:val="00523F99"/>
    <w:rsid w:val="00524089"/>
    <w:rsid w:val="00524665"/>
    <w:rsid w:val="005246D3"/>
    <w:rsid w:val="00524702"/>
    <w:rsid w:val="00524B1C"/>
    <w:rsid w:val="005250D8"/>
    <w:rsid w:val="0052520F"/>
    <w:rsid w:val="0052530B"/>
    <w:rsid w:val="00525408"/>
    <w:rsid w:val="005254AF"/>
    <w:rsid w:val="005259A0"/>
    <w:rsid w:val="00525B43"/>
    <w:rsid w:val="00525CAA"/>
    <w:rsid w:val="00525D3C"/>
    <w:rsid w:val="00525D4B"/>
    <w:rsid w:val="00525F92"/>
    <w:rsid w:val="00525FC9"/>
    <w:rsid w:val="00526084"/>
    <w:rsid w:val="00526120"/>
    <w:rsid w:val="0052618A"/>
    <w:rsid w:val="00526226"/>
    <w:rsid w:val="00526451"/>
    <w:rsid w:val="00526628"/>
    <w:rsid w:val="0052681A"/>
    <w:rsid w:val="005269D7"/>
    <w:rsid w:val="00526ACC"/>
    <w:rsid w:val="00526E5F"/>
    <w:rsid w:val="00526F02"/>
    <w:rsid w:val="00526F8C"/>
    <w:rsid w:val="005270C1"/>
    <w:rsid w:val="0052748C"/>
    <w:rsid w:val="00527855"/>
    <w:rsid w:val="00527931"/>
    <w:rsid w:val="005279A2"/>
    <w:rsid w:val="00527C38"/>
    <w:rsid w:val="00527C9C"/>
    <w:rsid w:val="00527CD1"/>
    <w:rsid w:val="00527CDD"/>
    <w:rsid w:val="00527D0F"/>
    <w:rsid w:val="00527EB8"/>
    <w:rsid w:val="00527ECA"/>
    <w:rsid w:val="00527ED9"/>
    <w:rsid w:val="005300DD"/>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9B"/>
    <w:rsid w:val="005335FB"/>
    <w:rsid w:val="0053388F"/>
    <w:rsid w:val="00533ADB"/>
    <w:rsid w:val="00533B46"/>
    <w:rsid w:val="00533C3C"/>
    <w:rsid w:val="00533C58"/>
    <w:rsid w:val="00533C83"/>
    <w:rsid w:val="00533E17"/>
    <w:rsid w:val="00534065"/>
    <w:rsid w:val="00534105"/>
    <w:rsid w:val="005341C4"/>
    <w:rsid w:val="0053420F"/>
    <w:rsid w:val="005343AC"/>
    <w:rsid w:val="00534418"/>
    <w:rsid w:val="005345EB"/>
    <w:rsid w:val="00534711"/>
    <w:rsid w:val="00534860"/>
    <w:rsid w:val="0053491E"/>
    <w:rsid w:val="00534B53"/>
    <w:rsid w:val="00534C3C"/>
    <w:rsid w:val="00534D28"/>
    <w:rsid w:val="00534E38"/>
    <w:rsid w:val="00534F72"/>
    <w:rsid w:val="005350B2"/>
    <w:rsid w:val="00535BBF"/>
    <w:rsid w:val="00535FD8"/>
    <w:rsid w:val="00536133"/>
    <w:rsid w:val="00536311"/>
    <w:rsid w:val="005363A3"/>
    <w:rsid w:val="005364FB"/>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606"/>
    <w:rsid w:val="00537648"/>
    <w:rsid w:val="005377C7"/>
    <w:rsid w:val="005377CB"/>
    <w:rsid w:val="00537DE6"/>
    <w:rsid w:val="00540127"/>
    <w:rsid w:val="0054017D"/>
    <w:rsid w:val="00540440"/>
    <w:rsid w:val="00540563"/>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1F2B"/>
    <w:rsid w:val="00542258"/>
    <w:rsid w:val="0054234E"/>
    <w:rsid w:val="00542538"/>
    <w:rsid w:val="0054256F"/>
    <w:rsid w:val="0054289D"/>
    <w:rsid w:val="005429CB"/>
    <w:rsid w:val="00542A5D"/>
    <w:rsid w:val="00542DF0"/>
    <w:rsid w:val="00542E0C"/>
    <w:rsid w:val="0054334B"/>
    <w:rsid w:val="0054370E"/>
    <w:rsid w:val="00543ABC"/>
    <w:rsid w:val="00543AF8"/>
    <w:rsid w:val="00543E97"/>
    <w:rsid w:val="0054402C"/>
    <w:rsid w:val="00544226"/>
    <w:rsid w:val="005443F2"/>
    <w:rsid w:val="00544539"/>
    <w:rsid w:val="005446CD"/>
    <w:rsid w:val="005449A3"/>
    <w:rsid w:val="005449DB"/>
    <w:rsid w:val="00544AFD"/>
    <w:rsid w:val="00544D0C"/>
    <w:rsid w:val="00544D18"/>
    <w:rsid w:val="00544D51"/>
    <w:rsid w:val="00544DBF"/>
    <w:rsid w:val="00544ECD"/>
    <w:rsid w:val="00544F33"/>
    <w:rsid w:val="005451CE"/>
    <w:rsid w:val="00545227"/>
    <w:rsid w:val="00545741"/>
    <w:rsid w:val="00545AD1"/>
    <w:rsid w:val="00545BDD"/>
    <w:rsid w:val="00545C19"/>
    <w:rsid w:val="00545DAF"/>
    <w:rsid w:val="00545E8A"/>
    <w:rsid w:val="005460E2"/>
    <w:rsid w:val="005461E7"/>
    <w:rsid w:val="00546B19"/>
    <w:rsid w:val="00546CFB"/>
    <w:rsid w:val="00546FC1"/>
    <w:rsid w:val="00547200"/>
    <w:rsid w:val="00547461"/>
    <w:rsid w:val="005476F8"/>
    <w:rsid w:val="0054771D"/>
    <w:rsid w:val="005479C3"/>
    <w:rsid w:val="00547E19"/>
    <w:rsid w:val="00547F22"/>
    <w:rsid w:val="00550311"/>
    <w:rsid w:val="005504FB"/>
    <w:rsid w:val="005507DC"/>
    <w:rsid w:val="00550803"/>
    <w:rsid w:val="005509AE"/>
    <w:rsid w:val="00550A8D"/>
    <w:rsid w:val="00550D35"/>
    <w:rsid w:val="00550E55"/>
    <w:rsid w:val="00550FEC"/>
    <w:rsid w:val="00551032"/>
    <w:rsid w:val="0055105D"/>
    <w:rsid w:val="00551100"/>
    <w:rsid w:val="005511BF"/>
    <w:rsid w:val="005512F9"/>
    <w:rsid w:val="00551302"/>
    <w:rsid w:val="00551306"/>
    <w:rsid w:val="00551342"/>
    <w:rsid w:val="005513CF"/>
    <w:rsid w:val="00551567"/>
    <w:rsid w:val="00551680"/>
    <w:rsid w:val="0055172B"/>
    <w:rsid w:val="0055176D"/>
    <w:rsid w:val="0055179A"/>
    <w:rsid w:val="0055188C"/>
    <w:rsid w:val="00551A32"/>
    <w:rsid w:val="00551A57"/>
    <w:rsid w:val="00551F71"/>
    <w:rsid w:val="005520B0"/>
    <w:rsid w:val="00552101"/>
    <w:rsid w:val="0055212F"/>
    <w:rsid w:val="005522F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744"/>
    <w:rsid w:val="00553830"/>
    <w:rsid w:val="0055396D"/>
    <w:rsid w:val="005539BE"/>
    <w:rsid w:val="00553B67"/>
    <w:rsid w:val="00553C5B"/>
    <w:rsid w:val="00553EF9"/>
    <w:rsid w:val="00553F00"/>
    <w:rsid w:val="00554064"/>
    <w:rsid w:val="0055414D"/>
    <w:rsid w:val="00554340"/>
    <w:rsid w:val="00554352"/>
    <w:rsid w:val="005544BE"/>
    <w:rsid w:val="005545F8"/>
    <w:rsid w:val="0055467A"/>
    <w:rsid w:val="0055468F"/>
    <w:rsid w:val="00554774"/>
    <w:rsid w:val="00554A55"/>
    <w:rsid w:val="00554AC4"/>
    <w:rsid w:val="00554B4A"/>
    <w:rsid w:val="00554B87"/>
    <w:rsid w:val="00554BB1"/>
    <w:rsid w:val="00554F8B"/>
    <w:rsid w:val="00554FF1"/>
    <w:rsid w:val="005552D7"/>
    <w:rsid w:val="0055534A"/>
    <w:rsid w:val="0055541D"/>
    <w:rsid w:val="0055555A"/>
    <w:rsid w:val="005555AB"/>
    <w:rsid w:val="005556C7"/>
    <w:rsid w:val="00555A53"/>
    <w:rsid w:val="00555BA1"/>
    <w:rsid w:val="00555BD7"/>
    <w:rsid w:val="00555C41"/>
    <w:rsid w:val="00555D8E"/>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E22"/>
    <w:rsid w:val="00560F2B"/>
    <w:rsid w:val="00561186"/>
    <w:rsid w:val="005611C2"/>
    <w:rsid w:val="00561263"/>
    <w:rsid w:val="005613F9"/>
    <w:rsid w:val="00561808"/>
    <w:rsid w:val="00561964"/>
    <w:rsid w:val="00561994"/>
    <w:rsid w:val="00561DA3"/>
    <w:rsid w:val="00562031"/>
    <w:rsid w:val="00562159"/>
    <w:rsid w:val="00562226"/>
    <w:rsid w:val="0056229C"/>
    <w:rsid w:val="0056270B"/>
    <w:rsid w:val="00562764"/>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C34"/>
    <w:rsid w:val="00563F7D"/>
    <w:rsid w:val="00563FDC"/>
    <w:rsid w:val="005641A2"/>
    <w:rsid w:val="0056440D"/>
    <w:rsid w:val="00564417"/>
    <w:rsid w:val="005645D0"/>
    <w:rsid w:val="00564877"/>
    <w:rsid w:val="0056494A"/>
    <w:rsid w:val="00564A95"/>
    <w:rsid w:val="00564AD0"/>
    <w:rsid w:val="00564B42"/>
    <w:rsid w:val="00564BEC"/>
    <w:rsid w:val="00564D66"/>
    <w:rsid w:val="00564DF4"/>
    <w:rsid w:val="00564FA8"/>
    <w:rsid w:val="0056511C"/>
    <w:rsid w:val="005653F1"/>
    <w:rsid w:val="00565419"/>
    <w:rsid w:val="0056560C"/>
    <w:rsid w:val="0056560D"/>
    <w:rsid w:val="00565943"/>
    <w:rsid w:val="005659D2"/>
    <w:rsid w:val="00565A6A"/>
    <w:rsid w:val="00565C24"/>
    <w:rsid w:val="00565CC1"/>
    <w:rsid w:val="0056604D"/>
    <w:rsid w:val="00566275"/>
    <w:rsid w:val="005662D5"/>
    <w:rsid w:val="0056655A"/>
    <w:rsid w:val="005666B7"/>
    <w:rsid w:val="005667F0"/>
    <w:rsid w:val="00566817"/>
    <w:rsid w:val="005668E6"/>
    <w:rsid w:val="00566A97"/>
    <w:rsid w:val="00566C42"/>
    <w:rsid w:val="00566E77"/>
    <w:rsid w:val="00566F44"/>
    <w:rsid w:val="00567084"/>
    <w:rsid w:val="005670DB"/>
    <w:rsid w:val="005671E5"/>
    <w:rsid w:val="0056735B"/>
    <w:rsid w:val="00567378"/>
    <w:rsid w:val="0056737D"/>
    <w:rsid w:val="005673A9"/>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83"/>
    <w:rsid w:val="00570FC1"/>
    <w:rsid w:val="00571227"/>
    <w:rsid w:val="00571485"/>
    <w:rsid w:val="005714CD"/>
    <w:rsid w:val="005715C5"/>
    <w:rsid w:val="00571686"/>
    <w:rsid w:val="005719BE"/>
    <w:rsid w:val="00571A4A"/>
    <w:rsid w:val="00571A82"/>
    <w:rsid w:val="00571B05"/>
    <w:rsid w:val="00571CB3"/>
    <w:rsid w:val="0057210F"/>
    <w:rsid w:val="005721E8"/>
    <w:rsid w:val="00572241"/>
    <w:rsid w:val="00572362"/>
    <w:rsid w:val="005723E4"/>
    <w:rsid w:val="0057245F"/>
    <w:rsid w:val="005726A8"/>
    <w:rsid w:val="005729BC"/>
    <w:rsid w:val="00572AA2"/>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6D7"/>
    <w:rsid w:val="00574758"/>
    <w:rsid w:val="0057491A"/>
    <w:rsid w:val="00574990"/>
    <w:rsid w:val="00574B73"/>
    <w:rsid w:val="00574C7A"/>
    <w:rsid w:val="00575194"/>
    <w:rsid w:val="0057538C"/>
    <w:rsid w:val="0057538D"/>
    <w:rsid w:val="00575394"/>
    <w:rsid w:val="005754D9"/>
    <w:rsid w:val="00575612"/>
    <w:rsid w:val="0057591F"/>
    <w:rsid w:val="0057597B"/>
    <w:rsid w:val="00575983"/>
    <w:rsid w:val="005759E2"/>
    <w:rsid w:val="00575A4C"/>
    <w:rsid w:val="00575CE7"/>
    <w:rsid w:val="00575DB3"/>
    <w:rsid w:val="00575F07"/>
    <w:rsid w:val="00575F3F"/>
    <w:rsid w:val="00575F44"/>
    <w:rsid w:val="00576178"/>
    <w:rsid w:val="005761D8"/>
    <w:rsid w:val="005763A5"/>
    <w:rsid w:val="005763BA"/>
    <w:rsid w:val="005763BF"/>
    <w:rsid w:val="00576553"/>
    <w:rsid w:val="0057688A"/>
    <w:rsid w:val="0057695A"/>
    <w:rsid w:val="00576A4A"/>
    <w:rsid w:val="00576AA3"/>
    <w:rsid w:val="00576CB1"/>
    <w:rsid w:val="00576DD1"/>
    <w:rsid w:val="0057700F"/>
    <w:rsid w:val="0057731A"/>
    <w:rsid w:val="00577390"/>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006"/>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2CD"/>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6E0"/>
    <w:rsid w:val="00585735"/>
    <w:rsid w:val="0058586B"/>
    <w:rsid w:val="005859E7"/>
    <w:rsid w:val="00585B9D"/>
    <w:rsid w:val="00585BAF"/>
    <w:rsid w:val="00585C3B"/>
    <w:rsid w:val="00585D45"/>
    <w:rsid w:val="00585F3C"/>
    <w:rsid w:val="0058604C"/>
    <w:rsid w:val="005861B7"/>
    <w:rsid w:val="0058637B"/>
    <w:rsid w:val="005863D2"/>
    <w:rsid w:val="005864A5"/>
    <w:rsid w:val="00586567"/>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496"/>
    <w:rsid w:val="005916EF"/>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6D2"/>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482"/>
    <w:rsid w:val="005965EC"/>
    <w:rsid w:val="0059676E"/>
    <w:rsid w:val="0059677C"/>
    <w:rsid w:val="00596852"/>
    <w:rsid w:val="00596B49"/>
    <w:rsid w:val="00596B7D"/>
    <w:rsid w:val="00596CFA"/>
    <w:rsid w:val="00596D35"/>
    <w:rsid w:val="00596D64"/>
    <w:rsid w:val="00596DDC"/>
    <w:rsid w:val="00596E74"/>
    <w:rsid w:val="00596EA9"/>
    <w:rsid w:val="0059735B"/>
    <w:rsid w:val="005976D0"/>
    <w:rsid w:val="005976F8"/>
    <w:rsid w:val="005979E6"/>
    <w:rsid w:val="00597AFD"/>
    <w:rsid w:val="00597B04"/>
    <w:rsid w:val="00597C30"/>
    <w:rsid w:val="00597C4F"/>
    <w:rsid w:val="00597E72"/>
    <w:rsid w:val="00597E7C"/>
    <w:rsid w:val="00597EBD"/>
    <w:rsid w:val="005A027E"/>
    <w:rsid w:val="005A04C0"/>
    <w:rsid w:val="005A0504"/>
    <w:rsid w:val="005A0608"/>
    <w:rsid w:val="005A0721"/>
    <w:rsid w:val="005A0791"/>
    <w:rsid w:val="005A0815"/>
    <w:rsid w:val="005A09CA"/>
    <w:rsid w:val="005A0A67"/>
    <w:rsid w:val="005A0A86"/>
    <w:rsid w:val="005A0AEA"/>
    <w:rsid w:val="005A0AFB"/>
    <w:rsid w:val="005A0CD2"/>
    <w:rsid w:val="005A0F59"/>
    <w:rsid w:val="005A0FF5"/>
    <w:rsid w:val="005A10BF"/>
    <w:rsid w:val="005A11BA"/>
    <w:rsid w:val="005A11F6"/>
    <w:rsid w:val="005A1396"/>
    <w:rsid w:val="005A13ED"/>
    <w:rsid w:val="005A1755"/>
    <w:rsid w:val="005A1791"/>
    <w:rsid w:val="005A1BA2"/>
    <w:rsid w:val="005A1E0A"/>
    <w:rsid w:val="005A201B"/>
    <w:rsid w:val="005A2043"/>
    <w:rsid w:val="005A2179"/>
    <w:rsid w:val="005A21C1"/>
    <w:rsid w:val="005A24D6"/>
    <w:rsid w:val="005A253C"/>
    <w:rsid w:val="005A2821"/>
    <w:rsid w:val="005A286E"/>
    <w:rsid w:val="005A29C9"/>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E6"/>
    <w:rsid w:val="005A3CFD"/>
    <w:rsid w:val="005A3D43"/>
    <w:rsid w:val="005A3D7E"/>
    <w:rsid w:val="005A3E85"/>
    <w:rsid w:val="005A3E9D"/>
    <w:rsid w:val="005A4199"/>
    <w:rsid w:val="005A41E2"/>
    <w:rsid w:val="005A4326"/>
    <w:rsid w:val="005A49D2"/>
    <w:rsid w:val="005A4B99"/>
    <w:rsid w:val="005A4CDC"/>
    <w:rsid w:val="005A4E2C"/>
    <w:rsid w:val="005A5195"/>
    <w:rsid w:val="005A5548"/>
    <w:rsid w:val="005A556C"/>
    <w:rsid w:val="005A5700"/>
    <w:rsid w:val="005A5758"/>
    <w:rsid w:val="005A5D10"/>
    <w:rsid w:val="005A5E5E"/>
    <w:rsid w:val="005A627B"/>
    <w:rsid w:val="005A6655"/>
    <w:rsid w:val="005A6699"/>
    <w:rsid w:val="005A66BD"/>
    <w:rsid w:val="005A678B"/>
    <w:rsid w:val="005A681F"/>
    <w:rsid w:val="005A6831"/>
    <w:rsid w:val="005A689F"/>
    <w:rsid w:val="005A68EA"/>
    <w:rsid w:val="005A6AA3"/>
    <w:rsid w:val="005A6C14"/>
    <w:rsid w:val="005A6C15"/>
    <w:rsid w:val="005A7096"/>
    <w:rsid w:val="005A71B2"/>
    <w:rsid w:val="005A7327"/>
    <w:rsid w:val="005A73AE"/>
    <w:rsid w:val="005A751B"/>
    <w:rsid w:val="005A7757"/>
    <w:rsid w:val="005A794E"/>
    <w:rsid w:val="005A7BA6"/>
    <w:rsid w:val="005A7CA9"/>
    <w:rsid w:val="005B0059"/>
    <w:rsid w:val="005B0340"/>
    <w:rsid w:val="005B043C"/>
    <w:rsid w:val="005B0443"/>
    <w:rsid w:val="005B07B5"/>
    <w:rsid w:val="005B07FF"/>
    <w:rsid w:val="005B097D"/>
    <w:rsid w:val="005B0B9B"/>
    <w:rsid w:val="005B0C55"/>
    <w:rsid w:val="005B0D5A"/>
    <w:rsid w:val="005B0D8B"/>
    <w:rsid w:val="005B0D92"/>
    <w:rsid w:val="005B1155"/>
    <w:rsid w:val="005B1174"/>
    <w:rsid w:val="005B1182"/>
    <w:rsid w:val="005B1243"/>
    <w:rsid w:val="005B14A4"/>
    <w:rsid w:val="005B14B7"/>
    <w:rsid w:val="005B199A"/>
    <w:rsid w:val="005B1A0F"/>
    <w:rsid w:val="005B1BC9"/>
    <w:rsid w:val="005B1CC4"/>
    <w:rsid w:val="005B1E5B"/>
    <w:rsid w:val="005B2235"/>
    <w:rsid w:val="005B23F7"/>
    <w:rsid w:val="005B2795"/>
    <w:rsid w:val="005B284E"/>
    <w:rsid w:val="005B2B78"/>
    <w:rsid w:val="005B2C91"/>
    <w:rsid w:val="005B2D41"/>
    <w:rsid w:val="005B2E1A"/>
    <w:rsid w:val="005B2EF8"/>
    <w:rsid w:val="005B2FF5"/>
    <w:rsid w:val="005B32BA"/>
    <w:rsid w:val="005B36AE"/>
    <w:rsid w:val="005B36F3"/>
    <w:rsid w:val="005B3832"/>
    <w:rsid w:val="005B396E"/>
    <w:rsid w:val="005B3B15"/>
    <w:rsid w:val="005B3B67"/>
    <w:rsid w:val="005B3C04"/>
    <w:rsid w:val="005B3CD5"/>
    <w:rsid w:val="005B41D7"/>
    <w:rsid w:val="005B4281"/>
    <w:rsid w:val="005B42E8"/>
    <w:rsid w:val="005B431C"/>
    <w:rsid w:val="005B4389"/>
    <w:rsid w:val="005B43E7"/>
    <w:rsid w:val="005B45F5"/>
    <w:rsid w:val="005B45F9"/>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1A"/>
    <w:rsid w:val="005B617A"/>
    <w:rsid w:val="005B637B"/>
    <w:rsid w:val="005B64C9"/>
    <w:rsid w:val="005B6559"/>
    <w:rsid w:val="005B679E"/>
    <w:rsid w:val="005B67CF"/>
    <w:rsid w:val="005B689C"/>
    <w:rsid w:val="005B69AE"/>
    <w:rsid w:val="005B6D4D"/>
    <w:rsid w:val="005B6DA7"/>
    <w:rsid w:val="005B70CA"/>
    <w:rsid w:val="005B72F4"/>
    <w:rsid w:val="005B7337"/>
    <w:rsid w:val="005B7A50"/>
    <w:rsid w:val="005B7A81"/>
    <w:rsid w:val="005B7D97"/>
    <w:rsid w:val="005B7DDD"/>
    <w:rsid w:val="005B7E9D"/>
    <w:rsid w:val="005C007D"/>
    <w:rsid w:val="005C010D"/>
    <w:rsid w:val="005C014C"/>
    <w:rsid w:val="005C03E1"/>
    <w:rsid w:val="005C0569"/>
    <w:rsid w:val="005C061D"/>
    <w:rsid w:val="005C06B1"/>
    <w:rsid w:val="005C09D4"/>
    <w:rsid w:val="005C0A48"/>
    <w:rsid w:val="005C0C22"/>
    <w:rsid w:val="005C0EF3"/>
    <w:rsid w:val="005C0F3D"/>
    <w:rsid w:val="005C13AA"/>
    <w:rsid w:val="005C17B2"/>
    <w:rsid w:val="005C1884"/>
    <w:rsid w:val="005C1958"/>
    <w:rsid w:val="005C1A27"/>
    <w:rsid w:val="005C1B25"/>
    <w:rsid w:val="005C1B3F"/>
    <w:rsid w:val="005C1CC1"/>
    <w:rsid w:val="005C1D0A"/>
    <w:rsid w:val="005C1F1E"/>
    <w:rsid w:val="005C1FAF"/>
    <w:rsid w:val="005C2090"/>
    <w:rsid w:val="005C212A"/>
    <w:rsid w:val="005C2561"/>
    <w:rsid w:val="005C2821"/>
    <w:rsid w:val="005C28EA"/>
    <w:rsid w:val="005C2C5E"/>
    <w:rsid w:val="005C2C78"/>
    <w:rsid w:val="005C2C7B"/>
    <w:rsid w:val="005C2CF7"/>
    <w:rsid w:val="005C2D25"/>
    <w:rsid w:val="005C2E89"/>
    <w:rsid w:val="005C2FEC"/>
    <w:rsid w:val="005C3055"/>
    <w:rsid w:val="005C33E5"/>
    <w:rsid w:val="005C3440"/>
    <w:rsid w:val="005C35E6"/>
    <w:rsid w:val="005C3699"/>
    <w:rsid w:val="005C3797"/>
    <w:rsid w:val="005C3ACD"/>
    <w:rsid w:val="005C3AEF"/>
    <w:rsid w:val="005C3B48"/>
    <w:rsid w:val="005C3B71"/>
    <w:rsid w:val="005C3CF9"/>
    <w:rsid w:val="005C3D1B"/>
    <w:rsid w:val="005C3D95"/>
    <w:rsid w:val="005C3F57"/>
    <w:rsid w:val="005C42F7"/>
    <w:rsid w:val="005C4315"/>
    <w:rsid w:val="005C44DA"/>
    <w:rsid w:val="005C4618"/>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C90"/>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77"/>
    <w:rsid w:val="005C7ED6"/>
    <w:rsid w:val="005C7EE8"/>
    <w:rsid w:val="005C7F98"/>
    <w:rsid w:val="005C7FE9"/>
    <w:rsid w:val="005D0038"/>
    <w:rsid w:val="005D02A7"/>
    <w:rsid w:val="005D0605"/>
    <w:rsid w:val="005D0C37"/>
    <w:rsid w:val="005D0C4A"/>
    <w:rsid w:val="005D1069"/>
    <w:rsid w:val="005D1099"/>
    <w:rsid w:val="005D11E6"/>
    <w:rsid w:val="005D1313"/>
    <w:rsid w:val="005D1670"/>
    <w:rsid w:val="005D169C"/>
    <w:rsid w:val="005D16BA"/>
    <w:rsid w:val="005D18D9"/>
    <w:rsid w:val="005D19C8"/>
    <w:rsid w:val="005D1C60"/>
    <w:rsid w:val="005D1D1A"/>
    <w:rsid w:val="005D1E26"/>
    <w:rsid w:val="005D1ED9"/>
    <w:rsid w:val="005D1EE9"/>
    <w:rsid w:val="005D1EF1"/>
    <w:rsid w:val="005D1F00"/>
    <w:rsid w:val="005D1FF3"/>
    <w:rsid w:val="005D2046"/>
    <w:rsid w:val="005D212D"/>
    <w:rsid w:val="005D2148"/>
    <w:rsid w:val="005D2212"/>
    <w:rsid w:val="005D2677"/>
    <w:rsid w:val="005D272D"/>
    <w:rsid w:val="005D27A6"/>
    <w:rsid w:val="005D27AD"/>
    <w:rsid w:val="005D2900"/>
    <w:rsid w:val="005D291B"/>
    <w:rsid w:val="005D2BD6"/>
    <w:rsid w:val="005D2C9B"/>
    <w:rsid w:val="005D2DB5"/>
    <w:rsid w:val="005D2E5A"/>
    <w:rsid w:val="005D2FA0"/>
    <w:rsid w:val="005D3281"/>
    <w:rsid w:val="005D34DA"/>
    <w:rsid w:val="005D3607"/>
    <w:rsid w:val="005D377A"/>
    <w:rsid w:val="005D389A"/>
    <w:rsid w:val="005D3985"/>
    <w:rsid w:val="005D3A3E"/>
    <w:rsid w:val="005D3B48"/>
    <w:rsid w:val="005D3C65"/>
    <w:rsid w:val="005D3CE7"/>
    <w:rsid w:val="005D3F86"/>
    <w:rsid w:val="005D42D9"/>
    <w:rsid w:val="005D45B9"/>
    <w:rsid w:val="005D4946"/>
    <w:rsid w:val="005D4C95"/>
    <w:rsid w:val="005D4EFE"/>
    <w:rsid w:val="005D4F55"/>
    <w:rsid w:val="005D4FDC"/>
    <w:rsid w:val="005D508E"/>
    <w:rsid w:val="005D5370"/>
    <w:rsid w:val="005D544E"/>
    <w:rsid w:val="005D5459"/>
    <w:rsid w:val="005D548D"/>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92"/>
    <w:rsid w:val="005D77D0"/>
    <w:rsid w:val="005D7C97"/>
    <w:rsid w:val="005D7F82"/>
    <w:rsid w:val="005E00DB"/>
    <w:rsid w:val="005E01E0"/>
    <w:rsid w:val="005E02F0"/>
    <w:rsid w:val="005E0370"/>
    <w:rsid w:val="005E0578"/>
    <w:rsid w:val="005E0812"/>
    <w:rsid w:val="005E0928"/>
    <w:rsid w:val="005E09EB"/>
    <w:rsid w:val="005E0FAD"/>
    <w:rsid w:val="005E1008"/>
    <w:rsid w:val="005E1221"/>
    <w:rsid w:val="005E141F"/>
    <w:rsid w:val="005E1550"/>
    <w:rsid w:val="005E15EB"/>
    <w:rsid w:val="005E17BD"/>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B6F"/>
    <w:rsid w:val="005E2C66"/>
    <w:rsid w:val="005E2D2A"/>
    <w:rsid w:val="005E2E06"/>
    <w:rsid w:val="005E3016"/>
    <w:rsid w:val="005E350E"/>
    <w:rsid w:val="005E3525"/>
    <w:rsid w:val="005E3653"/>
    <w:rsid w:val="005E370A"/>
    <w:rsid w:val="005E37A0"/>
    <w:rsid w:val="005E386D"/>
    <w:rsid w:val="005E3976"/>
    <w:rsid w:val="005E3A34"/>
    <w:rsid w:val="005E3E47"/>
    <w:rsid w:val="005E3FF1"/>
    <w:rsid w:val="005E4059"/>
    <w:rsid w:val="005E4118"/>
    <w:rsid w:val="005E43CA"/>
    <w:rsid w:val="005E454E"/>
    <w:rsid w:val="005E4A1A"/>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E7FF6"/>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0D7A"/>
    <w:rsid w:val="005F0E89"/>
    <w:rsid w:val="005F1165"/>
    <w:rsid w:val="005F1233"/>
    <w:rsid w:val="005F1351"/>
    <w:rsid w:val="005F13FE"/>
    <w:rsid w:val="005F17DC"/>
    <w:rsid w:val="005F19F8"/>
    <w:rsid w:val="005F1A7A"/>
    <w:rsid w:val="005F1D5D"/>
    <w:rsid w:val="005F2963"/>
    <w:rsid w:val="005F2A3B"/>
    <w:rsid w:val="005F2AFD"/>
    <w:rsid w:val="005F2B0B"/>
    <w:rsid w:val="005F2B1D"/>
    <w:rsid w:val="005F2B4D"/>
    <w:rsid w:val="005F2B8F"/>
    <w:rsid w:val="005F2EED"/>
    <w:rsid w:val="005F30DC"/>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976"/>
    <w:rsid w:val="005F5C42"/>
    <w:rsid w:val="005F5D0C"/>
    <w:rsid w:val="005F5D87"/>
    <w:rsid w:val="005F5F34"/>
    <w:rsid w:val="005F5FE1"/>
    <w:rsid w:val="005F6080"/>
    <w:rsid w:val="005F6443"/>
    <w:rsid w:val="005F6555"/>
    <w:rsid w:val="005F6567"/>
    <w:rsid w:val="005F6588"/>
    <w:rsid w:val="005F67E0"/>
    <w:rsid w:val="005F6851"/>
    <w:rsid w:val="005F6919"/>
    <w:rsid w:val="005F69E5"/>
    <w:rsid w:val="005F6ACF"/>
    <w:rsid w:val="005F6D87"/>
    <w:rsid w:val="005F6DCA"/>
    <w:rsid w:val="005F6EE6"/>
    <w:rsid w:val="005F70A2"/>
    <w:rsid w:val="005F717A"/>
    <w:rsid w:val="005F72FD"/>
    <w:rsid w:val="005F733A"/>
    <w:rsid w:val="005F7341"/>
    <w:rsid w:val="005F7495"/>
    <w:rsid w:val="005F7A06"/>
    <w:rsid w:val="005F7AE1"/>
    <w:rsid w:val="005F7BE5"/>
    <w:rsid w:val="005F7C69"/>
    <w:rsid w:val="005F7E3F"/>
    <w:rsid w:val="005F7F68"/>
    <w:rsid w:val="006001C3"/>
    <w:rsid w:val="006003EA"/>
    <w:rsid w:val="0060050D"/>
    <w:rsid w:val="00600801"/>
    <w:rsid w:val="0060082C"/>
    <w:rsid w:val="00600B74"/>
    <w:rsid w:val="00600B7D"/>
    <w:rsid w:val="00600B9A"/>
    <w:rsid w:val="00600C4E"/>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79"/>
    <w:rsid w:val="006023B6"/>
    <w:rsid w:val="006023E8"/>
    <w:rsid w:val="00602539"/>
    <w:rsid w:val="0060259C"/>
    <w:rsid w:val="0060263E"/>
    <w:rsid w:val="006026BF"/>
    <w:rsid w:val="006027A9"/>
    <w:rsid w:val="0060287B"/>
    <w:rsid w:val="006029BD"/>
    <w:rsid w:val="006029DD"/>
    <w:rsid w:val="00602BBC"/>
    <w:rsid w:val="00602E04"/>
    <w:rsid w:val="00602E35"/>
    <w:rsid w:val="006030B1"/>
    <w:rsid w:val="006030F1"/>
    <w:rsid w:val="0060332D"/>
    <w:rsid w:val="006034C4"/>
    <w:rsid w:val="00603758"/>
    <w:rsid w:val="006037DE"/>
    <w:rsid w:val="00603B2F"/>
    <w:rsid w:val="00603E79"/>
    <w:rsid w:val="00603F09"/>
    <w:rsid w:val="0060407D"/>
    <w:rsid w:val="006041C4"/>
    <w:rsid w:val="006041CB"/>
    <w:rsid w:val="00604320"/>
    <w:rsid w:val="00604611"/>
    <w:rsid w:val="006046B4"/>
    <w:rsid w:val="006046EB"/>
    <w:rsid w:val="0060476A"/>
    <w:rsid w:val="0060477A"/>
    <w:rsid w:val="00604961"/>
    <w:rsid w:val="00604B55"/>
    <w:rsid w:val="00604C5F"/>
    <w:rsid w:val="00604CC8"/>
    <w:rsid w:val="00604E46"/>
    <w:rsid w:val="00604F01"/>
    <w:rsid w:val="006050ED"/>
    <w:rsid w:val="00605307"/>
    <w:rsid w:val="00605329"/>
    <w:rsid w:val="006053FB"/>
    <w:rsid w:val="00605423"/>
    <w:rsid w:val="006055C1"/>
    <w:rsid w:val="00605796"/>
    <w:rsid w:val="00605971"/>
    <w:rsid w:val="00605BB7"/>
    <w:rsid w:val="00605C29"/>
    <w:rsid w:val="00605E3E"/>
    <w:rsid w:val="00606079"/>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07"/>
    <w:rsid w:val="0061047C"/>
    <w:rsid w:val="006108E0"/>
    <w:rsid w:val="00610A5D"/>
    <w:rsid w:val="00610C2D"/>
    <w:rsid w:val="00610C85"/>
    <w:rsid w:val="00610CF6"/>
    <w:rsid w:val="00610D10"/>
    <w:rsid w:val="00610E51"/>
    <w:rsid w:val="00610EC1"/>
    <w:rsid w:val="00610FDA"/>
    <w:rsid w:val="0061124C"/>
    <w:rsid w:val="00611351"/>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8CC"/>
    <w:rsid w:val="00614A2F"/>
    <w:rsid w:val="00614B54"/>
    <w:rsid w:val="00614B83"/>
    <w:rsid w:val="00614C8F"/>
    <w:rsid w:val="00615142"/>
    <w:rsid w:val="0061518E"/>
    <w:rsid w:val="006151D3"/>
    <w:rsid w:val="0061539C"/>
    <w:rsid w:val="00615789"/>
    <w:rsid w:val="00615794"/>
    <w:rsid w:val="006157DD"/>
    <w:rsid w:val="006158D1"/>
    <w:rsid w:val="006158D6"/>
    <w:rsid w:val="00615CA1"/>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D5D"/>
    <w:rsid w:val="00617E3D"/>
    <w:rsid w:val="006200CB"/>
    <w:rsid w:val="00620133"/>
    <w:rsid w:val="006203F7"/>
    <w:rsid w:val="00620505"/>
    <w:rsid w:val="00620576"/>
    <w:rsid w:val="00620613"/>
    <w:rsid w:val="00620BED"/>
    <w:rsid w:val="00620C1E"/>
    <w:rsid w:val="00620FFF"/>
    <w:rsid w:val="00621006"/>
    <w:rsid w:val="006211A8"/>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705"/>
    <w:rsid w:val="00623822"/>
    <w:rsid w:val="00623AFF"/>
    <w:rsid w:val="00623B1D"/>
    <w:rsid w:val="00623E1F"/>
    <w:rsid w:val="00623ECE"/>
    <w:rsid w:val="00623F69"/>
    <w:rsid w:val="00624264"/>
    <w:rsid w:val="006242CE"/>
    <w:rsid w:val="0062434A"/>
    <w:rsid w:val="006243CE"/>
    <w:rsid w:val="00624431"/>
    <w:rsid w:val="0062461D"/>
    <w:rsid w:val="006246B2"/>
    <w:rsid w:val="006247B4"/>
    <w:rsid w:val="006247BE"/>
    <w:rsid w:val="0062487B"/>
    <w:rsid w:val="00624A83"/>
    <w:rsid w:val="00624BEF"/>
    <w:rsid w:val="00624D30"/>
    <w:rsid w:val="00624E4E"/>
    <w:rsid w:val="00624E74"/>
    <w:rsid w:val="00624F2B"/>
    <w:rsid w:val="006251CD"/>
    <w:rsid w:val="00625245"/>
    <w:rsid w:val="00625327"/>
    <w:rsid w:val="0062541C"/>
    <w:rsid w:val="0062549C"/>
    <w:rsid w:val="006254F9"/>
    <w:rsid w:val="0062564C"/>
    <w:rsid w:val="006257F4"/>
    <w:rsid w:val="00625810"/>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2991"/>
    <w:rsid w:val="00633082"/>
    <w:rsid w:val="0063313C"/>
    <w:rsid w:val="0063320E"/>
    <w:rsid w:val="006332E2"/>
    <w:rsid w:val="0063356D"/>
    <w:rsid w:val="00633625"/>
    <w:rsid w:val="006336E7"/>
    <w:rsid w:val="00633EB7"/>
    <w:rsid w:val="00633F7D"/>
    <w:rsid w:val="00633FDE"/>
    <w:rsid w:val="00634108"/>
    <w:rsid w:val="0063415F"/>
    <w:rsid w:val="006341C9"/>
    <w:rsid w:val="006343BA"/>
    <w:rsid w:val="00634833"/>
    <w:rsid w:val="00634B17"/>
    <w:rsid w:val="00634CCB"/>
    <w:rsid w:val="00634D05"/>
    <w:rsid w:val="00634F9E"/>
    <w:rsid w:val="0063508C"/>
    <w:rsid w:val="0063515F"/>
    <w:rsid w:val="00635250"/>
    <w:rsid w:val="006354B6"/>
    <w:rsid w:val="0063554F"/>
    <w:rsid w:val="00635566"/>
    <w:rsid w:val="00635675"/>
    <w:rsid w:val="00635712"/>
    <w:rsid w:val="00635759"/>
    <w:rsid w:val="006357F1"/>
    <w:rsid w:val="00635A6F"/>
    <w:rsid w:val="00635B1E"/>
    <w:rsid w:val="00635E5F"/>
    <w:rsid w:val="00635F00"/>
    <w:rsid w:val="0063602A"/>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76B"/>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DBD"/>
    <w:rsid w:val="00640F2E"/>
    <w:rsid w:val="00640F5A"/>
    <w:rsid w:val="00640FB8"/>
    <w:rsid w:val="00641025"/>
    <w:rsid w:val="006410A0"/>
    <w:rsid w:val="006411EE"/>
    <w:rsid w:val="00641333"/>
    <w:rsid w:val="0064142F"/>
    <w:rsid w:val="00641B21"/>
    <w:rsid w:val="00641BA9"/>
    <w:rsid w:val="00641DBD"/>
    <w:rsid w:val="006420D3"/>
    <w:rsid w:val="0064217C"/>
    <w:rsid w:val="006421BD"/>
    <w:rsid w:val="0064232E"/>
    <w:rsid w:val="006427A4"/>
    <w:rsid w:val="00642956"/>
    <w:rsid w:val="00642A32"/>
    <w:rsid w:val="00642B8B"/>
    <w:rsid w:val="00642ECB"/>
    <w:rsid w:val="00642F0E"/>
    <w:rsid w:val="006430D1"/>
    <w:rsid w:val="006435F3"/>
    <w:rsid w:val="00643716"/>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5FB"/>
    <w:rsid w:val="00645844"/>
    <w:rsid w:val="006459C0"/>
    <w:rsid w:val="00645A28"/>
    <w:rsid w:val="00645BED"/>
    <w:rsid w:val="00645FF4"/>
    <w:rsid w:val="00646037"/>
    <w:rsid w:val="00646061"/>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A13"/>
    <w:rsid w:val="00647C20"/>
    <w:rsid w:val="00647DAE"/>
    <w:rsid w:val="00647E00"/>
    <w:rsid w:val="00647E37"/>
    <w:rsid w:val="00647EA0"/>
    <w:rsid w:val="00647EBD"/>
    <w:rsid w:val="00650149"/>
    <w:rsid w:val="006503E0"/>
    <w:rsid w:val="006504B5"/>
    <w:rsid w:val="0065053F"/>
    <w:rsid w:val="006508C4"/>
    <w:rsid w:val="006508CD"/>
    <w:rsid w:val="00650966"/>
    <w:rsid w:val="00650991"/>
    <w:rsid w:val="006510DE"/>
    <w:rsid w:val="006511CD"/>
    <w:rsid w:val="006515A5"/>
    <w:rsid w:val="0065165C"/>
    <w:rsid w:val="0065176E"/>
    <w:rsid w:val="006517FC"/>
    <w:rsid w:val="0065198F"/>
    <w:rsid w:val="00651CA4"/>
    <w:rsid w:val="00652379"/>
    <w:rsid w:val="0065243C"/>
    <w:rsid w:val="00652659"/>
    <w:rsid w:val="006526B1"/>
    <w:rsid w:val="006527C9"/>
    <w:rsid w:val="0065281B"/>
    <w:rsid w:val="00652D4C"/>
    <w:rsid w:val="00652D8A"/>
    <w:rsid w:val="00652E3F"/>
    <w:rsid w:val="00652EEC"/>
    <w:rsid w:val="00652EF4"/>
    <w:rsid w:val="00652F8E"/>
    <w:rsid w:val="0065306A"/>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651"/>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04"/>
    <w:rsid w:val="00657644"/>
    <w:rsid w:val="006576E8"/>
    <w:rsid w:val="00657801"/>
    <w:rsid w:val="00657CE9"/>
    <w:rsid w:val="00657D56"/>
    <w:rsid w:val="00657D8C"/>
    <w:rsid w:val="00657F4D"/>
    <w:rsid w:val="00660055"/>
    <w:rsid w:val="00660328"/>
    <w:rsid w:val="0066049A"/>
    <w:rsid w:val="006604E8"/>
    <w:rsid w:val="0066083E"/>
    <w:rsid w:val="00660A45"/>
    <w:rsid w:val="00660AD2"/>
    <w:rsid w:val="00660C2E"/>
    <w:rsid w:val="00660CBB"/>
    <w:rsid w:val="00660F33"/>
    <w:rsid w:val="00661036"/>
    <w:rsid w:val="006610B1"/>
    <w:rsid w:val="006610FF"/>
    <w:rsid w:val="006617D5"/>
    <w:rsid w:val="0066184D"/>
    <w:rsid w:val="006618E0"/>
    <w:rsid w:val="0066194B"/>
    <w:rsid w:val="00661D92"/>
    <w:rsid w:val="00661ED4"/>
    <w:rsid w:val="00662096"/>
    <w:rsid w:val="0066218A"/>
    <w:rsid w:val="006624DC"/>
    <w:rsid w:val="00662588"/>
    <w:rsid w:val="006627B6"/>
    <w:rsid w:val="00662893"/>
    <w:rsid w:val="006629BB"/>
    <w:rsid w:val="00662A0E"/>
    <w:rsid w:val="00662BF4"/>
    <w:rsid w:val="00662C1A"/>
    <w:rsid w:val="00662DC0"/>
    <w:rsid w:val="00662DFE"/>
    <w:rsid w:val="00662F1B"/>
    <w:rsid w:val="0066320C"/>
    <w:rsid w:val="006632BA"/>
    <w:rsid w:val="006635C3"/>
    <w:rsid w:val="006635F9"/>
    <w:rsid w:val="006636FB"/>
    <w:rsid w:val="0066394A"/>
    <w:rsid w:val="00663D85"/>
    <w:rsid w:val="00663F88"/>
    <w:rsid w:val="0066452C"/>
    <w:rsid w:val="0066494A"/>
    <w:rsid w:val="006649ED"/>
    <w:rsid w:val="00664A1F"/>
    <w:rsid w:val="00664C8C"/>
    <w:rsid w:val="00664CC7"/>
    <w:rsid w:val="00664D98"/>
    <w:rsid w:val="006656DB"/>
    <w:rsid w:val="006657F4"/>
    <w:rsid w:val="00665966"/>
    <w:rsid w:val="00665DDC"/>
    <w:rsid w:val="00665DEC"/>
    <w:rsid w:val="00665E85"/>
    <w:rsid w:val="00665FA7"/>
    <w:rsid w:val="0066601F"/>
    <w:rsid w:val="00666072"/>
    <w:rsid w:val="0066610D"/>
    <w:rsid w:val="00666132"/>
    <w:rsid w:val="00666263"/>
    <w:rsid w:val="0066680A"/>
    <w:rsid w:val="00666952"/>
    <w:rsid w:val="00666AD8"/>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13"/>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A77"/>
    <w:rsid w:val="00671D48"/>
    <w:rsid w:val="00671FC0"/>
    <w:rsid w:val="00672153"/>
    <w:rsid w:val="0067222A"/>
    <w:rsid w:val="00672800"/>
    <w:rsid w:val="006728DF"/>
    <w:rsid w:val="00672A68"/>
    <w:rsid w:val="00672B33"/>
    <w:rsid w:val="00672BC9"/>
    <w:rsid w:val="00672C85"/>
    <w:rsid w:val="00672CE7"/>
    <w:rsid w:val="00672D5D"/>
    <w:rsid w:val="00672DC4"/>
    <w:rsid w:val="00672E6D"/>
    <w:rsid w:val="00673079"/>
    <w:rsid w:val="006730CE"/>
    <w:rsid w:val="006731DF"/>
    <w:rsid w:val="006732D2"/>
    <w:rsid w:val="00673443"/>
    <w:rsid w:val="00673516"/>
    <w:rsid w:val="00673767"/>
    <w:rsid w:val="00673800"/>
    <w:rsid w:val="00673A89"/>
    <w:rsid w:val="00673BF6"/>
    <w:rsid w:val="00673C01"/>
    <w:rsid w:val="00673FF2"/>
    <w:rsid w:val="00674096"/>
    <w:rsid w:val="0067412B"/>
    <w:rsid w:val="00674157"/>
    <w:rsid w:val="006742D3"/>
    <w:rsid w:val="006743A3"/>
    <w:rsid w:val="0067461A"/>
    <w:rsid w:val="0067483A"/>
    <w:rsid w:val="006748A1"/>
    <w:rsid w:val="0067495E"/>
    <w:rsid w:val="006749B5"/>
    <w:rsid w:val="00674A82"/>
    <w:rsid w:val="00674B24"/>
    <w:rsid w:val="00674D03"/>
    <w:rsid w:val="00674D5E"/>
    <w:rsid w:val="00674DFA"/>
    <w:rsid w:val="00675100"/>
    <w:rsid w:val="00675193"/>
    <w:rsid w:val="00675363"/>
    <w:rsid w:val="0067556E"/>
    <w:rsid w:val="00675923"/>
    <w:rsid w:val="00675A19"/>
    <w:rsid w:val="00675A7E"/>
    <w:rsid w:val="00675F73"/>
    <w:rsid w:val="00675FB6"/>
    <w:rsid w:val="006763BD"/>
    <w:rsid w:val="006763F7"/>
    <w:rsid w:val="006764B9"/>
    <w:rsid w:val="00676609"/>
    <w:rsid w:val="00676629"/>
    <w:rsid w:val="0067666C"/>
    <w:rsid w:val="006768E0"/>
    <w:rsid w:val="00676ABA"/>
    <w:rsid w:val="00676BC0"/>
    <w:rsid w:val="00676C02"/>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479"/>
    <w:rsid w:val="00681583"/>
    <w:rsid w:val="006816C4"/>
    <w:rsid w:val="0068173E"/>
    <w:rsid w:val="006817B8"/>
    <w:rsid w:val="00681803"/>
    <w:rsid w:val="00681837"/>
    <w:rsid w:val="00681884"/>
    <w:rsid w:val="00681A03"/>
    <w:rsid w:val="00681DE1"/>
    <w:rsid w:val="00681FF2"/>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0E"/>
    <w:rsid w:val="0068303A"/>
    <w:rsid w:val="00683058"/>
    <w:rsid w:val="006830DE"/>
    <w:rsid w:val="00683227"/>
    <w:rsid w:val="006832C4"/>
    <w:rsid w:val="006832F6"/>
    <w:rsid w:val="00683665"/>
    <w:rsid w:val="006840B7"/>
    <w:rsid w:val="0068425B"/>
    <w:rsid w:val="006842F1"/>
    <w:rsid w:val="0068434C"/>
    <w:rsid w:val="00684373"/>
    <w:rsid w:val="00684844"/>
    <w:rsid w:val="00684997"/>
    <w:rsid w:val="00684AC8"/>
    <w:rsid w:val="00684B8B"/>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2F"/>
    <w:rsid w:val="00686DC3"/>
    <w:rsid w:val="0068717E"/>
    <w:rsid w:val="00687186"/>
    <w:rsid w:val="00687360"/>
    <w:rsid w:val="0068786C"/>
    <w:rsid w:val="00687996"/>
    <w:rsid w:val="006879C9"/>
    <w:rsid w:val="00687F60"/>
    <w:rsid w:val="00687FB3"/>
    <w:rsid w:val="00690007"/>
    <w:rsid w:val="00690106"/>
    <w:rsid w:val="006906AD"/>
    <w:rsid w:val="006906C1"/>
    <w:rsid w:val="006906E0"/>
    <w:rsid w:val="006906FE"/>
    <w:rsid w:val="006907A4"/>
    <w:rsid w:val="0069083B"/>
    <w:rsid w:val="00690907"/>
    <w:rsid w:val="00690CE7"/>
    <w:rsid w:val="00691030"/>
    <w:rsid w:val="0069148C"/>
    <w:rsid w:val="00691599"/>
    <w:rsid w:val="006919FB"/>
    <w:rsid w:val="00691A52"/>
    <w:rsid w:val="00691B3A"/>
    <w:rsid w:val="00691C06"/>
    <w:rsid w:val="00691F5E"/>
    <w:rsid w:val="00691FE3"/>
    <w:rsid w:val="00692370"/>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C7C"/>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16"/>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0BF"/>
    <w:rsid w:val="006A4160"/>
    <w:rsid w:val="006A42DF"/>
    <w:rsid w:val="006A45A4"/>
    <w:rsid w:val="006A49EC"/>
    <w:rsid w:val="006A4B37"/>
    <w:rsid w:val="006A4BC8"/>
    <w:rsid w:val="006A4C6A"/>
    <w:rsid w:val="006A4D74"/>
    <w:rsid w:val="006A4E78"/>
    <w:rsid w:val="006A4FE1"/>
    <w:rsid w:val="006A5190"/>
    <w:rsid w:val="006A5314"/>
    <w:rsid w:val="006A57BD"/>
    <w:rsid w:val="006A599E"/>
    <w:rsid w:val="006A5D9C"/>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1DC"/>
    <w:rsid w:val="006B0211"/>
    <w:rsid w:val="006B02EE"/>
    <w:rsid w:val="006B03F0"/>
    <w:rsid w:val="006B041B"/>
    <w:rsid w:val="006B05C5"/>
    <w:rsid w:val="006B0632"/>
    <w:rsid w:val="006B06B4"/>
    <w:rsid w:val="006B07CE"/>
    <w:rsid w:val="006B07D4"/>
    <w:rsid w:val="006B0909"/>
    <w:rsid w:val="006B0AFE"/>
    <w:rsid w:val="006B0B75"/>
    <w:rsid w:val="006B0C0A"/>
    <w:rsid w:val="006B0E28"/>
    <w:rsid w:val="006B126B"/>
    <w:rsid w:val="006B131D"/>
    <w:rsid w:val="006B136C"/>
    <w:rsid w:val="006B138E"/>
    <w:rsid w:val="006B14EF"/>
    <w:rsid w:val="006B1600"/>
    <w:rsid w:val="006B170B"/>
    <w:rsid w:val="006B182A"/>
    <w:rsid w:val="006B1B8D"/>
    <w:rsid w:val="006B1E8C"/>
    <w:rsid w:val="006B1F41"/>
    <w:rsid w:val="006B210B"/>
    <w:rsid w:val="006B229F"/>
    <w:rsid w:val="006B22D3"/>
    <w:rsid w:val="006B26F7"/>
    <w:rsid w:val="006B2904"/>
    <w:rsid w:val="006B294C"/>
    <w:rsid w:val="006B29C1"/>
    <w:rsid w:val="006B2A28"/>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43"/>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962"/>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AA9"/>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63"/>
    <w:rsid w:val="006C22EB"/>
    <w:rsid w:val="006C2410"/>
    <w:rsid w:val="006C25B4"/>
    <w:rsid w:val="006C2675"/>
    <w:rsid w:val="006C269A"/>
    <w:rsid w:val="006C26D7"/>
    <w:rsid w:val="006C27C1"/>
    <w:rsid w:val="006C28AD"/>
    <w:rsid w:val="006C2B74"/>
    <w:rsid w:val="006C2D19"/>
    <w:rsid w:val="006C2DAE"/>
    <w:rsid w:val="006C2FE5"/>
    <w:rsid w:val="006C314E"/>
    <w:rsid w:val="006C339B"/>
    <w:rsid w:val="006C33FF"/>
    <w:rsid w:val="006C347E"/>
    <w:rsid w:val="006C363B"/>
    <w:rsid w:val="006C379C"/>
    <w:rsid w:val="006C383F"/>
    <w:rsid w:val="006C395F"/>
    <w:rsid w:val="006C396C"/>
    <w:rsid w:val="006C3A5A"/>
    <w:rsid w:val="006C3AA1"/>
    <w:rsid w:val="006C3D3A"/>
    <w:rsid w:val="006C3D47"/>
    <w:rsid w:val="006C3DD6"/>
    <w:rsid w:val="006C3E2A"/>
    <w:rsid w:val="006C3EA4"/>
    <w:rsid w:val="006C3F27"/>
    <w:rsid w:val="006C4077"/>
    <w:rsid w:val="006C41D2"/>
    <w:rsid w:val="006C4428"/>
    <w:rsid w:val="006C445C"/>
    <w:rsid w:val="006C45A4"/>
    <w:rsid w:val="006C472F"/>
    <w:rsid w:val="006C474C"/>
    <w:rsid w:val="006C49AC"/>
    <w:rsid w:val="006C4D22"/>
    <w:rsid w:val="006C4E06"/>
    <w:rsid w:val="006C4F68"/>
    <w:rsid w:val="006C512F"/>
    <w:rsid w:val="006C53A5"/>
    <w:rsid w:val="006C5940"/>
    <w:rsid w:val="006C5AC7"/>
    <w:rsid w:val="006C5B8C"/>
    <w:rsid w:val="006C5DB9"/>
    <w:rsid w:val="006C5E42"/>
    <w:rsid w:val="006C6042"/>
    <w:rsid w:val="006C6046"/>
    <w:rsid w:val="006C65F1"/>
    <w:rsid w:val="006C660B"/>
    <w:rsid w:val="006C67C2"/>
    <w:rsid w:val="006C6897"/>
    <w:rsid w:val="006C69C1"/>
    <w:rsid w:val="006C69F9"/>
    <w:rsid w:val="006C6A56"/>
    <w:rsid w:val="006C6AF4"/>
    <w:rsid w:val="006C6D05"/>
    <w:rsid w:val="006C6EF2"/>
    <w:rsid w:val="006C6F8D"/>
    <w:rsid w:val="006C6FE1"/>
    <w:rsid w:val="006C7083"/>
    <w:rsid w:val="006C71CA"/>
    <w:rsid w:val="006C71F7"/>
    <w:rsid w:val="006C732A"/>
    <w:rsid w:val="006C74FA"/>
    <w:rsid w:val="006C756C"/>
    <w:rsid w:val="006C7675"/>
    <w:rsid w:val="006C7B42"/>
    <w:rsid w:val="006C7B4C"/>
    <w:rsid w:val="006C7C64"/>
    <w:rsid w:val="006D0127"/>
    <w:rsid w:val="006D0344"/>
    <w:rsid w:val="006D0456"/>
    <w:rsid w:val="006D076F"/>
    <w:rsid w:val="006D0AF1"/>
    <w:rsid w:val="006D0BBC"/>
    <w:rsid w:val="006D0EE8"/>
    <w:rsid w:val="006D10D6"/>
    <w:rsid w:val="006D13C2"/>
    <w:rsid w:val="006D13D3"/>
    <w:rsid w:val="006D1845"/>
    <w:rsid w:val="006D1861"/>
    <w:rsid w:val="006D19DB"/>
    <w:rsid w:val="006D1C24"/>
    <w:rsid w:val="006D1C47"/>
    <w:rsid w:val="006D1CBD"/>
    <w:rsid w:val="006D1DCB"/>
    <w:rsid w:val="006D1EE9"/>
    <w:rsid w:val="006D2112"/>
    <w:rsid w:val="006D21EE"/>
    <w:rsid w:val="006D22CE"/>
    <w:rsid w:val="006D2628"/>
    <w:rsid w:val="006D279A"/>
    <w:rsid w:val="006D2A6A"/>
    <w:rsid w:val="006D2F5B"/>
    <w:rsid w:val="006D2F97"/>
    <w:rsid w:val="006D30CF"/>
    <w:rsid w:val="006D32BA"/>
    <w:rsid w:val="006D34CD"/>
    <w:rsid w:val="006D37F5"/>
    <w:rsid w:val="006D38E9"/>
    <w:rsid w:val="006D3AC1"/>
    <w:rsid w:val="006D3AFE"/>
    <w:rsid w:val="006D3CD1"/>
    <w:rsid w:val="006D3E44"/>
    <w:rsid w:val="006D3F7C"/>
    <w:rsid w:val="006D3FA1"/>
    <w:rsid w:val="006D41A0"/>
    <w:rsid w:val="006D42F6"/>
    <w:rsid w:val="006D45A0"/>
    <w:rsid w:val="006D47FE"/>
    <w:rsid w:val="006D4898"/>
    <w:rsid w:val="006D4DBB"/>
    <w:rsid w:val="006D4F97"/>
    <w:rsid w:val="006D50CD"/>
    <w:rsid w:val="006D51DC"/>
    <w:rsid w:val="006D51F2"/>
    <w:rsid w:val="006D551B"/>
    <w:rsid w:val="006D5A15"/>
    <w:rsid w:val="006D5A4B"/>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AB4"/>
    <w:rsid w:val="006D6B20"/>
    <w:rsid w:val="006D6C10"/>
    <w:rsid w:val="006D6C40"/>
    <w:rsid w:val="006D6C4B"/>
    <w:rsid w:val="006D6E08"/>
    <w:rsid w:val="006D6E1F"/>
    <w:rsid w:val="006D6E9D"/>
    <w:rsid w:val="006D7314"/>
    <w:rsid w:val="006D73D4"/>
    <w:rsid w:val="006D7504"/>
    <w:rsid w:val="006D766C"/>
    <w:rsid w:val="006D7C0F"/>
    <w:rsid w:val="006E03E5"/>
    <w:rsid w:val="006E04C4"/>
    <w:rsid w:val="006E0667"/>
    <w:rsid w:val="006E0704"/>
    <w:rsid w:val="006E084C"/>
    <w:rsid w:val="006E098F"/>
    <w:rsid w:val="006E0AE0"/>
    <w:rsid w:val="006E0B27"/>
    <w:rsid w:val="006E0DF4"/>
    <w:rsid w:val="006E0F7A"/>
    <w:rsid w:val="006E101D"/>
    <w:rsid w:val="006E11B9"/>
    <w:rsid w:val="006E1252"/>
    <w:rsid w:val="006E1430"/>
    <w:rsid w:val="006E18DB"/>
    <w:rsid w:val="006E19D9"/>
    <w:rsid w:val="006E1C9D"/>
    <w:rsid w:val="006E1EA2"/>
    <w:rsid w:val="006E1EE1"/>
    <w:rsid w:val="006E1F89"/>
    <w:rsid w:val="006E1FFB"/>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93E"/>
    <w:rsid w:val="006E3B20"/>
    <w:rsid w:val="006E40DF"/>
    <w:rsid w:val="006E41D7"/>
    <w:rsid w:val="006E44C4"/>
    <w:rsid w:val="006E4632"/>
    <w:rsid w:val="006E4803"/>
    <w:rsid w:val="006E48B1"/>
    <w:rsid w:val="006E4943"/>
    <w:rsid w:val="006E4972"/>
    <w:rsid w:val="006E4A85"/>
    <w:rsid w:val="006E4AE3"/>
    <w:rsid w:val="006E4D72"/>
    <w:rsid w:val="006E4E5A"/>
    <w:rsid w:val="006E4F51"/>
    <w:rsid w:val="006E4F95"/>
    <w:rsid w:val="006E51BA"/>
    <w:rsid w:val="006E5476"/>
    <w:rsid w:val="006E5496"/>
    <w:rsid w:val="006E5861"/>
    <w:rsid w:val="006E5913"/>
    <w:rsid w:val="006E5993"/>
    <w:rsid w:val="006E5A4F"/>
    <w:rsid w:val="006E5B13"/>
    <w:rsid w:val="006E5C25"/>
    <w:rsid w:val="006E5D93"/>
    <w:rsid w:val="006E5DF8"/>
    <w:rsid w:val="006E5E50"/>
    <w:rsid w:val="006E6085"/>
    <w:rsid w:val="006E6109"/>
    <w:rsid w:val="006E621F"/>
    <w:rsid w:val="006E6220"/>
    <w:rsid w:val="006E6239"/>
    <w:rsid w:val="006E628B"/>
    <w:rsid w:val="006E6519"/>
    <w:rsid w:val="006E668D"/>
    <w:rsid w:val="006E671A"/>
    <w:rsid w:val="006E6B23"/>
    <w:rsid w:val="006E6B93"/>
    <w:rsid w:val="006E6C5A"/>
    <w:rsid w:val="006E6D77"/>
    <w:rsid w:val="006E6DC4"/>
    <w:rsid w:val="006E6FD7"/>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8C5"/>
    <w:rsid w:val="006F0983"/>
    <w:rsid w:val="006F0D31"/>
    <w:rsid w:val="006F0D5E"/>
    <w:rsid w:val="006F0E2C"/>
    <w:rsid w:val="006F10E7"/>
    <w:rsid w:val="006F1124"/>
    <w:rsid w:val="006F1496"/>
    <w:rsid w:val="006F1578"/>
    <w:rsid w:val="006F15FE"/>
    <w:rsid w:val="006F18A6"/>
    <w:rsid w:val="006F198B"/>
    <w:rsid w:val="006F1A1C"/>
    <w:rsid w:val="006F1A36"/>
    <w:rsid w:val="006F1BFC"/>
    <w:rsid w:val="006F1C77"/>
    <w:rsid w:val="006F1CDA"/>
    <w:rsid w:val="006F1F12"/>
    <w:rsid w:val="006F226E"/>
    <w:rsid w:val="006F22A1"/>
    <w:rsid w:val="006F2589"/>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D46"/>
    <w:rsid w:val="006F3E6D"/>
    <w:rsid w:val="006F41A1"/>
    <w:rsid w:val="006F44C0"/>
    <w:rsid w:val="006F488F"/>
    <w:rsid w:val="006F4917"/>
    <w:rsid w:val="006F4CFA"/>
    <w:rsid w:val="006F4D7F"/>
    <w:rsid w:val="006F4F77"/>
    <w:rsid w:val="006F521F"/>
    <w:rsid w:val="006F5548"/>
    <w:rsid w:val="006F5612"/>
    <w:rsid w:val="006F5626"/>
    <w:rsid w:val="006F564E"/>
    <w:rsid w:val="006F58B4"/>
    <w:rsid w:val="006F58EF"/>
    <w:rsid w:val="006F5AAF"/>
    <w:rsid w:val="006F5B22"/>
    <w:rsid w:val="006F5B66"/>
    <w:rsid w:val="006F5DFC"/>
    <w:rsid w:val="006F5F9F"/>
    <w:rsid w:val="006F6169"/>
    <w:rsid w:val="006F6377"/>
    <w:rsid w:val="006F6454"/>
    <w:rsid w:val="006F655F"/>
    <w:rsid w:val="006F6650"/>
    <w:rsid w:val="006F67B1"/>
    <w:rsid w:val="006F68BE"/>
    <w:rsid w:val="006F68D1"/>
    <w:rsid w:val="006F691F"/>
    <w:rsid w:val="006F6CD5"/>
    <w:rsid w:val="006F6ECB"/>
    <w:rsid w:val="006F6ED6"/>
    <w:rsid w:val="006F7163"/>
    <w:rsid w:val="006F72C9"/>
    <w:rsid w:val="006F743C"/>
    <w:rsid w:val="006F7608"/>
    <w:rsid w:val="006F7687"/>
    <w:rsid w:val="006F792E"/>
    <w:rsid w:val="006F7939"/>
    <w:rsid w:val="006F7BAE"/>
    <w:rsid w:val="006F7E74"/>
    <w:rsid w:val="006F7EAB"/>
    <w:rsid w:val="006F7F98"/>
    <w:rsid w:val="007001DF"/>
    <w:rsid w:val="0070032C"/>
    <w:rsid w:val="007004B9"/>
    <w:rsid w:val="007005A8"/>
    <w:rsid w:val="00700659"/>
    <w:rsid w:val="007006C5"/>
    <w:rsid w:val="00700C1E"/>
    <w:rsid w:val="00700DDF"/>
    <w:rsid w:val="00700F91"/>
    <w:rsid w:val="00700FB5"/>
    <w:rsid w:val="007010AE"/>
    <w:rsid w:val="007011F3"/>
    <w:rsid w:val="007012DB"/>
    <w:rsid w:val="00701384"/>
    <w:rsid w:val="007015BA"/>
    <w:rsid w:val="007015D0"/>
    <w:rsid w:val="00701699"/>
    <w:rsid w:val="0070189D"/>
    <w:rsid w:val="007019B8"/>
    <w:rsid w:val="007019E2"/>
    <w:rsid w:val="00701A7D"/>
    <w:rsid w:val="00701B0F"/>
    <w:rsid w:val="00701B1A"/>
    <w:rsid w:val="00701BC0"/>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20"/>
    <w:rsid w:val="007035A2"/>
    <w:rsid w:val="007036CB"/>
    <w:rsid w:val="00703708"/>
    <w:rsid w:val="0070381F"/>
    <w:rsid w:val="00703895"/>
    <w:rsid w:val="00703941"/>
    <w:rsid w:val="007039EA"/>
    <w:rsid w:val="00703B65"/>
    <w:rsid w:val="00703E6E"/>
    <w:rsid w:val="00703E97"/>
    <w:rsid w:val="00703FAD"/>
    <w:rsid w:val="0070420D"/>
    <w:rsid w:val="00704597"/>
    <w:rsid w:val="00704AF1"/>
    <w:rsid w:val="00704D2C"/>
    <w:rsid w:val="00704E97"/>
    <w:rsid w:val="00704EAA"/>
    <w:rsid w:val="007050F0"/>
    <w:rsid w:val="00705368"/>
    <w:rsid w:val="00705879"/>
    <w:rsid w:val="007058CD"/>
    <w:rsid w:val="00705C5F"/>
    <w:rsid w:val="00705CD0"/>
    <w:rsid w:val="00705D13"/>
    <w:rsid w:val="00705EBD"/>
    <w:rsid w:val="00705ED0"/>
    <w:rsid w:val="00705F4A"/>
    <w:rsid w:val="00705F9E"/>
    <w:rsid w:val="00706045"/>
    <w:rsid w:val="007060BA"/>
    <w:rsid w:val="00706451"/>
    <w:rsid w:val="007064CA"/>
    <w:rsid w:val="007067CA"/>
    <w:rsid w:val="00706996"/>
    <w:rsid w:val="00706A6A"/>
    <w:rsid w:val="00706ADB"/>
    <w:rsid w:val="00706AE7"/>
    <w:rsid w:val="00706F48"/>
    <w:rsid w:val="007073A2"/>
    <w:rsid w:val="00707582"/>
    <w:rsid w:val="007075D5"/>
    <w:rsid w:val="00707697"/>
    <w:rsid w:val="00707824"/>
    <w:rsid w:val="007078D5"/>
    <w:rsid w:val="0070794E"/>
    <w:rsid w:val="00707AEC"/>
    <w:rsid w:val="00707E47"/>
    <w:rsid w:val="00710202"/>
    <w:rsid w:val="00710393"/>
    <w:rsid w:val="00710510"/>
    <w:rsid w:val="007105C0"/>
    <w:rsid w:val="0071065B"/>
    <w:rsid w:val="00710667"/>
    <w:rsid w:val="007110C8"/>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D0"/>
    <w:rsid w:val="007155EC"/>
    <w:rsid w:val="007157BD"/>
    <w:rsid w:val="007158E6"/>
    <w:rsid w:val="0071591B"/>
    <w:rsid w:val="00715DA4"/>
    <w:rsid w:val="00715FEA"/>
    <w:rsid w:val="0071602B"/>
    <w:rsid w:val="00716044"/>
    <w:rsid w:val="007161CD"/>
    <w:rsid w:val="00716400"/>
    <w:rsid w:val="00716450"/>
    <w:rsid w:val="00716AA0"/>
    <w:rsid w:val="00716CA4"/>
    <w:rsid w:val="00716CC1"/>
    <w:rsid w:val="00716ECD"/>
    <w:rsid w:val="007171BB"/>
    <w:rsid w:val="00717394"/>
    <w:rsid w:val="0071754B"/>
    <w:rsid w:val="007175F0"/>
    <w:rsid w:val="0071778D"/>
    <w:rsid w:val="0071796C"/>
    <w:rsid w:val="007179B7"/>
    <w:rsid w:val="00717C77"/>
    <w:rsid w:val="00720065"/>
    <w:rsid w:val="00720249"/>
    <w:rsid w:val="0072029D"/>
    <w:rsid w:val="00720437"/>
    <w:rsid w:val="0072059D"/>
    <w:rsid w:val="00720680"/>
    <w:rsid w:val="0072095E"/>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43F"/>
    <w:rsid w:val="00723841"/>
    <w:rsid w:val="007238CB"/>
    <w:rsid w:val="007238E2"/>
    <w:rsid w:val="0072399E"/>
    <w:rsid w:val="00723AA1"/>
    <w:rsid w:val="00723C13"/>
    <w:rsid w:val="00723C60"/>
    <w:rsid w:val="00723D27"/>
    <w:rsid w:val="00723D8B"/>
    <w:rsid w:val="00724155"/>
    <w:rsid w:val="00724285"/>
    <w:rsid w:val="0072430D"/>
    <w:rsid w:val="00724350"/>
    <w:rsid w:val="0072462F"/>
    <w:rsid w:val="0072463C"/>
    <w:rsid w:val="007247A6"/>
    <w:rsid w:val="007247F2"/>
    <w:rsid w:val="00724E7C"/>
    <w:rsid w:val="00724EB8"/>
    <w:rsid w:val="0072540A"/>
    <w:rsid w:val="0072542B"/>
    <w:rsid w:val="0072546E"/>
    <w:rsid w:val="007254ED"/>
    <w:rsid w:val="00725639"/>
    <w:rsid w:val="00725878"/>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4B4"/>
    <w:rsid w:val="007275B8"/>
    <w:rsid w:val="00727685"/>
    <w:rsid w:val="00727A66"/>
    <w:rsid w:val="00727B2A"/>
    <w:rsid w:val="00727D6E"/>
    <w:rsid w:val="00727D94"/>
    <w:rsid w:val="00727ECD"/>
    <w:rsid w:val="00730048"/>
    <w:rsid w:val="007301FA"/>
    <w:rsid w:val="0073076C"/>
    <w:rsid w:val="007308C9"/>
    <w:rsid w:val="00730AEC"/>
    <w:rsid w:val="00730B9E"/>
    <w:rsid w:val="00730C0D"/>
    <w:rsid w:val="00730D11"/>
    <w:rsid w:val="00730DB3"/>
    <w:rsid w:val="00730F71"/>
    <w:rsid w:val="00730FA4"/>
    <w:rsid w:val="00731043"/>
    <w:rsid w:val="00731363"/>
    <w:rsid w:val="0073137D"/>
    <w:rsid w:val="00731400"/>
    <w:rsid w:val="007319B7"/>
    <w:rsid w:val="00731CE4"/>
    <w:rsid w:val="00731E18"/>
    <w:rsid w:val="00731E32"/>
    <w:rsid w:val="00731F75"/>
    <w:rsid w:val="007321C4"/>
    <w:rsid w:val="00732351"/>
    <w:rsid w:val="0073280F"/>
    <w:rsid w:val="00732B1A"/>
    <w:rsid w:val="00732BFB"/>
    <w:rsid w:val="00732D84"/>
    <w:rsid w:val="00732E8A"/>
    <w:rsid w:val="00732EEE"/>
    <w:rsid w:val="00732F6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3BC"/>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550"/>
    <w:rsid w:val="007358AB"/>
    <w:rsid w:val="00735A30"/>
    <w:rsid w:val="00735C8F"/>
    <w:rsid w:val="00735E95"/>
    <w:rsid w:val="00735EEA"/>
    <w:rsid w:val="00736355"/>
    <w:rsid w:val="00736484"/>
    <w:rsid w:val="007364A2"/>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3FE"/>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B70"/>
    <w:rsid w:val="00742DA8"/>
    <w:rsid w:val="00742E17"/>
    <w:rsid w:val="00742EEE"/>
    <w:rsid w:val="007435B5"/>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BB6"/>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54B"/>
    <w:rsid w:val="00747649"/>
    <w:rsid w:val="00747A61"/>
    <w:rsid w:val="00747AC3"/>
    <w:rsid w:val="00747ADA"/>
    <w:rsid w:val="00747B4D"/>
    <w:rsid w:val="00747DEA"/>
    <w:rsid w:val="00747E61"/>
    <w:rsid w:val="00747F43"/>
    <w:rsid w:val="007501CA"/>
    <w:rsid w:val="00750225"/>
    <w:rsid w:val="00750383"/>
    <w:rsid w:val="007503F3"/>
    <w:rsid w:val="00750514"/>
    <w:rsid w:val="00750540"/>
    <w:rsid w:val="007505B1"/>
    <w:rsid w:val="007505C9"/>
    <w:rsid w:val="007508B0"/>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0B3"/>
    <w:rsid w:val="0075214F"/>
    <w:rsid w:val="007523B1"/>
    <w:rsid w:val="007523CB"/>
    <w:rsid w:val="0075244C"/>
    <w:rsid w:val="00752499"/>
    <w:rsid w:val="007524FB"/>
    <w:rsid w:val="0075272D"/>
    <w:rsid w:val="00752943"/>
    <w:rsid w:val="00752972"/>
    <w:rsid w:val="007529EA"/>
    <w:rsid w:val="00752D50"/>
    <w:rsid w:val="00752D63"/>
    <w:rsid w:val="00752DA5"/>
    <w:rsid w:val="00752EEC"/>
    <w:rsid w:val="00752EF7"/>
    <w:rsid w:val="00752FD2"/>
    <w:rsid w:val="007531A3"/>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B4"/>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78F"/>
    <w:rsid w:val="00760ACB"/>
    <w:rsid w:val="00760F2E"/>
    <w:rsid w:val="00760F93"/>
    <w:rsid w:val="007610C1"/>
    <w:rsid w:val="007612E9"/>
    <w:rsid w:val="00761515"/>
    <w:rsid w:val="007615A2"/>
    <w:rsid w:val="007615FF"/>
    <w:rsid w:val="007616C0"/>
    <w:rsid w:val="007618ED"/>
    <w:rsid w:val="007619A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0AF"/>
    <w:rsid w:val="00765105"/>
    <w:rsid w:val="0076570E"/>
    <w:rsid w:val="00765BBF"/>
    <w:rsid w:val="00765CCF"/>
    <w:rsid w:val="00765E23"/>
    <w:rsid w:val="00765E2B"/>
    <w:rsid w:val="00765F58"/>
    <w:rsid w:val="007660C2"/>
    <w:rsid w:val="0076637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D6B"/>
    <w:rsid w:val="00770F42"/>
    <w:rsid w:val="00770FCA"/>
    <w:rsid w:val="0077107C"/>
    <w:rsid w:val="007710EB"/>
    <w:rsid w:val="0077151E"/>
    <w:rsid w:val="007715CE"/>
    <w:rsid w:val="007718FF"/>
    <w:rsid w:val="00771A1B"/>
    <w:rsid w:val="00771D9A"/>
    <w:rsid w:val="00771F55"/>
    <w:rsid w:val="00772019"/>
    <w:rsid w:val="00772207"/>
    <w:rsid w:val="007722A2"/>
    <w:rsid w:val="007724E3"/>
    <w:rsid w:val="00772728"/>
    <w:rsid w:val="007728B0"/>
    <w:rsid w:val="00772A09"/>
    <w:rsid w:val="00772AC6"/>
    <w:rsid w:val="00772C51"/>
    <w:rsid w:val="00772E37"/>
    <w:rsid w:val="00772FF8"/>
    <w:rsid w:val="00773098"/>
    <w:rsid w:val="007731E9"/>
    <w:rsid w:val="007732EE"/>
    <w:rsid w:val="007734E2"/>
    <w:rsid w:val="007735ED"/>
    <w:rsid w:val="007735EF"/>
    <w:rsid w:val="007736F4"/>
    <w:rsid w:val="00773890"/>
    <w:rsid w:val="00773AB1"/>
    <w:rsid w:val="00773DD8"/>
    <w:rsid w:val="00773E12"/>
    <w:rsid w:val="00773E89"/>
    <w:rsid w:val="00773FF1"/>
    <w:rsid w:val="0077428F"/>
    <w:rsid w:val="007742FB"/>
    <w:rsid w:val="00774503"/>
    <w:rsid w:val="007747BF"/>
    <w:rsid w:val="00774918"/>
    <w:rsid w:val="00774919"/>
    <w:rsid w:val="007749AC"/>
    <w:rsid w:val="00774AF2"/>
    <w:rsid w:val="00774D32"/>
    <w:rsid w:val="00774E17"/>
    <w:rsid w:val="00774EB0"/>
    <w:rsid w:val="00774F6F"/>
    <w:rsid w:val="00774FAA"/>
    <w:rsid w:val="00774FF2"/>
    <w:rsid w:val="0077506C"/>
    <w:rsid w:val="00775161"/>
    <w:rsid w:val="007753D3"/>
    <w:rsid w:val="007753FB"/>
    <w:rsid w:val="00775578"/>
    <w:rsid w:val="0077565B"/>
    <w:rsid w:val="007758DD"/>
    <w:rsid w:val="007759A2"/>
    <w:rsid w:val="00775AF8"/>
    <w:rsid w:val="00775DB7"/>
    <w:rsid w:val="00776102"/>
    <w:rsid w:val="0077617F"/>
    <w:rsid w:val="007764D5"/>
    <w:rsid w:val="0077651A"/>
    <w:rsid w:val="00776624"/>
    <w:rsid w:val="00776731"/>
    <w:rsid w:val="007767CD"/>
    <w:rsid w:val="0077683C"/>
    <w:rsid w:val="00776B1F"/>
    <w:rsid w:val="00776E5C"/>
    <w:rsid w:val="00776EBC"/>
    <w:rsid w:val="00777573"/>
    <w:rsid w:val="0077772D"/>
    <w:rsid w:val="00777787"/>
    <w:rsid w:val="0077784D"/>
    <w:rsid w:val="007779C2"/>
    <w:rsid w:val="00777B56"/>
    <w:rsid w:val="00777BE0"/>
    <w:rsid w:val="00777E1D"/>
    <w:rsid w:val="00777E3A"/>
    <w:rsid w:val="00777FA3"/>
    <w:rsid w:val="007800B2"/>
    <w:rsid w:val="007800C3"/>
    <w:rsid w:val="00780250"/>
    <w:rsid w:val="00780401"/>
    <w:rsid w:val="00780415"/>
    <w:rsid w:val="00780547"/>
    <w:rsid w:val="0078063D"/>
    <w:rsid w:val="00780A0D"/>
    <w:rsid w:val="00780B11"/>
    <w:rsid w:val="00780B4C"/>
    <w:rsid w:val="00781244"/>
    <w:rsid w:val="007812D4"/>
    <w:rsid w:val="0078147F"/>
    <w:rsid w:val="007814B0"/>
    <w:rsid w:val="00781639"/>
    <w:rsid w:val="00781900"/>
    <w:rsid w:val="00781CB6"/>
    <w:rsid w:val="00781E34"/>
    <w:rsid w:val="00782014"/>
    <w:rsid w:val="00782170"/>
    <w:rsid w:val="007821A4"/>
    <w:rsid w:val="007825FB"/>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320"/>
    <w:rsid w:val="00784780"/>
    <w:rsid w:val="007848CD"/>
    <w:rsid w:val="007848D6"/>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CDB"/>
    <w:rsid w:val="00786DC1"/>
    <w:rsid w:val="00786E65"/>
    <w:rsid w:val="007870FA"/>
    <w:rsid w:val="007871BC"/>
    <w:rsid w:val="007871F5"/>
    <w:rsid w:val="007872A5"/>
    <w:rsid w:val="007872B9"/>
    <w:rsid w:val="00787479"/>
    <w:rsid w:val="00787579"/>
    <w:rsid w:val="00787647"/>
    <w:rsid w:val="00787851"/>
    <w:rsid w:val="00787D0F"/>
    <w:rsid w:val="00787D17"/>
    <w:rsid w:val="00787E32"/>
    <w:rsid w:val="00790281"/>
    <w:rsid w:val="007904B4"/>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0F"/>
    <w:rsid w:val="0079114F"/>
    <w:rsid w:val="007912F7"/>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33"/>
    <w:rsid w:val="00792385"/>
    <w:rsid w:val="007926D5"/>
    <w:rsid w:val="007927C1"/>
    <w:rsid w:val="00793056"/>
    <w:rsid w:val="0079306E"/>
    <w:rsid w:val="007930DA"/>
    <w:rsid w:val="007933B4"/>
    <w:rsid w:val="00793400"/>
    <w:rsid w:val="00793435"/>
    <w:rsid w:val="007934B4"/>
    <w:rsid w:val="0079350D"/>
    <w:rsid w:val="00793855"/>
    <w:rsid w:val="00793880"/>
    <w:rsid w:val="007939D2"/>
    <w:rsid w:val="00793CAC"/>
    <w:rsid w:val="00793F39"/>
    <w:rsid w:val="00793F81"/>
    <w:rsid w:val="007941D4"/>
    <w:rsid w:val="007942C1"/>
    <w:rsid w:val="0079432C"/>
    <w:rsid w:val="0079443B"/>
    <w:rsid w:val="007944F4"/>
    <w:rsid w:val="00794C5E"/>
    <w:rsid w:val="00794D31"/>
    <w:rsid w:val="00794E47"/>
    <w:rsid w:val="007952BF"/>
    <w:rsid w:val="007952FF"/>
    <w:rsid w:val="00795324"/>
    <w:rsid w:val="00795353"/>
    <w:rsid w:val="007953D5"/>
    <w:rsid w:val="00795853"/>
    <w:rsid w:val="007958C6"/>
    <w:rsid w:val="00795B2A"/>
    <w:rsid w:val="00795D08"/>
    <w:rsid w:val="00795F4D"/>
    <w:rsid w:val="0079607E"/>
    <w:rsid w:val="0079622B"/>
    <w:rsid w:val="00796461"/>
    <w:rsid w:val="0079648F"/>
    <w:rsid w:val="007965BC"/>
    <w:rsid w:val="0079668C"/>
    <w:rsid w:val="00796D18"/>
    <w:rsid w:val="00796FD7"/>
    <w:rsid w:val="00797004"/>
    <w:rsid w:val="0079708E"/>
    <w:rsid w:val="00797092"/>
    <w:rsid w:val="0079729F"/>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368"/>
    <w:rsid w:val="007A144B"/>
    <w:rsid w:val="007A14EF"/>
    <w:rsid w:val="007A1722"/>
    <w:rsid w:val="007A19DD"/>
    <w:rsid w:val="007A1B22"/>
    <w:rsid w:val="007A1BA3"/>
    <w:rsid w:val="007A1BBC"/>
    <w:rsid w:val="007A1C10"/>
    <w:rsid w:val="007A1CB3"/>
    <w:rsid w:val="007A1DA1"/>
    <w:rsid w:val="007A2036"/>
    <w:rsid w:val="007A21B0"/>
    <w:rsid w:val="007A2282"/>
    <w:rsid w:val="007A263B"/>
    <w:rsid w:val="007A2753"/>
    <w:rsid w:val="007A27AF"/>
    <w:rsid w:val="007A2D5B"/>
    <w:rsid w:val="007A2E02"/>
    <w:rsid w:val="007A2E3A"/>
    <w:rsid w:val="007A2EBD"/>
    <w:rsid w:val="007A2EDA"/>
    <w:rsid w:val="007A2EE3"/>
    <w:rsid w:val="007A3200"/>
    <w:rsid w:val="007A3345"/>
    <w:rsid w:val="007A3527"/>
    <w:rsid w:val="007A3936"/>
    <w:rsid w:val="007A39D1"/>
    <w:rsid w:val="007A3E89"/>
    <w:rsid w:val="007A3F1F"/>
    <w:rsid w:val="007A413D"/>
    <w:rsid w:val="007A45FB"/>
    <w:rsid w:val="007A464D"/>
    <w:rsid w:val="007A4993"/>
    <w:rsid w:val="007A4D06"/>
    <w:rsid w:val="007A50BC"/>
    <w:rsid w:val="007A52EB"/>
    <w:rsid w:val="007A53C3"/>
    <w:rsid w:val="007A56D5"/>
    <w:rsid w:val="007A572A"/>
    <w:rsid w:val="007A589A"/>
    <w:rsid w:val="007A58F6"/>
    <w:rsid w:val="007A5AF2"/>
    <w:rsid w:val="007A5B3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5E5"/>
    <w:rsid w:val="007A7622"/>
    <w:rsid w:val="007A78A9"/>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8C"/>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59A"/>
    <w:rsid w:val="007B270C"/>
    <w:rsid w:val="007B2846"/>
    <w:rsid w:val="007B2998"/>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581"/>
    <w:rsid w:val="007B56D4"/>
    <w:rsid w:val="007B56D6"/>
    <w:rsid w:val="007B575D"/>
    <w:rsid w:val="007B5803"/>
    <w:rsid w:val="007B598A"/>
    <w:rsid w:val="007B5B7B"/>
    <w:rsid w:val="007B5BDD"/>
    <w:rsid w:val="007B5C05"/>
    <w:rsid w:val="007B5CC2"/>
    <w:rsid w:val="007B5CD4"/>
    <w:rsid w:val="007B6112"/>
    <w:rsid w:val="007B6189"/>
    <w:rsid w:val="007B64D5"/>
    <w:rsid w:val="007B6598"/>
    <w:rsid w:val="007B668F"/>
    <w:rsid w:val="007B6BC7"/>
    <w:rsid w:val="007B6FF3"/>
    <w:rsid w:val="007B70AA"/>
    <w:rsid w:val="007B716C"/>
    <w:rsid w:val="007B71A3"/>
    <w:rsid w:val="007B7342"/>
    <w:rsid w:val="007B7630"/>
    <w:rsid w:val="007B7727"/>
    <w:rsid w:val="007B7739"/>
    <w:rsid w:val="007B7A47"/>
    <w:rsid w:val="007C0222"/>
    <w:rsid w:val="007C02B4"/>
    <w:rsid w:val="007C03D3"/>
    <w:rsid w:val="007C045C"/>
    <w:rsid w:val="007C05D4"/>
    <w:rsid w:val="007C05D9"/>
    <w:rsid w:val="007C0773"/>
    <w:rsid w:val="007C07BB"/>
    <w:rsid w:val="007C0902"/>
    <w:rsid w:val="007C0CA8"/>
    <w:rsid w:val="007C0DE9"/>
    <w:rsid w:val="007C0ED2"/>
    <w:rsid w:val="007C115F"/>
    <w:rsid w:val="007C1234"/>
    <w:rsid w:val="007C1380"/>
    <w:rsid w:val="007C1A6E"/>
    <w:rsid w:val="007C1AA6"/>
    <w:rsid w:val="007C1B73"/>
    <w:rsid w:val="007C1BA3"/>
    <w:rsid w:val="007C1E00"/>
    <w:rsid w:val="007C1E54"/>
    <w:rsid w:val="007C1EDB"/>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D9C"/>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371"/>
    <w:rsid w:val="007C564D"/>
    <w:rsid w:val="007C56CB"/>
    <w:rsid w:val="007C5EEB"/>
    <w:rsid w:val="007C5FE7"/>
    <w:rsid w:val="007C6434"/>
    <w:rsid w:val="007C6607"/>
    <w:rsid w:val="007C688F"/>
    <w:rsid w:val="007C6AAA"/>
    <w:rsid w:val="007C6AFC"/>
    <w:rsid w:val="007C6B9A"/>
    <w:rsid w:val="007C6BF0"/>
    <w:rsid w:val="007C6BF3"/>
    <w:rsid w:val="007C6C70"/>
    <w:rsid w:val="007C6C79"/>
    <w:rsid w:val="007C6E8C"/>
    <w:rsid w:val="007C6E8D"/>
    <w:rsid w:val="007C7209"/>
    <w:rsid w:val="007C7403"/>
    <w:rsid w:val="007C74DB"/>
    <w:rsid w:val="007C76E6"/>
    <w:rsid w:val="007C78A3"/>
    <w:rsid w:val="007C7CCE"/>
    <w:rsid w:val="007C7FF9"/>
    <w:rsid w:val="007D0027"/>
    <w:rsid w:val="007D0058"/>
    <w:rsid w:val="007D017F"/>
    <w:rsid w:val="007D036E"/>
    <w:rsid w:val="007D0388"/>
    <w:rsid w:val="007D04BA"/>
    <w:rsid w:val="007D06AB"/>
    <w:rsid w:val="007D0712"/>
    <w:rsid w:val="007D076F"/>
    <w:rsid w:val="007D08EB"/>
    <w:rsid w:val="007D0C40"/>
    <w:rsid w:val="007D0CCE"/>
    <w:rsid w:val="007D0D93"/>
    <w:rsid w:val="007D0E8A"/>
    <w:rsid w:val="007D0FC3"/>
    <w:rsid w:val="007D100C"/>
    <w:rsid w:val="007D1248"/>
    <w:rsid w:val="007D13F0"/>
    <w:rsid w:val="007D1536"/>
    <w:rsid w:val="007D153B"/>
    <w:rsid w:val="007D1637"/>
    <w:rsid w:val="007D166E"/>
    <w:rsid w:val="007D1676"/>
    <w:rsid w:val="007D179B"/>
    <w:rsid w:val="007D1864"/>
    <w:rsid w:val="007D1BB5"/>
    <w:rsid w:val="007D1D03"/>
    <w:rsid w:val="007D1D70"/>
    <w:rsid w:val="007D1EE5"/>
    <w:rsid w:val="007D2227"/>
    <w:rsid w:val="007D238F"/>
    <w:rsid w:val="007D248E"/>
    <w:rsid w:val="007D25CF"/>
    <w:rsid w:val="007D2804"/>
    <w:rsid w:val="007D2940"/>
    <w:rsid w:val="007D2B5F"/>
    <w:rsid w:val="007D2C25"/>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81F"/>
    <w:rsid w:val="007D6900"/>
    <w:rsid w:val="007D6975"/>
    <w:rsid w:val="007D6A7F"/>
    <w:rsid w:val="007D6AFC"/>
    <w:rsid w:val="007D6D2C"/>
    <w:rsid w:val="007D6D87"/>
    <w:rsid w:val="007D6D9F"/>
    <w:rsid w:val="007D7104"/>
    <w:rsid w:val="007D71B6"/>
    <w:rsid w:val="007D7415"/>
    <w:rsid w:val="007D7499"/>
    <w:rsid w:val="007D7549"/>
    <w:rsid w:val="007D759C"/>
    <w:rsid w:val="007D7629"/>
    <w:rsid w:val="007D77D7"/>
    <w:rsid w:val="007D7804"/>
    <w:rsid w:val="007D7827"/>
    <w:rsid w:val="007D7AC4"/>
    <w:rsid w:val="007D7B51"/>
    <w:rsid w:val="007D7E42"/>
    <w:rsid w:val="007E01A7"/>
    <w:rsid w:val="007E01F2"/>
    <w:rsid w:val="007E04EF"/>
    <w:rsid w:val="007E058D"/>
    <w:rsid w:val="007E0927"/>
    <w:rsid w:val="007E0B68"/>
    <w:rsid w:val="007E0DB1"/>
    <w:rsid w:val="007E0EC3"/>
    <w:rsid w:val="007E0FF5"/>
    <w:rsid w:val="007E11D4"/>
    <w:rsid w:val="007E1290"/>
    <w:rsid w:val="007E15BD"/>
    <w:rsid w:val="007E163F"/>
    <w:rsid w:val="007E1888"/>
    <w:rsid w:val="007E1C7C"/>
    <w:rsid w:val="007E1D94"/>
    <w:rsid w:val="007E1E0E"/>
    <w:rsid w:val="007E1F74"/>
    <w:rsid w:val="007E26A3"/>
    <w:rsid w:val="007E26E3"/>
    <w:rsid w:val="007E27C1"/>
    <w:rsid w:val="007E2815"/>
    <w:rsid w:val="007E2CEF"/>
    <w:rsid w:val="007E2DB5"/>
    <w:rsid w:val="007E2E41"/>
    <w:rsid w:val="007E338E"/>
    <w:rsid w:val="007E34C5"/>
    <w:rsid w:val="007E3645"/>
    <w:rsid w:val="007E3817"/>
    <w:rsid w:val="007E39AB"/>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18"/>
    <w:rsid w:val="007E5065"/>
    <w:rsid w:val="007E506A"/>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0EA"/>
    <w:rsid w:val="007E62CE"/>
    <w:rsid w:val="007E62DA"/>
    <w:rsid w:val="007E62FA"/>
    <w:rsid w:val="007E63A5"/>
    <w:rsid w:val="007E6500"/>
    <w:rsid w:val="007E66D2"/>
    <w:rsid w:val="007E6B9B"/>
    <w:rsid w:val="007E6C5F"/>
    <w:rsid w:val="007E7141"/>
    <w:rsid w:val="007E7154"/>
    <w:rsid w:val="007E71E1"/>
    <w:rsid w:val="007E7503"/>
    <w:rsid w:val="007E76C2"/>
    <w:rsid w:val="007E7921"/>
    <w:rsid w:val="007E7BDB"/>
    <w:rsid w:val="007E7D56"/>
    <w:rsid w:val="007E7EF1"/>
    <w:rsid w:val="007E7FD7"/>
    <w:rsid w:val="007F0206"/>
    <w:rsid w:val="007F0383"/>
    <w:rsid w:val="007F0701"/>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6"/>
    <w:rsid w:val="007F2009"/>
    <w:rsid w:val="007F21CA"/>
    <w:rsid w:val="007F22CF"/>
    <w:rsid w:val="007F248F"/>
    <w:rsid w:val="007F2640"/>
    <w:rsid w:val="007F266F"/>
    <w:rsid w:val="007F27F9"/>
    <w:rsid w:val="007F28AB"/>
    <w:rsid w:val="007F2ABA"/>
    <w:rsid w:val="007F2BCD"/>
    <w:rsid w:val="007F2C3C"/>
    <w:rsid w:val="007F2EAA"/>
    <w:rsid w:val="007F30E4"/>
    <w:rsid w:val="007F32A4"/>
    <w:rsid w:val="007F351C"/>
    <w:rsid w:val="007F352B"/>
    <w:rsid w:val="007F35ED"/>
    <w:rsid w:val="007F383C"/>
    <w:rsid w:val="007F389A"/>
    <w:rsid w:val="007F38FC"/>
    <w:rsid w:val="007F398D"/>
    <w:rsid w:val="007F3BF4"/>
    <w:rsid w:val="007F3CD6"/>
    <w:rsid w:val="007F3DBF"/>
    <w:rsid w:val="007F3E76"/>
    <w:rsid w:val="007F3EF8"/>
    <w:rsid w:val="007F3FE5"/>
    <w:rsid w:val="007F4001"/>
    <w:rsid w:val="007F4057"/>
    <w:rsid w:val="007F405F"/>
    <w:rsid w:val="007F406B"/>
    <w:rsid w:val="007F40BA"/>
    <w:rsid w:val="007F41C5"/>
    <w:rsid w:val="007F4201"/>
    <w:rsid w:val="007F430C"/>
    <w:rsid w:val="007F4560"/>
    <w:rsid w:val="007F4670"/>
    <w:rsid w:val="007F47D6"/>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F5"/>
    <w:rsid w:val="007F7CD9"/>
    <w:rsid w:val="007F7F73"/>
    <w:rsid w:val="0080000B"/>
    <w:rsid w:val="0080006B"/>
    <w:rsid w:val="008000A2"/>
    <w:rsid w:val="0080033D"/>
    <w:rsid w:val="0080037D"/>
    <w:rsid w:val="00800455"/>
    <w:rsid w:val="008006E7"/>
    <w:rsid w:val="0080079B"/>
    <w:rsid w:val="00800A08"/>
    <w:rsid w:val="00800A9E"/>
    <w:rsid w:val="00800B5A"/>
    <w:rsid w:val="00800BC6"/>
    <w:rsid w:val="00800EA0"/>
    <w:rsid w:val="00801049"/>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36"/>
    <w:rsid w:val="008022AB"/>
    <w:rsid w:val="008022D0"/>
    <w:rsid w:val="008023EB"/>
    <w:rsid w:val="00802467"/>
    <w:rsid w:val="008024F9"/>
    <w:rsid w:val="008025F4"/>
    <w:rsid w:val="00802C12"/>
    <w:rsid w:val="00802DBB"/>
    <w:rsid w:val="008030F7"/>
    <w:rsid w:val="0080319B"/>
    <w:rsid w:val="00803301"/>
    <w:rsid w:val="0080353A"/>
    <w:rsid w:val="008037DC"/>
    <w:rsid w:val="0080381D"/>
    <w:rsid w:val="00803B7E"/>
    <w:rsid w:val="00803B9E"/>
    <w:rsid w:val="00804175"/>
    <w:rsid w:val="008041FF"/>
    <w:rsid w:val="00804625"/>
    <w:rsid w:val="008048A8"/>
    <w:rsid w:val="00804A3D"/>
    <w:rsid w:val="00804CB0"/>
    <w:rsid w:val="00804CCE"/>
    <w:rsid w:val="00804DE6"/>
    <w:rsid w:val="00805179"/>
    <w:rsid w:val="0080520D"/>
    <w:rsid w:val="008053E4"/>
    <w:rsid w:val="00805557"/>
    <w:rsid w:val="00805B79"/>
    <w:rsid w:val="00805C6B"/>
    <w:rsid w:val="00805CDE"/>
    <w:rsid w:val="00805CF7"/>
    <w:rsid w:val="00805D2E"/>
    <w:rsid w:val="00805EFF"/>
    <w:rsid w:val="00805F4C"/>
    <w:rsid w:val="00805F9D"/>
    <w:rsid w:val="00806040"/>
    <w:rsid w:val="008062AB"/>
    <w:rsid w:val="0080676B"/>
    <w:rsid w:val="00806E40"/>
    <w:rsid w:val="00806FA4"/>
    <w:rsid w:val="00807166"/>
    <w:rsid w:val="00807322"/>
    <w:rsid w:val="0080776A"/>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2E6"/>
    <w:rsid w:val="0081398B"/>
    <w:rsid w:val="00813BA2"/>
    <w:rsid w:val="00813D93"/>
    <w:rsid w:val="00814203"/>
    <w:rsid w:val="0081466A"/>
    <w:rsid w:val="008146B4"/>
    <w:rsid w:val="00814833"/>
    <w:rsid w:val="0081498A"/>
    <w:rsid w:val="00814A27"/>
    <w:rsid w:val="00814CDE"/>
    <w:rsid w:val="00814DA9"/>
    <w:rsid w:val="00814FA0"/>
    <w:rsid w:val="008154B5"/>
    <w:rsid w:val="008155F9"/>
    <w:rsid w:val="00815A1F"/>
    <w:rsid w:val="00815C7B"/>
    <w:rsid w:val="00815EA4"/>
    <w:rsid w:val="00815F54"/>
    <w:rsid w:val="00816308"/>
    <w:rsid w:val="0081631E"/>
    <w:rsid w:val="008163FA"/>
    <w:rsid w:val="0081657E"/>
    <w:rsid w:val="00816737"/>
    <w:rsid w:val="00816893"/>
    <w:rsid w:val="00816AAE"/>
    <w:rsid w:val="00816AF2"/>
    <w:rsid w:val="00816BAD"/>
    <w:rsid w:val="00816E29"/>
    <w:rsid w:val="00816FA3"/>
    <w:rsid w:val="00816FF4"/>
    <w:rsid w:val="008170D9"/>
    <w:rsid w:val="008173FB"/>
    <w:rsid w:val="00817512"/>
    <w:rsid w:val="008176F2"/>
    <w:rsid w:val="0081772A"/>
    <w:rsid w:val="00817815"/>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50F"/>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905"/>
    <w:rsid w:val="00824BD6"/>
    <w:rsid w:val="00824D9D"/>
    <w:rsid w:val="00824FAB"/>
    <w:rsid w:val="008250B2"/>
    <w:rsid w:val="00825264"/>
    <w:rsid w:val="008253E8"/>
    <w:rsid w:val="008254CC"/>
    <w:rsid w:val="00825536"/>
    <w:rsid w:val="00825564"/>
    <w:rsid w:val="008255DE"/>
    <w:rsid w:val="0082570D"/>
    <w:rsid w:val="00825981"/>
    <w:rsid w:val="00825AE9"/>
    <w:rsid w:val="00825B26"/>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744"/>
    <w:rsid w:val="00830AED"/>
    <w:rsid w:val="00830B6D"/>
    <w:rsid w:val="00830B98"/>
    <w:rsid w:val="00830BBF"/>
    <w:rsid w:val="00830BD9"/>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275"/>
    <w:rsid w:val="00832606"/>
    <w:rsid w:val="00832694"/>
    <w:rsid w:val="00832857"/>
    <w:rsid w:val="008329D0"/>
    <w:rsid w:val="00832E44"/>
    <w:rsid w:val="008330EB"/>
    <w:rsid w:val="00833138"/>
    <w:rsid w:val="0083318A"/>
    <w:rsid w:val="008331D2"/>
    <w:rsid w:val="00833317"/>
    <w:rsid w:val="00833568"/>
    <w:rsid w:val="008337B1"/>
    <w:rsid w:val="00833939"/>
    <w:rsid w:val="00833998"/>
    <w:rsid w:val="00833ADB"/>
    <w:rsid w:val="00833B27"/>
    <w:rsid w:val="00833F15"/>
    <w:rsid w:val="00833F1A"/>
    <w:rsid w:val="00833F65"/>
    <w:rsid w:val="00834123"/>
    <w:rsid w:val="008342A8"/>
    <w:rsid w:val="008346B1"/>
    <w:rsid w:val="008346FC"/>
    <w:rsid w:val="008348CE"/>
    <w:rsid w:val="00834F0B"/>
    <w:rsid w:val="008351C7"/>
    <w:rsid w:val="008354FD"/>
    <w:rsid w:val="008355C1"/>
    <w:rsid w:val="008356A6"/>
    <w:rsid w:val="00835813"/>
    <w:rsid w:val="00835917"/>
    <w:rsid w:val="0083593F"/>
    <w:rsid w:val="00835AA4"/>
    <w:rsid w:val="00835ACC"/>
    <w:rsid w:val="00835B67"/>
    <w:rsid w:val="00835C53"/>
    <w:rsid w:val="00835C5F"/>
    <w:rsid w:val="00835F63"/>
    <w:rsid w:val="0083622C"/>
    <w:rsid w:val="00836364"/>
    <w:rsid w:val="0083671B"/>
    <w:rsid w:val="008368E6"/>
    <w:rsid w:val="008369E5"/>
    <w:rsid w:val="00836ABA"/>
    <w:rsid w:val="00836D1E"/>
    <w:rsid w:val="00836D2F"/>
    <w:rsid w:val="00836D30"/>
    <w:rsid w:val="00836D4A"/>
    <w:rsid w:val="00836F0E"/>
    <w:rsid w:val="008372E4"/>
    <w:rsid w:val="00837446"/>
    <w:rsid w:val="008374E8"/>
    <w:rsid w:val="00837752"/>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B1F"/>
    <w:rsid w:val="00842C36"/>
    <w:rsid w:val="00842D24"/>
    <w:rsid w:val="0084302E"/>
    <w:rsid w:val="00843234"/>
    <w:rsid w:val="0084326D"/>
    <w:rsid w:val="00843342"/>
    <w:rsid w:val="00843627"/>
    <w:rsid w:val="008436F3"/>
    <w:rsid w:val="0084370A"/>
    <w:rsid w:val="00843714"/>
    <w:rsid w:val="0084373B"/>
    <w:rsid w:val="008437DA"/>
    <w:rsid w:val="008438F9"/>
    <w:rsid w:val="00843AB9"/>
    <w:rsid w:val="00843BD5"/>
    <w:rsid w:val="00843C39"/>
    <w:rsid w:val="00843E7A"/>
    <w:rsid w:val="00843F62"/>
    <w:rsid w:val="0084413B"/>
    <w:rsid w:val="00844186"/>
    <w:rsid w:val="00844199"/>
    <w:rsid w:val="00844672"/>
    <w:rsid w:val="008448D3"/>
    <w:rsid w:val="00844AE2"/>
    <w:rsid w:val="00844BAB"/>
    <w:rsid w:val="00844F2C"/>
    <w:rsid w:val="00844F33"/>
    <w:rsid w:val="00844F6C"/>
    <w:rsid w:val="008450E0"/>
    <w:rsid w:val="00845140"/>
    <w:rsid w:val="008458A8"/>
    <w:rsid w:val="00845B07"/>
    <w:rsid w:val="00845E89"/>
    <w:rsid w:val="00845ED2"/>
    <w:rsid w:val="008462B0"/>
    <w:rsid w:val="0084644B"/>
    <w:rsid w:val="0084662C"/>
    <w:rsid w:val="0084668A"/>
    <w:rsid w:val="00846737"/>
    <w:rsid w:val="00846AE2"/>
    <w:rsid w:val="00846B1F"/>
    <w:rsid w:val="00846C0B"/>
    <w:rsid w:val="00847008"/>
    <w:rsid w:val="0084708A"/>
    <w:rsid w:val="008470F6"/>
    <w:rsid w:val="00847130"/>
    <w:rsid w:val="008471FC"/>
    <w:rsid w:val="0084739D"/>
    <w:rsid w:val="00847453"/>
    <w:rsid w:val="00847538"/>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0B"/>
    <w:rsid w:val="008518F6"/>
    <w:rsid w:val="008519AB"/>
    <w:rsid w:val="00851B7D"/>
    <w:rsid w:val="00851DAA"/>
    <w:rsid w:val="00851F0B"/>
    <w:rsid w:val="00851F3B"/>
    <w:rsid w:val="00852034"/>
    <w:rsid w:val="0085243A"/>
    <w:rsid w:val="00852485"/>
    <w:rsid w:val="008524EC"/>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CAA"/>
    <w:rsid w:val="00854EB1"/>
    <w:rsid w:val="00854F19"/>
    <w:rsid w:val="00855218"/>
    <w:rsid w:val="008552F6"/>
    <w:rsid w:val="0085571D"/>
    <w:rsid w:val="00855827"/>
    <w:rsid w:val="008559F8"/>
    <w:rsid w:val="00855AA8"/>
    <w:rsid w:val="00855B4F"/>
    <w:rsid w:val="00855BB8"/>
    <w:rsid w:val="00855C04"/>
    <w:rsid w:val="00855D2A"/>
    <w:rsid w:val="00855EBC"/>
    <w:rsid w:val="00855F0E"/>
    <w:rsid w:val="00855FAE"/>
    <w:rsid w:val="008560CF"/>
    <w:rsid w:val="008562D0"/>
    <w:rsid w:val="008562F4"/>
    <w:rsid w:val="0085644C"/>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57DED"/>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442"/>
    <w:rsid w:val="00862516"/>
    <w:rsid w:val="00862564"/>
    <w:rsid w:val="00862705"/>
    <w:rsid w:val="0086273F"/>
    <w:rsid w:val="008627B4"/>
    <w:rsid w:val="00862832"/>
    <w:rsid w:val="0086295F"/>
    <w:rsid w:val="008629F2"/>
    <w:rsid w:val="00862B7F"/>
    <w:rsid w:val="00862E61"/>
    <w:rsid w:val="00862F53"/>
    <w:rsid w:val="00862FB9"/>
    <w:rsid w:val="008630CB"/>
    <w:rsid w:val="00863114"/>
    <w:rsid w:val="008631E3"/>
    <w:rsid w:val="00863281"/>
    <w:rsid w:val="00863767"/>
    <w:rsid w:val="008638A5"/>
    <w:rsid w:val="008638C1"/>
    <w:rsid w:val="00863943"/>
    <w:rsid w:val="00863E15"/>
    <w:rsid w:val="00864180"/>
    <w:rsid w:val="008644DE"/>
    <w:rsid w:val="0086465A"/>
    <w:rsid w:val="0086472B"/>
    <w:rsid w:val="008649D4"/>
    <w:rsid w:val="00864A9C"/>
    <w:rsid w:val="00864EA8"/>
    <w:rsid w:val="00864FD7"/>
    <w:rsid w:val="008650F5"/>
    <w:rsid w:val="0086514B"/>
    <w:rsid w:val="0086517F"/>
    <w:rsid w:val="008656A1"/>
    <w:rsid w:val="00865806"/>
    <w:rsid w:val="00865882"/>
    <w:rsid w:val="00865A34"/>
    <w:rsid w:val="00865ADB"/>
    <w:rsid w:val="00865D05"/>
    <w:rsid w:val="00865DB3"/>
    <w:rsid w:val="00865F7E"/>
    <w:rsid w:val="00866254"/>
    <w:rsid w:val="00866367"/>
    <w:rsid w:val="0086650C"/>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EF2"/>
    <w:rsid w:val="00867F49"/>
    <w:rsid w:val="00867F56"/>
    <w:rsid w:val="00867F99"/>
    <w:rsid w:val="0087004A"/>
    <w:rsid w:val="00870155"/>
    <w:rsid w:val="00870276"/>
    <w:rsid w:val="0087050A"/>
    <w:rsid w:val="00870531"/>
    <w:rsid w:val="00870666"/>
    <w:rsid w:val="00870817"/>
    <w:rsid w:val="00870CC1"/>
    <w:rsid w:val="0087130B"/>
    <w:rsid w:val="008713D2"/>
    <w:rsid w:val="00871488"/>
    <w:rsid w:val="00871587"/>
    <w:rsid w:val="00871ACD"/>
    <w:rsid w:val="00871D81"/>
    <w:rsid w:val="00871F93"/>
    <w:rsid w:val="00872021"/>
    <w:rsid w:val="00872110"/>
    <w:rsid w:val="00872285"/>
    <w:rsid w:val="008722D1"/>
    <w:rsid w:val="00872373"/>
    <w:rsid w:val="0087248A"/>
    <w:rsid w:val="00872510"/>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88B"/>
    <w:rsid w:val="00874B56"/>
    <w:rsid w:val="00875178"/>
    <w:rsid w:val="00875695"/>
    <w:rsid w:val="00875785"/>
    <w:rsid w:val="00875AB6"/>
    <w:rsid w:val="00875C58"/>
    <w:rsid w:val="00875DAB"/>
    <w:rsid w:val="00875E42"/>
    <w:rsid w:val="00875E87"/>
    <w:rsid w:val="00875F48"/>
    <w:rsid w:val="0087616E"/>
    <w:rsid w:val="0087622C"/>
    <w:rsid w:val="00876527"/>
    <w:rsid w:val="0087669F"/>
    <w:rsid w:val="008767AB"/>
    <w:rsid w:val="008769A8"/>
    <w:rsid w:val="00876B21"/>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313"/>
    <w:rsid w:val="0088233E"/>
    <w:rsid w:val="0088242C"/>
    <w:rsid w:val="0088279E"/>
    <w:rsid w:val="00882803"/>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10C"/>
    <w:rsid w:val="00886473"/>
    <w:rsid w:val="00886505"/>
    <w:rsid w:val="00886579"/>
    <w:rsid w:val="00886669"/>
    <w:rsid w:val="008866AC"/>
    <w:rsid w:val="00886CA2"/>
    <w:rsid w:val="00886CCB"/>
    <w:rsid w:val="00886D9E"/>
    <w:rsid w:val="00887113"/>
    <w:rsid w:val="0088711E"/>
    <w:rsid w:val="008874B1"/>
    <w:rsid w:val="00887A2B"/>
    <w:rsid w:val="00887BB3"/>
    <w:rsid w:val="00887D08"/>
    <w:rsid w:val="00887E1C"/>
    <w:rsid w:val="00887E96"/>
    <w:rsid w:val="00887F3B"/>
    <w:rsid w:val="008900B5"/>
    <w:rsid w:val="008903DF"/>
    <w:rsid w:val="008905EC"/>
    <w:rsid w:val="008905F8"/>
    <w:rsid w:val="00890C6F"/>
    <w:rsid w:val="00890CDE"/>
    <w:rsid w:val="00890EA6"/>
    <w:rsid w:val="00891260"/>
    <w:rsid w:val="008913E4"/>
    <w:rsid w:val="00891563"/>
    <w:rsid w:val="0089179C"/>
    <w:rsid w:val="008917D5"/>
    <w:rsid w:val="00891992"/>
    <w:rsid w:val="00891B48"/>
    <w:rsid w:val="00891BB0"/>
    <w:rsid w:val="00891BC0"/>
    <w:rsid w:val="00891D0C"/>
    <w:rsid w:val="00891E1D"/>
    <w:rsid w:val="00892097"/>
    <w:rsid w:val="008920D3"/>
    <w:rsid w:val="00892438"/>
    <w:rsid w:val="00892471"/>
    <w:rsid w:val="00892475"/>
    <w:rsid w:val="008925C9"/>
    <w:rsid w:val="008926AA"/>
    <w:rsid w:val="00892BFB"/>
    <w:rsid w:val="00892E40"/>
    <w:rsid w:val="00892EFE"/>
    <w:rsid w:val="00892F5C"/>
    <w:rsid w:val="00893610"/>
    <w:rsid w:val="00893A90"/>
    <w:rsid w:val="00893AA1"/>
    <w:rsid w:val="00893CB7"/>
    <w:rsid w:val="00893EFD"/>
    <w:rsid w:val="00893F4C"/>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16"/>
    <w:rsid w:val="00895998"/>
    <w:rsid w:val="008959A9"/>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97F65"/>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6B9"/>
    <w:rsid w:val="008A2955"/>
    <w:rsid w:val="008A2984"/>
    <w:rsid w:val="008A2A23"/>
    <w:rsid w:val="008A2D0A"/>
    <w:rsid w:val="008A2DB5"/>
    <w:rsid w:val="008A3006"/>
    <w:rsid w:val="008A3078"/>
    <w:rsid w:val="008A30F0"/>
    <w:rsid w:val="008A3198"/>
    <w:rsid w:val="008A3303"/>
    <w:rsid w:val="008A334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BE"/>
    <w:rsid w:val="008A48E1"/>
    <w:rsid w:val="008A498C"/>
    <w:rsid w:val="008A49AD"/>
    <w:rsid w:val="008A4AC4"/>
    <w:rsid w:val="008A4C69"/>
    <w:rsid w:val="008A4DB1"/>
    <w:rsid w:val="008A4E31"/>
    <w:rsid w:val="008A4FD7"/>
    <w:rsid w:val="008A5056"/>
    <w:rsid w:val="008A509A"/>
    <w:rsid w:val="008A51AE"/>
    <w:rsid w:val="008A5204"/>
    <w:rsid w:val="008A5472"/>
    <w:rsid w:val="008A5525"/>
    <w:rsid w:val="008A5622"/>
    <w:rsid w:val="008A5762"/>
    <w:rsid w:val="008A58B4"/>
    <w:rsid w:val="008A5963"/>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8F7"/>
    <w:rsid w:val="008A792E"/>
    <w:rsid w:val="008A7989"/>
    <w:rsid w:val="008A7AB4"/>
    <w:rsid w:val="008A7B21"/>
    <w:rsid w:val="008B01AC"/>
    <w:rsid w:val="008B0291"/>
    <w:rsid w:val="008B0764"/>
    <w:rsid w:val="008B07B8"/>
    <w:rsid w:val="008B07DE"/>
    <w:rsid w:val="008B07E3"/>
    <w:rsid w:val="008B07F2"/>
    <w:rsid w:val="008B0C50"/>
    <w:rsid w:val="008B0CEC"/>
    <w:rsid w:val="008B0E96"/>
    <w:rsid w:val="008B0FB0"/>
    <w:rsid w:val="008B0FC1"/>
    <w:rsid w:val="008B10BC"/>
    <w:rsid w:val="008B11B0"/>
    <w:rsid w:val="008B12D6"/>
    <w:rsid w:val="008B12E5"/>
    <w:rsid w:val="008B1309"/>
    <w:rsid w:val="008B1348"/>
    <w:rsid w:val="008B159E"/>
    <w:rsid w:val="008B18F0"/>
    <w:rsid w:val="008B1A6E"/>
    <w:rsid w:val="008B1C0B"/>
    <w:rsid w:val="008B1C73"/>
    <w:rsid w:val="008B1D32"/>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254"/>
    <w:rsid w:val="008B4378"/>
    <w:rsid w:val="008B4500"/>
    <w:rsid w:val="008B4539"/>
    <w:rsid w:val="008B471B"/>
    <w:rsid w:val="008B4821"/>
    <w:rsid w:val="008B4A6B"/>
    <w:rsid w:val="008B4B1C"/>
    <w:rsid w:val="008B4C6D"/>
    <w:rsid w:val="008B4D5D"/>
    <w:rsid w:val="008B4E9E"/>
    <w:rsid w:val="008B4EF1"/>
    <w:rsid w:val="008B4F48"/>
    <w:rsid w:val="008B4F56"/>
    <w:rsid w:val="008B50A7"/>
    <w:rsid w:val="008B523B"/>
    <w:rsid w:val="008B52C9"/>
    <w:rsid w:val="008B553F"/>
    <w:rsid w:val="008B5669"/>
    <w:rsid w:val="008B5818"/>
    <w:rsid w:val="008B592D"/>
    <w:rsid w:val="008B5C39"/>
    <w:rsid w:val="008B5D35"/>
    <w:rsid w:val="008B5DE5"/>
    <w:rsid w:val="008B5F81"/>
    <w:rsid w:val="008B600A"/>
    <w:rsid w:val="008B6068"/>
    <w:rsid w:val="008B618E"/>
    <w:rsid w:val="008B6206"/>
    <w:rsid w:val="008B62C6"/>
    <w:rsid w:val="008B6365"/>
    <w:rsid w:val="008B6630"/>
    <w:rsid w:val="008B670B"/>
    <w:rsid w:val="008B6C19"/>
    <w:rsid w:val="008B6FDB"/>
    <w:rsid w:val="008B703F"/>
    <w:rsid w:val="008B72C7"/>
    <w:rsid w:val="008B72CD"/>
    <w:rsid w:val="008B7535"/>
    <w:rsid w:val="008B76D8"/>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2C"/>
    <w:rsid w:val="008C12D4"/>
    <w:rsid w:val="008C141C"/>
    <w:rsid w:val="008C1468"/>
    <w:rsid w:val="008C154B"/>
    <w:rsid w:val="008C15D9"/>
    <w:rsid w:val="008C1744"/>
    <w:rsid w:val="008C175A"/>
    <w:rsid w:val="008C1870"/>
    <w:rsid w:val="008C1A4F"/>
    <w:rsid w:val="008C1E69"/>
    <w:rsid w:val="008C1EEF"/>
    <w:rsid w:val="008C1FAA"/>
    <w:rsid w:val="008C2018"/>
    <w:rsid w:val="008C2327"/>
    <w:rsid w:val="008C2351"/>
    <w:rsid w:val="008C23F2"/>
    <w:rsid w:val="008C25E2"/>
    <w:rsid w:val="008C26FF"/>
    <w:rsid w:val="008C27B8"/>
    <w:rsid w:val="008C28FC"/>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D9C"/>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65"/>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348"/>
    <w:rsid w:val="008D1591"/>
    <w:rsid w:val="008D1883"/>
    <w:rsid w:val="008D1932"/>
    <w:rsid w:val="008D1A9C"/>
    <w:rsid w:val="008D1AF3"/>
    <w:rsid w:val="008D1AF6"/>
    <w:rsid w:val="008D1C30"/>
    <w:rsid w:val="008D1D3C"/>
    <w:rsid w:val="008D1FBB"/>
    <w:rsid w:val="008D2134"/>
    <w:rsid w:val="008D21CC"/>
    <w:rsid w:val="008D22A8"/>
    <w:rsid w:val="008D22CB"/>
    <w:rsid w:val="008D2478"/>
    <w:rsid w:val="008D2479"/>
    <w:rsid w:val="008D2CEE"/>
    <w:rsid w:val="008D2EDB"/>
    <w:rsid w:val="008D300A"/>
    <w:rsid w:val="008D337D"/>
    <w:rsid w:val="008D34E7"/>
    <w:rsid w:val="008D360C"/>
    <w:rsid w:val="008D387C"/>
    <w:rsid w:val="008D39CD"/>
    <w:rsid w:val="008D3AC1"/>
    <w:rsid w:val="008D410A"/>
    <w:rsid w:val="008D429E"/>
    <w:rsid w:val="008D45E1"/>
    <w:rsid w:val="008D45E4"/>
    <w:rsid w:val="008D468F"/>
    <w:rsid w:val="008D471F"/>
    <w:rsid w:val="008D4936"/>
    <w:rsid w:val="008D49B1"/>
    <w:rsid w:val="008D4A81"/>
    <w:rsid w:val="008D4DCE"/>
    <w:rsid w:val="008D54BE"/>
    <w:rsid w:val="008D553A"/>
    <w:rsid w:val="008D558E"/>
    <w:rsid w:val="008D5702"/>
    <w:rsid w:val="008D5858"/>
    <w:rsid w:val="008D594A"/>
    <w:rsid w:val="008D5B45"/>
    <w:rsid w:val="008D5C51"/>
    <w:rsid w:val="008D5D0F"/>
    <w:rsid w:val="008D5EC7"/>
    <w:rsid w:val="008D6182"/>
    <w:rsid w:val="008D640F"/>
    <w:rsid w:val="008D64AD"/>
    <w:rsid w:val="008D680A"/>
    <w:rsid w:val="008D6970"/>
    <w:rsid w:val="008D6C64"/>
    <w:rsid w:val="008D6D3D"/>
    <w:rsid w:val="008D6DFA"/>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144"/>
    <w:rsid w:val="008E23DD"/>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267"/>
    <w:rsid w:val="008E438C"/>
    <w:rsid w:val="008E4414"/>
    <w:rsid w:val="008E445C"/>
    <w:rsid w:val="008E44AB"/>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D22"/>
    <w:rsid w:val="008E5F12"/>
    <w:rsid w:val="008E5FBA"/>
    <w:rsid w:val="008E60CA"/>
    <w:rsid w:val="008E60DA"/>
    <w:rsid w:val="008E616B"/>
    <w:rsid w:val="008E62C4"/>
    <w:rsid w:val="008E68E0"/>
    <w:rsid w:val="008E68F6"/>
    <w:rsid w:val="008E69E3"/>
    <w:rsid w:val="008E6ED9"/>
    <w:rsid w:val="008E70EA"/>
    <w:rsid w:val="008E72C0"/>
    <w:rsid w:val="008E752D"/>
    <w:rsid w:val="008E758C"/>
    <w:rsid w:val="008E75F6"/>
    <w:rsid w:val="008E7682"/>
    <w:rsid w:val="008E769A"/>
    <w:rsid w:val="008E76A2"/>
    <w:rsid w:val="008E7765"/>
    <w:rsid w:val="008E776D"/>
    <w:rsid w:val="008E77CB"/>
    <w:rsid w:val="008E7B11"/>
    <w:rsid w:val="008E7B45"/>
    <w:rsid w:val="008E7C96"/>
    <w:rsid w:val="008E7C9A"/>
    <w:rsid w:val="008E7E2B"/>
    <w:rsid w:val="008E7E92"/>
    <w:rsid w:val="008E7F4E"/>
    <w:rsid w:val="008E7F89"/>
    <w:rsid w:val="008F032C"/>
    <w:rsid w:val="008F050A"/>
    <w:rsid w:val="008F0861"/>
    <w:rsid w:val="008F0936"/>
    <w:rsid w:val="008F0969"/>
    <w:rsid w:val="008F098D"/>
    <w:rsid w:val="008F0BE2"/>
    <w:rsid w:val="008F0D51"/>
    <w:rsid w:val="008F0E01"/>
    <w:rsid w:val="008F1069"/>
    <w:rsid w:val="008F1180"/>
    <w:rsid w:val="008F1359"/>
    <w:rsid w:val="008F1411"/>
    <w:rsid w:val="008F14E4"/>
    <w:rsid w:val="008F156E"/>
    <w:rsid w:val="008F15CC"/>
    <w:rsid w:val="008F1680"/>
    <w:rsid w:val="008F1B06"/>
    <w:rsid w:val="008F1D20"/>
    <w:rsid w:val="008F1F18"/>
    <w:rsid w:val="008F23B7"/>
    <w:rsid w:val="008F24E9"/>
    <w:rsid w:val="008F28AE"/>
    <w:rsid w:val="008F297E"/>
    <w:rsid w:val="008F2B49"/>
    <w:rsid w:val="008F2D0E"/>
    <w:rsid w:val="008F2EB5"/>
    <w:rsid w:val="008F3020"/>
    <w:rsid w:val="008F315B"/>
    <w:rsid w:val="008F3182"/>
    <w:rsid w:val="008F3230"/>
    <w:rsid w:val="008F3289"/>
    <w:rsid w:val="008F334D"/>
    <w:rsid w:val="008F3456"/>
    <w:rsid w:val="008F3605"/>
    <w:rsid w:val="008F3686"/>
    <w:rsid w:val="008F38E4"/>
    <w:rsid w:val="008F39F5"/>
    <w:rsid w:val="008F3CB0"/>
    <w:rsid w:val="008F3D26"/>
    <w:rsid w:val="008F3D4C"/>
    <w:rsid w:val="008F3FD1"/>
    <w:rsid w:val="008F3FFC"/>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97F"/>
    <w:rsid w:val="008F5A3D"/>
    <w:rsid w:val="008F5E20"/>
    <w:rsid w:val="008F5EBA"/>
    <w:rsid w:val="008F5ED3"/>
    <w:rsid w:val="008F61FD"/>
    <w:rsid w:val="008F62FF"/>
    <w:rsid w:val="008F6389"/>
    <w:rsid w:val="008F638B"/>
    <w:rsid w:val="008F64BE"/>
    <w:rsid w:val="008F656D"/>
    <w:rsid w:val="008F6757"/>
    <w:rsid w:val="008F67EB"/>
    <w:rsid w:val="008F68E5"/>
    <w:rsid w:val="008F695E"/>
    <w:rsid w:val="008F6965"/>
    <w:rsid w:val="008F6D8B"/>
    <w:rsid w:val="008F6F9F"/>
    <w:rsid w:val="008F71E7"/>
    <w:rsid w:val="008F73F8"/>
    <w:rsid w:val="008F73F9"/>
    <w:rsid w:val="008F7633"/>
    <w:rsid w:val="008F7660"/>
    <w:rsid w:val="008F7725"/>
    <w:rsid w:val="008F778B"/>
    <w:rsid w:val="008F77D7"/>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E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708"/>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52"/>
    <w:rsid w:val="009039BD"/>
    <w:rsid w:val="00903ADB"/>
    <w:rsid w:val="00903AF1"/>
    <w:rsid w:val="00904027"/>
    <w:rsid w:val="00904098"/>
    <w:rsid w:val="009040D5"/>
    <w:rsid w:val="00904165"/>
    <w:rsid w:val="00904180"/>
    <w:rsid w:val="00904232"/>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5FB2"/>
    <w:rsid w:val="009060FC"/>
    <w:rsid w:val="009061FB"/>
    <w:rsid w:val="00906530"/>
    <w:rsid w:val="009065B5"/>
    <w:rsid w:val="009066E5"/>
    <w:rsid w:val="0090670D"/>
    <w:rsid w:val="00906979"/>
    <w:rsid w:val="00906A92"/>
    <w:rsid w:val="00906CD0"/>
    <w:rsid w:val="00906DEE"/>
    <w:rsid w:val="00906E3D"/>
    <w:rsid w:val="00906E8F"/>
    <w:rsid w:val="00906EDF"/>
    <w:rsid w:val="00906FA9"/>
    <w:rsid w:val="00906FE0"/>
    <w:rsid w:val="009072DA"/>
    <w:rsid w:val="00907351"/>
    <w:rsid w:val="00907543"/>
    <w:rsid w:val="00907622"/>
    <w:rsid w:val="0090767F"/>
    <w:rsid w:val="00907AC5"/>
    <w:rsid w:val="00907AD0"/>
    <w:rsid w:val="00907B0F"/>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0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022"/>
    <w:rsid w:val="009153E2"/>
    <w:rsid w:val="00915556"/>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7CB"/>
    <w:rsid w:val="0091796A"/>
    <w:rsid w:val="00917A2D"/>
    <w:rsid w:val="00917C73"/>
    <w:rsid w:val="00920286"/>
    <w:rsid w:val="00920330"/>
    <w:rsid w:val="009203CC"/>
    <w:rsid w:val="009203F7"/>
    <w:rsid w:val="0092043D"/>
    <w:rsid w:val="00920D06"/>
    <w:rsid w:val="00921003"/>
    <w:rsid w:val="00921127"/>
    <w:rsid w:val="009211DA"/>
    <w:rsid w:val="009212E1"/>
    <w:rsid w:val="00921354"/>
    <w:rsid w:val="009216FD"/>
    <w:rsid w:val="00922348"/>
    <w:rsid w:val="009227A4"/>
    <w:rsid w:val="009227DB"/>
    <w:rsid w:val="00922A1D"/>
    <w:rsid w:val="00922AB6"/>
    <w:rsid w:val="00922CD0"/>
    <w:rsid w:val="00922D69"/>
    <w:rsid w:val="00922E32"/>
    <w:rsid w:val="00922E6C"/>
    <w:rsid w:val="00922F7B"/>
    <w:rsid w:val="0092305E"/>
    <w:rsid w:val="009230A5"/>
    <w:rsid w:val="009230E2"/>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1DE"/>
    <w:rsid w:val="0092524C"/>
    <w:rsid w:val="00925264"/>
    <w:rsid w:val="009252D9"/>
    <w:rsid w:val="0092532A"/>
    <w:rsid w:val="00925373"/>
    <w:rsid w:val="009253C5"/>
    <w:rsid w:val="009257D5"/>
    <w:rsid w:val="00925BDA"/>
    <w:rsid w:val="00925C3B"/>
    <w:rsid w:val="00925D29"/>
    <w:rsid w:val="00925E10"/>
    <w:rsid w:val="00925F1F"/>
    <w:rsid w:val="009262B0"/>
    <w:rsid w:val="00926A9F"/>
    <w:rsid w:val="00926AF3"/>
    <w:rsid w:val="00927042"/>
    <w:rsid w:val="0092720A"/>
    <w:rsid w:val="009272C3"/>
    <w:rsid w:val="00927647"/>
    <w:rsid w:val="00927686"/>
    <w:rsid w:val="009276B7"/>
    <w:rsid w:val="0092772A"/>
    <w:rsid w:val="00927E0C"/>
    <w:rsid w:val="00927ED8"/>
    <w:rsid w:val="00927FAD"/>
    <w:rsid w:val="009300BA"/>
    <w:rsid w:val="009300CA"/>
    <w:rsid w:val="00930248"/>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3EC5"/>
    <w:rsid w:val="00934038"/>
    <w:rsid w:val="009345CE"/>
    <w:rsid w:val="009347DA"/>
    <w:rsid w:val="0093494D"/>
    <w:rsid w:val="00934C06"/>
    <w:rsid w:val="00934E3E"/>
    <w:rsid w:val="00934F25"/>
    <w:rsid w:val="00934FBA"/>
    <w:rsid w:val="00935266"/>
    <w:rsid w:val="00935388"/>
    <w:rsid w:val="009353DE"/>
    <w:rsid w:val="009358D3"/>
    <w:rsid w:val="0093590A"/>
    <w:rsid w:val="00935CEE"/>
    <w:rsid w:val="00935DD7"/>
    <w:rsid w:val="00935FB7"/>
    <w:rsid w:val="009360BD"/>
    <w:rsid w:val="0093673A"/>
    <w:rsid w:val="00936ED9"/>
    <w:rsid w:val="00936F2E"/>
    <w:rsid w:val="00937108"/>
    <w:rsid w:val="009371FF"/>
    <w:rsid w:val="0093720F"/>
    <w:rsid w:val="00937235"/>
    <w:rsid w:val="0093730A"/>
    <w:rsid w:val="00937377"/>
    <w:rsid w:val="00937504"/>
    <w:rsid w:val="00937568"/>
    <w:rsid w:val="00937BF3"/>
    <w:rsid w:val="00937CFF"/>
    <w:rsid w:val="00937ECE"/>
    <w:rsid w:val="0094000B"/>
    <w:rsid w:val="00940164"/>
    <w:rsid w:val="00940418"/>
    <w:rsid w:val="009405F7"/>
    <w:rsid w:val="0094068B"/>
    <w:rsid w:val="009407BC"/>
    <w:rsid w:val="00940909"/>
    <w:rsid w:val="00940986"/>
    <w:rsid w:val="00940E4B"/>
    <w:rsid w:val="00940E66"/>
    <w:rsid w:val="009411C5"/>
    <w:rsid w:val="009412BF"/>
    <w:rsid w:val="0094146A"/>
    <w:rsid w:val="00941656"/>
    <w:rsid w:val="009417F4"/>
    <w:rsid w:val="00941822"/>
    <w:rsid w:val="00941908"/>
    <w:rsid w:val="00941920"/>
    <w:rsid w:val="00941DA4"/>
    <w:rsid w:val="00941E66"/>
    <w:rsid w:val="00941EB6"/>
    <w:rsid w:val="0094206E"/>
    <w:rsid w:val="009421AC"/>
    <w:rsid w:val="009423C7"/>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7F"/>
    <w:rsid w:val="00947092"/>
    <w:rsid w:val="00947121"/>
    <w:rsid w:val="00947353"/>
    <w:rsid w:val="009475A6"/>
    <w:rsid w:val="00947759"/>
    <w:rsid w:val="0094786B"/>
    <w:rsid w:val="00947B18"/>
    <w:rsid w:val="00947B80"/>
    <w:rsid w:val="00947BF9"/>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C4"/>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D5F"/>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60"/>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30"/>
    <w:rsid w:val="00956EC3"/>
    <w:rsid w:val="00956ECD"/>
    <w:rsid w:val="0095744E"/>
    <w:rsid w:val="0095754D"/>
    <w:rsid w:val="009575AB"/>
    <w:rsid w:val="0095762A"/>
    <w:rsid w:val="0095773F"/>
    <w:rsid w:val="0095774E"/>
    <w:rsid w:val="009577D2"/>
    <w:rsid w:val="009579E4"/>
    <w:rsid w:val="00957A68"/>
    <w:rsid w:val="00957C30"/>
    <w:rsid w:val="00957F26"/>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660"/>
    <w:rsid w:val="0096596B"/>
    <w:rsid w:val="00965AE4"/>
    <w:rsid w:val="00965B0D"/>
    <w:rsid w:val="00965C3F"/>
    <w:rsid w:val="00965D17"/>
    <w:rsid w:val="00965E09"/>
    <w:rsid w:val="00965F1D"/>
    <w:rsid w:val="00965F48"/>
    <w:rsid w:val="00965FCE"/>
    <w:rsid w:val="009661F7"/>
    <w:rsid w:val="00966370"/>
    <w:rsid w:val="009664EF"/>
    <w:rsid w:val="009669EB"/>
    <w:rsid w:val="00966B95"/>
    <w:rsid w:val="00966D5C"/>
    <w:rsid w:val="00966E37"/>
    <w:rsid w:val="00966E44"/>
    <w:rsid w:val="0096700F"/>
    <w:rsid w:val="00967153"/>
    <w:rsid w:val="009671F8"/>
    <w:rsid w:val="0096733B"/>
    <w:rsid w:val="0096786A"/>
    <w:rsid w:val="00967B4A"/>
    <w:rsid w:val="00967B5C"/>
    <w:rsid w:val="00967E4B"/>
    <w:rsid w:val="0097017D"/>
    <w:rsid w:val="009702CC"/>
    <w:rsid w:val="009702F7"/>
    <w:rsid w:val="009704FE"/>
    <w:rsid w:val="009709D1"/>
    <w:rsid w:val="00970A1B"/>
    <w:rsid w:val="00970B82"/>
    <w:rsid w:val="00970B86"/>
    <w:rsid w:val="00971027"/>
    <w:rsid w:val="00971348"/>
    <w:rsid w:val="0097149F"/>
    <w:rsid w:val="00971688"/>
    <w:rsid w:val="0097178C"/>
    <w:rsid w:val="00971B92"/>
    <w:rsid w:val="00971BD8"/>
    <w:rsid w:val="00971D05"/>
    <w:rsid w:val="00971D5B"/>
    <w:rsid w:val="00971D79"/>
    <w:rsid w:val="00971EA1"/>
    <w:rsid w:val="00972307"/>
    <w:rsid w:val="0097233D"/>
    <w:rsid w:val="00972494"/>
    <w:rsid w:val="009724A5"/>
    <w:rsid w:val="009724D1"/>
    <w:rsid w:val="009726EB"/>
    <w:rsid w:val="0097284C"/>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258"/>
    <w:rsid w:val="0097455D"/>
    <w:rsid w:val="009745A9"/>
    <w:rsid w:val="009745EF"/>
    <w:rsid w:val="009746BE"/>
    <w:rsid w:val="009747C1"/>
    <w:rsid w:val="00974838"/>
    <w:rsid w:val="00974A11"/>
    <w:rsid w:val="0097527B"/>
    <w:rsid w:val="00975294"/>
    <w:rsid w:val="00975339"/>
    <w:rsid w:val="00975353"/>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575"/>
    <w:rsid w:val="00977691"/>
    <w:rsid w:val="009779B3"/>
    <w:rsid w:val="00977B33"/>
    <w:rsid w:val="00977B46"/>
    <w:rsid w:val="00977BA1"/>
    <w:rsid w:val="00977D8C"/>
    <w:rsid w:val="00977F2F"/>
    <w:rsid w:val="009801B9"/>
    <w:rsid w:val="009803B1"/>
    <w:rsid w:val="00980698"/>
    <w:rsid w:val="00980784"/>
    <w:rsid w:val="009808C7"/>
    <w:rsid w:val="00980A17"/>
    <w:rsid w:val="00980A29"/>
    <w:rsid w:val="00980C56"/>
    <w:rsid w:val="00980D74"/>
    <w:rsid w:val="009813A6"/>
    <w:rsid w:val="009813E8"/>
    <w:rsid w:val="00981534"/>
    <w:rsid w:val="00981944"/>
    <w:rsid w:val="00981EAA"/>
    <w:rsid w:val="00981EEF"/>
    <w:rsid w:val="00981FF0"/>
    <w:rsid w:val="00982034"/>
    <w:rsid w:val="009825CA"/>
    <w:rsid w:val="009826DD"/>
    <w:rsid w:val="009829A2"/>
    <w:rsid w:val="00982C2C"/>
    <w:rsid w:val="00982FD4"/>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AF"/>
    <w:rsid w:val="009841D3"/>
    <w:rsid w:val="009841E1"/>
    <w:rsid w:val="00984454"/>
    <w:rsid w:val="00984792"/>
    <w:rsid w:val="009849CA"/>
    <w:rsid w:val="009849F3"/>
    <w:rsid w:val="00984A26"/>
    <w:rsid w:val="00984B51"/>
    <w:rsid w:val="00984C65"/>
    <w:rsid w:val="00984D53"/>
    <w:rsid w:val="0098590A"/>
    <w:rsid w:val="009859E9"/>
    <w:rsid w:val="00985A89"/>
    <w:rsid w:val="00985C69"/>
    <w:rsid w:val="00985D44"/>
    <w:rsid w:val="00985D54"/>
    <w:rsid w:val="00985D6F"/>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0F60"/>
    <w:rsid w:val="00991129"/>
    <w:rsid w:val="009911DC"/>
    <w:rsid w:val="00991277"/>
    <w:rsid w:val="00991302"/>
    <w:rsid w:val="00991373"/>
    <w:rsid w:val="00991554"/>
    <w:rsid w:val="009917E6"/>
    <w:rsid w:val="009917F0"/>
    <w:rsid w:val="0099199C"/>
    <w:rsid w:val="00991BD9"/>
    <w:rsid w:val="00991C30"/>
    <w:rsid w:val="009920BC"/>
    <w:rsid w:val="0099214B"/>
    <w:rsid w:val="009922D2"/>
    <w:rsid w:val="0099231F"/>
    <w:rsid w:val="00992509"/>
    <w:rsid w:val="009925D9"/>
    <w:rsid w:val="00992757"/>
    <w:rsid w:val="009927FE"/>
    <w:rsid w:val="00992B72"/>
    <w:rsid w:val="00992C45"/>
    <w:rsid w:val="00992CAA"/>
    <w:rsid w:val="00992D54"/>
    <w:rsid w:val="00992E41"/>
    <w:rsid w:val="00992E8D"/>
    <w:rsid w:val="00992E99"/>
    <w:rsid w:val="00992FA0"/>
    <w:rsid w:val="00993007"/>
    <w:rsid w:val="0099312D"/>
    <w:rsid w:val="00993141"/>
    <w:rsid w:val="00993380"/>
    <w:rsid w:val="009933F3"/>
    <w:rsid w:val="00993416"/>
    <w:rsid w:val="0099342B"/>
    <w:rsid w:val="00993713"/>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919"/>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EC4"/>
    <w:rsid w:val="009A1F7B"/>
    <w:rsid w:val="009A2194"/>
    <w:rsid w:val="009A2264"/>
    <w:rsid w:val="009A23F6"/>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98E"/>
    <w:rsid w:val="009A3DA2"/>
    <w:rsid w:val="009A3DEC"/>
    <w:rsid w:val="009A4033"/>
    <w:rsid w:val="009A4107"/>
    <w:rsid w:val="009A41FF"/>
    <w:rsid w:val="009A44EB"/>
    <w:rsid w:val="009A4541"/>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9C7"/>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D81"/>
    <w:rsid w:val="009B1FFB"/>
    <w:rsid w:val="009B2073"/>
    <w:rsid w:val="009B220D"/>
    <w:rsid w:val="009B2235"/>
    <w:rsid w:val="009B2314"/>
    <w:rsid w:val="009B2427"/>
    <w:rsid w:val="009B274F"/>
    <w:rsid w:val="009B27B8"/>
    <w:rsid w:val="009B2807"/>
    <w:rsid w:val="009B289A"/>
    <w:rsid w:val="009B2936"/>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6CA"/>
    <w:rsid w:val="009B499E"/>
    <w:rsid w:val="009B4A5A"/>
    <w:rsid w:val="009B4CEB"/>
    <w:rsid w:val="009B4E52"/>
    <w:rsid w:val="009B4EFF"/>
    <w:rsid w:val="009B50CD"/>
    <w:rsid w:val="009B51AC"/>
    <w:rsid w:val="009B52B1"/>
    <w:rsid w:val="009B54A4"/>
    <w:rsid w:val="009B560F"/>
    <w:rsid w:val="009B5A69"/>
    <w:rsid w:val="009B5DD0"/>
    <w:rsid w:val="009B5E12"/>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6F3"/>
    <w:rsid w:val="009B7846"/>
    <w:rsid w:val="009B7900"/>
    <w:rsid w:val="009B7B4D"/>
    <w:rsid w:val="009B7C55"/>
    <w:rsid w:val="009B7CBE"/>
    <w:rsid w:val="009B7D79"/>
    <w:rsid w:val="009B7FD7"/>
    <w:rsid w:val="009C0013"/>
    <w:rsid w:val="009C00E6"/>
    <w:rsid w:val="009C0254"/>
    <w:rsid w:val="009C02A2"/>
    <w:rsid w:val="009C046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89"/>
    <w:rsid w:val="009C27F8"/>
    <w:rsid w:val="009C2A50"/>
    <w:rsid w:val="009C2AD8"/>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51A"/>
    <w:rsid w:val="009C48DC"/>
    <w:rsid w:val="009C4924"/>
    <w:rsid w:val="009C4F63"/>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C1F"/>
    <w:rsid w:val="009C6D3D"/>
    <w:rsid w:val="009C6D98"/>
    <w:rsid w:val="009C6E11"/>
    <w:rsid w:val="009C74ED"/>
    <w:rsid w:val="009C76C2"/>
    <w:rsid w:val="009C7744"/>
    <w:rsid w:val="009C77D7"/>
    <w:rsid w:val="009C7908"/>
    <w:rsid w:val="009C7923"/>
    <w:rsid w:val="009C796E"/>
    <w:rsid w:val="009C797B"/>
    <w:rsid w:val="009C7EF9"/>
    <w:rsid w:val="009D003F"/>
    <w:rsid w:val="009D0075"/>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5CC"/>
    <w:rsid w:val="009D175B"/>
    <w:rsid w:val="009D1CA7"/>
    <w:rsid w:val="009D1E89"/>
    <w:rsid w:val="009D2083"/>
    <w:rsid w:val="009D20A7"/>
    <w:rsid w:val="009D2191"/>
    <w:rsid w:val="009D2236"/>
    <w:rsid w:val="009D22A4"/>
    <w:rsid w:val="009D2308"/>
    <w:rsid w:val="009D237A"/>
    <w:rsid w:val="009D23C6"/>
    <w:rsid w:val="009D24E0"/>
    <w:rsid w:val="009D2552"/>
    <w:rsid w:val="009D26DA"/>
    <w:rsid w:val="009D2720"/>
    <w:rsid w:val="009D2964"/>
    <w:rsid w:val="009D310B"/>
    <w:rsid w:val="009D32F9"/>
    <w:rsid w:val="009D37B6"/>
    <w:rsid w:val="009D37E6"/>
    <w:rsid w:val="009D398F"/>
    <w:rsid w:val="009D3D5A"/>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59"/>
    <w:rsid w:val="009D78E3"/>
    <w:rsid w:val="009D7AC1"/>
    <w:rsid w:val="009D7B6A"/>
    <w:rsid w:val="009D7BD5"/>
    <w:rsid w:val="009D7C86"/>
    <w:rsid w:val="009D7F32"/>
    <w:rsid w:val="009E02C4"/>
    <w:rsid w:val="009E04E6"/>
    <w:rsid w:val="009E06DF"/>
    <w:rsid w:val="009E0A5A"/>
    <w:rsid w:val="009E0EE5"/>
    <w:rsid w:val="009E12BA"/>
    <w:rsid w:val="009E17B9"/>
    <w:rsid w:val="009E17D4"/>
    <w:rsid w:val="009E1A7A"/>
    <w:rsid w:val="009E1BF7"/>
    <w:rsid w:val="009E1C55"/>
    <w:rsid w:val="009E21FA"/>
    <w:rsid w:val="009E24F5"/>
    <w:rsid w:val="009E27A7"/>
    <w:rsid w:val="009E2A26"/>
    <w:rsid w:val="009E2A5D"/>
    <w:rsid w:val="009E2BFE"/>
    <w:rsid w:val="009E2C11"/>
    <w:rsid w:val="009E2D0C"/>
    <w:rsid w:val="009E2DCC"/>
    <w:rsid w:val="009E2F1B"/>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72F"/>
    <w:rsid w:val="009E4A9D"/>
    <w:rsid w:val="009E4E2F"/>
    <w:rsid w:val="009E54D5"/>
    <w:rsid w:val="009E56EA"/>
    <w:rsid w:val="009E57D2"/>
    <w:rsid w:val="009E5A0C"/>
    <w:rsid w:val="009E5A61"/>
    <w:rsid w:val="009E5A65"/>
    <w:rsid w:val="009E5B11"/>
    <w:rsid w:val="009E5C3A"/>
    <w:rsid w:val="009E5D2E"/>
    <w:rsid w:val="009E5FBB"/>
    <w:rsid w:val="009E603C"/>
    <w:rsid w:val="009E6238"/>
    <w:rsid w:val="009E62D0"/>
    <w:rsid w:val="009E638D"/>
    <w:rsid w:val="009E63C0"/>
    <w:rsid w:val="009E6A7E"/>
    <w:rsid w:val="009E6B0B"/>
    <w:rsid w:val="009E6DDF"/>
    <w:rsid w:val="009E6FA1"/>
    <w:rsid w:val="009E72B8"/>
    <w:rsid w:val="009E7498"/>
    <w:rsid w:val="009E7520"/>
    <w:rsid w:val="009E7557"/>
    <w:rsid w:val="009E76BD"/>
    <w:rsid w:val="009E7979"/>
    <w:rsid w:val="009E7AB6"/>
    <w:rsid w:val="009E7AC1"/>
    <w:rsid w:val="009E7ACE"/>
    <w:rsid w:val="009E7C28"/>
    <w:rsid w:val="009E7F16"/>
    <w:rsid w:val="009F0153"/>
    <w:rsid w:val="009F0195"/>
    <w:rsid w:val="009F041F"/>
    <w:rsid w:val="009F056E"/>
    <w:rsid w:val="009F06CC"/>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016"/>
    <w:rsid w:val="009F45C3"/>
    <w:rsid w:val="009F4688"/>
    <w:rsid w:val="009F4841"/>
    <w:rsid w:val="009F48F8"/>
    <w:rsid w:val="009F4C8E"/>
    <w:rsid w:val="009F4CF3"/>
    <w:rsid w:val="009F4DC8"/>
    <w:rsid w:val="009F4E18"/>
    <w:rsid w:val="009F4E39"/>
    <w:rsid w:val="009F4F32"/>
    <w:rsid w:val="009F4FE1"/>
    <w:rsid w:val="009F5050"/>
    <w:rsid w:val="009F5077"/>
    <w:rsid w:val="009F516F"/>
    <w:rsid w:val="009F51F3"/>
    <w:rsid w:val="009F5232"/>
    <w:rsid w:val="009F5340"/>
    <w:rsid w:val="009F53BD"/>
    <w:rsid w:val="009F5450"/>
    <w:rsid w:val="009F5499"/>
    <w:rsid w:val="009F58C6"/>
    <w:rsid w:val="009F598F"/>
    <w:rsid w:val="009F5BCB"/>
    <w:rsid w:val="009F5D9C"/>
    <w:rsid w:val="009F5E21"/>
    <w:rsid w:val="009F5F53"/>
    <w:rsid w:val="009F5FC5"/>
    <w:rsid w:val="009F5FC9"/>
    <w:rsid w:val="009F6041"/>
    <w:rsid w:val="009F621C"/>
    <w:rsid w:val="009F630C"/>
    <w:rsid w:val="009F6397"/>
    <w:rsid w:val="009F6611"/>
    <w:rsid w:val="009F69D6"/>
    <w:rsid w:val="009F6FA8"/>
    <w:rsid w:val="009F7045"/>
    <w:rsid w:val="009F70A8"/>
    <w:rsid w:val="009F70B4"/>
    <w:rsid w:val="009F7218"/>
    <w:rsid w:val="009F726C"/>
    <w:rsid w:val="009F7284"/>
    <w:rsid w:val="009F75C8"/>
    <w:rsid w:val="009F7732"/>
    <w:rsid w:val="009F77A8"/>
    <w:rsid w:val="009F7829"/>
    <w:rsid w:val="009F7B02"/>
    <w:rsid w:val="009F7B35"/>
    <w:rsid w:val="009F7BEB"/>
    <w:rsid w:val="009F7E61"/>
    <w:rsid w:val="00A00012"/>
    <w:rsid w:val="00A0027B"/>
    <w:rsid w:val="00A00360"/>
    <w:rsid w:val="00A0046F"/>
    <w:rsid w:val="00A0047D"/>
    <w:rsid w:val="00A0080D"/>
    <w:rsid w:val="00A0095E"/>
    <w:rsid w:val="00A00B16"/>
    <w:rsid w:val="00A00B70"/>
    <w:rsid w:val="00A00BBD"/>
    <w:rsid w:val="00A00E2B"/>
    <w:rsid w:val="00A0102D"/>
    <w:rsid w:val="00A017F8"/>
    <w:rsid w:val="00A0193E"/>
    <w:rsid w:val="00A01ABC"/>
    <w:rsid w:val="00A01E1E"/>
    <w:rsid w:val="00A022AC"/>
    <w:rsid w:val="00A024C9"/>
    <w:rsid w:val="00A0276E"/>
    <w:rsid w:val="00A028DB"/>
    <w:rsid w:val="00A02A6A"/>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61"/>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38"/>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2413"/>
    <w:rsid w:val="00A124F1"/>
    <w:rsid w:val="00A1255D"/>
    <w:rsid w:val="00A12920"/>
    <w:rsid w:val="00A12B2E"/>
    <w:rsid w:val="00A12BF0"/>
    <w:rsid w:val="00A12F87"/>
    <w:rsid w:val="00A12FB4"/>
    <w:rsid w:val="00A13028"/>
    <w:rsid w:val="00A13063"/>
    <w:rsid w:val="00A13164"/>
    <w:rsid w:val="00A1325D"/>
    <w:rsid w:val="00A1337C"/>
    <w:rsid w:val="00A13382"/>
    <w:rsid w:val="00A134ED"/>
    <w:rsid w:val="00A13500"/>
    <w:rsid w:val="00A1353E"/>
    <w:rsid w:val="00A1367F"/>
    <w:rsid w:val="00A13835"/>
    <w:rsid w:val="00A139B0"/>
    <w:rsid w:val="00A13C95"/>
    <w:rsid w:val="00A1400C"/>
    <w:rsid w:val="00A14042"/>
    <w:rsid w:val="00A14113"/>
    <w:rsid w:val="00A14239"/>
    <w:rsid w:val="00A14391"/>
    <w:rsid w:val="00A1439E"/>
    <w:rsid w:val="00A14498"/>
    <w:rsid w:val="00A1449F"/>
    <w:rsid w:val="00A144C0"/>
    <w:rsid w:val="00A1481A"/>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203"/>
    <w:rsid w:val="00A20300"/>
    <w:rsid w:val="00A20411"/>
    <w:rsid w:val="00A20445"/>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BB0"/>
    <w:rsid w:val="00A21C77"/>
    <w:rsid w:val="00A21E28"/>
    <w:rsid w:val="00A21EC5"/>
    <w:rsid w:val="00A21EDC"/>
    <w:rsid w:val="00A21FF9"/>
    <w:rsid w:val="00A22497"/>
    <w:rsid w:val="00A2259E"/>
    <w:rsid w:val="00A2289A"/>
    <w:rsid w:val="00A22AAC"/>
    <w:rsid w:val="00A22B45"/>
    <w:rsid w:val="00A22BC5"/>
    <w:rsid w:val="00A22DBF"/>
    <w:rsid w:val="00A22EDE"/>
    <w:rsid w:val="00A2302B"/>
    <w:rsid w:val="00A23175"/>
    <w:rsid w:val="00A23260"/>
    <w:rsid w:val="00A2361F"/>
    <w:rsid w:val="00A23655"/>
    <w:rsid w:val="00A23676"/>
    <w:rsid w:val="00A238A3"/>
    <w:rsid w:val="00A239C1"/>
    <w:rsid w:val="00A23DC5"/>
    <w:rsid w:val="00A23F58"/>
    <w:rsid w:val="00A240B9"/>
    <w:rsid w:val="00A24464"/>
    <w:rsid w:val="00A24489"/>
    <w:rsid w:val="00A2456D"/>
    <w:rsid w:val="00A2472D"/>
    <w:rsid w:val="00A24755"/>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C5"/>
    <w:rsid w:val="00A25ADF"/>
    <w:rsid w:val="00A25C37"/>
    <w:rsid w:val="00A25DC4"/>
    <w:rsid w:val="00A25E03"/>
    <w:rsid w:val="00A260C6"/>
    <w:rsid w:val="00A26A35"/>
    <w:rsid w:val="00A273D0"/>
    <w:rsid w:val="00A27578"/>
    <w:rsid w:val="00A27906"/>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B17"/>
    <w:rsid w:val="00A32C2C"/>
    <w:rsid w:val="00A32E42"/>
    <w:rsid w:val="00A32FA3"/>
    <w:rsid w:val="00A332BC"/>
    <w:rsid w:val="00A3357B"/>
    <w:rsid w:val="00A335AF"/>
    <w:rsid w:val="00A338BB"/>
    <w:rsid w:val="00A33B32"/>
    <w:rsid w:val="00A33DB0"/>
    <w:rsid w:val="00A33F61"/>
    <w:rsid w:val="00A33F91"/>
    <w:rsid w:val="00A342AD"/>
    <w:rsid w:val="00A34489"/>
    <w:rsid w:val="00A345B3"/>
    <w:rsid w:val="00A346BC"/>
    <w:rsid w:val="00A346E3"/>
    <w:rsid w:val="00A34789"/>
    <w:rsid w:val="00A34B1B"/>
    <w:rsid w:val="00A34D59"/>
    <w:rsid w:val="00A34F9D"/>
    <w:rsid w:val="00A351E5"/>
    <w:rsid w:val="00A351F8"/>
    <w:rsid w:val="00A35214"/>
    <w:rsid w:val="00A35306"/>
    <w:rsid w:val="00A35307"/>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15"/>
    <w:rsid w:val="00A40649"/>
    <w:rsid w:val="00A40A0A"/>
    <w:rsid w:val="00A40A61"/>
    <w:rsid w:val="00A40B26"/>
    <w:rsid w:val="00A40BCB"/>
    <w:rsid w:val="00A40CA1"/>
    <w:rsid w:val="00A410BA"/>
    <w:rsid w:val="00A410F7"/>
    <w:rsid w:val="00A41102"/>
    <w:rsid w:val="00A41173"/>
    <w:rsid w:val="00A413DE"/>
    <w:rsid w:val="00A413EB"/>
    <w:rsid w:val="00A415B2"/>
    <w:rsid w:val="00A41806"/>
    <w:rsid w:val="00A4197A"/>
    <w:rsid w:val="00A41BF5"/>
    <w:rsid w:val="00A41C0C"/>
    <w:rsid w:val="00A41C9B"/>
    <w:rsid w:val="00A41E16"/>
    <w:rsid w:val="00A41E7A"/>
    <w:rsid w:val="00A41E80"/>
    <w:rsid w:val="00A41FE5"/>
    <w:rsid w:val="00A420F7"/>
    <w:rsid w:val="00A42166"/>
    <w:rsid w:val="00A42231"/>
    <w:rsid w:val="00A42307"/>
    <w:rsid w:val="00A42405"/>
    <w:rsid w:val="00A424A7"/>
    <w:rsid w:val="00A425A6"/>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4D"/>
    <w:rsid w:val="00A444BA"/>
    <w:rsid w:val="00A446D2"/>
    <w:rsid w:val="00A44707"/>
    <w:rsid w:val="00A448C6"/>
    <w:rsid w:val="00A44D6C"/>
    <w:rsid w:val="00A45253"/>
    <w:rsid w:val="00A45389"/>
    <w:rsid w:val="00A45403"/>
    <w:rsid w:val="00A4575E"/>
    <w:rsid w:val="00A45B4B"/>
    <w:rsid w:val="00A45B99"/>
    <w:rsid w:val="00A45BDC"/>
    <w:rsid w:val="00A45E46"/>
    <w:rsid w:val="00A461AB"/>
    <w:rsid w:val="00A46498"/>
    <w:rsid w:val="00A46954"/>
    <w:rsid w:val="00A46B99"/>
    <w:rsid w:val="00A46F6B"/>
    <w:rsid w:val="00A4701C"/>
    <w:rsid w:val="00A47068"/>
    <w:rsid w:val="00A475F2"/>
    <w:rsid w:val="00A47664"/>
    <w:rsid w:val="00A47829"/>
    <w:rsid w:val="00A47965"/>
    <w:rsid w:val="00A47B22"/>
    <w:rsid w:val="00A47E3E"/>
    <w:rsid w:val="00A47FC4"/>
    <w:rsid w:val="00A500D0"/>
    <w:rsid w:val="00A500FD"/>
    <w:rsid w:val="00A50148"/>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25B"/>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4E1"/>
    <w:rsid w:val="00A536C2"/>
    <w:rsid w:val="00A5387C"/>
    <w:rsid w:val="00A5392F"/>
    <w:rsid w:val="00A53B5C"/>
    <w:rsid w:val="00A53B7D"/>
    <w:rsid w:val="00A53FC0"/>
    <w:rsid w:val="00A541A2"/>
    <w:rsid w:val="00A54581"/>
    <w:rsid w:val="00A546F0"/>
    <w:rsid w:val="00A5471C"/>
    <w:rsid w:val="00A5473B"/>
    <w:rsid w:val="00A54740"/>
    <w:rsid w:val="00A54888"/>
    <w:rsid w:val="00A5489A"/>
    <w:rsid w:val="00A54A16"/>
    <w:rsid w:val="00A54AF7"/>
    <w:rsid w:val="00A54B86"/>
    <w:rsid w:val="00A54BAB"/>
    <w:rsid w:val="00A54C9F"/>
    <w:rsid w:val="00A54D46"/>
    <w:rsid w:val="00A54DAF"/>
    <w:rsid w:val="00A54DDB"/>
    <w:rsid w:val="00A54EBA"/>
    <w:rsid w:val="00A553D9"/>
    <w:rsid w:val="00A553DA"/>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C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228"/>
    <w:rsid w:val="00A603FF"/>
    <w:rsid w:val="00A604CF"/>
    <w:rsid w:val="00A604D7"/>
    <w:rsid w:val="00A6058A"/>
    <w:rsid w:val="00A6069D"/>
    <w:rsid w:val="00A60736"/>
    <w:rsid w:val="00A60BD2"/>
    <w:rsid w:val="00A60D3E"/>
    <w:rsid w:val="00A60EFB"/>
    <w:rsid w:val="00A61069"/>
    <w:rsid w:val="00A61115"/>
    <w:rsid w:val="00A611A5"/>
    <w:rsid w:val="00A61212"/>
    <w:rsid w:val="00A61349"/>
    <w:rsid w:val="00A613A4"/>
    <w:rsid w:val="00A613A9"/>
    <w:rsid w:val="00A61545"/>
    <w:rsid w:val="00A6164A"/>
    <w:rsid w:val="00A616DF"/>
    <w:rsid w:val="00A617C5"/>
    <w:rsid w:val="00A61913"/>
    <w:rsid w:val="00A6197B"/>
    <w:rsid w:val="00A61B5B"/>
    <w:rsid w:val="00A61D75"/>
    <w:rsid w:val="00A62129"/>
    <w:rsid w:val="00A6212B"/>
    <w:rsid w:val="00A624EA"/>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1BF"/>
    <w:rsid w:val="00A653DF"/>
    <w:rsid w:val="00A65528"/>
    <w:rsid w:val="00A65999"/>
    <w:rsid w:val="00A65B6E"/>
    <w:rsid w:val="00A65B8F"/>
    <w:rsid w:val="00A65CDD"/>
    <w:rsid w:val="00A65D68"/>
    <w:rsid w:val="00A65E99"/>
    <w:rsid w:val="00A65EF1"/>
    <w:rsid w:val="00A65F1A"/>
    <w:rsid w:val="00A66114"/>
    <w:rsid w:val="00A66166"/>
    <w:rsid w:val="00A661A4"/>
    <w:rsid w:val="00A6623B"/>
    <w:rsid w:val="00A6627A"/>
    <w:rsid w:val="00A66349"/>
    <w:rsid w:val="00A6635C"/>
    <w:rsid w:val="00A663B1"/>
    <w:rsid w:val="00A663E5"/>
    <w:rsid w:val="00A6649E"/>
    <w:rsid w:val="00A664B8"/>
    <w:rsid w:val="00A6672D"/>
    <w:rsid w:val="00A66734"/>
    <w:rsid w:val="00A667D0"/>
    <w:rsid w:val="00A668A4"/>
    <w:rsid w:val="00A668B0"/>
    <w:rsid w:val="00A66994"/>
    <w:rsid w:val="00A66AFC"/>
    <w:rsid w:val="00A66C13"/>
    <w:rsid w:val="00A66D95"/>
    <w:rsid w:val="00A66E2D"/>
    <w:rsid w:val="00A66F28"/>
    <w:rsid w:val="00A67191"/>
    <w:rsid w:val="00A6738F"/>
    <w:rsid w:val="00A67583"/>
    <w:rsid w:val="00A676D7"/>
    <w:rsid w:val="00A677D6"/>
    <w:rsid w:val="00A67817"/>
    <w:rsid w:val="00A6786E"/>
    <w:rsid w:val="00A679B4"/>
    <w:rsid w:val="00A67A18"/>
    <w:rsid w:val="00A67ACA"/>
    <w:rsid w:val="00A67B2B"/>
    <w:rsid w:val="00A67D78"/>
    <w:rsid w:val="00A67E18"/>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835"/>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3D0"/>
    <w:rsid w:val="00A7550E"/>
    <w:rsid w:val="00A75891"/>
    <w:rsid w:val="00A75B84"/>
    <w:rsid w:val="00A75CBD"/>
    <w:rsid w:val="00A75D0E"/>
    <w:rsid w:val="00A760E8"/>
    <w:rsid w:val="00A76250"/>
    <w:rsid w:val="00A7640A"/>
    <w:rsid w:val="00A764DB"/>
    <w:rsid w:val="00A765B4"/>
    <w:rsid w:val="00A76944"/>
    <w:rsid w:val="00A76B8D"/>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B6"/>
    <w:rsid w:val="00A807F9"/>
    <w:rsid w:val="00A8083F"/>
    <w:rsid w:val="00A80A6A"/>
    <w:rsid w:val="00A80A72"/>
    <w:rsid w:val="00A80E3D"/>
    <w:rsid w:val="00A81015"/>
    <w:rsid w:val="00A81266"/>
    <w:rsid w:val="00A814EF"/>
    <w:rsid w:val="00A818A3"/>
    <w:rsid w:val="00A81989"/>
    <w:rsid w:val="00A819C4"/>
    <w:rsid w:val="00A81B96"/>
    <w:rsid w:val="00A81BB6"/>
    <w:rsid w:val="00A81C32"/>
    <w:rsid w:val="00A81C6B"/>
    <w:rsid w:val="00A81DB7"/>
    <w:rsid w:val="00A81E0C"/>
    <w:rsid w:val="00A81F6D"/>
    <w:rsid w:val="00A82198"/>
    <w:rsid w:val="00A824E0"/>
    <w:rsid w:val="00A8254F"/>
    <w:rsid w:val="00A825FB"/>
    <w:rsid w:val="00A82630"/>
    <w:rsid w:val="00A82637"/>
    <w:rsid w:val="00A82648"/>
    <w:rsid w:val="00A828E2"/>
    <w:rsid w:val="00A82963"/>
    <w:rsid w:val="00A82D6B"/>
    <w:rsid w:val="00A82D9F"/>
    <w:rsid w:val="00A82F1B"/>
    <w:rsid w:val="00A82FB8"/>
    <w:rsid w:val="00A83072"/>
    <w:rsid w:val="00A830B2"/>
    <w:rsid w:val="00A833D3"/>
    <w:rsid w:val="00A834C8"/>
    <w:rsid w:val="00A836EE"/>
    <w:rsid w:val="00A836EF"/>
    <w:rsid w:val="00A837F6"/>
    <w:rsid w:val="00A8380F"/>
    <w:rsid w:val="00A839D2"/>
    <w:rsid w:val="00A83A43"/>
    <w:rsid w:val="00A83E67"/>
    <w:rsid w:val="00A84010"/>
    <w:rsid w:val="00A8401A"/>
    <w:rsid w:val="00A84192"/>
    <w:rsid w:val="00A84495"/>
    <w:rsid w:val="00A844F1"/>
    <w:rsid w:val="00A8454F"/>
    <w:rsid w:val="00A8463E"/>
    <w:rsid w:val="00A84654"/>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10D"/>
    <w:rsid w:val="00A86143"/>
    <w:rsid w:val="00A862F8"/>
    <w:rsid w:val="00A8647B"/>
    <w:rsid w:val="00A8672B"/>
    <w:rsid w:val="00A867C9"/>
    <w:rsid w:val="00A868D4"/>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FC5"/>
    <w:rsid w:val="00A9128C"/>
    <w:rsid w:val="00A916C1"/>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4F77"/>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03"/>
    <w:rsid w:val="00A96641"/>
    <w:rsid w:val="00A96664"/>
    <w:rsid w:val="00A96677"/>
    <w:rsid w:val="00A96698"/>
    <w:rsid w:val="00A968B5"/>
    <w:rsid w:val="00A969EC"/>
    <w:rsid w:val="00A96FF4"/>
    <w:rsid w:val="00A9702E"/>
    <w:rsid w:val="00A971C4"/>
    <w:rsid w:val="00A97372"/>
    <w:rsid w:val="00A973FC"/>
    <w:rsid w:val="00A97435"/>
    <w:rsid w:val="00A975BE"/>
    <w:rsid w:val="00A9771D"/>
    <w:rsid w:val="00A977FD"/>
    <w:rsid w:val="00A97894"/>
    <w:rsid w:val="00A978F1"/>
    <w:rsid w:val="00A9794E"/>
    <w:rsid w:val="00A97B1F"/>
    <w:rsid w:val="00A97B95"/>
    <w:rsid w:val="00A97BAC"/>
    <w:rsid w:val="00A97CD2"/>
    <w:rsid w:val="00A97DAA"/>
    <w:rsid w:val="00AA042D"/>
    <w:rsid w:val="00AA06EF"/>
    <w:rsid w:val="00AA0739"/>
    <w:rsid w:val="00AA0A9E"/>
    <w:rsid w:val="00AA0C9B"/>
    <w:rsid w:val="00AA0CD4"/>
    <w:rsid w:val="00AA0DB4"/>
    <w:rsid w:val="00AA0F81"/>
    <w:rsid w:val="00AA131F"/>
    <w:rsid w:val="00AA1529"/>
    <w:rsid w:val="00AA181D"/>
    <w:rsid w:val="00AA18D2"/>
    <w:rsid w:val="00AA1F4E"/>
    <w:rsid w:val="00AA1FAA"/>
    <w:rsid w:val="00AA2080"/>
    <w:rsid w:val="00AA2395"/>
    <w:rsid w:val="00AA2544"/>
    <w:rsid w:val="00AA2694"/>
    <w:rsid w:val="00AA299B"/>
    <w:rsid w:val="00AA2A13"/>
    <w:rsid w:val="00AA2AA1"/>
    <w:rsid w:val="00AA2C3B"/>
    <w:rsid w:val="00AA2D6A"/>
    <w:rsid w:val="00AA2D99"/>
    <w:rsid w:val="00AA2EDC"/>
    <w:rsid w:val="00AA352A"/>
    <w:rsid w:val="00AA3684"/>
    <w:rsid w:val="00AA4026"/>
    <w:rsid w:val="00AA4078"/>
    <w:rsid w:val="00AA4248"/>
    <w:rsid w:val="00AA44DD"/>
    <w:rsid w:val="00AA4586"/>
    <w:rsid w:val="00AA45CF"/>
    <w:rsid w:val="00AA46C0"/>
    <w:rsid w:val="00AA46F7"/>
    <w:rsid w:val="00AA48CB"/>
    <w:rsid w:val="00AA49C4"/>
    <w:rsid w:val="00AA4B64"/>
    <w:rsid w:val="00AA4DCE"/>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A42"/>
    <w:rsid w:val="00AA5F1B"/>
    <w:rsid w:val="00AA606D"/>
    <w:rsid w:val="00AA627F"/>
    <w:rsid w:val="00AA63FB"/>
    <w:rsid w:val="00AA65BE"/>
    <w:rsid w:val="00AA66BE"/>
    <w:rsid w:val="00AA6720"/>
    <w:rsid w:val="00AA67C9"/>
    <w:rsid w:val="00AA6874"/>
    <w:rsid w:val="00AA690C"/>
    <w:rsid w:val="00AA696A"/>
    <w:rsid w:val="00AA69A0"/>
    <w:rsid w:val="00AA6B27"/>
    <w:rsid w:val="00AA6D11"/>
    <w:rsid w:val="00AA6E09"/>
    <w:rsid w:val="00AA6E44"/>
    <w:rsid w:val="00AA6EDA"/>
    <w:rsid w:val="00AA6F63"/>
    <w:rsid w:val="00AA726D"/>
    <w:rsid w:val="00AA756F"/>
    <w:rsid w:val="00AA7696"/>
    <w:rsid w:val="00AA7738"/>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22E"/>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1EF"/>
    <w:rsid w:val="00AB728A"/>
    <w:rsid w:val="00AB75F4"/>
    <w:rsid w:val="00AB779D"/>
    <w:rsid w:val="00AB77F0"/>
    <w:rsid w:val="00AB78D6"/>
    <w:rsid w:val="00AB7A50"/>
    <w:rsid w:val="00AB7C1A"/>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B8A"/>
    <w:rsid w:val="00AC2ED5"/>
    <w:rsid w:val="00AC31BE"/>
    <w:rsid w:val="00AC32AD"/>
    <w:rsid w:val="00AC34E6"/>
    <w:rsid w:val="00AC34F1"/>
    <w:rsid w:val="00AC3662"/>
    <w:rsid w:val="00AC3D07"/>
    <w:rsid w:val="00AC3E63"/>
    <w:rsid w:val="00AC3F5B"/>
    <w:rsid w:val="00AC4035"/>
    <w:rsid w:val="00AC4083"/>
    <w:rsid w:val="00AC4267"/>
    <w:rsid w:val="00AC4412"/>
    <w:rsid w:val="00AC454B"/>
    <w:rsid w:val="00AC4560"/>
    <w:rsid w:val="00AC45F7"/>
    <w:rsid w:val="00AC4602"/>
    <w:rsid w:val="00AC462A"/>
    <w:rsid w:val="00AC47C1"/>
    <w:rsid w:val="00AC48A6"/>
    <w:rsid w:val="00AC49ED"/>
    <w:rsid w:val="00AC4A4D"/>
    <w:rsid w:val="00AC4B2A"/>
    <w:rsid w:val="00AC4B8E"/>
    <w:rsid w:val="00AC4C22"/>
    <w:rsid w:val="00AC4C69"/>
    <w:rsid w:val="00AC4CC3"/>
    <w:rsid w:val="00AC4DF8"/>
    <w:rsid w:val="00AC50D7"/>
    <w:rsid w:val="00AC52EE"/>
    <w:rsid w:val="00AC530E"/>
    <w:rsid w:val="00AC569F"/>
    <w:rsid w:val="00AC5735"/>
    <w:rsid w:val="00AC5876"/>
    <w:rsid w:val="00AC5953"/>
    <w:rsid w:val="00AC5BC8"/>
    <w:rsid w:val="00AC5D4A"/>
    <w:rsid w:val="00AC5D6B"/>
    <w:rsid w:val="00AC5F6C"/>
    <w:rsid w:val="00AC6146"/>
    <w:rsid w:val="00AC616F"/>
    <w:rsid w:val="00AC6341"/>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B9"/>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650"/>
    <w:rsid w:val="00AD1749"/>
    <w:rsid w:val="00AD175E"/>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1A7"/>
    <w:rsid w:val="00AD3364"/>
    <w:rsid w:val="00AD34B8"/>
    <w:rsid w:val="00AD3588"/>
    <w:rsid w:val="00AD36DB"/>
    <w:rsid w:val="00AD3A8C"/>
    <w:rsid w:val="00AD3B05"/>
    <w:rsid w:val="00AD3B15"/>
    <w:rsid w:val="00AD3BB6"/>
    <w:rsid w:val="00AD3F82"/>
    <w:rsid w:val="00AD43E2"/>
    <w:rsid w:val="00AD4517"/>
    <w:rsid w:val="00AD453A"/>
    <w:rsid w:val="00AD45B8"/>
    <w:rsid w:val="00AD4696"/>
    <w:rsid w:val="00AD47DE"/>
    <w:rsid w:val="00AD4A19"/>
    <w:rsid w:val="00AD4BAD"/>
    <w:rsid w:val="00AD4CEB"/>
    <w:rsid w:val="00AD5037"/>
    <w:rsid w:val="00AD5131"/>
    <w:rsid w:val="00AD5361"/>
    <w:rsid w:val="00AD5408"/>
    <w:rsid w:val="00AD5643"/>
    <w:rsid w:val="00AD579C"/>
    <w:rsid w:val="00AD5890"/>
    <w:rsid w:val="00AD5933"/>
    <w:rsid w:val="00AD5978"/>
    <w:rsid w:val="00AD5982"/>
    <w:rsid w:val="00AD5C61"/>
    <w:rsid w:val="00AD5F05"/>
    <w:rsid w:val="00AD610D"/>
    <w:rsid w:val="00AD6698"/>
    <w:rsid w:val="00AD6741"/>
    <w:rsid w:val="00AD682C"/>
    <w:rsid w:val="00AD6BF2"/>
    <w:rsid w:val="00AD6D26"/>
    <w:rsid w:val="00AD6F83"/>
    <w:rsid w:val="00AD71DF"/>
    <w:rsid w:val="00AD7275"/>
    <w:rsid w:val="00AD74A3"/>
    <w:rsid w:val="00AD78D7"/>
    <w:rsid w:val="00AD7BF5"/>
    <w:rsid w:val="00AD7C67"/>
    <w:rsid w:val="00AD7E18"/>
    <w:rsid w:val="00AD7E42"/>
    <w:rsid w:val="00AD7F5F"/>
    <w:rsid w:val="00AE020D"/>
    <w:rsid w:val="00AE0302"/>
    <w:rsid w:val="00AE054C"/>
    <w:rsid w:val="00AE056A"/>
    <w:rsid w:val="00AE060A"/>
    <w:rsid w:val="00AE06EF"/>
    <w:rsid w:val="00AE0925"/>
    <w:rsid w:val="00AE0CD7"/>
    <w:rsid w:val="00AE0E42"/>
    <w:rsid w:val="00AE0EE6"/>
    <w:rsid w:val="00AE0F2E"/>
    <w:rsid w:val="00AE0F58"/>
    <w:rsid w:val="00AE1016"/>
    <w:rsid w:val="00AE105E"/>
    <w:rsid w:val="00AE1085"/>
    <w:rsid w:val="00AE12CB"/>
    <w:rsid w:val="00AE13A1"/>
    <w:rsid w:val="00AE13AD"/>
    <w:rsid w:val="00AE1436"/>
    <w:rsid w:val="00AE1839"/>
    <w:rsid w:val="00AE1847"/>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CC1"/>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55"/>
    <w:rsid w:val="00AE4C76"/>
    <w:rsid w:val="00AE505D"/>
    <w:rsid w:val="00AE522C"/>
    <w:rsid w:val="00AE5235"/>
    <w:rsid w:val="00AE54F5"/>
    <w:rsid w:val="00AE5775"/>
    <w:rsid w:val="00AE5A14"/>
    <w:rsid w:val="00AE5AFD"/>
    <w:rsid w:val="00AE5B60"/>
    <w:rsid w:val="00AE5CEA"/>
    <w:rsid w:val="00AE5E17"/>
    <w:rsid w:val="00AE5E25"/>
    <w:rsid w:val="00AE5ED8"/>
    <w:rsid w:val="00AE5F5F"/>
    <w:rsid w:val="00AE61B2"/>
    <w:rsid w:val="00AE627F"/>
    <w:rsid w:val="00AE63BD"/>
    <w:rsid w:val="00AE6421"/>
    <w:rsid w:val="00AE6439"/>
    <w:rsid w:val="00AE6525"/>
    <w:rsid w:val="00AE67C2"/>
    <w:rsid w:val="00AE6A96"/>
    <w:rsid w:val="00AE6B38"/>
    <w:rsid w:val="00AE6CBA"/>
    <w:rsid w:val="00AE71C0"/>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3C"/>
    <w:rsid w:val="00AF00C6"/>
    <w:rsid w:val="00AF02C2"/>
    <w:rsid w:val="00AF0312"/>
    <w:rsid w:val="00AF0413"/>
    <w:rsid w:val="00AF0477"/>
    <w:rsid w:val="00AF0692"/>
    <w:rsid w:val="00AF0727"/>
    <w:rsid w:val="00AF072E"/>
    <w:rsid w:val="00AF0789"/>
    <w:rsid w:val="00AF083C"/>
    <w:rsid w:val="00AF0895"/>
    <w:rsid w:val="00AF0AB6"/>
    <w:rsid w:val="00AF0C4E"/>
    <w:rsid w:val="00AF0C5D"/>
    <w:rsid w:val="00AF0FCC"/>
    <w:rsid w:val="00AF12F1"/>
    <w:rsid w:val="00AF1305"/>
    <w:rsid w:val="00AF1331"/>
    <w:rsid w:val="00AF1519"/>
    <w:rsid w:val="00AF1649"/>
    <w:rsid w:val="00AF16BD"/>
    <w:rsid w:val="00AF19C4"/>
    <w:rsid w:val="00AF19F1"/>
    <w:rsid w:val="00AF19F3"/>
    <w:rsid w:val="00AF1A3C"/>
    <w:rsid w:val="00AF1C94"/>
    <w:rsid w:val="00AF1D86"/>
    <w:rsid w:val="00AF1E4F"/>
    <w:rsid w:val="00AF1EA1"/>
    <w:rsid w:val="00AF2180"/>
    <w:rsid w:val="00AF24DE"/>
    <w:rsid w:val="00AF25BF"/>
    <w:rsid w:val="00AF267F"/>
    <w:rsid w:val="00AF26A2"/>
    <w:rsid w:val="00AF2794"/>
    <w:rsid w:val="00AF27C2"/>
    <w:rsid w:val="00AF28D3"/>
    <w:rsid w:val="00AF2FDF"/>
    <w:rsid w:val="00AF3006"/>
    <w:rsid w:val="00AF30FB"/>
    <w:rsid w:val="00AF34CD"/>
    <w:rsid w:val="00AF3809"/>
    <w:rsid w:val="00AF3B0F"/>
    <w:rsid w:val="00AF3B4B"/>
    <w:rsid w:val="00AF3BB6"/>
    <w:rsid w:val="00AF3CC2"/>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888"/>
    <w:rsid w:val="00AF4B54"/>
    <w:rsid w:val="00AF4D97"/>
    <w:rsid w:val="00AF4F1B"/>
    <w:rsid w:val="00AF4F8A"/>
    <w:rsid w:val="00AF4FA3"/>
    <w:rsid w:val="00AF518E"/>
    <w:rsid w:val="00AF5262"/>
    <w:rsid w:val="00AF55B0"/>
    <w:rsid w:val="00AF5613"/>
    <w:rsid w:val="00AF571C"/>
    <w:rsid w:val="00AF5739"/>
    <w:rsid w:val="00AF5922"/>
    <w:rsid w:val="00AF59AD"/>
    <w:rsid w:val="00AF5AE5"/>
    <w:rsid w:val="00AF5CBB"/>
    <w:rsid w:val="00AF5E30"/>
    <w:rsid w:val="00AF613E"/>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3F9"/>
    <w:rsid w:val="00B005AE"/>
    <w:rsid w:val="00B005E0"/>
    <w:rsid w:val="00B007BE"/>
    <w:rsid w:val="00B00DA8"/>
    <w:rsid w:val="00B00EA8"/>
    <w:rsid w:val="00B0114E"/>
    <w:rsid w:val="00B01190"/>
    <w:rsid w:val="00B0136B"/>
    <w:rsid w:val="00B013A5"/>
    <w:rsid w:val="00B013BC"/>
    <w:rsid w:val="00B01794"/>
    <w:rsid w:val="00B01935"/>
    <w:rsid w:val="00B01AEC"/>
    <w:rsid w:val="00B0205B"/>
    <w:rsid w:val="00B0216B"/>
    <w:rsid w:val="00B02191"/>
    <w:rsid w:val="00B02207"/>
    <w:rsid w:val="00B02291"/>
    <w:rsid w:val="00B023A8"/>
    <w:rsid w:val="00B023A9"/>
    <w:rsid w:val="00B027E9"/>
    <w:rsid w:val="00B02B1C"/>
    <w:rsid w:val="00B02B86"/>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4EDE"/>
    <w:rsid w:val="00B05156"/>
    <w:rsid w:val="00B052FE"/>
    <w:rsid w:val="00B0540D"/>
    <w:rsid w:val="00B0548C"/>
    <w:rsid w:val="00B054C0"/>
    <w:rsid w:val="00B0562D"/>
    <w:rsid w:val="00B05862"/>
    <w:rsid w:val="00B0592E"/>
    <w:rsid w:val="00B05C57"/>
    <w:rsid w:val="00B05CC0"/>
    <w:rsid w:val="00B05D2C"/>
    <w:rsid w:val="00B0627C"/>
    <w:rsid w:val="00B06653"/>
    <w:rsid w:val="00B06696"/>
    <w:rsid w:val="00B066A8"/>
    <w:rsid w:val="00B066AA"/>
    <w:rsid w:val="00B06DBD"/>
    <w:rsid w:val="00B06ED0"/>
    <w:rsid w:val="00B06F8C"/>
    <w:rsid w:val="00B06FC5"/>
    <w:rsid w:val="00B071D6"/>
    <w:rsid w:val="00B07220"/>
    <w:rsid w:val="00B072CA"/>
    <w:rsid w:val="00B07310"/>
    <w:rsid w:val="00B0761D"/>
    <w:rsid w:val="00B07623"/>
    <w:rsid w:val="00B0782A"/>
    <w:rsid w:val="00B07879"/>
    <w:rsid w:val="00B07E42"/>
    <w:rsid w:val="00B07EFB"/>
    <w:rsid w:val="00B10073"/>
    <w:rsid w:val="00B1023B"/>
    <w:rsid w:val="00B1037D"/>
    <w:rsid w:val="00B10449"/>
    <w:rsid w:val="00B1044C"/>
    <w:rsid w:val="00B1050F"/>
    <w:rsid w:val="00B1077A"/>
    <w:rsid w:val="00B10869"/>
    <w:rsid w:val="00B10975"/>
    <w:rsid w:val="00B109D0"/>
    <w:rsid w:val="00B10A37"/>
    <w:rsid w:val="00B10B5A"/>
    <w:rsid w:val="00B10EC7"/>
    <w:rsid w:val="00B11154"/>
    <w:rsid w:val="00B111E4"/>
    <w:rsid w:val="00B11284"/>
    <w:rsid w:val="00B112B2"/>
    <w:rsid w:val="00B112DA"/>
    <w:rsid w:val="00B11300"/>
    <w:rsid w:val="00B11370"/>
    <w:rsid w:val="00B114D7"/>
    <w:rsid w:val="00B11722"/>
    <w:rsid w:val="00B11848"/>
    <w:rsid w:val="00B1192C"/>
    <w:rsid w:val="00B11C9B"/>
    <w:rsid w:val="00B11E94"/>
    <w:rsid w:val="00B120A0"/>
    <w:rsid w:val="00B122D6"/>
    <w:rsid w:val="00B1230D"/>
    <w:rsid w:val="00B1245E"/>
    <w:rsid w:val="00B12487"/>
    <w:rsid w:val="00B1288B"/>
    <w:rsid w:val="00B129F9"/>
    <w:rsid w:val="00B12D76"/>
    <w:rsid w:val="00B12EC5"/>
    <w:rsid w:val="00B1307D"/>
    <w:rsid w:val="00B13132"/>
    <w:rsid w:val="00B131AC"/>
    <w:rsid w:val="00B132DA"/>
    <w:rsid w:val="00B1355F"/>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0D3"/>
    <w:rsid w:val="00B154F9"/>
    <w:rsid w:val="00B15770"/>
    <w:rsid w:val="00B157A5"/>
    <w:rsid w:val="00B1582E"/>
    <w:rsid w:val="00B1597E"/>
    <w:rsid w:val="00B159BE"/>
    <w:rsid w:val="00B15A6A"/>
    <w:rsid w:val="00B15B93"/>
    <w:rsid w:val="00B15CB2"/>
    <w:rsid w:val="00B15D8D"/>
    <w:rsid w:val="00B15DE6"/>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17E2D"/>
    <w:rsid w:val="00B20742"/>
    <w:rsid w:val="00B20758"/>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78B"/>
    <w:rsid w:val="00B2180A"/>
    <w:rsid w:val="00B2193A"/>
    <w:rsid w:val="00B21C5A"/>
    <w:rsid w:val="00B21DDD"/>
    <w:rsid w:val="00B21E74"/>
    <w:rsid w:val="00B21EF5"/>
    <w:rsid w:val="00B21F5A"/>
    <w:rsid w:val="00B21F67"/>
    <w:rsid w:val="00B21FA5"/>
    <w:rsid w:val="00B221A3"/>
    <w:rsid w:val="00B221F5"/>
    <w:rsid w:val="00B2230F"/>
    <w:rsid w:val="00B2234F"/>
    <w:rsid w:val="00B225A9"/>
    <w:rsid w:val="00B2271A"/>
    <w:rsid w:val="00B22744"/>
    <w:rsid w:val="00B22753"/>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7DC"/>
    <w:rsid w:val="00B248D7"/>
    <w:rsid w:val="00B24A4F"/>
    <w:rsid w:val="00B24CB5"/>
    <w:rsid w:val="00B24D7A"/>
    <w:rsid w:val="00B24DB2"/>
    <w:rsid w:val="00B24F95"/>
    <w:rsid w:val="00B24FBF"/>
    <w:rsid w:val="00B25275"/>
    <w:rsid w:val="00B2527A"/>
    <w:rsid w:val="00B253AF"/>
    <w:rsid w:val="00B254CE"/>
    <w:rsid w:val="00B25562"/>
    <w:rsid w:val="00B256BD"/>
    <w:rsid w:val="00B2584F"/>
    <w:rsid w:val="00B259E4"/>
    <w:rsid w:val="00B25A5A"/>
    <w:rsid w:val="00B25AE9"/>
    <w:rsid w:val="00B25B57"/>
    <w:rsid w:val="00B25DFA"/>
    <w:rsid w:val="00B25ED7"/>
    <w:rsid w:val="00B25F0D"/>
    <w:rsid w:val="00B26158"/>
    <w:rsid w:val="00B26296"/>
    <w:rsid w:val="00B2636F"/>
    <w:rsid w:val="00B263C3"/>
    <w:rsid w:val="00B264D6"/>
    <w:rsid w:val="00B2651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9D4"/>
    <w:rsid w:val="00B30D89"/>
    <w:rsid w:val="00B30E03"/>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97D"/>
    <w:rsid w:val="00B36AB8"/>
    <w:rsid w:val="00B36DBF"/>
    <w:rsid w:val="00B36F31"/>
    <w:rsid w:val="00B37077"/>
    <w:rsid w:val="00B37193"/>
    <w:rsid w:val="00B37254"/>
    <w:rsid w:val="00B37489"/>
    <w:rsid w:val="00B37508"/>
    <w:rsid w:val="00B3753E"/>
    <w:rsid w:val="00B375EB"/>
    <w:rsid w:val="00B379F1"/>
    <w:rsid w:val="00B37BF2"/>
    <w:rsid w:val="00B37D23"/>
    <w:rsid w:val="00B37D28"/>
    <w:rsid w:val="00B40078"/>
    <w:rsid w:val="00B40207"/>
    <w:rsid w:val="00B4034F"/>
    <w:rsid w:val="00B403DC"/>
    <w:rsid w:val="00B40413"/>
    <w:rsid w:val="00B404BF"/>
    <w:rsid w:val="00B40622"/>
    <w:rsid w:val="00B40705"/>
    <w:rsid w:val="00B4070A"/>
    <w:rsid w:val="00B407C2"/>
    <w:rsid w:val="00B40958"/>
    <w:rsid w:val="00B40A9B"/>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AE2"/>
    <w:rsid w:val="00B42B81"/>
    <w:rsid w:val="00B42C67"/>
    <w:rsid w:val="00B42CEE"/>
    <w:rsid w:val="00B42D65"/>
    <w:rsid w:val="00B42DB4"/>
    <w:rsid w:val="00B42DC7"/>
    <w:rsid w:val="00B432D3"/>
    <w:rsid w:val="00B43378"/>
    <w:rsid w:val="00B43537"/>
    <w:rsid w:val="00B43568"/>
    <w:rsid w:val="00B4359B"/>
    <w:rsid w:val="00B437BF"/>
    <w:rsid w:val="00B43825"/>
    <w:rsid w:val="00B438C8"/>
    <w:rsid w:val="00B43D02"/>
    <w:rsid w:val="00B43DDE"/>
    <w:rsid w:val="00B43E16"/>
    <w:rsid w:val="00B44043"/>
    <w:rsid w:val="00B440A0"/>
    <w:rsid w:val="00B44172"/>
    <w:rsid w:val="00B44292"/>
    <w:rsid w:val="00B443FC"/>
    <w:rsid w:val="00B4454C"/>
    <w:rsid w:val="00B4468A"/>
    <w:rsid w:val="00B4470D"/>
    <w:rsid w:val="00B448C6"/>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41F"/>
    <w:rsid w:val="00B468DB"/>
    <w:rsid w:val="00B468E2"/>
    <w:rsid w:val="00B46962"/>
    <w:rsid w:val="00B4754B"/>
    <w:rsid w:val="00B47768"/>
    <w:rsid w:val="00B478DA"/>
    <w:rsid w:val="00B4795A"/>
    <w:rsid w:val="00B47B50"/>
    <w:rsid w:val="00B47F7F"/>
    <w:rsid w:val="00B5005E"/>
    <w:rsid w:val="00B50199"/>
    <w:rsid w:val="00B50326"/>
    <w:rsid w:val="00B50371"/>
    <w:rsid w:val="00B50426"/>
    <w:rsid w:val="00B5051A"/>
    <w:rsid w:val="00B50536"/>
    <w:rsid w:val="00B5069F"/>
    <w:rsid w:val="00B5081B"/>
    <w:rsid w:val="00B50898"/>
    <w:rsid w:val="00B508AB"/>
    <w:rsid w:val="00B50955"/>
    <w:rsid w:val="00B5097D"/>
    <w:rsid w:val="00B50BA2"/>
    <w:rsid w:val="00B50BCA"/>
    <w:rsid w:val="00B50C4D"/>
    <w:rsid w:val="00B5120D"/>
    <w:rsid w:val="00B5126D"/>
    <w:rsid w:val="00B5133D"/>
    <w:rsid w:val="00B5144C"/>
    <w:rsid w:val="00B51634"/>
    <w:rsid w:val="00B516A2"/>
    <w:rsid w:val="00B51717"/>
    <w:rsid w:val="00B5183D"/>
    <w:rsid w:val="00B5195D"/>
    <w:rsid w:val="00B51A5C"/>
    <w:rsid w:val="00B51F88"/>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971"/>
    <w:rsid w:val="00B54C1F"/>
    <w:rsid w:val="00B54C85"/>
    <w:rsid w:val="00B54FC6"/>
    <w:rsid w:val="00B55015"/>
    <w:rsid w:val="00B55017"/>
    <w:rsid w:val="00B5508A"/>
    <w:rsid w:val="00B5517B"/>
    <w:rsid w:val="00B55276"/>
    <w:rsid w:val="00B55278"/>
    <w:rsid w:val="00B5531D"/>
    <w:rsid w:val="00B555A2"/>
    <w:rsid w:val="00B556CF"/>
    <w:rsid w:val="00B55838"/>
    <w:rsid w:val="00B55A1B"/>
    <w:rsid w:val="00B55A95"/>
    <w:rsid w:val="00B55B3E"/>
    <w:rsid w:val="00B55B8C"/>
    <w:rsid w:val="00B55C23"/>
    <w:rsid w:val="00B55D78"/>
    <w:rsid w:val="00B55EBD"/>
    <w:rsid w:val="00B55F4A"/>
    <w:rsid w:val="00B561F3"/>
    <w:rsid w:val="00B56547"/>
    <w:rsid w:val="00B565C7"/>
    <w:rsid w:val="00B565F7"/>
    <w:rsid w:val="00B56660"/>
    <w:rsid w:val="00B56719"/>
    <w:rsid w:val="00B56843"/>
    <w:rsid w:val="00B5689B"/>
    <w:rsid w:val="00B568CB"/>
    <w:rsid w:val="00B56AEE"/>
    <w:rsid w:val="00B56C04"/>
    <w:rsid w:val="00B56E27"/>
    <w:rsid w:val="00B5727F"/>
    <w:rsid w:val="00B57333"/>
    <w:rsid w:val="00B57414"/>
    <w:rsid w:val="00B575B6"/>
    <w:rsid w:val="00B576CE"/>
    <w:rsid w:val="00B57830"/>
    <w:rsid w:val="00B579D6"/>
    <w:rsid w:val="00B57CD2"/>
    <w:rsid w:val="00B57DBB"/>
    <w:rsid w:val="00B57E94"/>
    <w:rsid w:val="00B57FD0"/>
    <w:rsid w:val="00B60135"/>
    <w:rsid w:val="00B60413"/>
    <w:rsid w:val="00B604F5"/>
    <w:rsid w:val="00B604FA"/>
    <w:rsid w:val="00B60682"/>
    <w:rsid w:val="00B60774"/>
    <w:rsid w:val="00B60819"/>
    <w:rsid w:val="00B608EC"/>
    <w:rsid w:val="00B60933"/>
    <w:rsid w:val="00B60DC9"/>
    <w:rsid w:val="00B60E31"/>
    <w:rsid w:val="00B6103F"/>
    <w:rsid w:val="00B61163"/>
    <w:rsid w:val="00B611D7"/>
    <w:rsid w:val="00B6122A"/>
    <w:rsid w:val="00B6124F"/>
    <w:rsid w:val="00B612A6"/>
    <w:rsid w:val="00B6169C"/>
    <w:rsid w:val="00B61AC8"/>
    <w:rsid w:val="00B61C33"/>
    <w:rsid w:val="00B61E9E"/>
    <w:rsid w:val="00B61FEB"/>
    <w:rsid w:val="00B62028"/>
    <w:rsid w:val="00B6208F"/>
    <w:rsid w:val="00B621FD"/>
    <w:rsid w:val="00B6269B"/>
    <w:rsid w:val="00B626C1"/>
    <w:rsid w:val="00B628BF"/>
    <w:rsid w:val="00B62A41"/>
    <w:rsid w:val="00B62A7F"/>
    <w:rsid w:val="00B62ACC"/>
    <w:rsid w:val="00B62B5E"/>
    <w:rsid w:val="00B62C1F"/>
    <w:rsid w:val="00B630EB"/>
    <w:rsid w:val="00B6326B"/>
    <w:rsid w:val="00B63274"/>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1F1"/>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107"/>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70D"/>
    <w:rsid w:val="00B71892"/>
    <w:rsid w:val="00B7189B"/>
    <w:rsid w:val="00B7194F"/>
    <w:rsid w:val="00B71D40"/>
    <w:rsid w:val="00B71E84"/>
    <w:rsid w:val="00B71F29"/>
    <w:rsid w:val="00B71F83"/>
    <w:rsid w:val="00B720B9"/>
    <w:rsid w:val="00B720C4"/>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59"/>
    <w:rsid w:val="00B745A4"/>
    <w:rsid w:val="00B74801"/>
    <w:rsid w:val="00B7496E"/>
    <w:rsid w:val="00B749AB"/>
    <w:rsid w:val="00B74F35"/>
    <w:rsid w:val="00B74F7B"/>
    <w:rsid w:val="00B751D8"/>
    <w:rsid w:val="00B75320"/>
    <w:rsid w:val="00B7546E"/>
    <w:rsid w:val="00B75799"/>
    <w:rsid w:val="00B7581F"/>
    <w:rsid w:val="00B75952"/>
    <w:rsid w:val="00B75F1B"/>
    <w:rsid w:val="00B7601C"/>
    <w:rsid w:val="00B760AB"/>
    <w:rsid w:val="00B76AED"/>
    <w:rsid w:val="00B76B0E"/>
    <w:rsid w:val="00B76B17"/>
    <w:rsid w:val="00B76CCA"/>
    <w:rsid w:val="00B76FB8"/>
    <w:rsid w:val="00B77272"/>
    <w:rsid w:val="00B7727C"/>
    <w:rsid w:val="00B7729A"/>
    <w:rsid w:val="00B7735A"/>
    <w:rsid w:val="00B7735E"/>
    <w:rsid w:val="00B773EA"/>
    <w:rsid w:val="00B774D9"/>
    <w:rsid w:val="00B776DD"/>
    <w:rsid w:val="00B77798"/>
    <w:rsid w:val="00B77828"/>
    <w:rsid w:val="00B778BB"/>
    <w:rsid w:val="00B7791F"/>
    <w:rsid w:val="00B7793D"/>
    <w:rsid w:val="00B77B3B"/>
    <w:rsid w:val="00B77BFB"/>
    <w:rsid w:val="00B77F72"/>
    <w:rsid w:val="00B80067"/>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B4"/>
    <w:rsid w:val="00B815D0"/>
    <w:rsid w:val="00B815F5"/>
    <w:rsid w:val="00B816EF"/>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CD3"/>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BF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949"/>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17"/>
    <w:rsid w:val="00B94367"/>
    <w:rsid w:val="00B9436A"/>
    <w:rsid w:val="00B94491"/>
    <w:rsid w:val="00B94872"/>
    <w:rsid w:val="00B9488E"/>
    <w:rsid w:val="00B948F8"/>
    <w:rsid w:val="00B94935"/>
    <w:rsid w:val="00B94CBD"/>
    <w:rsid w:val="00B9512D"/>
    <w:rsid w:val="00B95161"/>
    <w:rsid w:val="00B954CB"/>
    <w:rsid w:val="00B955A5"/>
    <w:rsid w:val="00B956A2"/>
    <w:rsid w:val="00B9570B"/>
    <w:rsid w:val="00B95A94"/>
    <w:rsid w:val="00B95B4A"/>
    <w:rsid w:val="00B95BD2"/>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50A"/>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71"/>
    <w:rsid w:val="00BA08A8"/>
    <w:rsid w:val="00BA0B2F"/>
    <w:rsid w:val="00BA0B54"/>
    <w:rsid w:val="00BA0D2E"/>
    <w:rsid w:val="00BA0DD2"/>
    <w:rsid w:val="00BA0E60"/>
    <w:rsid w:val="00BA0F80"/>
    <w:rsid w:val="00BA11C5"/>
    <w:rsid w:val="00BA12AC"/>
    <w:rsid w:val="00BA150F"/>
    <w:rsid w:val="00BA15D6"/>
    <w:rsid w:val="00BA173E"/>
    <w:rsid w:val="00BA176E"/>
    <w:rsid w:val="00BA1814"/>
    <w:rsid w:val="00BA18F6"/>
    <w:rsid w:val="00BA1BF5"/>
    <w:rsid w:val="00BA1EAB"/>
    <w:rsid w:val="00BA2002"/>
    <w:rsid w:val="00BA2092"/>
    <w:rsid w:val="00BA2265"/>
    <w:rsid w:val="00BA2286"/>
    <w:rsid w:val="00BA2296"/>
    <w:rsid w:val="00BA23B8"/>
    <w:rsid w:val="00BA24F7"/>
    <w:rsid w:val="00BA25C5"/>
    <w:rsid w:val="00BA25C9"/>
    <w:rsid w:val="00BA279E"/>
    <w:rsid w:val="00BA2E32"/>
    <w:rsid w:val="00BA2E46"/>
    <w:rsid w:val="00BA2EFF"/>
    <w:rsid w:val="00BA3414"/>
    <w:rsid w:val="00BA3669"/>
    <w:rsid w:val="00BA37EF"/>
    <w:rsid w:val="00BA382B"/>
    <w:rsid w:val="00BA382C"/>
    <w:rsid w:val="00BA3FFF"/>
    <w:rsid w:val="00BA42A3"/>
    <w:rsid w:val="00BA440D"/>
    <w:rsid w:val="00BA4417"/>
    <w:rsid w:val="00BA4423"/>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E3F"/>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A7B29"/>
    <w:rsid w:val="00BB0051"/>
    <w:rsid w:val="00BB019B"/>
    <w:rsid w:val="00BB0712"/>
    <w:rsid w:val="00BB09A2"/>
    <w:rsid w:val="00BB0DA0"/>
    <w:rsid w:val="00BB0E7B"/>
    <w:rsid w:val="00BB1198"/>
    <w:rsid w:val="00BB122C"/>
    <w:rsid w:val="00BB1231"/>
    <w:rsid w:val="00BB12C6"/>
    <w:rsid w:val="00BB12D1"/>
    <w:rsid w:val="00BB1404"/>
    <w:rsid w:val="00BB17E1"/>
    <w:rsid w:val="00BB199B"/>
    <w:rsid w:val="00BB1AAE"/>
    <w:rsid w:val="00BB1AD7"/>
    <w:rsid w:val="00BB1C26"/>
    <w:rsid w:val="00BB1CD7"/>
    <w:rsid w:val="00BB1E36"/>
    <w:rsid w:val="00BB1F3E"/>
    <w:rsid w:val="00BB2176"/>
    <w:rsid w:val="00BB230F"/>
    <w:rsid w:val="00BB257C"/>
    <w:rsid w:val="00BB26D5"/>
    <w:rsid w:val="00BB2740"/>
    <w:rsid w:val="00BB2741"/>
    <w:rsid w:val="00BB28D5"/>
    <w:rsid w:val="00BB2AFF"/>
    <w:rsid w:val="00BB2B5F"/>
    <w:rsid w:val="00BB2B65"/>
    <w:rsid w:val="00BB2D06"/>
    <w:rsid w:val="00BB2D25"/>
    <w:rsid w:val="00BB2EAD"/>
    <w:rsid w:val="00BB313C"/>
    <w:rsid w:val="00BB32F8"/>
    <w:rsid w:val="00BB3318"/>
    <w:rsid w:val="00BB3540"/>
    <w:rsid w:val="00BB35D5"/>
    <w:rsid w:val="00BB3612"/>
    <w:rsid w:val="00BB36C4"/>
    <w:rsid w:val="00BB38F8"/>
    <w:rsid w:val="00BB3A1C"/>
    <w:rsid w:val="00BB3A6B"/>
    <w:rsid w:val="00BB3A71"/>
    <w:rsid w:val="00BB3A88"/>
    <w:rsid w:val="00BB4026"/>
    <w:rsid w:val="00BB424E"/>
    <w:rsid w:val="00BB43B5"/>
    <w:rsid w:val="00BB465E"/>
    <w:rsid w:val="00BB468A"/>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690"/>
    <w:rsid w:val="00BB57F2"/>
    <w:rsid w:val="00BB5949"/>
    <w:rsid w:val="00BB5BEB"/>
    <w:rsid w:val="00BB5CB0"/>
    <w:rsid w:val="00BB5D3D"/>
    <w:rsid w:val="00BB6030"/>
    <w:rsid w:val="00BB623E"/>
    <w:rsid w:val="00BB65B2"/>
    <w:rsid w:val="00BB6606"/>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1EFA"/>
    <w:rsid w:val="00BC283A"/>
    <w:rsid w:val="00BC2874"/>
    <w:rsid w:val="00BC2A31"/>
    <w:rsid w:val="00BC2B08"/>
    <w:rsid w:val="00BC2BA2"/>
    <w:rsid w:val="00BC2BA3"/>
    <w:rsid w:val="00BC2CD3"/>
    <w:rsid w:val="00BC2D70"/>
    <w:rsid w:val="00BC3227"/>
    <w:rsid w:val="00BC340A"/>
    <w:rsid w:val="00BC34AD"/>
    <w:rsid w:val="00BC35AB"/>
    <w:rsid w:val="00BC3620"/>
    <w:rsid w:val="00BC3B35"/>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5F36"/>
    <w:rsid w:val="00BC5FAB"/>
    <w:rsid w:val="00BC6030"/>
    <w:rsid w:val="00BC6310"/>
    <w:rsid w:val="00BC694F"/>
    <w:rsid w:val="00BC69AF"/>
    <w:rsid w:val="00BC6AAC"/>
    <w:rsid w:val="00BC6C7E"/>
    <w:rsid w:val="00BC6D36"/>
    <w:rsid w:val="00BC7055"/>
    <w:rsid w:val="00BC7089"/>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7"/>
    <w:rsid w:val="00BD003D"/>
    <w:rsid w:val="00BD030C"/>
    <w:rsid w:val="00BD04A4"/>
    <w:rsid w:val="00BD061D"/>
    <w:rsid w:val="00BD069D"/>
    <w:rsid w:val="00BD0714"/>
    <w:rsid w:val="00BD0846"/>
    <w:rsid w:val="00BD0886"/>
    <w:rsid w:val="00BD0AA8"/>
    <w:rsid w:val="00BD0C71"/>
    <w:rsid w:val="00BD0DC1"/>
    <w:rsid w:val="00BD1165"/>
    <w:rsid w:val="00BD13A4"/>
    <w:rsid w:val="00BD156F"/>
    <w:rsid w:val="00BD1690"/>
    <w:rsid w:val="00BD1835"/>
    <w:rsid w:val="00BD196A"/>
    <w:rsid w:val="00BD196F"/>
    <w:rsid w:val="00BD1E0B"/>
    <w:rsid w:val="00BD1EFE"/>
    <w:rsid w:val="00BD1F9F"/>
    <w:rsid w:val="00BD208C"/>
    <w:rsid w:val="00BD21AE"/>
    <w:rsid w:val="00BD21BD"/>
    <w:rsid w:val="00BD24ED"/>
    <w:rsid w:val="00BD26A5"/>
    <w:rsid w:val="00BD27BD"/>
    <w:rsid w:val="00BD283B"/>
    <w:rsid w:val="00BD2B5C"/>
    <w:rsid w:val="00BD2B62"/>
    <w:rsid w:val="00BD3277"/>
    <w:rsid w:val="00BD329F"/>
    <w:rsid w:val="00BD339E"/>
    <w:rsid w:val="00BD3477"/>
    <w:rsid w:val="00BD348F"/>
    <w:rsid w:val="00BD3732"/>
    <w:rsid w:val="00BD380A"/>
    <w:rsid w:val="00BD39B0"/>
    <w:rsid w:val="00BD3AA4"/>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CD4"/>
    <w:rsid w:val="00BD5D31"/>
    <w:rsid w:val="00BD61CC"/>
    <w:rsid w:val="00BD6350"/>
    <w:rsid w:val="00BD636C"/>
    <w:rsid w:val="00BD6532"/>
    <w:rsid w:val="00BD6594"/>
    <w:rsid w:val="00BD664B"/>
    <w:rsid w:val="00BD6A98"/>
    <w:rsid w:val="00BD6B44"/>
    <w:rsid w:val="00BD6CD9"/>
    <w:rsid w:val="00BD6E31"/>
    <w:rsid w:val="00BD6E47"/>
    <w:rsid w:val="00BD6F22"/>
    <w:rsid w:val="00BD734B"/>
    <w:rsid w:val="00BD757E"/>
    <w:rsid w:val="00BD75F8"/>
    <w:rsid w:val="00BD7A4A"/>
    <w:rsid w:val="00BD7A57"/>
    <w:rsid w:val="00BD7B8F"/>
    <w:rsid w:val="00BD7BC7"/>
    <w:rsid w:val="00BD7CA6"/>
    <w:rsid w:val="00BD7D76"/>
    <w:rsid w:val="00BD7EBC"/>
    <w:rsid w:val="00BE0030"/>
    <w:rsid w:val="00BE0144"/>
    <w:rsid w:val="00BE04FF"/>
    <w:rsid w:val="00BE09DB"/>
    <w:rsid w:val="00BE09E7"/>
    <w:rsid w:val="00BE0B48"/>
    <w:rsid w:val="00BE0CDF"/>
    <w:rsid w:val="00BE0E84"/>
    <w:rsid w:val="00BE111A"/>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6F2"/>
    <w:rsid w:val="00BE47A5"/>
    <w:rsid w:val="00BE491C"/>
    <w:rsid w:val="00BE49C2"/>
    <w:rsid w:val="00BE4A44"/>
    <w:rsid w:val="00BE4A8D"/>
    <w:rsid w:val="00BE4CBD"/>
    <w:rsid w:val="00BE4D06"/>
    <w:rsid w:val="00BE4E8B"/>
    <w:rsid w:val="00BE4E9A"/>
    <w:rsid w:val="00BE5196"/>
    <w:rsid w:val="00BE5359"/>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8F"/>
    <w:rsid w:val="00BE6FDA"/>
    <w:rsid w:val="00BE71FD"/>
    <w:rsid w:val="00BE7204"/>
    <w:rsid w:val="00BE7332"/>
    <w:rsid w:val="00BE7397"/>
    <w:rsid w:val="00BE7601"/>
    <w:rsid w:val="00BE7668"/>
    <w:rsid w:val="00BE7858"/>
    <w:rsid w:val="00BE7995"/>
    <w:rsid w:val="00BE79F5"/>
    <w:rsid w:val="00BE7B86"/>
    <w:rsid w:val="00BE7C8F"/>
    <w:rsid w:val="00BE7D9A"/>
    <w:rsid w:val="00BE7FA6"/>
    <w:rsid w:val="00BE7FAD"/>
    <w:rsid w:val="00BF03AA"/>
    <w:rsid w:val="00BF03DE"/>
    <w:rsid w:val="00BF04F1"/>
    <w:rsid w:val="00BF04F9"/>
    <w:rsid w:val="00BF0506"/>
    <w:rsid w:val="00BF051C"/>
    <w:rsid w:val="00BF05E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292"/>
    <w:rsid w:val="00BF2423"/>
    <w:rsid w:val="00BF2986"/>
    <w:rsid w:val="00BF2D34"/>
    <w:rsid w:val="00BF2E1F"/>
    <w:rsid w:val="00BF2E28"/>
    <w:rsid w:val="00BF2F8D"/>
    <w:rsid w:val="00BF3000"/>
    <w:rsid w:val="00BF32DC"/>
    <w:rsid w:val="00BF3501"/>
    <w:rsid w:val="00BF3699"/>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840"/>
    <w:rsid w:val="00BF6963"/>
    <w:rsid w:val="00BF69A0"/>
    <w:rsid w:val="00BF69BD"/>
    <w:rsid w:val="00BF6B3C"/>
    <w:rsid w:val="00BF6DDA"/>
    <w:rsid w:val="00BF700D"/>
    <w:rsid w:val="00BF7154"/>
    <w:rsid w:val="00BF71F9"/>
    <w:rsid w:val="00BF7268"/>
    <w:rsid w:val="00BF736D"/>
    <w:rsid w:val="00BF73B3"/>
    <w:rsid w:val="00BF7536"/>
    <w:rsid w:val="00BF75B9"/>
    <w:rsid w:val="00BF76A0"/>
    <w:rsid w:val="00BF772F"/>
    <w:rsid w:val="00BF7739"/>
    <w:rsid w:val="00BF787A"/>
    <w:rsid w:val="00BF789F"/>
    <w:rsid w:val="00BF78F4"/>
    <w:rsid w:val="00BF7BFD"/>
    <w:rsid w:val="00BF7CC1"/>
    <w:rsid w:val="00BF7D24"/>
    <w:rsid w:val="00BF7D31"/>
    <w:rsid w:val="00BF7FF6"/>
    <w:rsid w:val="00C003F7"/>
    <w:rsid w:val="00C00477"/>
    <w:rsid w:val="00C0065F"/>
    <w:rsid w:val="00C0080E"/>
    <w:rsid w:val="00C00A43"/>
    <w:rsid w:val="00C00AD0"/>
    <w:rsid w:val="00C00BB2"/>
    <w:rsid w:val="00C00DC7"/>
    <w:rsid w:val="00C00FF4"/>
    <w:rsid w:val="00C011C9"/>
    <w:rsid w:val="00C01229"/>
    <w:rsid w:val="00C012DC"/>
    <w:rsid w:val="00C018F7"/>
    <w:rsid w:val="00C01B19"/>
    <w:rsid w:val="00C01B5B"/>
    <w:rsid w:val="00C01DFA"/>
    <w:rsid w:val="00C01FD0"/>
    <w:rsid w:val="00C02383"/>
    <w:rsid w:val="00C02586"/>
    <w:rsid w:val="00C02641"/>
    <w:rsid w:val="00C02659"/>
    <w:rsid w:val="00C02AB7"/>
    <w:rsid w:val="00C02C34"/>
    <w:rsid w:val="00C02E1F"/>
    <w:rsid w:val="00C02E5B"/>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4BF"/>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059"/>
    <w:rsid w:val="00C07328"/>
    <w:rsid w:val="00C07450"/>
    <w:rsid w:val="00C07486"/>
    <w:rsid w:val="00C075B7"/>
    <w:rsid w:val="00C0765F"/>
    <w:rsid w:val="00C07A80"/>
    <w:rsid w:val="00C07CAF"/>
    <w:rsid w:val="00C07E28"/>
    <w:rsid w:val="00C10112"/>
    <w:rsid w:val="00C10143"/>
    <w:rsid w:val="00C101AD"/>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711"/>
    <w:rsid w:val="00C1287D"/>
    <w:rsid w:val="00C128F6"/>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5EE3"/>
    <w:rsid w:val="00C16301"/>
    <w:rsid w:val="00C16418"/>
    <w:rsid w:val="00C16446"/>
    <w:rsid w:val="00C16498"/>
    <w:rsid w:val="00C1664F"/>
    <w:rsid w:val="00C166C6"/>
    <w:rsid w:val="00C1695F"/>
    <w:rsid w:val="00C16A1F"/>
    <w:rsid w:val="00C16B49"/>
    <w:rsid w:val="00C16B5C"/>
    <w:rsid w:val="00C1726C"/>
    <w:rsid w:val="00C17328"/>
    <w:rsid w:val="00C176A1"/>
    <w:rsid w:val="00C176BF"/>
    <w:rsid w:val="00C1771C"/>
    <w:rsid w:val="00C1779E"/>
    <w:rsid w:val="00C177EA"/>
    <w:rsid w:val="00C178D3"/>
    <w:rsid w:val="00C179A6"/>
    <w:rsid w:val="00C17A78"/>
    <w:rsid w:val="00C17C9E"/>
    <w:rsid w:val="00C17D6C"/>
    <w:rsid w:val="00C17D7F"/>
    <w:rsid w:val="00C201D6"/>
    <w:rsid w:val="00C20257"/>
    <w:rsid w:val="00C20485"/>
    <w:rsid w:val="00C20602"/>
    <w:rsid w:val="00C20693"/>
    <w:rsid w:val="00C20857"/>
    <w:rsid w:val="00C2085B"/>
    <w:rsid w:val="00C208B2"/>
    <w:rsid w:val="00C208BF"/>
    <w:rsid w:val="00C20974"/>
    <w:rsid w:val="00C20AA8"/>
    <w:rsid w:val="00C20B62"/>
    <w:rsid w:val="00C20CB1"/>
    <w:rsid w:val="00C20CFE"/>
    <w:rsid w:val="00C20F23"/>
    <w:rsid w:val="00C20F71"/>
    <w:rsid w:val="00C21258"/>
    <w:rsid w:val="00C21496"/>
    <w:rsid w:val="00C214B3"/>
    <w:rsid w:val="00C21504"/>
    <w:rsid w:val="00C21824"/>
    <w:rsid w:val="00C2187C"/>
    <w:rsid w:val="00C219F0"/>
    <w:rsid w:val="00C21E42"/>
    <w:rsid w:val="00C21FA4"/>
    <w:rsid w:val="00C2207D"/>
    <w:rsid w:val="00C22145"/>
    <w:rsid w:val="00C227A0"/>
    <w:rsid w:val="00C22D77"/>
    <w:rsid w:val="00C22DDA"/>
    <w:rsid w:val="00C22E84"/>
    <w:rsid w:val="00C22F16"/>
    <w:rsid w:val="00C2311A"/>
    <w:rsid w:val="00C2312F"/>
    <w:rsid w:val="00C23167"/>
    <w:rsid w:val="00C2320C"/>
    <w:rsid w:val="00C2339A"/>
    <w:rsid w:val="00C236AC"/>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9FD"/>
    <w:rsid w:val="00C24A3C"/>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36A"/>
    <w:rsid w:val="00C2640E"/>
    <w:rsid w:val="00C26634"/>
    <w:rsid w:val="00C2681C"/>
    <w:rsid w:val="00C26A56"/>
    <w:rsid w:val="00C26A6A"/>
    <w:rsid w:val="00C26AC3"/>
    <w:rsid w:val="00C26B5E"/>
    <w:rsid w:val="00C271DC"/>
    <w:rsid w:val="00C27322"/>
    <w:rsid w:val="00C27359"/>
    <w:rsid w:val="00C273DC"/>
    <w:rsid w:val="00C276C1"/>
    <w:rsid w:val="00C27A36"/>
    <w:rsid w:val="00C27B2B"/>
    <w:rsid w:val="00C27BF7"/>
    <w:rsid w:val="00C27C43"/>
    <w:rsid w:val="00C27CCF"/>
    <w:rsid w:val="00C27D02"/>
    <w:rsid w:val="00C27E97"/>
    <w:rsid w:val="00C27EAA"/>
    <w:rsid w:val="00C27EAC"/>
    <w:rsid w:val="00C3000D"/>
    <w:rsid w:val="00C30285"/>
    <w:rsid w:val="00C30404"/>
    <w:rsid w:val="00C3069B"/>
    <w:rsid w:val="00C306FB"/>
    <w:rsid w:val="00C30738"/>
    <w:rsid w:val="00C307A8"/>
    <w:rsid w:val="00C30879"/>
    <w:rsid w:val="00C30912"/>
    <w:rsid w:val="00C3095D"/>
    <w:rsid w:val="00C309B3"/>
    <w:rsid w:val="00C30AD5"/>
    <w:rsid w:val="00C30B12"/>
    <w:rsid w:val="00C30B6A"/>
    <w:rsid w:val="00C30B74"/>
    <w:rsid w:val="00C30CBE"/>
    <w:rsid w:val="00C30D85"/>
    <w:rsid w:val="00C30E11"/>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2E5"/>
    <w:rsid w:val="00C32387"/>
    <w:rsid w:val="00C328B7"/>
    <w:rsid w:val="00C328CB"/>
    <w:rsid w:val="00C32A0F"/>
    <w:rsid w:val="00C32A56"/>
    <w:rsid w:val="00C33109"/>
    <w:rsid w:val="00C331F1"/>
    <w:rsid w:val="00C33290"/>
    <w:rsid w:val="00C33355"/>
    <w:rsid w:val="00C33376"/>
    <w:rsid w:val="00C33463"/>
    <w:rsid w:val="00C334E3"/>
    <w:rsid w:val="00C336FC"/>
    <w:rsid w:val="00C33774"/>
    <w:rsid w:val="00C3389D"/>
    <w:rsid w:val="00C33979"/>
    <w:rsid w:val="00C33AB1"/>
    <w:rsid w:val="00C33CEE"/>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B39"/>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8E2"/>
    <w:rsid w:val="00C409BE"/>
    <w:rsid w:val="00C40BAD"/>
    <w:rsid w:val="00C40D8C"/>
    <w:rsid w:val="00C40DF6"/>
    <w:rsid w:val="00C40F70"/>
    <w:rsid w:val="00C41086"/>
    <w:rsid w:val="00C410E4"/>
    <w:rsid w:val="00C411B2"/>
    <w:rsid w:val="00C41468"/>
    <w:rsid w:val="00C4156C"/>
    <w:rsid w:val="00C41613"/>
    <w:rsid w:val="00C418D0"/>
    <w:rsid w:val="00C418F3"/>
    <w:rsid w:val="00C41903"/>
    <w:rsid w:val="00C41D5E"/>
    <w:rsid w:val="00C41EB4"/>
    <w:rsid w:val="00C42086"/>
    <w:rsid w:val="00C4208D"/>
    <w:rsid w:val="00C4219D"/>
    <w:rsid w:val="00C4251E"/>
    <w:rsid w:val="00C4255D"/>
    <w:rsid w:val="00C42571"/>
    <w:rsid w:val="00C425F5"/>
    <w:rsid w:val="00C4263C"/>
    <w:rsid w:val="00C4287B"/>
    <w:rsid w:val="00C428CC"/>
    <w:rsid w:val="00C4296A"/>
    <w:rsid w:val="00C42C43"/>
    <w:rsid w:val="00C42C92"/>
    <w:rsid w:val="00C42C9E"/>
    <w:rsid w:val="00C42CD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299"/>
    <w:rsid w:val="00C4541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1E34"/>
    <w:rsid w:val="00C520A2"/>
    <w:rsid w:val="00C52375"/>
    <w:rsid w:val="00C523F2"/>
    <w:rsid w:val="00C524A4"/>
    <w:rsid w:val="00C524C9"/>
    <w:rsid w:val="00C5250D"/>
    <w:rsid w:val="00C52551"/>
    <w:rsid w:val="00C52A40"/>
    <w:rsid w:val="00C52D2D"/>
    <w:rsid w:val="00C52E6C"/>
    <w:rsid w:val="00C53154"/>
    <w:rsid w:val="00C5320C"/>
    <w:rsid w:val="00C53360"/>
    <w:rsid w:val="00C533B9"/>
    <w:rsid w:val="00C53475"/>
    <w:rsid w:val="00C5354D"/>
    <w:rsid w:val="00C535A7"/>
    <w:rsid w:val="00C535C7"/>
    <w:rsid w:val="00C53664"/>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026"/>
    <w:rsid w:val="00C56406"/>
    <w:rsid w:val="00C56536"/>
    <w:rsid w:val="00C56717"/>
    <w:rsid w:val="00C56750"/>
    <w:rsid w:val="00C5688E"/>
    <w:rsid w:val="00C56BC1"/>
    <w:rsid w:val="00C56E6B"/>
    <w:rsid w:val="00C56EEB"/>
    <w:rsid w:val="00C56F07"/>
    <w:rsid w:val="00C570A9"/>
    <w:rsid w:val="00C57120"/>
    <w:rsid w:val="00C5713C"/>
    <w:rsid w:val="00C57279"/>
    <w:rsid w:val="00C572F2"/>
    <w:rsid w:val="00C57409"/>
    <w:rsid w:val="00C574FF"/>
    <w:rsid w:val="00C57622"/>
    <w:rsid w:val="00C57650"/>
    <w:rsid w:val="00C579B1"/>
    <w:rsid w:val="00C57A6C"/>
    <w:rsid w:val="00C57C2E"/>
    <w:rsid w:val="00C57CE1"/>
    <w:rsid w:val="00C57E67"/>
    <w:rsid w:val="00C6024D"/>
    <w:rsid w:val="00C60540"/>
    <w:rsid w:val="00C60866"/>
    <w:rsid w:val="00C60A13"/>
    <w:rsid w:val="00C61125"/>
    <w:rsid w:val="00C61349"/>
    <w:rsid w:val="00C61442"/>
    <w:rsid w:val="00C61517"/>
    <w:rsid w:val="00C615B4"/>
    <w:rsid w:val="00C61647"/>
    <w:rsid w:val="00C61716"/>
    <w:rsid w:val="00C619A2"/>
    <w:rsid w:val="00C61CFB"/>
    <w:rsid w:val="00C61DD1"/>
    <w:rsid w:val="00C61EB8"/>
    <w:rsid w:val="00C621E8"/>
    <w:rsid w:val="00C621FD"/>
    <w:rsid w:val="00C6256A"/>
    <w:rsid w:val="00C625B8"/>
    <w:rsid w:val="00C6267C"/>
    <w:rsid w:val="00C62A64"/>
    <w:rsid w:val="00C62C8B"/>
    <w:rsid w:val="00C62E83"/>
    <w:rsid w:val="00C62FCC"/>
    <w:rsid w:val="00C63103"/>
    <w:rsid w:val="00C632B3"/>
    <w:rsid w:val="00C6330A"/>
    <w:rsid w:val="00C63363"/>
    <w:rsid w:val="00C633D7"/>
    <w:rsid w:val="00C63447"/>
    <w:rsid w:val="00C63606"/>
    <w:rsid w:val="00C63620"/>
    <w:rsid w:val="00C63673"/>
    <w:rsid w:val="00C63717"/>
    <w:rsid w:val="00C63ABF"/>
    <w:rsid w:val="00C63B4B"/>
    <w:rsid w:val="00C63B91"/>
    <w:rsid w:val="00C63C0A"/>
    <w:rsid w:val="00C63C55"/>
    <w:rsid w:val="00C63DEA"/>
    <w:rsid w:val="00C63FB4"/>
    <w:rsid w:val="00C6411F"/>
    <w:rsid w:val="00C6440B"/>
    <w:rsid w:val="00C64444"/>
    <w:rsid w:val="00C646B4"/>
    <w:rsid w:val="00C64701"/>
    <w:rsid w:val="00C6475A"/>
    <w:rsid w:val="00C647F8"/>
    <w:rsid w:val="00C6484F"/>
    <w:rsid w:val="00C6494B"/>
    <w:rsid w:val="00C64A8E"/>
    <w:rsid w:val="00C64CD4"/>
    <w:rsid w:val="00C64F48"/>
    <w:rsid w:val="00C64F99"/>
    <w:rsid w:val="00C65179"/>
    <w:rsid w:val="00C65592"/>
    <w:rsid w:val="00C658A2"/>
    <w:rsid w:val="00C658EF"/>
    <w:rsid w:val="00C65936"/>
    <w:rsid w:val="00C659B4"/>
    <w:rsid w:val="00C65CC0"/>
    <w:rsid w:val="00C65D7F"/>
    <w:rsid w:val="00C6603A"/>
    <w:rsid w:val="00C662A2"/>
    <w:rsid w:val="00C6635C"/>
    <w:rsid w:val="00C66499"/>
    <w:rsid w:val="00C6668C"/>
    <w:rsid w:val="00C66712"/>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0F5B"/>
    <w:rsid w:val="00C71149"/>
    <w:rsid w:val="00C71261"/>
    <w:rsid w:val="00C71312"/>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9A8"/>
    <w:rsid w:val="00C74D2E"/>
    <w:rsid w:val="00C74DC3"/>
    <w:rsid w:val="00C74EA8"/>
    <w:rsid w:val="00C74F27"/>
    <w:rsid w:val="00C74F78"/>
    <w:rsid w:val="00C7504F"/>
    <w:rsid w:val="00C75753"/>
    <w:rsid w:val="00C7575A"/>
    <w:rsid w:val="00C757D9"/>
    <w:rsid w:val="00C7587C"/>
    <w:rsid w:val="00C759C2"/>
    <w:rsid w:val="00C75D29"/>
    <w:rsid w:val="00C75D56"/>
    <w:rsid w:val="00C75F95"/>
    <w:rsid w:val="00C763C4"/>
    <w:rsid w:val="00C764B9"/>
    <w:rsid w:val="00C7650A"/>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9E2"/>
    <w:rsid w:val="00C77A5E"/>
    <w:rsid w:val="00C77BA8"/>
    <w:rsid w:val="00C77C21"/>
    <w:rsid w:val="00C77C2B"/>
    <w:rsid w:val="00C77C65"/>
    <w:rsid w:val="00C77C72"/>
    <w:rsid w:val="00C77E7E"/>
    <w:rsid w:val="00C77EDF"/>
    <w:rsid w:val="00C77F72"/>
    <w:rsid w:val="00C8000B"/>
    <w:rsid w:val="00C805E3"/>
    <w:rsid w:val="00C805F4"/>
    <w:rsid w:val="00C8068B"/>
    <w:rsid w:val="00C80715"/>
    <w:rsid w:val="00C80742"/>
    <w:rsid w:val="00C80811"/>
    <w:rsid w:val="00C80A05"/>
    <w:rsid w:val="00C80A73"/>
    <w:rsid w:val="00C80B19"/>
    <w:rsid w:val="00C80B8F"/>
    <w:rsid w:val="00C80E07"/>
    <w:rsid w:val="00C80F55"/>
    <w:rsid w:val="00C80F82"/>
    <w:rsid w:val="00C812A1"/>
    <w:rsid w:val="00C8131D"/>
    <w:rsid w:val="00C81595"/>
    <w:rsid w:val="00C817B4"/>
    <w:rsid w:val="00C81817"/>
    <w:rsid w:val="00C8187F"/>
    <w:rsid w:val="00C81A16"/>
    <w:rsid w:val="00C81B25"/>
    <w:rsid w:val="00C81B4C"/>
    <w:rsid w:val="00C81B4D"/>
    <w:rsid w:val="00C81C3A"/>
    <w:rsid w:val="00C81D66"/>
    <w:rsid w:val="00C81E3B"/>
    <w:rsid w:val="00C81E70"/>
    <w:rsid w:val="00C81FBB"/>
    <w:rsid w:val="00C81FC6"/>
    <w:rsid w:val="00C81FEE"/>
    <w:rsid w:val="00C821B1"/>
    <w:rsid w:val="00C82213"/>
    <w:rsid w:val="00C82459"/>
    <w:rsid w:val="00C8247B"/>
    <w:rsid w:val="00C824EC"/>
    <w:rsid w:val="00C827D3"/>
    <w:rsid w:val="00C827EF"/>
    <w:rsid w:val="00C82959"/>
    <w:rsid w:val="00C82B86"/>
    <w:rsid w:val="00C82FCC"/>
    <w:rsid w:val="00C8301B"/>
    <w:rsid w:val="00C8302A"/>
    <w:rsid w:val="00C83480"/>
    <w:rsid w:val="00C83635"/>
    <w:rsid w:val="00C8390C"/>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31"/>
    <w:rsid w:val="00C84DC7"/>
    <w:rsid w:val="00C85086"/>
    <w:rsid w:val="00C8512F"/>
    <w:rsid w:val="00C8530E"/>
    <w:rsid w:val="00C85424"/>
    <w:rsid w:val="00C85517"/>
    <w:rsid w:val="00C85624"/>
    <w:rsid w:val="00C85780"/>
    <w:rsid w:val="00C85D7C"/>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0ED"/>
    <w:rsid w:val="00C903F0"/>
    <w:rsid w:val="00C90724"/>
    <w:rsid w:val="00C90778"/>
    <w:rsid w:val="00C907A1"/>
    <w:rsid w:val="00C90860"/>
    <w:rsid w:val="00C908AB"/>
    <w:rsid w:val="00C90968"/>
    <w:rsid w:val="00C90A41"/>
    <w:rsid w:val="00C90A87"/>
    <w:rsid w:val="00C90B56"/>
    <w:rsid w:val="00C90C86"/>
    <w:rsid w:val="00C910E2"/>
    <w:rsid w:val="00C9132F"/>
    <w:rsid w:val="00C91439"/>
    <w:rsid w:val="00C914B3"/>
    <w:rsid w:val="00C914CB"/>
    <w:rsid w:val="00C915F7"/>
    <w:rsid w:val="00C9170D"/>
    <w:rsid w:val="00C91781"/>
    <w:rsid w:val="00C9182D"/>
    <w:rsid w:val="00C918BD"/>
    <w:rsid w:val="00C918CD"/>
    <w:rsid w:val="00C91ADF"/>
    <w:rsid w:val="00C91CA5"/>
    <w:rsid w:val="00C91D37"/>
    <w:rsid w:val="00C91D45"/>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C81"/>
    <w:rsid w:val="00C93DC0"/>
    <w:rsid w:val="00C93E10"/>
    <w:rsid w:val="00C940F7"/>
    <w:rsid w:val="00C9420F"/>
    <w:rsid w:val="00C94328"/>
    <w:rsid w:val="00C94682"/>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3D"/>
    <w:rsid w:val="00C975E4"/>
    <w:rsid w:val="00C977B1"/>
    <w:rsid w:val="00C977F8"/>
    <w:rsid w:val="00C978DB"/>
    <w:rsid w:val="00C979A9"/>
    <w:rsid w:val="00C97A76"/>
    <w:rsid w:val="00C97F46"/>
    <w:rsid w:val="00CA04F8"/>
    <w:rsid w:val="00CA05F3"/>
    <w:rsid w:val="00CA0660"/>
    <w:rsid w:val="00CA09A3"/>
    <w:rsid w:val="00CA0BF8"/>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9AD"/>
    <w:rsid w:val="00CA2DB5"/>
    <w:rsid w:val="00CA2EA7"/>
    <w:rsid w:val="00CA303F"/>
    <w:rsid w:val="00CA3718"/>
    <w:rsid w:val="00CA3939"/>
    <w:rsid w:val="00CA39B2"/>
    <w:rsid w:val="00CA3BD0"/>
    <w:rsid w:val="00CA41E3"/>
    <w:rsid w:val="00CA42A3"/>
    <w:rsid w:val="00CA439C"/>
    <w:rsid w:val="00CA4440"/>
    <w:rsid w:val="00CA45EC"/>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5E8F"/>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1AA"/>
    <w:rsid w:val="00CB348D"/>
    <w:rsid w:val="00CB34B7"/>
    <w:rsid w:val="00CB3AE9"/>
    <w:rsid w:val="00CB3C88"/>
    <w:rsid w:val="00CB3E9A"/>
    <w:rsid w:val="00CB3F07"/>
    <w:rsid w:val="00CB3F6A"/>
    <w:rsid w:val="00CB3FEE"/>
    <w:rsid w:val="00CB438C"/>
    <w:rsid w:val="00CB43E5"/>
    <w:rsid w:val="00CB445F"/>
    <w:rsid w:val="00CB45E3"/>
    <w:rsid w:val="00CB488D"/>
    <w:rsid w:val="00CB492D"/>
    <w:rsid w:val="00CB4950"/>
    <w:rsid w:val="00CB4A5F"/>
    <w:rsid w:val="00CB4AFB"/>
    <w:rsid w:val="00CB4B99"/>
    <w:rsid w:val="00CB4D50"/>
    <w:rsid w:val="00CB4F36"/>
    <w:rsid w:val="00CB4F75"/>
    <w:rsid w:val="00CB4FEF"/>
    <w:rsid w:val="00CB5109"/>
    <w:rsid w:val="00CB51F5"/>
    <w:rsid w:val="00CB55F1"/>
    <w:rsid w:val="00CB58C1"/>
    <w:rsid w:val="00CB5D8B"/>
    <w:rsid w:val="00CB5DCF"/>
    <w:rsid w:val="00CB61BE"/>
    <w:rsid w:val="00CB64EF"/>
    <w:rsid w:val="00CB6804"/>
    <w:rsid w:val="00CB6901"/>
    <w:rsid w:val="00CB6A99"/>
    <w:rsid w:val="00CB6B1E"/>
    <w:rsid w:val="00CB6B22"/>
    <w:rsid w:val="00CB6BBB"/>
    <w:rsid w:val="00CB6C89"/>
    <w:rsid w:val="00CB6F14"/>
    <w:rsid w:val="00CB72A2"/>
    <w:rsid w:val="00CB72CE"/>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C5D"/>
    <w:rsid w:val="00CC1FD6"/>
    <w:rsid w:val="00CC207D"/>
    <w:rsid w:val="00CC20FB"/>
    <w:rsid w:val="00CC2111"/>
    <w:rsid w:val="00CC21FC"/>
    <w:rsid w:val="00CC2549"/>
    <w:rsid w:val="00CC28A8"/>
    <w:rsid w:val="00CC2A6D"/>
    <w:rsid w:val="00CC2AC9"/>
    <w:rsid w:val="00CC2C8F"/>
    <w:rsid w:val="00CC33ED"/>
    <w:rsid w:val="00CC3514"/>
    <w:rsid w:val="00CC3960"/>
    <w:rsid w:val="00CC39B8"/>
    <w:rsid w:val="00CC3B34"/>
    <w:rsid w:val="00CC3C2F"/>
    <w:rsid w:val="00CC41A0"/>
    <w:rsid w:val="00CC4313"/>
    <w:rsid w:val="00CC4358"/>
    <w:rsid w:val="00CC436D"/>
    <w:rsid w:val="00CC4409"/>
    <w:rsid w:val="00CC470B"/>
    <w:rsid w:val="00CC47B3"/>
    <w:rsid w:val="00CC4895"/>
    <w:rsid w:val="00CC48B2"/>
    <w:rsid w:val="00CC4AC9"/>
    <w:rsid w:val="00CC4AE0"/>
    <w:rsid w:val="00CC4E69"/>
    <w:rsid w:val="00CC4E78"/>
    <w:rsid w:val="00CC51A8"/>
    <w:rsid w:val="00CC528C"/>
    <w:rsid w:val="00CC5450"/>
    <w:rsid w:val="00CC5480"/>
    <w:rsid w:val="00CC548F"/>
    <w:rsid w:val="00CC551F"/>
    <w:rsid w:val="00CC5590"/>
    <w:rsid w:val="00CC5844"/>
    <w:rsid w:val="00CC59BB"/>
    <w:rsid w:val="00CC5A37"/>
    <w:rsid w:val="00CC5BD1"/>
    <w:rsid w:val="00CC5C16"/>
    <w:rsid w:val="00CC5CFB"/>
    <w:rsid w:val="00CC5E37"/>
    <w:rsid w:val="00CC5F36"/>
    <w:rsid w:val="00CC60A1"/>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8A"/>
    <w:rsid w:val="00CD219F"/>
    <w:rsid w:val="00CD2430"/>
    <w:rsid w:val="00CD2719"/>
    <w:rsid w:val="00CD27C0"/>
    <w:rsid w:val="00CD287A"/>
    <w:rsid w:val="00CD28A4"/>
    <w:rsid w:val="00CD2BF3"/>
    <w:rsid w:val="00CD2C82"/>
    <w:rsid w:val="00CD2D23"/>
    <w:rsid w:val="00CD2D5E"/>
    <w:rsid w:val="00CD2EB4"/>
    <w:rsid w:val="00CD2F11"/>
    <w:rsid w:val="00CD2FCC"/>
    <w:rsid w:val="00CD346A"/>
    <w:rsid w:val="00CD361C"/>
    <w:rsid w:val="00CD3708"/>
    <w:rsid w:val="00CD3AED"/>
    <w:rsid w:val="00CD3DE7"/>
    <w:rsid w:val="00CD3EC5"/>
    <w:rsid w:val="00CD423D"/>
    <w:rsid w:val="00CD42C7"/>
    <w:rsid w:val="00CD4300"/>
    <w:rsid w:val="00CD476D"/>
    <w:rsid w:val="00CD47DD"/>
    <w:rsid w:val="00CD47F2"/>
    <w:rsid w:val="00CD4881"/>
    <w:rsid w:val="00CD4A99"/>
    <w:rsid w:val="00CD4AD2"/>
    <w:rsid w:val="00CD4BBB"/>
    <w:rsid w:val="00CD4C6F"/>
    <w:rsid w:val="00CD4FAC"/>
    <w:rsid w:val="00CD5084"/>
    <w:rsid w:val="00CD50CC"/>
    <w:rsid w:val="00CD512D"/>
    <w:rsid w:val="00CD55E2"/>
    <w:rsid w:val="00CD55F7"/>
    <w:rsid w:val="00CD5611"/>
    <w:rsid w:val="00CD5628"/>
    <w:rsid w:val="00CD567D"/>
    <w:rsid w:val="00CD56CE"/>
    <w:rsid w:val="00CD58D6"/>
    <w:rsid w:val="00CD58F1"/>
    <w:rsid w:val="00CD591C"/>
    <w:rsid w:val="00CD5A6C"/>
    <w:rsid w:val="00CD5A86"/>
    <w:rsid w:val="00CD5B9B"/>
    <w:rsid w:val="00CD5BF2"/>
    <w:rsid w:val="00CD64C7"/>
    <w:rsid w:val="00CD66CD"/>
    <w:rsid w:val="00CD6782"/>
    <w:rsid w:val="00CD6C83"/>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64"/>
    <w:rsid w:val="00CE1BD3"/>
    <w:rsid w:val="00CE1D09"/>
    <w:rsid w:val="00CE1D82"/>
    <w:rsid w:val="00CE1F98"/>
    <w:rsid w:val="00CE2078"/>
    <w:rsid w:val="00CE218F"/>
    <w:rsid w:val="00CE2367"/>
    <w:rsid w:val="00CE23A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3F1"/>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520"/>
    <w:rsid w:val="00CF1892"/>
    <w:rsid w:val="00CF1A26"/>
    <w:rsid w:val="00CF1D98"/>
    <w:rsid w:val="00CF1DFC"/>
    <w:rsid w:val="00CF1F4C"/>
    <w:rsid w:val="00CF1FC1"/>
    <w:rsid w:val="00CF1FC9"/>
    <w:rsid w:val="00CF2331"/>
    <w:rsid w:val="00CF24DC"/>
    <w:rsid w:val="00CF26B8"/>
    <w:rsid w:val="00CF2D9B"/>
    <w:rsid w:val="00CF2E95"/>
    <w:rsid w:val="00CF2EB5"/>
    <w:rsid w:val="00CF2FA5"/>
    <w:rsid w:val="00CF3108"/>
    <w:rsid w:val="00CF3215"/>
    <w:rsid w:val="00CF3242"/>
    <w:rsid w:val="00CF3275"/>
    <w:rsid w:val="00CF33A7"/>
    <w:rsid w:val="00CF354C"/>
    <w:rsid w:val="00CF3628"/>
    <w:rsid w:val="00CF3695"/>
    <w:rsid w:val="00CF36CE"/>
    <w:rsid w:val="00CF37F4"/>
    <w:rsid w:val="00CF37FE"/>
    <w:rsid w:val="00CF3AB2"/>
    <w:rsid w:val="00CF3AF2"/>
    <w:rsid w:val="00CF3B44"/>
    <w:rsid w:val="00CF3DD1"/>
    <w:rsid w:val="00CF3EB8"/>
    <w:rsid w:val="00CF4143"/>
    <w:rsid w:val="00CF4495"/>
    <w:rsid w:val="00CF4524"/>
    <w:rsid w:val="00CF4569"/>
    <w:rsid w:val="00CF45AD"/>
    <w:rsid w:val="00CF4609"/>
    <w:rsid w:val="00CF47D9"/>
    <w:rsid w:val="00CF4803"/>
    <w:rsid w:val="00CF4B80"/>
    <w:rsid w:val="00CF5017"/>
    <w:rsid w:val="00CF51CF"/>
    <w:rsid w:val="00CF53FA"/>
    <w:rsid w:val="00CF5460"/>
    <w:rsid w:val="00CF579C"/>
    <w:rsid w:val="00CF588E"/>
    <w:rsid w:val="00CF59D9"/>
    <w:rsid w:val="00CF5B67"/>
    <w:rsid w:val="00CF5BA1"/>
    <w:rsid w:val="00CF5CA0"/>
    <w:rsid w:val="00CF5D42"/>
    <w:rsid w:val="00CF5E2C"/>
    <w:rsid w:val="00CF5E44"/>
    <w:rsid w:val="00CF5EF2"/>
    <w:rsid w:val="00CF5FBA"/>
    <w:rsid w:val="00CF6139"/>
    <w:rsid w:val="00CF630B"/>
    <w:rsid w:val="00CF63AD"/>
    <w:rsid w:val="00CF652A"/>
    <w:rsid w:val="00CF6631"/>
    <w:rsid w:val="00CF672C"/>
    <w:rsid w:val="00CF699D"/>
    <w:rsid w:val="00CF6ADA"/>
    <w:rsid w:val="00CF6C0F"/>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E4"/>
    <w:rsid w:val="00CF7EDD"/>
    <w:rsid w:val="00CF7FA8"/>
    <w:rsid w:val="00D001EA"/>
    <w:rsid w:val="00D0030F"/>
    <w:rsid w:val="00D0050C"/>
    <w:rsid w:val="00D00592"/>
    <w:rsid w:val="00D006C6"/>
    <w:rsid w:val="00D0092A"/>
    <w:rsid w:val="00D00E36"/>
    <w:rsid w:val="00D00FD5"/>
    <w:rsid w:val="00D0101F"/>
    <w:rsid w:val="00D010C9"/>
    <w:rsid w:val="00D019B2"/>
    <w:rsid w:val="00D01A1D"/>
    <w:rsid w:val="00D01B2C"/>
    <w:rsid w:val="00D01DE3"/>
    <w:rsid w:val="00D02220"/>
    <w:rsid w:val="00D02270"/>
    <w:rsid w:val="00D025BD"/>
    <w:rsid w:val="00D025C9"/>
    <w:rsid w:val="00D025E4"/>
    <w:rsid w:val="00D02692"/>
    <w:rsid w:val="00D026FE"/>
    <w:rsid w:val="00D02758"/>
    <w:rsid w:val="00D02835"/>
    <w:rsid w:val="00D02929"/>
    <w:rsid w:val="00D02A97"/>
    <w:rsid w:val="00D02B94"/>
    <w:rsid w:val="00D02BF8"/>
    <w:rsid w:val="00D02D7F"/>
    <w:rsid w:val="00D02E50"/>
    <w:rsid w:val="00D02E71"/>
    <w:rsid w:val="00D030F1"/>
    <w:rsid w:val="00D03362"/>
    <w:rsid w:val="00D034D2"/>
    <w:rsid w:val="00D035EE"/>
    <w:rsid w:val="00D037CD"/>
    <w:rsid w:val="00D039C6"/>
    <w:rsid w:val="00D03BB3"/>
    <w:rsid w:val="00D03BEA"/>
    <w:rsid w:val="00D03C60"/>
    <w:rsid w:val="00D03CEE"/>
    <w:rsid w:val="00D03D0D"/>
    <w:rsid w:val="00D03DD2"/>
    <w:rsid w:val="00D04049"/>
    <w:rsid w:val="00D04114"/>
    <w:rsid w:val="00D041C1"/>
    <w:rsid w:val="00D04229"/>
    <w:rsid w:val="00D042B2"/>
    <w:rsid w:val="00D042D6"/>
    <w:rsid w:val="00D043EE"/>
    <w:rsid w:val="00D04719"/>
    <w:rsid w:val="00D04780"/>
    <w:rsid w:val="00D04D03"/>
    <w:rsid w:val="00D04D53"/>
    <w:rsid w:val="00D0507E"/>
    <w:rsid w:val="00D052FC"/>
    <w:rsid w:val="00D05543"/>
    <w:rsid w:val="00D0569B"/>
    <w:rsid w:val="00D0569C"/>
    <w:rsid w:val="00D05761"/>
    <w:rsid w:val="00D05873"/>
    <w:rsid w:val="00D059BD"/>
    <w:rsid w:val="00D05B37"/>
    <w:rsid w:val="00D05C18"/>
    <w:rsid w:val="00D05C1B"/>
    <w:rsid w:val="00D05C7E"/>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B4"/>
    <w:rsid w:val="00D070EA"/>
    <w:rsid w:val="00D07313"/>
    <w:rsid w:val="00D07352"/>
    <w:rsid w:val="00D075D0"/>
    <w:rsid w:val="00D0764B"/>
    <w:rsid w:val="00D079EF"/>
    <w:rsid w:val="00D07A0F"/>
    <w:rsid w:val="00D07EE7"/>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071"/>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3D"/>
    <w:rsid w:val="00D14A5D"/>
    <w:rsid w:val="00D14ADC"/>
    <w:rsid w:val="00D14B1A"/>
    <w:rsid w:val="00D14C31"/>
    <w:rsid w:val="00D14D52"/>
    <w:rsid w:val="00D14F7D"/>
    <w:rsid w:val="00D15484"/>
    <w:rsid w:val="00D155DC"/>
    <w:rsid w:val="00D15D13"/>
    <w:rsid w:val="00D15FB5"/>
    <w:rsid w:val="00D15FF3"/>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76"/>
    <w:rsid w:val="00D2013E"/>
    <w:rsid w:val="00D20411"/>
    <w:rsid w:val="00D208B9"/>
    <w:rsid w:val="00D20B41"/>
    <w:rsid w:val="00D20F86"/>
    <w:rsid w:val="00D211FD"/>
    <w:rsid w:val="00D21457"/>
    <w:rsid w:val="00D21632"/>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C32"/>
    <w:rsid w:val="00D23F13"/>
    <w:rsid w:val="00D2407E"/>
    <w:rsid w:val="00D2416C"/>
    <w:rsid w:val="00D241D9"/>
    <w:rsid w:val="00D242C6"/>
    <w:rsid w:val="00D24333"/>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06"/>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191"/>
    <w:rsid w:val="00D31469"/>
    <w:rsid w:val="00D314B5"/>
    <w:rsid w:val="00D3173D"/>
    <w:rsid w:val="00D31A42"/>
    <w:rsid w:val="00D31B4F"/>
    <w:rsid w:val="00D31D93"/>
    <w:rsid w:val="00D31EC7"/>
    <w:rsid w:val="00D31EE6"/>
    <w:rsid w:val="00D31F8E"/>
    <w:rsid w:val="00D31FE0"/>
    <w:rsid w:val="00D3218C"/>
    <w:rsid w:val="00D322D0"/>
    <w:rsid w:val="00D326B1"/>
    <w:rsid w:val="00D326EE"/>
    <w:rsid w:val="00D327DE"/>
    <w:rsid w:val="00D3281E"/>
    <w:rsid w:val="00D329C5"/>
    <w:rsid w:val="00D32AD4"/>
    <w:rsid w:val="00D32B02"/>
    <w:rsid w:val="00D32C34"/>
    <w:rsid w:val="00D32C69"/>
    <w:rsid w:val="00D330D7"/>
    <w:rsid w:val="00D3313B"/>
    <w:rsid w:val="00D33499"/>
    <w:rsid w:val="00D3363B"/>
    <w:rsid w:val="00D336F8"/>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95"/>
    <w:rsid w:val="00D359BC"/>
    <w:rsid w:val="00D359DD"/>
    <w:rsid w:val="00D35AA3"/>
    <w:rsid w:val="00D35B11"/>
    <w:rsid w:val="00D35BE5"/>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3F5"/>
    <w:rsid w:val="00D414FF"/>
    <w:rsid w:val="00D41528"/>
    <w:rsid w:val="00D41776"/>
    <w:rsid w:val="00D41983"/>
    <w:rsid w:val="00D41BE4"/>
    <w:rsid w:val="00D41E6B"/>
    <w:rsid w:val="00D41EED"/>
    <w:rsid w:val="00D41F4E"/>
    <w:rsid w:val="00D4239C"/>
    <w:rsid w:val="00D427AE"/>
    <w:rsid w:val="00D42950"/>
    <w:rsid w:val="00D42C5F"/>
    <w:rsid w:val="00D42C84"/>
    <w:rsid w:val="00D42CE7"/>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3F66"/>
    <w:rsid w:val="00D44033"/>
    <w:rsid w:val="00D440E8"/>
    <w:rsid w:val="00D44345"/>
    <w:rsid w:val="00D44432"/>
    <w:rsid w:val="00D445F0"/>
    <w:rsid w:val="00D446AD"/>
    <w:rsid w:val="00D447CB"/>
    <w:rsid w:val="00D447FA"/>
    <w:rsid w:val="00D4480C"/>
    <w:rsid w:val="00D4481D"/>
    <w:rsid w:val="00D4496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BFA"/>
    <w:rsid w:val="00D46C47"/>
    <w:rsid w:val="00D46E12"/>
    <w:rsid w:val="00D46E2D"/>
    <w:rsid w:val="00D46E6A"/>
    <w:rsid w:val="00D46EEF"/>
    <w:rsid w:val="00D47022"/>
    <w:rsid w:val="00D470B2"/>
    <w:rsid w:val="00D47306"/>
    <w:rsid w:val="00D4748E"/>
    <w:rsid w:val="00D4751D"/>
    <w:rsid w:val="00D47684"/>
    <w:rsid w:val="00D4769E"/>
    <w:rsid w:val="00D4785E"/>
    <w:rsid w:val="00D4791A"/>
    <w:rsid w:val="00D4793E"/>
    <w:rsid w:val="00D47BA8"/>
    <w:rsid w:val="00D47BB3"/>
    <w:rsid w:val="00D47E41"/>
    <w:rsid w:val="00D47EBA"/>
    <w:rsid w:val="00D47FA2"/>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DB9"/>
    <w:rsid w:val="00D50E02"/>
    <w:rsid w:val="00D50EFE"/>
    <w:rsid w:val="00D51325"/>
    <w:rsid w:val="00D514C7"/>
    <w:rsid w:val="00D51605"/>
    <w:rsid w:val="00D517B5"/>
    <w:rsid w:val="00D517C5"/>
    <w:rsid w:val="00D5191E"/>
    <w:rsid w:val="00D51A6C"/>
    <w:rsid w:val="00D51AC5"/>
    <w:rsid w:val="00D51B83"/>
    <w:rsid w:val="00D51BE1"/>
    <w:rsid w:val="00D51CAB"/>
    <w:rsid w:val="00D51DFF"/>
    <w:rsid w:val="00D51E9E"/>
    <w:rsid w:val="00D51EB0"/>
    <w:rsid w:val="00D51EDF"/>
    <w:rsid w:val="00D51F43"/>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922"/>
    <w:rsid w:val="00D53A0A"/>
    <w:rsid w:val="00D53B60"/>
    <w:rsid w:val="00D53C67"/>
    <w:rsid w:val="00D53DAB"/>
    <w:rsid w:val="00D540ED"/>
    <w:rsid w:val="00D5417F"/>
    <w:rsid w:val="00D5457C"/>
    <w:rsid w:val="00D546AF"/>
    <w:rsid w:val="00D54BA1"/>
    <w:rsid w:val="00D550D0"/>
    <w:rsid w:val="00D556CB"/>
    <w:rsid w:val="00D557A9"/>
    <w:rsid w:val="00D557D1"/>
    <w:rsid w:val="00D55846"/>
    <w:rsid w:val="00D55CC8"/>
    <w:rsid w:val="00D55FEA"/>
    <w:rsid w:val="00D5608A"/>
    <w:rsid w:val="00D56093"/>
    <w:rsid w:val="00D56121"/>
    <w:rsid w:val="00D561DC"/>
    <w:rsid w:val="00D563AC"/>
    <w:rsid w:val="00D5655E"/>
    <w:rsid w:val="00D565E7"/>
    <w:rsid w:val="00D56762"/>
    <w:rsid w:val="00D5678B"/>
    <w:rsid w:val="00D5683E"/>
    <w:rsid w:val="00D56A5C"/>
    <w:rsid w:val="00D56DC7"/>
    <w:rsid w:val="00D570DA"/>
    <w:rsid w:val="00D57176"/>
    <w:rsid w:val="00D57241"/>
    <w:rsid w:val="00D572E7"/>
    <w:rsid w:val="00D57367"/>
    <w:rsid w:val="00D5740A"/>
    <w:rsid w:val="00D57712"/>
    <w:rsid w:val="00D57B5E"/>
    <w:rsid w:val="00D57E95"/>
    <w:rsid w:val="00D600D8"/>
    <w:rsid w:val="00D60208"/>
    <w:rsid w:val="00D60334"/>
    <w:rsid w:val="00D60339"/>
    <w:rsid w:val="00D6048E"/>
    <w:rsid w:val="00D6049A"/>
    <w:rsid w:val="00D6058B"/>
    <w:rsid w:val="00D60617"/>
    <w:rsid w:val="00D60987"/>
    <w:rsid w:val="00D609EF"/>
    <w:rsid w:val="00D60D4C"/>
    <w:rsid w:val="00D6108E"/>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DAA"/>
    <w:rsid w:val="00D62E5C"/>
    <w:rsid w:val="00D62EF9"/>
    <w:rsid w:val="00D6302E"/>
    <w:rsid w:val="00D6315E"/>
    <w:rsid w:val="00D631CE"/>
    <w:rsid w:val="00D631F5"/>
    <w:rsid w:val="00D63230"/>
    <w:rsid w:val="00D63270"/>
    <w:rsid w:val="00D633BD"/>
    <w:rsid w:val="00D6356C"/>
    <w:rsid w:val="00D6361B"/>
    <w:rsid w:val="00D63795"/>
    <w:rsid w:val="00D6388F"/>
    <w:rsid w:val="00D63C6F"/>
    <w:rsid w:val="00D63D37"/>
    <w:rsid w:val="00D63D8F"/>
    <w:rsid w:val="00D63DF8"/>
    <w:rsid w:val="00D64032"/>
    <w:rsid w:val="00D64149"/>
    <w:rsid w:val="00D64367"/>
    <w:rsid w:val="00D64595"/>
    <w:rsid w:val="00D64627"/>
    <w:rsid w:val="00D6476A"/>
    <w:rsid w:val="00D6498A"/>
    <w:rsid w:val="00D64A37"/>
    <w:rsid w:val="00D64A73"/>
    <w:rsid w:val="00D64B35"/>
    <w:rsid w:val="00D64C8A"/>
    <w:rsid w:val="00D64D32"/>
    <w:rsid w:val="00D64D8C"/>
    <w:rsid w:val="00D6519E"/>
    <w:rsid w:val="00D651BC"/>
    <w:rsid w:val="00D65245"/>
    <w:rsid w:val="00D6533B"/>
    <w:rsid w:val="00D6540C"/>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62"/>
    <w:rsid w:val="00D66387"/>
    <w:rsid w:val="00D6641B"/>
    <w:rsid w:val="00D66877"/>
    <w:rsid w:val="00D66961"/>
    <w:rsid w:val="00D66AF9"/>
    <w:rsid w:val="00D66B28"/>
    <w:rsid w:val="00D66CC6"/>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54C"/>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20"/>
    <w:rsid w:val="00D72D4B"/>
    <w:rsid w:val="00D72F0C"/>
    <w:rsid w:val="00D7332B"/>
    <w:rsid w:val="00D733B4"/>
    <w:rsid w:val="00D73436"/>
    <w:rsid w:val="00D7368F"/>
    <w:rsid w:val="00D73726"/>
    <w:rsid w:val="00D73856"/>
    <w:rsid w:val="00D73920"/>
    <w:rsid w:val="00D739EC"/>
    <w:rsid w:val="00D73B2A"/>
    <w:rsid w:val="00D73CE3"/>
    <w:rsid w:val="00D73F0B"/>
    <w:rsid w:val="00D73F54"/>
    <w:rsid w:val="00D740F9"/>
    <w:rsid w:val="00D741AB"/>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7BE"/>
    <w:rsid w:val="00D75ADD"/>
    <w:rsid w:val="00D75AE3"/>
    <w:rsid w:val="00D75B5C"/>
    <w:rsid w:val="00D76083"/>
    <w:rsid w:val="00D76124"/>
    <w:rsid w:val="00D76259"/>
    <w:rsid w:val="00D76722"/>
    <w:rsid w:val="00D76756"/>
    <w:rsid w:val="00D76A67"/>
    <w:rsid w:val="00D76BA1"/>
    <w:rsid w:val="00D7739C"/>
    <w:rsid w:val="00D774B7"/>
    <w:rsid w:val="00D7775A"/>
    <w:rsid w:val="00D77777"/>
    <w:rsid w:val="00D77789"/>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0EFC"/>
    <w:rsid w:val="00D8142D"/>
    <w:rsid w:val="00D8145F"/>
    <w:rsid w:val="00D81479"/>
    <w:rsid w:val="00D81735"/>
    <w:rsid w:val="00D818E2"/>
    <w:rsid w:val="00D81923"/>
    <w:rsid w:val="00D81989"/>
    <w:rsid w:val="00D81DF4"/>
    <w:rsid w:val="00D81E12"/>
    <w:rsid w:val="00D81EFF"/>
    <w:rsid w:val="00D81F78"/>
    <w:rsid w:val="00D822DB"/>
    <w:rsid w:val="00D822FD"/>
    <w:rsid w:val="00D82309"/>
    <w:rsid w:val="00D82650"/>
    <w:rsid w:val="00D8288E"/>
    <w:rsid w:val="00D82C5C"/>
    <w:rsid w:val="00D8308B"/>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0F0"/>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34B"/>
    <w:rsid w:val="00D915BC"/>
    <w:rsid w:val="00D9169C"/>
    <w:rsid w:val="00D9180B"/>
    <w:rsid w:val="00D919B5"/>
    <w:rsid w:val="00D919E2"/>
    <w:rsid w:val="00D91B32"/>
    <w:rsid w:val="00D91EF4"/>
    <w:rsid w:val="00D92168"/>
    <w:rsid w:val="00D92583"/>
    <w:rsid w:val="00D92609"/>
    <w:rsid w:val="00D928F5"/>
    <w:rsid w:val="00D92B6F"/>
    <w:rsid w:val="00D92DD5"/>
    <w:rsid w:val="00D92F4A"/>
    <w:rsid w:val="00D93100"/>
    <w:rsid w:val="00D932E1"/>
    <w:rsid w:val="00D93308"/>
    <w:rsid w:val="00D933A0"/>
    <w:rsid w:val="00D93734"/>
    <w:rsid w:val="00D937B6"/>
    <w:rsid w:val="00D93B0D"/>
    <w:rsid w:val="00D93C61"/>
    <w:rsid w:val="00D93D0C"/>
    <w:rsid w:val="00D93E81"/>
    <w:rsid w:val="00D93EDB"/>
    <w:rsid w:val="00D93FE6"/>
    <w:rsid w:val="00D940CC"/>
    <w:rsid w:val="00D941E6"/>
    <w:rsid w:val="00D94661"/>
    <w:rsid w:val="00D9470E"/>
    <w:rsid w:val="00D9473F"/>
    <w:rsid w:val="00D947B1"/>
    <w:rsid w:val="00D94A18"/>
    <w:rsid w:val="00D95099"/>
    <w:rsid w:val="00D95817"/>
    <w:rsid w:val="00D95972"/>
    <w:rsid w:val="00D95A0A"/>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4EB"/>
    <w:rsid w:val="00D975DB"/>
    <w:rsid w:val="00D97921"/>
    <w:rsid w:val="00D97934"/>
    <w:rsid w:val="00D97A37"/>
    <w:rsid w:val="00D97AB9"/>
    <w:rsid w:val="00D97D55"/>
    <w:rsid w:val="00D97DAF"/>
    <w:rsid w:val="00DA012B"/>
    <w:rsid w:val="00DA0134"/>
    <w:rsid w:val="00DA01E4"/>
    <w:rsid w:val="00DA035A"/>
    <w:rsid w:val="00DA0B51"/>
    <w:rsid w:val="00DA0B55"/>
    <w:rsid w:val="00DA0C25"/>
    <w:rsid w:val="00DA0DB0"/>
    <w:rsid w:val="00DA1186"/>
    <w:rsid w:val="00DA160E"/>
    <w:rsid w:val="00DA16AC"/>
    <w:rsid w:val="00DA17B3"/>
    <w:rsid w:val="00DA17BB"/>
    <w:rsid w:val="00DA1A9F"/>
    <w:rsid w:val="00DA1B4E"/>
    <w:rsid w:val="00DA1CCB"/>
    <w:rsid w:val="00DA20E1"/>
    <w:rsid w:val="00DA21D4"/>
    <w:rsid w:val="00DA2485"/>
    <w:rsid w:val="00DA2590"/>
    <w:rsid w:val="00DA25B6"/>
    <w:rsid w:val="00DA2680"/>
    <w:rsid w:val="00DA2785"/>
    <w:rsid w:val="00DA2AFF"/>
    <w:rsid w:val="00DA2C24"/>
    <w:rsid w:val="00DA2DDE"/>
    <w:rsid w:val="00DA2F00"/>
    <w:rsid w:val="00DA30F1"/>
    <w:rsid w:val="00DA30FA"/>
    <w:rsid w:val="00DA32A3"/>
    <w:rsid w:val="00DA32D4"/>
    <w:rsid w:val="00DA3543"/>
    <w:rsid w:val="00DA359A"/>
    <w:rsid w:val="00DA35F4"/>
    <w:rsid w:val="00DA3777"/>
    <w:rsid w:val="00DA37F1"/>
    <w:rsid w:val="00DA3892"/>
    <w:rsid w:val="00DA38E7"/>
    <w:rsid w:val="00DA3930"/>
    <w:rsid w:val="00DA3963"/>
    <w:rsid w:val="00DA3999"/>
    <w:rsid w:val="00DA3C25"/>
    <w:rsid w:val="00DA3CBC"/>
    <w:rsid w:val="00DA3D47"/>
    <w:rsid w:val="00DA3DE4"/>
    <w:rsid w:val="00DA3FC4"/>
    <w:rsid w:val="00DA41AF"/>
    <w:rsid w:val="00DA4343"/>
    <w:rsid w:val="00DA441B"/>
    <w:rsid w:val="00DA460B"/>
    <w:rsid w:val="00DA460C"/>
    <w:rsid w:val="00DA477B"/>
    <w:rsid w:val="00DA48B7"/>
    <w:rsid w:val="00DA4AAC"/>
    <w:rsid w:val="00DA4B50"/>
    <w:rsid w:val="00DA4C02"/>
    <w:rsid w:val="00DA4FF9"/>
    <w:rsid w:val="00DA5076"/>
    <w:rsid w:val="00DA526B"/>
    <w:rsid w:val="00DA5373"/>
    <w:rsid w:val="00DA5573"/>
    <w:rsid w:val="00DA57BD"/>
    <w:rsid w:val="00DA5B36"/>
    <w:rsid w:val="00DA5CA5"/>
    <w:rsid w:val="00DA5CEC"/>
    <w:rsid w:val="00DA5D5B"/>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099"/>
    <w:rsid w:val="00DB024E"/>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692"/>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7D7"/>
    <w:rsid w:val="00DB3825"/>
    <w:rsid w:val="00DB3F01"/>
    <w:rsid w:val="00DB3F0F"/>
    <w:rsid w:val="00DB3F58"/>
    <w:rsid w:val="00DB409A"/>
    <w:rsid w:val="00DB42D2"/>
    <w:rsid w:val="00DB434D"/>
    <w:rsid w:val="00DB451E"/>
    <w:rsid w:val="00DB478C"/>
    <w:rsid w:val="00DB488D"/>
    <w:rsid w:val="00DB49F8"/>
    <w:rsid w:val="00DB4A94"/>
    <w:rsid w:val="00DB4AB8"/>
    <w:rsid w:val="00DB4BB9"/>
    <w:rsid w:val="00DB4E97"/>
    <w:rsid w:val="00DB4F06"/>
    <w:rsid w:val="00DB4FD1"/>
    <w:rsid w:val="00DB5124"/>
    <w:rsid w:val="00DB51B2"/>
    <w:rsid w:val="00DB525A"/>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27E"/>
    <w:rsid w:val="00DC1615"/>
    <w:rsid w:val="00DC162E"/>
    <w:rsid w:val="00DC19F4"/>
    <w:rsid w:val="00DC1AE2"/>
    <w:rsid w:val="00DC1B0D"/>
    <w:rsid w:val="00DC1B37"/>
    <w:rsid w:val="00DC1D86"/>
    <w:rsid w:val="00DC1DEF"/>
    <w:rsid w:val="00DC2209"/>
    <w:rsid w:val="00DC22C3"/>
    <w:rsid w:val="00DC24F3"/>
    <w:rsid w:val="00DC25DC"/>
    <w:rsid w:val="00DC2A00"/>
    <w:rsid w:val="00DC2B28"/>
    <w:rsid w:val="00DC2DDF"/>
    <w:rsid w:val="00DC2FA2"/>
    <w:rsid w:val="00DC30D6"/>
    <w:rsid w:val="00DC30D7"/>
    <w:rsid w:val="00DC328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8EB"/>
    <w:rsid w:val="00DC5914"/>
    <w:rsid w:val="00DC5C0F"/>
    <w:rsid w:val="00DC5C64"/>
    <w:rsid w:val="00DC5F1C"/>
    <w:rsid w:val="00DC5F5B"/>
    <w:rsid w:val="00DC6088"/>
    <w:rsid w:val="00DC6393"/>
    <w:rsid w:val="00DC643F"/>
    <w:rsid w:val="00DC6475"/>
    <w:rsid w:val="00DC6595"/>
    <w:rsid w:val="00DC6662"/>
    <w:rsid w:val="00DC6A0C"/>
    <w:rsid w:val="00DC6A1B"/>
    <w:rsid w:val="00DC6A78"/>
    <w:rsid w:val="00DC6B92"/>
    <w:rsid w:val="00DC6C4F"/>
    <w:rsid w:val="00DC6E06"/>
    <w:rsid w:val="00DC6E1D"/>
    <w:rsid w:val="00DC70B5"/>
    <w:rsid w:val="00DC70C1"/>
    <w:rsid w:val="00DC73A4"/>
    <w:rsid w:val="00DC751A"/>
    <w:rsid w:val="00DC75CB"/>
    <w:rsid w:val="00DC7642"/>
    <w:rsid w:val="00DC76B6"/>
    <w:rsid w:val="00DC770A"/>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41C"/>
    <w:rsid w:val="00DD1502"/>
    <w:rsid w:val="00DD156A"/>
    <w:rsid w:val="00DD1715"/>
    <w:rsid w:val="00DD173F"/>
    <w:rsid w:val="00DD1858"/>
    <w:rsid w:val="00DD1A11"/>
    <w:rsid w:val="00DD1A12"/>
    <w:rsid w:val="00DD1B72"/>
    <w:rsid w:val="00DD1B8A"/>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22D"/>
    <w:rsid w:val="00DD3696"/>
    <w:rsid w:val="00DD3843"/>
    <w:rsid w:val="00DD3CE4"/>
    <w:rsid w:val="00DD3D36"/>
    <w:rsid w:val="00DD3D8A"/>
    <w:rsid w:val="00DD3EF7"/>
    <w:rsid w:val="00DD3F5A"/>
    <w:rsid w:val="00DD3FC9"/>
    <w:rsid w:val="00DD410D"/>
    <w:rsid w:val="00DD438F"/>
    <w:rsid w:val="00DD4415"/>
    <w:rsid w:val="00DD457B"/>
    <w:rsid w:val="00DD4887"/>
    <w:rsid w:val="00DD4A6A"/>
    <w:rsid w:val="00DD4A7A"/>
    <w:rsid w:val="00DD4AC4"/>
    <w:rsid w:val="00DD4C8F"/>
    <w:rsid w:val="00DD4DBF"/>
    <w:rsid w:val="00DD55AB"/>
    <w:rsid w:val="00DD567F"/>
    <w:rsid w:val="00DD58F7"/>
    <w:rsid w:val="00DD5914"/>
    <w:rsid w:val="00DD5A51"/>
    <w:rsid w:val="00DD5ADF"/>
    <w:rsid w:val="00DD5B1E"/>
    <w:rsid w:val="00DD5DFB"/>
    <w:rsid w:val="00DD5F07"/>
    <w:rsid w:val="00DD5FE2"/>
    <w:rsid w:val="00DD6183"/>
    <w:rsid w:val="00DD6675"/>
    <w:rsid w:val="00DD67B2"/>
    <w:rsid w:val="00DD687F"/>
    <w:rsid w:val="00DD68B5"/>
    <w:rsid w:val="00DD699A"/>
    <w:rsid w:val="00DD6B10"/>
    <w:rsid w:val="00DD75A6"/>
    <w:rsid w:val="00DD7608"/>
    <w:rsid w:val="00DD76D5"/>
    <w:rsid w:val="00DD77F3"/>
    <w:rsid w:val="00DD77FB"/>
    <w:rsid w:val="00DD7A8A"/>
    <w:rsid w:val="00DD7D0A"/>
    <w:rsid w:val="00DD7E51"/>
    <w:rsid w:val="00DE034A"/>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879"/>
    <w:rsid w:val="00DE2918"/>
    <w:rsid w:val="00DE298F"/>
    <w:rsid w:val="00DE2A2D"/>
    <w:rsid w:val="00DE2AD1"/>
    <w:rsid w:val="00DE2BF7"/>
    <w:rsid w:val="00DE2DC3"/>
    <w:rsid w:val="00DE2DD5"/>
    <w:rsid w:val="00DE2DEE"/>
    <w:rsid w:val="00DE3163"/>
    <w:rsid w:val="00DE32BB"/>
    <w:rsid w:val="00DE357E"/>
    <w:rsid w:val="00DE3816"/>
    <w:rsid w:val="00DE387B"/>
    <w:rsid w:val="00DE3916"/>
    <w:rsid w:val="00DE3C59"/>
    <w:rsid w:val="00DE3C7B"/>
    <w:rsid w:val="00DE3EA0"/>
    <w:rsid w:val="00DE3EC5"/>
    <w:rsid w:val="00DE3FB3"/>
    <w:rsid w:val="00DE40D9"/>
    <w:rsid w:val="00DE4290"/>
    <w:rsid w:val="00DE4521"/>
    <w:rsid w:val="00DE4879"/>
    <w:rsid w:val="00DE4A72"/>
    <w:rsid w:val="00DE4AF7"/>
    <w:rsid w:val="00DE5027"/>
    <w:rsid w:val="00DE509F"/>
    <w:rsid w:val="00DE50B6"/>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A7E"/>
    <w:rsid w:val="00DE6FE6"/>
    <w:rsid w:val="00DE7205"/>
    <w:rsid w:val="00DE7247"/>
    <w:rsid w:val="00DE7643"/>
    <w:rsid w:val="00DE7862"/>
    <w:rsid w:val="00DE78C5"/>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55D"/>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294"/>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AF3"/>
    <w:rsid w:val="00DF4CA0"/>
    <w:rsid w:val="00DF4D0C"/>
    <w:rsid w:val="00DF4E15"/>
    <w:rsid w:val="00DF4E3F"/>
    <w:rsid w:val="00DF4FB7"/>
    <w:rsid w:val="00DF52EF"/>
    <w:rsid w:val="00DF53D3"/>
    <w:rsid w:val="00DF55A1"/>
    <w:rsid w:val="00DF56CF"/>
    <w:rsid w:val="00DF56F7"/>
    <w:rsid w:val="00DF5777"/>
    <w:rsid w:val="00DF5805"/>
    <w:rsid w:val="00DF5A09"/>
    <w:rsid w:val="00DF5BD1"/>
    <w:rsid w:val="00DF5D6E"/>
    <w:rsid w:val="00DF5DCA"/>
    <w:rsid w:val="00DF5EB7"/>
    <w:rsid w:val="00DF5EC8"/>
    <w:rsid w:val="00DF6161"/>
    <w:rsid w:val="00DF62F1"/>
    <w:rsid w:val="00DF63A2"/>
    <w:rsid w:val="00DF63F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9B"/>
    <w:rsid w:val="00E00CDB"/>
    <w:rsid w:val="00E00D25"/>
    <w:rsid w:val="00E00D88"/>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8"/>
    <w:rsid w:val="00E0202F"/>
    <w:rsid w:val="00E0244A"/>
    <w:rsid w:val="00E02467"/>
    <w:rsid w:val="00E02570"/>
    <w:rsid w:val="00E02C06"/>
    <w:rsid w:val="00E02EBF"/>
    <w:rsid w:val="00E0313D"/>
    <w:rsid w:val="00E0345C"/>
    <w:rsid w:val="00E03663"/>
    <w:rsid w:val="00E03783"/>
    <w:rsid w:val="00E03845"/>
    <w:rsid w:val="00E03853"/>
    <w:rsid w:val="00E03922"/>
    <w:rsid w:val="00E03B18"/>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106"/>
    <w:rsid w:val="00E0530D"/>
    <w:rsid w:val="00E0564F"/>
    <w:rsid w:val="00E0585E"/>
    <w:rsid w:val="00E058FB"/>
    <w:rsid w:val="00E05948"/>
    <w:rsid w:val="00E059F4"/>
    <w:rsid w:val="00E05B90"/>
    <w:rsid w:val="00E05BD8"/>
    <w:rsid w:val="00E05D0B"/>
    <w:rsid w:val="00E05D24"/>
    <w:rsid w:val="00E062D1"/>
    <w:rsid w:val="00E0634D"/>
    <w:rsid w:val="00E06364"/>
    <w:rsid w:val="00E06703"/>
    <w:rsid w:val="00E067B0"/>
    <w:rsid w:val="00E067D5"/>
    <w:rsid w:val="00E0680D"/>
    <w:rsid w:val="00E0695F"/>
    <w:rsid w:val="00E06A4C"/>
    <w:rsid w:val="00E06BA1"/>
    <w:rsid w:val="00E06BE7"/>
    <w:rsid w:val="00E06C6E"/>
    <w:rsid w:val="00E06CF6"/>
    <w:rsid w:val="00E06D55"/>
    <w:rsid w:val="00E06D70"/>
    <w:rsid w:val="00E06E4E"/>
    <w:rsid w:val="00E07036"/>
    <w:rsid w:val="00E0715D"/>
    <w:rsid w:val="00E07440"/>
    <w:rsid w:val="00E0744D"/>
    <w:rsid w:val="00E07479"/>
    <w:rsid w:val="00E074A2"/>
    <w:rsid w:val="00E07527"/>
    <w:rsid w:val="00E0758D"/>
    <w:rsid w:val="00E075C8"/>
    <w:rsid w:val="00E075CD"/>
    <w:rsid w:val="00E0762E"/>
    <w:rsid w:val="00E076DC"/>
    <w:rsid w:val="00E07BC3"/>
    <w:rsid w:val="00E07BDF"/>
    <w:rsid w:val="00E07C4E"/>
    <w:rsid w:val="00E07CCA"/>
    <w:rsid w:val="00E07D10"/>
    <w:rsid w:val="00E07D7D"/>
    <w:rsid w:val="00E07F88"/>
    <w:rsid w:val="00E07FB6"/>
    <w:rsid w:val="00E100DE"/>
    <w:rsid w:val="00E1014E"/>
    <w:rsid w:val="00E1048C"/>
    <w:rsid w:val="00E106F9"/>
    <w:rsid w:val="00E10AFD"/>
    <w:rsid w:val="00E10BDD"/>
    <w:rsid w:val="00E10CD1"/>
    <w:rsid w:val="00E10F05"/>
    <w:rsid w:val="00E110CF"/>
    <w:rsid w:val="00E1146A"/>
    <w:rsid w:val="00E11655"/>
    <w:rsid w:val="00E1180D"/>
    <w:rsid w:val="00E1185C"/>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C49"/>
    <w:rsid w:val="00E12F17"/>
    <w:rsid w:val="00E1303F"/>
    <w:rsid w:val="00E13348"/>
    <w:rsid w:val="00E13372"/>
    <w:rsid w:val="00E13384"/>
    <w:rsid w:val="00E1340A"/>
    <w:rsid w:val="00E13418"/>
    <w:rsid w:val="00E13431"/>
    <w:rsid w:val="00E13452"/>
    <w:rsid w:val="00E1352A"/>
    <w:rsid w:val="00E1368B"/>
    <w:rsid w:val="00E1386F"/>
    <w:rsid w:val="00E138D9"/>
    <w:rsid w:val="00E13930"/>
    <w:rsid w:val="00E13A40"/>
    <w:rsid w:val="00E13A49"/>
    <w:rsid w:val="00E13AA6"/>
    <w:rsid w:val="00E13B3C"/>
    <w:rsid w:val="00E13BFA"/>
    <w:rsid w:val="00E13C5C"/>
    <w:rsid w:val="00E13D3E"/>
    <w:rsid w:val="00E13D4F"/>
    <w:rsid w:val="00E13F56"/>
    <w:rsid w:val="00E13F96"/>
    <w:rsid w:val="00E1402F"/>
    <w:rsid w:val="00E14209"/>
    <w:rsid w:val="00E1421D"/>
    <w:rsid w:val="00E14227"/>
    <w:rsid w:val="00E1424E"/>
    <w:rsid w:val="00E14271"/>
    <w:rsid w:val="00E14487"/>
    <w:rsid w:val="00E1477C"/>
    <w:rsid w:val="00E14A4E"/>
    <w:rsid w:val="00E14AA8"/>
    <w:rsid w:val="00E14C34"/>
    <w:rsid w:val="00E14E70"/>
    <w:rsid w:val="00E14F75"/>
    <w:rsid w:val="00E15001"/>
    <w:rsid w:val="00E15010"/>
    <w:rsid w:val="00E15268"/>
    <w:rsid w:val="00E15388"/>
    <w:rsid w:val="00E15446"/>
    <w:rsid w:val="00E1548A"/>
    <w:rsid w:val="00E154A2"/>
    <w:rsid w:val="00E15568"/>
    <w:rsid w:val="00E157D4"/>
    <w:rsid w:val="00E158C4"/>
    <w:rsid w:val="00E15980"/>
    <w:rsid w:val="00E159A6"/>
    <w:rsid w:val="00E159DB"/>
    <w:rsid w:val="00E15A31"/>
    <w:rsid w:val="00E15AA1"/>
    <w:rsid w:val="00E15AC6"/>
    <w:rsid w:val="00E15E2A"/>
    <w:rsid w:val="00E15FF7"/>
    <w:rsid w:val="00E16014"/>
    <w:rsid w:val="00E16272"/>
    <w:rsid w:val="00E16595"/>
    <w:rsid w:val="00E166E5"/>
    <w:rsid w:val="00E16904"/>
    <w:rsid w:val="00E1693D"/>
    <w:rsid w:val="00E17006"/>
    <w:rsid w:val="00E170B4"/>
    <w:rsid w:val="00E1711C"/>
    <w:rsid w:val="00E17327"/>
    <w:rsid w:val="00E173A8"/>
    <w:rsid w:val="00E178A3"/>
    <w:rsid w:val="00E1795E"/>
    <w:rsid w:val="00E17A4B"/>
    <w:rsid w:val="00E17AC7"/>
    <w:rsid w:val="00E17BDA"/>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56D"/>
    <w:rsid w:val="00E2168E"/>
    <w:rsid w:val="00E216B1"/>
    <w:rsid w:val="00E21AAE"/>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55"/>
    <w:rsid w:val="00E233D7"/>
    <w:rsid w:val="00E237C3"/>
    <w:rsid w:val="00E23833"/>
    <w:rsid w:val="00E238A4"/>
    <w:rsid w:val="00E238A7"/>
    <w:rsid w:val="00E2404F"/>
    <w:rsid w:val="00E24325"/>
    <w:rsid w:val="00E24403"/>
    <w:rsid w:val="00E24404"/>
    <w:rsid w:val="00E24453"/>
    <w:rsid w:val="00E244F2"/>
    <w:rsid w:val="00E24601"/>
    <w:rsid w:val="00E24649"/>
    <w:rsid w:val="00E2493A"/>
    <w:rsid w:val="00E24998"/>
    <w:rsid w:val="00E249D7"/>
    <w:rsid w:val="00E24A01"/>
    <w:rsid w:val="00E24A21"/>
    <w:rsid w:val="00E24ACA"/>
    <w:rsid w:val="00E24BC1"/>
    <w:rsid w:val="00E24D2C"/>
    <w:rsid w:val="00E24D6E"/>
    <w:rsid w:val="00E24F38"/>
    <w:rsid w:val="00E24FCB"/>
    <w:rsid w:val="00E24FEC"/>
    <w:rsid w:val="00E2509E"/>
    <w:rsid w:val="00E2517B"/>
    <w:rsid w:val="00E251E5"/>
    <w:rsid w:val="00E252F6"/>
    <w:rsid w:val="00E25317"/>
    <w:rsid w:val="00E254B4"/>
    <w:rsid w:val="00E254E3"/>
    <w:rsid w:val="00E254E6"/>
    <w:rsid w:val="00E25757"/>
    <w:rsid w:val="00E257D4"/>
    <w:rsid w:val="00E257EA"/>
    <w:rsid w:val="00E2582C"/>
    <w:rsid w:val="00E25CD2"/>
    <w:rsid w:val="00E2666F"/>
    <w:rsid w:val="00E26713"/>
    <w:rsid w:val="00E26A56"/>
    <w:rsid w:val="00E26CDA"/>
    <w:rsid w:val="00E26E4A"/>
    <w:rsid w:val="00E26FAC"/>
    <w:rsid w:val="00E2730F"/>
    <w:rsid w:val="00E2738A"/>
    <w:rsid w:val="00E27487"/>
    <w:rsid w:val="00E27A7F"/>
    <w:rsid w:val="00E27B9C"/>
    <w:rsid w:val="00E27CC9"/>
    <w:rsid w:val="00E27D05"/>
    <w:rsid w:val="00E27E7B"/>
    <w:rsid w:val="00E27F4A"/>
    <w:rsid w:val="00E30246"/>
    <w:rsid w:val="00E30282"/>
    <w:rsid w:val="00E30443"/>
    <w:rsid w:val="00E3061F"/>
    <w:rsid w:val="00E30BCB"/>
    <w:rsid w:val="00E30CEB"/>
    <w:rsid w:val="00E3109B"/>
    <w:rsid w:val="00E31AF6"/>
    <w:rsid w:val="00E31B87"/>
    <w:rsid w:val="00E31C97"/>
    <w:rsid w:val="00E31D29"/>
    <w:rsid w:val="00E31F02"/>
    <w:rsid w:val="00E326CB"/>
    <w:rsid w:val="00E32765"/>
    <w:rsid w:val="00E327C5"/>
    <w:rsid w:val="00E32939"/>
    <w:rsid w:val="00E32A04"/>
    <w:rsid w:val="00E32A1E"/>
    <w:rsid w:val="00E32D9D"/>
    <w:rsid w:val="00E32E23"/>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C03"/>
    <w:rsid w:val="00E33D3B"/>
    <w:rsid w:val="00E33F38"/>
    <w:rsid w:val="00E340D1"/>
    <w:rsid w:val="00E3415C"/>
    <w:rsid w:val="00E34396"/>
    <w:rsid w:val="00E343E0"/>
    <w:rsid w:val="00E3465C"/>
    <w:rsid w:val="00E34811"/>
    <w:rsid w:val="00E3488E"/>
    <w:rsid w:val="00E34A23"/>
    <w:rsid w:val="00E34AA4"/>
    <w:rsid w:val="00E34D61"/>
    <w:rsid w:val="00E34D8A"/>
    <w:rsid w:val="00E34F4F"/>
    <w:rsid w:val="00E35088"/>
    <w:rsid w:val="00E350BA"/>
    <w:rsid w:val="00E3520A"/>
    <w:rsid w:val="00E35301"/>
    <w:rsid w:val="00E35447"/>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782"/>
    <w:rsid w:val="00E3795E"/>
    <w:rsid w:val="00E37E88"/>
    <w:rsid w:val="00E403DF"/>
    <w:rsid w:val="00E406C8"/>
    <w:rsid w:val="00E408D9"/>
    <w:rsid w:val="00E40B0B"/>
    <w:rsid w:val="00E40C83"/>
    <w:rsid w:val="00E40CF7"/>
    <w:rsid w:val="00E40D8F"/>
    <w:rsid w:val="00E41222"/>
    <w:rsid w:val="00E412D3"/>
    <w:rsid w:val="00E41544"/>
    <w:rsid w:val="00E416F9"/>
    <w:rsid w:val="00E41B8C"/>
    <w:rsid w:val="00E41C70"/>
    <w:rsid w:val="00E41CC8"/>
    <w:rsid w:val="00E42047"/>
    <w:rsid w:val="00E420A1"/>
    <w:rsid w:val="00E4235F"/>
    <w:rsid w:val="00E424CA"/>
    <w:rsid w:val="00E42A76"/>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9E1"/>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31"/>
    <w:rsid w:val="00E46045"/>
    <w:rsid w:val="00E46178"/>
    <w:rsid w:val="00E46420"/>
    <w:rsid w:val="00E46468"/>
    <w:rsid w:val="00E4656C"/>
    <w:rsid w:val="00E46585"/>
    <w:rsid w:val="00E46671"/>
    <w:rsid w:val="00E466B0"/>
    <w:rsid w:val="00E46885"/>
    <w:rsid w:val="00E469A4"/>
    <w:rsid w:val="00E46B93"/>
    <w:rsid w:val="00E46C1A"/>
    <w:rsid w:val="00E46DEA"/>
    <w:rsid w:val="00E46EDA"/>
    <w:rsid w:val="00E46EED"/>
    <w:rsid w:val="00E46F9E"/>
    <w:rsid w:val="00E47051"/>
    <w:rsid w:val="00E4730D"/>
    <w:rsid w:val="00E4733A"/>
    <w:rsid w:val="00E47819"/>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585"/>
    <w:rsid w:val="00E51C85"/>
    <w:rsid w:val="00E51E17"/>
    <w:rsid w:val="00E51E4A"/>
    <w:rsid w:val="00E51E98"/>
    <w:rsid w:val="00E51F04"/>
    <w:rsid w:val="00E51F22"/>
    <w:rsid w:val="00E520F3"/>
    <w:rsid w:val="00E521F4"/>
    <w:rsid w:val="00E52335"/>
    <w:rsid w:val="00E523CE"/>
    <w:rsid w:val="00E52425"/>
    <w:rsid w:val="00E52551"/>
    <w:rsid w:val="00E52597"/>
    <w:rsid w:val="00E525EE"/>
    <w:rsid w:val="00E5273A"/>
    <w:rsid w:val="00E52820"/>
    <w:rsid w:val="00E5287C"/>
    <w:rsid w:val="00E52933"/>
    <w:rsid w:val="00E5296B"/>
    <w:rsid w:val="00E52A0E"/>
    <w:rsid w:val="00E52AAB"/>
    <w:rsid w:val="00E52B3F"/>
    <w:rsid w:val="00E52B74"/>
    <w:rsid w:val="00E52B9D"/>
    <w:rsid w:val="00E52DAF"/>
    <w:rsid w:val="00E52DD7"/>
    <w:rsid w:val="00E52E15"/>
    <w:rsid w:val="00E53144"/>
    <w:rsid w:val="00E53264"/>
    <w:rsid w:val="00E532CC"/>
    <w:rsid w:val="00E53394"/>
    <w:rsid w:val="00E538B3"/>
    <w:rsid w:val="00E53A7C"/>
    <w:rsid w:val="00E53F35"/>
    <w:rsid w:val="00E53FEC"/>
    <w:rsid w:val="00E5400A"/>
    <w:rsid w:val="00E5400D"/>
    <w:rsid w:val="00E54398"/>
    <w:rsid w:val="00E54461"/>
    <w:rsid w:val="00E54A8F"/>
    <w:rsid w:val="00E54AC6"/>
    <w:rsid w:val="00E54C24"/>
    <w:rsid w:val="00E54D50"/>
    <w:rsid w:val="00E55127"/>
    <w:rsid w:val="00E55142"/>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9E8"/>
    <w:rsid w:val="00E62DA4"/>
    <w:rsid w:val="00E62E53"/>
    <w:rsid w:val="00E62E5A"/>
    <w:rsid w:val="00E62FB4"/>
    <w:rsid w:val="00E631C0"/>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40A"/>
    <w:rsid w:val="00E6545D"/>
    <w:rsid w:val="00E6586B"/>
    <w:rsid w:val="00E65ACD"/>
    <w:rsid w:val="00E65BDA"/>
    <w:rsid w:val="00E65CC2"/>
    <w:rsid w:val="00E65EE1"/>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1FC1"/>
    <w:rsid w:val="00E72024"/>
    <w:rsid w:val="00E72030"/>
    <w:rsid w:val="00E720CB"/>
    <w:rsid w:val="00E720FD"/>
    <w:rsid w:val="00E721A7"/>
    <w:rsid w:val="00E72329"/>
    <w:rsid w:val="00E725E0"/>
    <w:rsid w:val="00E7260D"/>
    <w:rsid w:val="00E72863"/>
    <w:rsid w:val="00E72966"/>
    <w:rsid w:val="00E729A7"/>
    <w:rsid w:val="00E729DF"/>
    <w:rsid w:val="00E729E2"/>
    <w:rsid w:val="00E72B1B"/>
    <w:rsid w:val="00E72CCB"/>
    <w:rsid w:val="00E72CD1"/>
    <w:rsid w:val="00E72D06"/>
    <w:rsid w:val="00E72F47"/>
    <w:rsid w:val="00E73020"/>
    <w:rsid w:val="00E73057"/>
    <w:rsid w:val="00E73159"/>
    <w:rsid w:val="00E7318C"/>
    <w:rsid w:val="00E73284"/>
    <w:rsid w:val="00E73444"/>
    <w:rsid w:val="00E737E5"/>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530"/>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8E1"/>
    <w:rsid w:val="00E76932"/>
    <w:rsid w:val="00E76AA9"/>
    <w:rsid w:val="00E76AFC"/>
    <w:rsid w:val="00E76DB5"/>
    <w:rsid w:val="00E76E55"/>
    <w:rsid w:val="00E76EB3"/>
    <w:rsid w:val="00E773F9"/>
    <w:rsid w:val="00E774E6"/>
    <w:rsid w:val="00E776D8"/>
    <w:rsid w:val="00E776D9"/>
    <w:rsid w:val="00E776F1"/>
    <w:rsid w:val="00E778BC"/>
    <w:rsid w:val="00E77B23"/>
    <w:rsid w:val="00E77C2E"/>
    <w:rsid w:val="00E77DAC"/>
    <w:rsid w:val="00E77F1C"/>
    <w:rsid w:val="00E80049"/>
    <w:rsid w:val="00E803A0"/>
    <w:rsid w:val="00E803D8"/>
    <w:rsid w:val="00E80692"/>
    <w:rsid w:val="00E80819"/>
    <w:rsid w:val="00E808F7"/>
    <w:rsid w:val="00E80BB8"/>
    <w:rsid w:val="00E80CFD"/>
    <w:rsid w:val="00E80D13"/>
    <w:rsid w:val="00E80EDF"/>
    <w:rsid w:val="00E80F2B"/>
    <w:rsid w:val="00E8107D"/>
    <w:rsid w:val="00E810A6"/>
    <w:rsid w:val="00E81122"/>
    <w:rsid w:val="00E81294"/>
    <w:rsid w:val="00E812D7"/>
    <w:rsid w:val="00E8149A"/>
    <w:rsid w:val="00E814DB"/>
    <w:rsid w:val="00E8153D"/>
    <w:rsid w:val="00E816A8"/>
    <w:rsid w:val="00E81A60"/>
    <w:rsid w:val="00E81F3F"/>
    <w:rsid w:val="00E82268"/>
    <w:rsid w:val="00E82271"/>
    <w:rsid w:val="00E826A7"/>
    <w:rsid w:val="00E82910"/>
    <w:rsid w:val="00E82D6C"/>
    <w:rsid w:val="00E82E9B"/>
    <w:rsid w:val="00E830AF"/>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5BD7"/>
    <w:rsid w:val="00E86103"/>
    <w:rsid w:val="00E86346"/>
    <w:rsid w:val="00E86373"/>
    <w:rsid w:val="00E8646D"/>
    <w:rsid w:val="00E86474"/>
    <w:rsid w:val="00E8695A"/>
    <w:rsid w:val="00E86A62"/>
    <w:rsid w:val="00E86A94"/>
    <w:rsid w:val="00E86DB2"/>
    <w:rsid w:val="00E86E37"/>
    <w:rsid w:val="00E86FB2"/>
    <w:rsid w:val="00E870CA"/>
    <w:rsid w:val="00E8721F"/>
    <w:rsid w:val="00E8740F"/>
    <w:rsid w:val="00E87510"/>
    <w:rsid w:val="00E8763A"/>
    <w:rsid w:val="00E8764B"/>
    <w:rsid w:val="00E876C1"/>
    <w:rsid w:val="00E8771D"/>
    <w:rsid w:val="00E877D6"/>
    <w:rsid w:val="00E877F0"/>
    <w:rsid w:val="00E87834"/>
    <w:rsid w:val="00E8797C"/>
    <w:rsid w:val="00E87D0E"/>
    <w:rsid w:val="00E87E28"/>
    <w:rsid w:val="00E87E83"/>
    <w:rsid w:val="00E87FB8"/>
    <w:rsid w:val="00E90088"/>
    <w:rsid w:val="00E90296"/>
    <w:rsid w:val="00E9056E"/>
    <w:rsid w:val="00E90740"/>
    <w:rsid w:val="00E90A38"/>
    <w:rsid w:val="00E90A67"/>
    <w:rsid w:val="00E90CD6"/>
    <w:rsid w:val="00E91200"/>
    <w:rsid w:val="00E913BB"/>
    <w:rsid w:val="00E91497"/>
    <w:rsid w:val="00E914DE"/>
    <w:rsid w:val="00E9165C"/>
    <w:rsid w:val="00E91687"/>
    <w:rsid w:val="00E917A8"/>
    <w:rsid w:val="00E917CE"/>
    <w:rsid w:val="00E9188A"/>
    <w:rsid w:val="00E91B35"/>
    <w:rsid w:val="00E91BCE"/>
    <w:rsid w:val="00E91C45"/>
    <w:rsid w:val="00E91C74"/>
    <w:rsid w:val="00E91D40"/>
    <w:rsid w:val="00E91E42"/>
    <w:rsid w:val="00E91EA9"/>
    <w:rsid w:val="00E92049"/>
    <w:rsid w:val="00E92089"/>
    <w:rsid w:val="00E920A6"/>
    <w:rsid w:val="00E92204"/>
    <w:rsid w:val="00E922BF"/>
    <w:rsid w:val="00E922DF"/>
    <w:rsid w:val="00E9235E"/>
    <w:rsid w:val="00E92363"/>
    <w:rsid w:val="00E92423"/>
    <w:rsid w:val="00E924E4"/>
    <w:rsid w:val="00E925F8"/>
    <w:rsid w:val="00E9297E"/>
    <w:rsid w:val="00E92AF3"/>
    <w:rsid w:val="00E92D31"/>
    <w:rsid w:val="00E92E1B"/>
    <w:rsid w:val="00E92FCF"/>
    <w:rsid w:val="00E92FF3"/>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8F"/>
    <w:rsid w:val="00E959F4"/>
    <w:rsid w:val="00E95EAC"/>
    <w:rsid w:val="00E95EE4"/>
    <w:rsid w:val="00E9624E"/>
    <w:rsid w:val="00E9639C"/>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7A"/>
    <w:rsid w:val="00EA10CA"/>
    <w:rsid w:val="00EA110F"/>
    <w:rsid w:val="00EA133E"/>
    <w:rsid w:val="00EA138B"/>
    <w:rsid w:val="00EA13B6"/>
    <w:rsid w:val="00EA1496"/>
    <w:rsid w:val="00EA165F"/>
    <w:rsid w:val="00EA1705"/>
    <w:rsid w:val="00EA18FF"/>
    <w:rsid w:val="00EA19EC"/>
    <w:rsid w:val="00EA1C40"/>
    <w:rsid w:val="00EA1E3F"/>
    <w:rsid w:val="00EA1F7A"/>
    <w:rsid w:val="00EA2195"/>
    <w:rsid w:val="00EA22C1"/>
    <w:rsid w:val="00EA235F"/>
    <w:rsid w:val="00EA23A5"/>
    <w:rsid w:val="00EA2413"/>
    <w:rsid w:val="00EA24AC"/>
    <w:rsid w:val="00EA257B"/>
    <w:rsid w:val="00EA25C5"/>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817"/>
    <w:rsid w:val="00EA6B82"/>
    <w:rsid w:val="00EA6B83"/>
    <w:rsid w:val="00EA6E20"/>
    <w:rsid w:val="00EA6FBB"/>
    <w:rsid w:val="00EA6FDB"/>
    <w:rsid w:val="00EA71C8"/>
    <w:rsid w:val="00EA7237"/>
    <w:rsid w:val="00EA77AC"/>
    <w:rsid w:val="00EA797A"/>
    <w:rsid w:val="00EA7A5F"/>
    <w:rsid w:val="00EA7DB9"/>
    <w:rsid w:val="00EA7DDF"/>
    <w:rsid w:val="00EB0224"/>
    <w:rsid w:val="00EB0505"/>
    <w:rsid w:val="00EB07ED"/>
    <w:rsid w:val="00EB0A0E"/>
    <w:rsid w:val="00EB0A25"/>
    <w:rsid w:val="00EB0AE3"/>
    <w:rsid w:val="00EB0B81"/>
    <w:rsid w:val="00EB0C37"/>
    <w:rsid w:val="00EB0C4A"/>
    <w:rsid w:val="00EB0C52"/>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164"/>
    <w:rsid w:val="00EB3205"/>
    <w:rsid w:val="00EB361A"/>
    <w:rsid w:val="00EB38D6"/>
    <w:rsid w:val="00EB3AC0"/>
    <w:rsid w:val="00EB3BE2"/>
    <w:rsid w:val="00EB3C96"/>
    <w:rsid w:val="00EB3ED7"/>
    <w:rsid w:val="00EB3FC9"/>
    <w:rsid w:val="00EB4033"/>
    <w:rsid w:val="00EB406C"/>
    <w:rsid w:val="00EB40C3"/>
    <w:rsid w:val="00EB4111"/>
    <w:rsid w:val="00EB4228"/>
    <w:rsid w:val="00EB4276"/>
    <w:rsid w:val="00EB432E"/>
    <w:rsid w:val="00EB4451"/>
    <w:rsid w:val="00EB4616"/>
    <w:rsid w:val="00EB4737"/>
    <w:rsid w:val="00EB4777"/>
    <w:rsid w:val="00EB47D4"/>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ED6"/>
    <w:rsid w:val="00EB5F7F"/>
    <w:rsid w:val="00EB618D"/>
    <w:rsid w:val="00EB62EE"/>
    <w:rsid w:val="00EB6431"/>
    <w:rsid w:val="00EB653F"/>
    <w:rsid w:val="00EB66C6"/>
    <w:rsid w:val="00EB69D4"/>
    <w:rsid w:val="00EB6B9A"/>
    <w:rsid w:val="00EB6D3D"/>
    <w:rsid w:val="00EB6F69"/>
    <w:rsid w:val="00EB7085"/>
    <w:rsid w:val="00EB7328"/>
    <w:rsid w:val="00EB73EB"/>
    <w:rsid w:val="00EB740C"/>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B6"/>
    <w:rsid w:val="00EC14E2"/>
    <w:rsid w:val="00EC1802"/>
    <w:rsid w:val="00EC1A92"/>
    <w:rsid w:val="00EC1B76"/>
    <w:rsid w:val="00EC1B7C"/>
    <w:rsid w:val="00EC1CAC"/>
    <w:rsid w:val="00EC1E6D"/>
    <w:rsid w:val="00EC2440"/>
    <w:rsid w:val="00EC2672"/>
    <w:rsid w:val="00EC2763"/>
    <w:rsid w:val="00EC2953"/>
    <w:rsid w:val="00EC2B5E"/>
    <w:rsid w:val="00EC2DD0"/>
    <w:rsid w:val="00EC2F23"/>
    <w:rsid w:val="00EC2F97"/>
    <w:rsid w:val="00EC3457"/>
    <w:rsid w:val="00EC3517"/>
    <w:rsid w:val="00EC3795"/>
    <w:rsid w:val="00EC3899"/>
    <w:rsid w:val="00EC3902"/>
    <w:rsid w:val="00EC3A32"/>
    <w:rsid w:val="00EC3AB7"/>
    <w:rsid w:val="00EC3B2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3E2"/>
    <w:rsid w:val="00EC65B2"/>
    <w:rsid w:val="00EC6765"/>
    <w:rsid w:val="00EC68B0"/>
    <w:rsid w:val="00EC6BBE"/>
    <w:rsid w:val="00EC6BF0"/>
    <w:rsid w:val="00EC6D01"/>
    <w:rsid w:val="00EC6D35"/>
    <w:rsid w:val="00EC6E49"/>
    <w:rsid w:val="00EC6E57"/>
    <w:rsid w:val="00EC6E71"/>
    <w:rsid w:val="00EC6EFD"/>
    <w:rsid w:val="00EC6F75"/>
    <w:rsid w:val="00EC70A0"/>
    <w:rsid w:val="00EC728C"/>
    <w:rsid w:val="00EC740C"/>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6F9"/>
    <w:rsid w:val="00ED182F"/>
    <w:rsid w:val="00ED18AD"/>
    <w:rsid w:val="00ED1B2B"/>
    <w:rsid w:val="00ED1DD7"/>
    <w:rsid w:val="00ED1E15"/>
    <w:rsid w:val="00ED1E96"/>
    <w:rsid w:val="00ED1F46"/>
    <w:rsid w:val="00ED2028"/>
    <w:rsid w:val="00ED2277"/>
    <w:rsid w:val="00ED22DF"/>
    <w:rsid w:val="00ED25E7"/>
    <w:rsid w:val="00ED28C5"/>
    <w:rsid w:val="00ED2A9C"/>
    <w:rsid w:val="00ED2AD2"/>
    <w:rsid w:val="00ED2D1C"/>
    <w:rsid w:val="00ED2F1F"/>
    <w:rsid w:val="00ED3103"/>
    <w:rsid w:val="00ED3175"/>
    <w:rsid w:val="00ED32C8"/>
    <w:rsid w:val="00ED344B"/>
    <w:rsid w:val="00ED359B"/>
    <w:rsid w:val="00ED378C"/>
    <w:rsid w:val="00ED37D7"/>
    <w:rsid w:val="00ED3883"/>
    <w:rsid w:val="00ED3E44"/>
    <w:rsid w:val="00ED4026"/>
    <w:rsid w:val="00ED4356"/>
    <w:rsid w:val="00ED4375"/>
    <w:rsid w:val="00ED4416"/>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12C"/>
    <w:rsid w:val="00ED6250"/>
    <w:rsid w:val="00ED657D"/>
    <w:rsid w:val="00ED65F4"/>
    <w:rsid w:val="00ED67F9"/>
    <w:rsid w:val="00ED6F43"/>
    <w:rsid w:val="00ED7000"/>
    <w:rsid w:val="00ED710B"/>
    <w:rsid w:val="00ED7152"/>
    <w:rsid w:val="00ED7A22"/>
    <w:rsid w:val="00ED7A7F"/>
    <w:rsid w:val="00ED7BA2"/>
    <w:rsid w:val="00ED7D0B"/>
    <w:rsid w:val="00ED7D27"/>
    <w:rsid w:val="00ED7DCB"/>
    <w:rsid w:val="00EE0135"/>
    <w:rsid w:val="00EE0458"/>
    <w:rsid w:val="00EE0C12"/>
    <w:rsid w:val="00EE0C3C"/>
    <w:rsid w:val="00EE0C75"/>
    <w:rsid w:val="00EE0D93"/>
    <w:rsid w:val="00EE0F4A"/>
    <w:rsid w:val="00EE11AF"/>
    <w:rsid w:val="00EE12E2"/>
    <w:rsid w:val="00EE17CB"/>
    <w:rsid w:val="00EE1871"/>
    <w:rsid w:val="00EE193E"/>
    <w:rsid w:val="00EE1EDD"/>
    <w:rsid w:val="00EE2064"/>
    <w:rsid w:val="00EE22AE"/>
    <w:rsid w:val="00EE238C"/>
    <w:rsid w:val="00EE25EA"/>
    <w:rsid w:val="00EE2715"/>
    <w:rsid w:val="00EE2A55"/>
    <w:rsid w:val="00EE2AA7"/>
    <w:rsid w:val="00EE2B7E"/>
    <w:rsid w:val="00EE2DDF"/>
    <w:rsid w:val="00EE2EC5"/>
    <w:rsid w:val="00EE3080"/>
    <w:rsid w:val="00EE3150"/>
    <w:rsid w:val="00EE318F"/>
    <w:rsid w:val="00EE3239"/>
    <w:rsid w:val="00EE33A1"/>
    <w:rsid w:val="00EE3449"/>
    <w:rsid w:val="00EE3452"/>
    <w:rsid w:val="00EE34B7"/>
    <w:rsid w:val="00EE3544"/>
    <w:rsid w:val="00EE35D2"/>
    <w:rsid w:val="00EE3761"/>
    <w:rsid w:val="00EE37C2"/>
    <w:rsid w:val="00EE3AB8"/>
    <w:rsid w:val="00EE3B01"/>
    <w:rsid w:val="00EE3C99"/>
    <w:rsid w:val="00EE3DEF"/>
    <w:rsid w:val="00EE428C"/>
    <w:rsid w:val="00EE453B"/>
    <w:rsid w:val="00EE455B"/>
    <w:rsid w:val="00EE45CD"/>
    <w:rsid w:val="00EE48C1"/>
    <w:rsid w:val="00EE4A6E"/>
    <w:rsid w:val="00EE4CED"/>
    <w:rsid w:val="00EE4D1C"/>
    <w:rsid w:val="00EE5056"/>
    <w:rsid w:val="00EE51AA"/>
    <w:rsid w:val="00EE59B9"/>
    <w:rsid w:val="00EE5A01"/>
    <w:rsid w:val="00EE5C1E"/>
    <w:rsid w:val="00EE5E91"/>
    <w:rsid w:val="00EE6043"/>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58"/>
    <w:rsid w:val="00EE778C"/>
    <w:rsid w:val="00EE790D"/>
    <w:rsid w:val="00EE7A1E"/>
    <w:rsid w:val="00EE7A5B"/>
    <w:rsid w:val="00EE7B5E"/>
    <w:rsid w:val="00EE7D7D"/>
    <w:rsid w:val="00EE7D80"/>
    <w:rsid w:val="00EE7E70"/>
    <w:rsid w:val="00EE7F45"/>
    <w:rsid w:val="00EE7F75"/>
    <w:rsid w:val="00EF018F"/>
    <w:rsid w:val="00EF0418"/>
    <w:rsid w:val="00EF0444"/>
    <w:rsid w:val="00EF04D8"/>
    <w:rsid w:val="00EF0795"/>
    <w:rsid w:val="00EF088F"/>
    <w:rsid w:val="00EF09F1"/>
    <w:rsid w:val="00EF0A75"/>
    <w:rsid w:val="00EF0B3B"/>
    <w:rsid w:val="00EF0E56"/>
    <w:rsid w:val="00EF0E58"/>
    <w:rsid w:val="00EF0F8E"/>
    <w:rsid w:val="00EF1019"/>
    <w:rsid w:val="00EF1023"/>
    <w:rsid w:val="00EF1094"/>
    <w:rsid w:val="00EF1135"/>
    <w:rsid w:val="00EF126E"/>
    <w:rsid w:val="00EF13D0"/>
    <w:rsid w:val="00EF1423"/>
    <w:rsid w:val="00EF1575"/>
    <w:rsid w:val="00EF1623"/>
    <w:rsid w:val="00EF1677"/>
    <w:rsid w:val="00EF167A"/>
    <w:rsid w:val="00EF18B2"/>
    <w:rsid w:val="00EF18D8"/>
    <w:rsid w:val="00EF19C6"/>
    <w:rsid w:val="00EF1A7F"/>
    <w:rsid w:val="00EF1C7E"/>
    <w:rsid w:val="00EF1E4B"/>
    <w:rsid w:val="00EF222E"/>
    <w:rsid w:val="00EF2279"/>
    <w:rsid w:val="00EF249B"/>
    <w:rsid w:val="00EF24A0"/>
    <w:rsid w:val="00EF24E2"/>
    <w:rsid w:val="00EF25E1"/>
    <w:rsid w:val="00EF2614"/>
    <w:rsid w:val="00EF2768"/>
    <w:rsid w:val="00EF27D6"/>
    <w:rsid w:val="00EF28BF"/>
    <w:rsid w:val="00EF28D6"/>
    <w:rsid w:val="00EF2A3E"/>
    <w:rsid w:val="00EF2C77"/>
    <w:rsid w:val="00EF2C86"/>
    <w:rsid w:val="00EF31AA"/>
    <w:rsid w:val="00EF3247"/>
    <w:rsid w:val="00EF350E"/>
    <w:rsid w:val="00EF3751"/>
    <w:rsid w:val="00EF3AC6"/>
    <w:rsid w:val="00EF3AED"/>
    <w:rsid w:val="00EF3D01"/>
    <w:rsid w:val="00EF3D12"/>
    <w:rsid w:val="00EF3DBA"/>
    <w:rsid w:val="00EF3FBB"/>
    <w:rsid w:val="00EF4028"/>
    <w:rsid w:val="00EF439A"/>
    <w:rsid w:val="00EF465B"/>
    <w:rsid w:val="00EF467B"/>
    <w:rsid w:val="00EF489A"/>
    <w:rsid w:val="00EF4A25"/>
    <w:rsid w:val="00EF4ED6"/>
    <w:rsid w:val="00EF4F27"/>
    <w:rsid w:val="00EF4FAC"/>
    <w:rsid w:val="00EF5157"/>
    <w:rsid w:val="00EF51D8"/>
    <w:rsid w:val="00EF5460"/>
    <w:rsid w:val="00EF54D7"/>
    <w:rsid w:val="00EF5573"/>
    <w:rsid w:val="00EF562F"/>
    <w:rsid w:val="00EF5816"/>
    <w:rsid w:val="00EF5C69"/>
    <w:rsid w:val="00EF5DB6"/>
    <w:rsid w:val="00EF5E67"/>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B43"/>
    <w:rsid w:val="00F00D4C"/>
    <w:rsid w:val="00F00E46"/>
    <w:rsid w:val="00F00F96"/>
    <w:rsid w:val="00F012A1"/>
    <w:rsid w:val="00F01316"/>
    <w:rsid w:val="00F0141B"/>
    <w:rsid w:val="00F017F3"/>
    <w:rsid w:val="00F01E7D"/>
    <w:rsid w:val="00F01F0D"/>
    <w:rsid w:val="00F0257C"/>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FC6"/>
    <w:rsid w:val="00F052C1"/>
    <w:rsid w:val="00F05371"/>
    <w:rsid w:val="00F05441"/>
    <w:rsid w:val="00F055EE"/>
    <w:rsid w:val="00F05694"/>
    <w:rsid w:val="00F0570E"/>
    <w:rsid w:val="00F05896"/>
    <w:rsid w:val="00F05A1E"/>
    <w:rsid w:val="00F05A6A"/>
    <w:rsid w:val="00F05CFF"/>
    <w:rsid w:val="00F05DE6"/>
    <w:rsid w:val="00F05F4B"/>
    <w:rsid w:val="00F05F73"/>
    <w:rsid w:val="00F06253"/>
    <w:rsid w:val="00F062A1"/>
    <w:rsid w:val="00F062DD"/>
    <w:rsid w:val="00F06475"/>
    <w:rsid w:val="00F06710"/>
    <w:rsid w:val="00F06873"/>
    <w:rsid w:val="00F06B9E"/>
    <w:rsid w:val="00F06F0C"/>
    <w:rsid w:val="00F07213"/>
    <w:rsid w:val="00F07458"/>
    <w:rsid w:val="00F07771"/>
    <w:rsid w:val="00F0789E"/>
    <w:rsid w:val="00F078BA"/>
    <w:rsid w:val="00F07982"/>
    <w:rsid w:val="00F07C2D"/>
    <w:rsid w:val="00F07C87"/>
    <w:rsid w:val="00F07E1D"/>
    <w:rsid w:val="00F07E33"/>
    <w:rsid w:val="00F10071"/>
    <w:rsid w:val="00F1020B"/>
    <w:rsid w:val="00F1025A"/>
    <w:rsid w:val="00F10389"/>
    <w:rsid w:val="00F103F8"/>
    <w:rsid w:val="00F10413"/>
    <w:rsid w:val="00F104E3"/>
    <w:rsid w:val="00F1062A"/>
    <w:rsid w:val="00F10647"/>
    <w:rsid w:val="00F10691"/>
    <w:rsid w:val="00F10894"/>
    <w:rsid w:val="00F10974"/>
    <w:rsid w:val="00F10A36"/>
    <w:rsid w:val="00F10DC9"/>
    <w:rsid w:val="00F10DDF"/>
    <w:rsid w:val="00F10FA4"/>
    <w:rsid w:val="00F112F5"/>
    <w:rsid w:val="00F11387"/>
    <w:rsid w:val="00F114F1"/>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65"/>
    <w:rsid w:val="00F1279C"/>
    <w:rsid w:val="00F127C1"/>
    <w:rsid w:val="00F1285A"/>
    <w:rsid w:val="00F12ABF"/>
    <w:rsid w:val="00F12CA7"/>
    <w:rsid w:val="00F12E5A"/>
    <w:rsid w:val="00F12EF2"/>
    <w:rsid w:val="00F12F01"/>
    <w:rsid w:val="00F12F6A"/>
    <w:rsid w:val="00F130B5"/>
    <w:rsid w:val="00F1312B"/>
    <w:rsid w:val="00F1326D"/>
    <w:rsid w:val="00F1368D"/>
    <w:rsid w:val="00F136EA"/>
    <w:rsid w:val="00F139A0"/>
    <w:rsid w:val="00F13A77"/>
    <w:rsid w:val="00F13ADF"/>
    <w:rsid w:val="00F13B82"/>
    <w:rsid w:val="00F14004"/>
    <w:rsid w:val="00F14198"/>
    <w:rsid w:val="00F1423A"/>
    <w:rsid w:val="00F14320"/>
    <w:rsid w:val="00F143D2"/>
    <w:rsid w:val="00F145E3"/>
    <w:rsid w:val="00F1480E"/>
    <w:rsid w:val="00F1483B"/>
    <w:rsid w:val="00F14882"/>
    <w:rsid w:val="00F148E3"/>
    <w:rsid w:val="00F14E5C"/>
    <w:rsid w:val="00F14F31"/>
    <w:rsid w:val="00F14FBF"/>
    <w:rsid w:val="00F1505D"/>
    <w:rsid w:val="00F15076"/>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6EAE"/>
    <w:rsid w:val="00F170A3"/>
    <w:rsid w:val="00F17157"/>
    <w:rsid w:val="00F17244"/>
    <w:rsid w:val="00F17608"/>
    <w:rsid w:val="00F178CB"/>
    <w:rsid w:val="00F179C6"/>
    <w:rsid w:val="00F20178"/>
    <w:rsid w:val="00F2049B"/>
    <w:rsid w:val="00F20549"/>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E60"/>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6FC6"/>
    <w:rsid w:val="00F27148"/>
    <w:rsid w:val="00F275A0"/>
    <w:rsid w:val="00F2765B"/>
    <w:rsid w:val="00F2770D"/>
    <w:rsid w:val="00F27916"/>
    <w:rsid w:val="00F27B8D"/>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8C8"/>
    <w:rsid w:val="00F31D5F"/>
    <w:rsid w:val="00F31D64"/>
    <w:rsid w:val="00F31E8B"/>
    <w:rsid w:val="00F31EEA"/>
    <w:rsid w:val="00F321BB"/>
    <w:rsid w:val="00F32256"/>
    <w:rsid w:val="00F3226F"/>
    <w:rsid w:val="00F3239F"/>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B74"/>
    <w:rsid w:val="00F35CE3"/>
    <w:rsid w:val="00F35D27"/>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37FC8"/>
    <w:rsid w:val="00F402D6"/>
    <w:rsid w:val="00F4034A"/>
    <w:rsid w:val="00F40660"/>
    <w:rsid w:val="00F40D50"/>
    <w:rsid w:val="00F40F36"/>
    <w:rsid w:val="00F4119E"/>
    <w:rsid w:val="00F4136E"/>
    <w:rsid w:val="00F4197E"/>
    <w:rsid w:val="00F41B43"/>
    <w:rsid w:val="00F41B68"/>
    <w:rsid w:val="00F41FCC"/>
    <w:rsid w:val="00F41FF2"/>
    <w:rsid w:val="00F4227F"/>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3EA9"/>
    <w:rsid w:val="00F440F8"/>
    <w:rsid w:val="00F44483"/>
    <w:rsid w:val="00F445B9"/>
    <w:rsid w:val="00F445DC"/>
    <w:rsid w:val="00F446B5"/>
    <w:rsid w:val="00F446CB"/>
    <w:rsid w:val="00F4471B"/>
    <w:rsid w:val="00F4478C"/>
    <w:rsid w:val="00F44858"/>
    <w:rsid w:val="00F448C0"/>
    <w:rsid w:val="00F44B2A"/>
    <w:rsid w:val="00F44C6A"/>
    <w:rsid w:val="00F44E2F"/>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B4A"/>
    <w:rsid w:val="00F46D46"/>
    <w:rsid w:val="00F46DDD"/>
    <w:rsid w:val="00F46E3E"/>
    <w:rsid w:val="00F46E7C"/>
    <w:rsid w:val="00F46F2D"/>
    <w:rsid w:val="00F46F68"/>
    <w:rsid w:val="00F46F86"/>
    <w:rsid w:val="00F46FEA"/>
    <w:rsid w:val="00F4704D"/>
    <w:rsid w:val="00F472C0"/>
    <w:rsid w:val="00F473E5"/>
    <w:rsid w:val="00F47501"/>
    <w:rsid w:val="00F476B8"/>
    <w:rsid w:val="00F477BB"/>
    <w:rsid w:val="00F4788F"/>
    <w:rsid w:val="00F479E4"/>
    <w:rsid w:val="00F47AF0"/>
    <w:rsid w:val="00F47D4A"/>
    <w:rsid w:val="00F47DF7"/>
    <w:rsid w:val="00F5014D"/>
    <w:rsid w:val="00F50246"/>
    <w:rsid w:val="00F502E5"/>
    <w:rsid w:val="00F503B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5AA"/>
    <w:rsid w:val="00F53930"/>
    <w:rsid w:val="00F539B2"/>
    <w:rsid w:val="00F539D1"/>
    <w:rsid w:val="00F539F5"/>
    <w:rsid w:val="00F53BFD"/>
    <w:rsid w:val="00F53CAF"/>
    <w:rsid w:val="00F53EA0"/>
    <w:rsid w:val="00F53EF8"/>
    <w:rsid w:val="00F54312"/>
    <w:rsid w:val="00F54362"/>
    <w:rsid w:val="00F545C1"/>
    <w:rsid w:val="00F54674"/>
    <w:rsid w:val="00F549E3"/>
    <w:rsid w:val="00F54AE2"/>
    <w:rsid w:val="00F54BE6"/>
    <w:rsid w:val="00F54E47"/>
    <w:rsid w:val="00F54F1E"/>
    <w:rsid w:val="00F54F2C"/>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3B8"/>
    <w:rsid w:val="00F5673A"/>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57F90"/>
    <w:rsid w:val="00F6005D"/>
    <w:rsid w:val="00F602DC"/>
    <w:rsid w:val="00F60320"/>
    <w:rsid w:val="00F6060B"/>
    <w:rsid w:val="00F60CE2"/>
    <w:rsid w:val="00F60E67"/>
    <w:rsid w:val="00F60F09"/>
    <w:rsid w:val="00F610C7"/>
    <w:rsid w:val="00F613A4"/>
    <w:rsid w:val="00F61608"/>
    <w:rsid w:val="00F616F7"/>
    <w:rsid w:val="00F61737"/>
    <w:rsid w:val="00F6176A"/>
    <w:rsid w:val="00F617D4"/>
    <w:rsid w:val="00F617F4"/>
    <w:rsid w:val="00F619F9"/>
    <w:rsid w:val="00F61A86"/>
    <w:rsid w:val="00F61BEB"/>
    <w:rsid w:val="00F61C9A"/>
    <w:rsid w:val="00F61E2B"/>
    <w:rsid w:val="00F620F1"/>
    <w:rsid w:val="00F62199"/>
    <w:rsid w:val="00F62284"/>
    <w:rsid w:val="00F62665"/>
    <w:rsid w:val="00F626EA"/>
    <w:rsid w:val="00F62731"/>
    <w:rsid w:val="00F6274E"/>
    <w:rsid w:val="00F629A5"/>
    <w:rsid w:val="00F62A3A"/>
    <w:rsid w:val="00F62BBF"/>
    <w:rsid w:val="00F62DEC"/>
    <w:rsid w:val="00F63155"/>
    <w:rsid w:val="00F63237"/>
    <w:rsid w:val="00F63267"/>
    <w:rsid w:val="00F6331F"/>
    <w:rsid w:val="00F63321"/>
    <w:rsid w:val="00F63637"/>
    <w:rsid w:val="00F63A68"/>
    <w:rsid w:val="00F63C83"/>
    <w:rsid w:val="00F63DA0"/>
    <w:rsid w:val="00F63DC8"/>
    <w:rsid w:val="00F63E95"/>
    <w:rsid w:val="00F63EF8"/>
    <w:rsid w:val="00F64129"/>
    <w:rsid w:val="00F643C2"/>
    <w:rsid w:val="00F64788"/>
    <w:rsid w:val="00F647AA"/>
    <w:rsid w:val="00F64A2A"/>
    <w:rsid w:val="00F64B84"/>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A3F"/>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39E"/>
    <w:rsid w:val="00F75A57"/>
    <w:rsid w:val="00F75AFE"/>
    <w:rsid w:val="00F75DFC"/>
    <w:rsid w:val="00F75EDB"/>
    <w:rsid w:val="00F76143"/>
    <w:rsid w:val="00F761F6"/>
    <w:rsid w:val="00F76270"/>
    <w:rsid w:val="00F764F2"/>
    <w:rsid w:val="00F76586"/>
    <w:rsid w:val="00F765D1"/>
    <w:rsid w:val="00F7691F"/>
    <w:rsid w:val="00F76934"/>
    <w:rsid w:val="00F76B1F"/>
    <w:rsid w:val="00F76CEC"/>
    <w:rsid w:val="00F77069"/>
    <w:rsid w:val="00F77243"/>
    <w:rsid w:val="00F7731F"/>
    <w:rsid w:val="00F773B4"/>
    <w:rsid w:val="00F774D1"/>
    <w:rsid w:val="00F77548"/>
    <w:rsid w:val="00F7772B"/>
    <w:rsid w:val="00F779C5"/>
    <w:rsid w:val="00F77B31"/>
    <w:rsid w:val="00F77DF7"/>
    <w:rsid w:val="00F77EEE"/>
    <w:rsid w:val="00F77EF0"/>
    <w:rsid w:val="00F80067"/>
    <w:rsid w:val="00F801D3"/>
    <w:rsid w:val="00F801DF"/>
    <w:rsid w:val="00F8032C"/>
    <w:rsid w:val="00F8036C"/>
    <w:rsid w:val="00F803FA"/>
    <w:rsid w:val="00F80597"/>
    <w:rsid w:val="00F80FC3"/>
    <w:rsid w:val="00F81196"/>
    <w:rsid w:val="00F811D8"/>
    <w:rsid w:val="00F8138B"/>
    <w:rsid w:val="00F81492"/>
    <w:rsid w:val="00F81531"/>
    <w:rsid w:val="00F81634"/>
    <w:rsid w:val="00F81780"/>
    <w:rsid w:val="00F819A8"/>
    <w:rsid w:val="00F81A17"/>
    <w:rsid w:val="00F81A87"/>
    <w:rsid w:val="00F81BA4"/>
    <w:rsid w:val="00F81C08"/>
    <w:rsid w:val="00F81FD3"/>
    <w:rsid w:val="00F82033"/>
    <w:rsid w:val="00F82036"/>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89"/>
    <w:rsid w:val="00F84F9E"/>
    <w:rsid w:val="00F85003"/>
    <w:rsid w:val="00F85044"/>
    <w:rsid w:val="00F852D7"/>
    <w:rsid w:val="00F853AF"/>
    <w:rsid w:val="00F85494"/>
    <w:rsid w:val="00F85A1A"/>
    <w:rsid w:val="00F85B20"/>
    <w:rsid w:val="00F85BA3"/>
    <w:rsid w:val="00F85C6D"/>
    <w:rsid w:val="00F85CFE"/>
    <w:rsid w:val="00F85D75"/>
    <w:rsid w:val="00F85FBA"/>
    <w:rsid w:val="00F8601F"/>
    <w:rsid w:val="00F866F9"/>
    <w:rsid w:val="00F86761"/>
    <w:rsid w:val="00F86787"/>
    <w:rsid w:val="00F86996"/>
    <w:rsid w:val="00F86F5B"/>
    <w:rsid w:val="00F8716F"/>
    <w:rsid w:val="00F87245"/>
    <w:rsid w:val="00F878A2"/>
    <w:rsid w:val="00F87925"/>
    <w:rsid w:val="00F87C28"/>
    <w:rsid w:val="00F87E17"/>
    <w:rsid w:val="00F90035"/>
    <w:rsid w:val="00F90433"/>
    <w:rsid w:val="00F9073D"/>
    <w:rsid w:val="00F9088B"/>
    <w:rsid w:val="00F908FA"/>
    <w:rsid w:val="00F90941"/>
    <w:rsid w:val="00F909D2"/>
    <w:rsid w:val="00F90CE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CE7"/>
    <w:rsid w:val="00F91E59"/>
    <w:rsid w:val="00F91F18"/>
    <w:rsid w:val="00F92150"/>
    <w:rsid w:val="00F9235C"/>
    <w:rsid w:val="00F92654"/>
    <w:rsid w:val="00F9283D"/>
    <w:rsid w:val="00F92AA0"/>
    <w:rsid w:val="00F92AFD"/>
    <w:rsid w:val="00F92E90"/>
    <w:rsid w:val="00F9302E"/>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3EA7"/>
    <w:rsid w:val="00F94010"/>
    <w:rsid w:val="00F9409C"/>
    <w:rsid w:val="00F945A9"/>
    <w:rsid w:val="00F94660"/>
    <w:rsid w:val="00F9477D"/>
    <w:rsid w:val="00F9491D"/>
    <w:rsid w:val="00F9491E"/>
    <w:rsid w:val="00F949F2"/>
    <w:rsid w:val="00F94B26"/>
    <w:rsid w:val="00F94C5E"/>
    <w:rsid w:val="00F94F72"/>
    <w:rsid w:val="00F9523E"/>
    <w:rsid w:val="00F954DA"/>
    <w:rsid w:val="00F95A01"/>
    <w:rsid w:val="00F95E9F"/>
    <w:rsid w:val="00F95F88"/>
    <w:rsid w:val="00F96016"/>
    <w:rsid w:val="00F96227"/>
    <w:rsid w:val="00F9637D"/>
    <w:rsid w:val="00F96437"/>
    <w:rsid w:val="00F9645B"/>
    <w:rsid w:val="00F968C0"/>
    <w:rsid w:val="00F96900"/>
    <w:rsid w:val="00F96A63"/>
    <w:rsid w:val="00F96BB8"/>
    <w:rsid w:val="00F96BF7"/>
    <w:rsid w:val="00F96CDE"/>
    <w:rsid w:val="00F9707C"/>
    <w:rsid w:val="00F9746C"/>
    <w:rsid w:val="00F97482"/>
    <w:rsid w:val="00F9753E"/>
    <w:rsid w:val="00F9763B"/>
    <w:rsid w:val="00F97905"/>
    <w:rsid w:val="00F97A98"/>
    <w:rsid w:val="00F97BC1"/>
    <w:rsid w:val="00F97D96"/>
    <w:rsid w:val="00F97DEE"/>
    <w:rsid w:val="00F97F22"/>
    <w:rsid w:val="00FA01DA"/>
    <w:rsid w:val="00FA03D9"/>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DF7"/>
    <w:rsid w:val="00FA2E41"/>
    <w:rsid w:val="00FA2E74"/>
    <w:rsid w:val="00FA2EDF"/>
    <w:rsid w:val="00FA3136"/>
    <w:rsid w:val="00FA31CA"/>
    <w:rsid w:val="00FA330E"/>
    <w:rsid w:val="00FA3347"/>
    <w:rsid w:val="00FA3475"/>
    <w:rsid w:val="00FA348C"/>
    <w:rsid w:val="00FA3818"/>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761"/>
    <w:rsid w:val="00FA5B08"/>
    <w:rsid w:val="00FA5C91"/>
    <w:rsid w:val="00FA5CB3"/>
    <w:rsid w:val="00FA5E3D"/>
    <w:rsid w:val="00FA60D4"/>
    <w:rsid w:val="00FA6130"/>
    <w:rsid w:val="00FA61B1"/>
    <w:rsid w:val="00FA6331"/>
    <w:rsid w:val="00FA652B"/>
    <w:rsid w:val="00FA6843"/>
    <w:rsid w:val="00FA6921"/>
    <w:rsid w:val="00FA6ABC"/>
    <w:rsid w:val="00FA6BE4"/>
    <w:rsid w:val="00FA6D4F"/>
    <w:rsid w:val="00FA6D9F"/>
    <w:rsid w:val="00FA6EDB"/>
    <w:rsid w:val="00FA6F07"/>
    <w:rsid w:val="00FA6FFF"/>
    <w:rsid w:val="00FA719E"/>
    <w:rsid w:val="00FA726F"/>
    <w:rsid w:val="00FA7327"/>
    <w:rsid w:val="00FA742F"/>
    <w:rsid w:val="00FA7509"/>
    <w:rsid w:val="00FA75A0"/>
    <w:rsid w:val="00FA7957"/>
    <w:rsid w:val="00FA7A1A"/>
    <w:rsid w:val="00FA7BC5"/>
    <w:rsid w:val="00FA7D62"/>
    <w:rsid w:val="00FA7F1D"/>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068"/>
    <w:rsid w:val="00FB3184"/>
    <w:rsid w:val="00FB3299"/>
    <w:rsid w:val="00FB32E2"/>
    <w:rsid w:val="00FB353C"/>
    <w:rsid w:val="00FB3669"/>
    <w:rsid w:val="00FB382B"/>
    <w:rsid w:val="00FB39FA"/>
    <w:rsid w:val="00FB3A5A"/>
    <w:rsid w:val="00FB3AF2"/>
    <w:rsid w:val="00FB3B11"/>
    <w:rsid w:val="00FB3BF0"/>
    <w:rsid w:val="00FB3C81"/>
    <w:rsid w:val="00FB3CD3"/>
    <w:rsid w:val="00FB3D24"/>
    <w:rsid w:val="00FB3EA0"/>
    <w:rsid w:val="00FB3EA6"/>
    <w:rsid w:val="00FB3EEC"/>
    <w:rsid w:val="00FB4174"/>
    <w:rsid w:val="00FB4323"/>
    <w:rsid w:val="00FB4407"/>
    <w:rsid w:val="00FB45C4"/>
    <w:rsid w:val="00FB489D"/>
    <w:rsid w:val="00FB4A2F"/>
    <w:rsid w:val="00FB4C26"/>
    <w:rsid w:val="00FB4CED"/>
    <w:rsid w:val="00FB4E3F"/>
    <w:rsid w:val="00FB4EA9"/>
    <w:rsid w:val="00FB4F02"/>
    <w:rsid w:val="00FB4F8B"/>
    <w:rsid w:val="00FB5420"/>
    <w:rsid w:val="00FB54E4"/>
    <w:rsid w:val="00FB55E5"/>
    <w:rsid w:val="00FB5688"/>
    <w:rsid w:val="00FB5A1E"/>
    <w:rsid w:val="00FB5AF7"/>
    <w:rsid w:val="00FB6079"/>
    <w:rsid w:val="00FB6147"/>
    <w:rsid w:val="00FB6169"/>
    <w:rsid w:val="00FB62FD"/>
    <w:rsid w:val="00FB63AB"/>
    <w:rsid w:val="00FB64E3"/>
    <w:rsid w:val="00FB6CD2"/>
    <w:rsid w:val="00FB710C"/>
    <w:rsid w:val="00FB73AD"/>
    <w:rsid w:val="00FB7527"/>
    <w:rsid w:val="00FB75EB"/>
    <w:rsid w:val="00FB7740"/>
    <w:rsid w:val="00FB7AF4"/>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2BE"/>
    <w:rsid w:val="00FC1343"/>
    <w:rsid w:val="00FC137E"/>
    <w:rsid w:val="00FC14C8"/>
    <w:rsid w:val="00FC1796"/>
    <w:rsid w:val="00FC18B2"/>
    <w:rsid w:val="00FC19F6"/>
    <w:rsid w:val="00FC1CD2"/>
    <w:rsid w:val="00FC1D78"/>
    <w:rsid w:val="00FC1E54"/>
    <w:rsid w:val="00FC1EC8"/>
    <w:rsid w:val="00FC20DA"/>
    <w:rsid w:val="00FC20DE"/>
    <w:rsid w:val="00FC25D5"/>
    <w:rsid w:val="00FC2788"/>
    <w:rsid w:val="00FC295A"/>
    <w:rsid w:val="00FC2A16"/>
    <w:rsid w:val="00FC2AFA"/>
    <w:rsid w:val="00FC2D73"/>
    <w:rsid w:val="00FC2D93"/>
    <w:rsid w:val="00FC2FD0"/>
    <w:rsid w:val="00FC3528"/>
    <w:rsid w:val="00FC3544"/>
    <w:rsid w:val="00FC3628"/>
    <w:rsid w:val="00FC3800"/>
    <w:rsid w:val="00FC3A78"/>
    <w:rsid w:val="00FC3D01"/>
    <w:rsid w:val="00FC3E2C"/>
    <w:rsid w:val="00FC3E46"/>
    <w:rsid w:val="00FC3E7A"/>
    <w:rsid w:val="00FC41ED"/>
    <w:rsid w:val="00FC424D"/>
    <w:rsid w:val="00FC4265"/>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245"/>
    <w:rsid w:val="00FC53D0"/>
    <w:rsid w:val="00FC53EE"/>
    <w:rsid w:val="00FC5646"/>
    <w:rsid w:val="00FC56AF"/>
    <w:rsid w:val="00FC56D0"/>
    <w:rsid w:val="00FC57E6"/>
    <w:rsid w:val="00FC5A11"/>
    <w:rsid w:val="00FC5A3D"/>
    <w:rsid w:val="00FC5A86"/>
    <w:rsid w:val="00FC5B81"/>
    <w:rsid w:val="00FC5C3D"/>
    <w:rsid w:val="00FC5C55"/>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79E"/>
    <w:rsid w:val="00FC782C"/>
    <w:rsid w:val="00FC78B3"/>
    <w:rsid w:val="00FC7970"/>
    <w:rsid w:val="00FC7A44"/>
    <w:rsid w:val="00FC7B28"/>
    <w:rsid w:val="00FC7BE6"/>
    <w:rsid w:val="00FC7C3D"/>
    <w:rsid w:val="00FC7CC1"/>
    <w:rsid w:val="00FC7E5D"/>
    <w:rsid w:val="00FC7EC0"/>
    <w:rsid w:val="00FD02DA"/>
    <w:rsid w:val="00FD068D"/>
    <w:rsid w:val="00FD06A1"/>
    <w:rsid w:val="00FD06EC"/>
    <w:rsid w:val="00FD0742"/>
    <w:rsid w:val="00FD07D4"/>
    <w:rsid w:val="00FD0CC7"/>
    <w:rsid w:val="00FD0F02"/>
    <w:rsid w:val="00FD10A6"/>
    <w:rsid w:val="00FD1120"/>
    <w:rsid w:val="00FD1184"/>
    <w:rsid w:val="00FD171C"/>
    <w:rsid w:val="00FD1860"/>
    <w:rsid w:val="00FD1A31"/>
    <w:rsid w:val="00FD1B32"/>
    <w:rsid w:val="00FD1C09"/>
    <w:rsid w:val="00FD1C0A"/>
    <w:rsid w:val="00FD1C8D"/>
    <w:rsid w:val="00FD1E4D"/>
    <w:rsid w:val="00FD276E"/>
    <w:rsid w:val="00FD279F"/>
    <w:rsid w:val="00FD27A1"/>
    <w:rsid w:val="00FD28B1"/>
    <w:rsid w:val="00FD2A80"/>
    <w:rsid w:val="00FD2C8C"/>
    <w:rsid w:val="00FD2E68"/>
    <w:rsid w:val="00FD301D"/>
    <w:rsid w:val="00FD3065"/>
    <w:rsid w:val="00FD3233"/>
    <w:rsid w:val="00FD357F"/>
    <w:rsid w:val="00FD366D"/>
    <w:rsid w:val="00FD3714"/>
    <w:rsid w:val="00FD37D0"/>
    <w:rsid w:val="00FD39E5"/>
    <w:rsid w:val="00FD3C46"/>
    <w:rsid w:val="00FD3E38"/>
    <w:rsid w:val="00FD3F75"/>
    <w:rsid w:val="00FD3FE8"/>
    <w:rsid w:val="00FD411F"/>
    <w:rsid w:val="00FD4204"/>
    <w:rsid w:val="00FD42C3"/>
    <w:rsid w:val="00FD431D"/>
    <w:rsid w:val="00FD445E"/>
    <w:rsid w:val="00FD47B0"/>
    <w:rsid w:val="00FD4B18"/>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BA8"/>
    <w:rsid w:val="00FD6DAC"/>
    <w:rsid w:val="00FD6FB5"/>
    <w:rsid w:val="00FD714A"/>
    <w:rsid w:val="00FD7165"/>
    <w:rsid w:val="00FD747D"/>
    <w:rsid w:val="00FD7828"/>
    <w:rsid w:val="00FD7B36"/>
    <w:rsid w:val="00FD7BA6"/>
    <w:rsid w:val="00FD7CD6"/>
    <w:rsid w:val="00FD7D04"/>
    <w:rsid w:val="00FD7D8A"/>
    <w:rsid w:val="00FD7E94"/>
    <w:rsid w:val="00FD7EBB"/>
    <w:rsid w:val="00FD7F0F"/>
    <w:rsid w:val="00FE02D1"/>
    <w:rsid w:val="00FE02D7"/>
    <w:rsid w:val="00FE0392"/>
    <w:rsid w:val="00FE0530"/>
    <w:rsid w:val="00FE06E2"/>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585"/>
    <w:rsid w:val="00FE2A73"/>
    <w:rsid w:val="00FE2B1D"/>
    <w:rsid w:val="00FE2EFE"/>
    <w:rsid w:val="00FE2F40"/>
    <w:rsid w:val="00FE317D"/>
    <w:rsid w:val="00FE33DC"/>
    <w:rsid w:val="00FE37CF"/>
    <w:rsid w:val="00FE3878"/>
    <w:rsid w:val="00FE3957"/>
    <w:rsid w:val="00FE3A92"/>
    <w:rsid w:val="00FE3A94"/>
    <w:rsid w:val="00FE3AF8"/>
    <w:rsid w:val="00FE3B10"/>
    <w:rsid w:val="00FE3C0A"/>
    <w:rsid w:val="00FE3D72"/>
    <w:rsid w:val="00FE3E86"/>
    <w:rsid w:val="00FE42CB"/>
    <w:rsid w:val="00FE4357"/>
    <w:rsid w:val="00FE4374"/>
    <w:rsid w:val="00FE4415"/>
    <w:rsid w:val="00FE46A2"/>
    <w:rsid w:val="00FE4974"/>
    <w:rsid w:val="00FE4BBF"/>
    <w:rsid w:val="00FE4BF1"/>
    <w:rsid w:val="00FE4E00"/>
    <w:rsid w:val="00FE512D"/>
    <w:rsid w:val="00FE5150"/>
    <w:rsid w:val="00FE5263"/>
    <w:rsid w:val="00FE52E1"/>
    <w:rsid w:val="00FE5507"/>
    <w:rsid w:val="00FE59F3"/>
    <w:rsid w:val="00FE5B5A"/>
    <w:rsid w:val="00FE6527"/>
    <w:rsid w:val="00FE66E3"/>
    <w:rsid w:val="00FE6AC8"/>
    <w:rsid w:val="00FE6C97"/>
    <w:rsid w:val="00FE6CF7"/>
    <w:rsid w:val="00FE6EC6"/>
    <w:rsid w:val="00FE703A"/>
    <w:rsid w:val="00FE715C"/>
    <w:rsid w:val="00FE72D2"/>
    <w:rsid w:val="00FE7598"/>
    <w:rsid w:val="00FE7613"/>
    <w:rsid w:val="00FE7754"/>
    <w:rsid w:val="00FE7A18"/>
    <w:rsid w:val="00FE7AB1"/>
    <w:rsid w:val="00FE7DBF"/>
    <w:rsid w:val="00FE7DCE"/>
    <w:rsid w:val="00FE7E46"/>
    <w:rsid w:val="00FE7FD2"/>
    <w:rsid w:val="00FF047F"/>
    <w:rsid w:val="00FF04DD"/>
    <w:rsid w:val="00FF051F"/>
    <w:rsid w:val="00FF05C8"/>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09D"/>
    <w:rsid w:val="00FF2272"/>
    <w:rsid w:val="00FF22EE"/>
    <w:rsid w:val="00FF24CE"/>
    <w:rsid w:val="00FF24E8"/>
    <w:rsid w:val="00FF2787"/>
    <w:rsid w:val="00FF27CF"/>
    <w:rsid w:val="00FF288E"/>
    <w:rsid w:val="00FF29FB"/>
    <w:rsid w:val="00FF2D12"/>
    <w:rsid w:val="00FF2E99"/>
    <w:rsid w:val="00FF300D"/>
    <w:rsid w:val="00FF3533"/>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63"/>
    <w:rsid w:val="00FF4FEA"/>
    <w:rsid w:val="00FF5284"/>
    <w:rsid w:val="00FF5299"/>
    <w:rsid w:val="00FF5426"/>
    <w:rsid w:val="00FF54C5"/>
    <w:rsid w:val="00FF5738"/>
    <w:rsid w:val="00FF5974"/>
    <w:rsid w:val="00FF59A3"/>
    <w:rsid w:val="00FF5B47"/>
    <w:rsid w:val="00FF5C5F"/>
    <w:rsid w:val="00FF5C83"/>
    <w:rsid w:val="00FF5D9C"/>
    <w:rsid w:val="00FF5EC6"/>
    <w:rsid w:val="00FF6037"/>
    <w:rsid w:val="00FF62C0"/>
    <w:rsid w:val="00FF62D1"/>
    <w:rsid w:val="00FF64A8"/>
    <w:rsid w:val="00FF65B8"/>
    <w:rsid w:val="00FF66B6"/>
    <w:rsid w:val="00FF66DF"/>
    <w:rsid w:val="00FF6941"/>
    <w:rsid w:val="00FF6962"/>
    <w:rsid w:val="00FF6C7D"/>
    <w:rsid w:val="00FF6C9A"/>
    <w:rsid w:val="00FF6D60"/>
    <w:rsid w:val="00FF6D63"/>
    <w:rsid w:val="00FF6DFE"/>
    <w:rsid w:val="00FF6F8A"/>
    <w:rsid w:val="00FF728C"/>
    <w:rsid w:val="00FF7792"/>
    <w:rsid w:val="00FF77B8"/>
    <w:rsid w:val="00FF7877"/>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E45F874"/>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47268241">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7976193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4437375">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4451339">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0591743">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8633655">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5678427">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318281">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583407">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1325354">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270740">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6876612">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3623166">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3771232">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7355">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08867263">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644071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38977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432957">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1984322">
      <w:bodyDiv w:val="1"/>
      <w:marLeft w:val="0"/>
      <w:marRight w:val="0"/>
      <w:marTop w:val="0"/>
      <w:marBottom w:val="0"/>
      <w:divBdr>
        <w:top w:val="none" w:sz="0" w:space="0" w:color="auto"/>
        <w:left w:val="none" w:sz="0" w:space="0" w:color="auto"/>
        <w:bottom w:val="none" w:sz="0" w:space="0" w:color="auto"/>
        <w:right w:val="none" w:sz="0" w:space="0" w:color="auto"/>
      </w:divBdr>
      <w:divsChild>
        <w:div w:id="1695958549">
          <w:marLeft w:val="1080"/>
          <w:marRight w:val="0"/>
          <w:marTop w:val="100"/>
          <w:marBottom w:val="0"/>
          <w:divBdr>
            <w:top w:val="none" w:sz="0" w:space="0" w:color="auto"/>
            <w:left w:val="none" w:sz="0" w:space="0" w:color="auto"/>
            <w:bottom w:val="none" w:sz="0" w:space="0" w:color="auto"/>
            <w:right w:val="none" w:sz="0" w:space="0" w:color="auto"/>
          </w:divBdr>
        </w:div>
      </w:divsChild>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0906117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419861">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2891215">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2465">
      <w:bodyDiv w:val="1"/>
      <w:marLeft w:val="0"/>
      <w:marRight w:val="0"/>
      <w:marTop w:val="0"/>
      <w:marBottom w:val="0"/>
      <w:divBdr>
        <w:top w:val="none" w:sz="0" w:space="0" w:color="auto"/>
        <w:left w:val="none" w:sz="0" w:space="0" w:color="auto"/>
        <w:bottom w:val="none" w:sz="0" w:space="0" w:color="auto"/>
        <w:right w:val="none" w:sz="0" w:space="0" w:color="auto"/>
      </w:divBdr>
      <w:divsChild>
        <w:div w:id="1205211152">
          <w:marLeft w:val="1080"/>
          <w:marRight w:val="0"/>
          <w:marTop w:val="100"/>
          <w:marBottom w:val="0"/>
          <w:divBdr>
            <w:top w:val="none" w:sz="0" w:space="0" w:color="auto"/>
            <w:left w:val="none" w:sz="0" w:space="0" w:color="auto"/>
            <w:bottom w:val="none" w:sz="0" w:space="0" w:color="auto"/>
            <w:right w:val="none" w:sz="0" w:space="0" w:color="auto"/>
          </w:divBdr>
        </w:div>
      </w:divsChild>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5219800">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486432">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338112">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5351914">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4090021">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629070">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2326613">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7145837">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4976224">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6523334">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5913213">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3605838">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0598696">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5787868">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523094">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38113783">
      <w:bodyDiv w:val="1"/>
      <w:marLeft w:val="0"/>
      <w:marRight w:val="0"/>
      <w:marTop w:val="0"/>
      <w:marBottom w:val="0"/>
      <w:divBdr>
        <w:top w:val="none" w:sz="0" w:space="0" w:color="auto"/>
        <w:left w:val="none" w:sz="0" w:space="0" w:color="auto"/>
        <w:bottom w:val="none" w:sz="0" w:space="0" w:color="auto"/>
        <w:right w:val="none" w:sz="0" w:space="0" w:color="auto"/>
      </w:divBdr>
    </w:div>
    <w:div w:id="2039626662">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565477">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899773">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4933219">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36-e-electronic-0522\docs\C1-223520.zip" TargetMode="External"/><Relationship Id="rId299" Type="http://schemas.openxmlformats.org/officeDocument/2006/relationships/hyperlink" Target="file:///C:\Users\dems1ce9\OneDrive%20-%20Nokia\3gpp\cn1\meetings\136-e-electronic-0522\docs\C1-223890.zip" TargetMode="External"/><Relationship Id="rId671" Type="http://schemas.openxmlformats.org/officeDocument/2006/relationships/hyperlink" Target="file:///C:\Users\dems1ce9\OneDrive%20-%20Nokia\3gpp\cn1\meetings\136-e-electronic-0522\docs\C1-223710.zip" TargetMode="External"/><Relationship Id="rId21" Type="http://schemas.openxmlformats.org/officeDocument/2006/relationships/hyperlink" Target="file:///C:\Users\dems1ce9\OneDrive%20-%20Nokia\3gpp\cn1\meetings\136-e-electronic-0522\docs\C1-223316.zip" TargetMode="External"/><Relationship Id="rId63" Type="http://schemas.openxmlformats.org/officeDocument/2006/relationships/hyperlink" Target="file:///C:\Users\dems1ce9\OneDrive%20-%20Nokia\3gpp\cn1\meetings\136-e-electronic-0522\docs\C1-223427.zip" TargetMode="External"/><Relationship Id="rId159" Type="http://schemas.openxmlformats.org/officeDocument/2006/relationships/hyperlink" Target="file:///C:\Users\dems1ce9\OneDrive%20-%20Nokia\3gpp\cn1\meetings\136-e-electronic-0522\docs\C1-223519.zip" TargetMode="External"/><Relationship Id="rId324" Type="http://schemas.openxmlformats.org/officeDocument/2006/relationships/hyperlink" Target="file:///C:\Users\dems1ce9\OneDrive%20-%20Nokia\3gpp\cn1\meetings\136-e-electronic-0522\docs\C1-223843.zip" TargetMode="External"/><Relationship Id="rId366" Type="http://schemas.openxmlformats.org/officeDocument/2006/relationships/hyperlink" Target="file:///C:\Users\dems1ce9\OneDrive%20-%20Nokia\3gpp\cn1\meetings\136-e-electronic-0522\docs\C1-223906.zip" TargetMode="External"/><Relationship Id="rId531" Type="http://schemas.openxmlformats.org/officeDocument/2006/relationships/hyperlink" Target="file:///C:\Users\dems1ce9\OneDrive%20-%20Nokia\3gpp\cn1\meetings\136-e-electronic-0522\docs\C1-223860.zip" TargetMode="External"/><Relationship Id="rId573" Type="http://schemas.openxmlformats.org/officeDocument/2006/relationships/hyperlink" Target="file:///C:\Users\dems1ce9\OneDrive%20-%20Nokia\3gpp\cn1\meetings\136-e-electronic-0522\docs\C1-223809.zip" TargetMode="External"/><Relationship Id="rId629" Type="http://schemas.openxmlformats.org/officeDocument/2006/relationships/hyperlink" Target="file:///C:\Users\dems1ce9\OneDrive%20-%20Nokia\3gpp\cn1\meetings\136-e-electronic-0522\docs\C1-223915.zip" TargetMode="External"/><Relationship Id="rId170" Type="http://schemas.openxmlformats.org/officeDocument/2006/relationships/hyperlink" Target="file:///C:\Users\dems1ce9\OneDrive%20-%20Nokia\3gpp\cn1\meetings\136-e-electronic-0522\docs\C1-223564.zip" TargetMode="External"/><Relationship Id="rId226" Type="http://schemas.openxmlformats.org/officeDocument/2006/relationships/hyperlink" Target="file:///C:\Users\dems1ce9\OneDrive%20-%20Nokia\3gpp\cn1\meetings\135-e-electronic-0422\docs\C1-222536.zip" TargetMode="External"/><Relationship Id="rId433" Type="http://schemas.openxmlformats.org/officeDocument/2006/relationships/hyperlink" Target="file:///C:\Users\dems1ce9\OneDrive%20-%20Nokia\3gpp\cn1\meetings\136-e-electronic-0522\docs\C1-223838.zip" TargetMode="External"/><Relationship Id="rId268" Type="http://schemas.openxmlformats.org/officeDocument/2006/relationships/hyperlink" Target="file:///C:\Users\dems1ce9\OneDrive%20-%20Nokia\3gpp\cn1\meetings\136-e-electronic-0522\docs\C1-223419.zip" TargetMode="External"/><Relationship Id="rId475" Type="http://schemas.openxmlformats.org/officeDocument/2006/relationships/hyperlink" Target="file:///C:\Users\dems1ce9\OneDrive%20-%20Nokia\3gpp\cn1\meetings\136-e-electronic-0522\docs\C1-223455.zip" TargetMode="External"/><Relationship Id="rId640" Type="http://schemas.openxmlformats.org/officeDocument/2006/relationships/hyperlink" Target="file:///C:\Users\dems1ce9\OneDrive%20-%20Nokia\3gpp\cn1\meetings\136-e-electronic-0522\docs\C1-223514.zip" TargetMode="External"/><Relationship Id="rId32" Type="http://schemas.openxmlformats.org/officeDocument/2006/relationships/hyperlink" Target="file:///C:\Users\dems1ce9\OneDrive%20-%20Nokia\3gpp\cn1\meetings\136-e-electronic-0522\docs\C1-223327.zip" TargetMode="External"/><Relationship Id="rId74" Type="http://schemas.openxmlformats.org/officeDocument/2006/relationships/hyperlink" Target="file:///C:\Users\dems1ce9\OneDrive%20-%20Nokia\3gpp\cn1\meetings\136-e-electronic-0522\docs\C1-223875.zip" TargetMode="External"/><Relationship Id="rId128" Type="http://schemas.openxmlformats.org/officeDocument/2006/relationships/hyperlink" Target="file:///C:\Users\dems1ce9\OneDrive%20-%20Nokia\3gpp\cn1\meetings\136-e-electronic-0522\docs\C1-223618.zip" TargetMode="External"/><Relationship Id="rId335" Type="http://schemas.openxmlformats.org/officeDocument/2006/relationships/hyperlink" Target="file:///C:\Users\dems1ce9\OneDrive%20-%20Nokia\3gpp\cn1\meetings\136-e-electronic-0522\docs\C1-223675.zip" TargetMode="External"/><Relationship Id="rId377" Type="http://schemas.openxmlformats.org/officeDocument/2006/relationships/hyperlink" Target="file:///C:\Users\dems1ce9\OneDrive%20-%20Nokia\3gpp\cn1\meetings\135-e-electronic-0422\docs\C1-222885.zip" TargetMode="External"/><Relationship Id="rId500" Type="http://schemas.openxmlformats.org/officeDocument/2006/relationships/hyperlink" Target="file:///C:\Users\dems1ce9\OneDrive%20-%20Nokia\3gpp\cn1\meetings\135-e-electronic-0422\docs\C1-222557.zip" TargetMode="External"/><Relationship Id="rId542" Type="http://schemas.openxmlformats.org/officeDocument/2006/relationships/hyperlink" Target="file:///C:\Users\dems1ce9\OneDrive%20-%20Nokia\3gpp\cn1\meetings\135-e-electronic-0422\docs\C1-222766.zip" TargetMode="External"/><Relationship Id="rId584" Type="http://schemas.openxmlformats.org/officeDocument/2006/relationships/hyperlink" Target="file:///C:\Users\dems1ce9\OneDrive%20-%20Nokia\3gpp\cn1\meetings\136-e-electronic-0522\docs\C1-223358.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36-e-electronic-0522\docs\C1-223617.zip" TargetMode="External"/><Relationship Id="rId237" Type="http://schemas.openxmlformats.org/officeDocument/2006/relationships/hyperlink" Target="file:///C:\Users\dems1ce9\OneDrive%20-%20Nokia\3gpp\cn1\meetings\136-e-electronic-0522\docs\C1-223556.zip" TargetMode="External"/><Relationship Id="rId402" Type="http://schemas.openxmlformats.org/officeDocument/2006/relationships/hyperlink" Target="file:///C:\Users\dems1ce9\OneDrive%20-%20Nokia\3gpp\cn1\meetings\136-e-electronic-0522\docs\C1-223551.zip" TargetMode="External"/><Relationship Id="rId279" Type="http://schemas.openxmlformats.org/officeDocument/2006/relationships/hyperlink" Target="file:///C:\Users\dems1ce9\OneDrive%20-%20Nokia\3gpp\cn1\meetings\136-e-electronic-0522\docs\C1-223839.zip" TargetMode="External"/><Relationship Id="rId444" Type="http://schemas.openxmlformats.org/officeDocument/2006/relationships/hyperlink" Target="file:///C:\Users\dems1ce9\OneDrive%20-%20Nokia\3gpp\cn1\meetings\136-e-electronic-0522\docs\C1-223709.zip" TargetMode="External"/><Relationship Id="rId486" Type="http://schemas.openxmlformats.org/officeDocument/2006/relationships/hyperlink" Target="file:///C:\Users\dems1ce9\OneDrive%20-%20Nokia\3gpp\cn1\meetings\136-e-electronic-0522\docs\C1-223538.zip" TargetMode="External"/><Relationship Id="rId651" Type="http://schemas.openxmlformats.org/officeDocument/2006/relationships/hyperlink" Target="https://www.3gpp.org/ftp/tsg_ct/WG1_mm-cc-sm_ex-CN1/TSGC1_136e/Docs/C1-223884.zip" TargetMode="External"/><Relationship Id="rId43" Type="http://schemas.openxmlformats.org/officeDocument/2006/relationships/hyperlink" Target="file:///C:\Users\dems1ce9\OneDrive%20-%20Nokia\3gpp\cn1\meetings\136-e-electronic-0522\docs\C1-223339.zip" TargetMode="External"/><Relationship Id="rId139" Type="http://schemas.openxmlformats.org/officeDocument/2006/relationships/hyperlink" Target="file:///C:\Users\dems1ce9\OneDrive%20-%20Nokia\3gpp\cn1\meetings\136-e-electronic-0522\docs\C1-223753.zip" TargetMode="External"/><Relationship Id="rId290" Type="http://schemas.openxmlformats.org/officeDocument/2006/relationships/hyperlink" Target="file:///C:\Users\dems1ce9\OneDrive%20-%20Nokia\3gpp\cn1\meetings\135-e-electronic-0422\docs\C1-222555.zip" TargetMode="External"/><Relationship Id="rId304" Type="http://schemas.openxmlformats.org/officeDocument/2006/relationships/hyperlink" Target="file:///C:\Users\dems1ce9\OneDrive%20-%20Nokia\3gpp\cn1\meetings\136-e-electronic-0522\docs\C1-223625.zip" TargetMode="External"/><Relationship Id="rId346" Type="http://schemas.openxmlformats.org/officeDocument/2006/relationships/hyperlink" Target="file:///C:\Users\dems1ce9\OneDrive%20-%20Nokia\3gpp\cn1\meetings\135-e-electronic-0422\docs\C1-222700.zip" TargetMode="External"/><Relationship Id="rId388" Type="http://schemas.openxmlformats.org/officeDocument/2006/relationships/hyperlink" Target="file:///C:\Users\dems1ce9\OneDrive%20-%20Nokia\3gpp\cn1\meetings\136-e-electronic-0522\docs\C1-223380.zip" TargetMode="External"/><Relationship Id="rId511" Type="http://schemas.openxmlformats.org/officeDocument/2006/relationships/hyperlink" Target="file:///C:\Users\dems1ce9\OneDrive%20-%20Nokia\3gpp\cn1\meetings\136-e-electronic-0522\docs\C1-223661.zip" TargetMode="External"/><Relationship Id="rId553" Type="http://schemas.openxmlformats.org/officeDocument/2006/relationships/hyperlink" Target="file:///C:\Users\dems1ce9\OneDrive%20-%20Nokia\3gpp\cn1\meetings\135-e-electronic-0422\docs\C1-222872.zip" TargetMode="External"/><Relationship Id="rId609" Type="http://schemas.openxmlformats.org/officeDocument/2006/relationships/hyperlink" Target="file:///C:\Users\dems1ce9\OneDrive%20-%20Nokia\3gpp\cn1\meetings\136-e-electronic-0522\docs\C1-223512.zip" TargetMode="External"/><Relationship Id="rId85" Type="http://schemas.openxmlformats.org/officeDocument/2006/relationships/hyperlink" Target="file:///C:\Users\dems1ce9\OneDrive%20-%20Nokia\3gpp\cn1\meetings\136-e-electronic-0522\docs\C1-223388.zip" TargetMode="External"/><Relationship Id="rId150" Type="http://schemas.openxmlformats.org/officeDocument/2006/relationships/hyperlink" Target="file:///C:\Users\dems1ce9\OneDrive%20-%20Nokia\3gpp\cn1\meetings\136-e-electronic-0522\docs\C1-223778.zip" TargetMode="External"/><Relationship Id="rId192" Type="http://schemas.openxmlformats.org/officeDocument/2006/relationships/hyperlink" Target="file:///C:\Users\dems1ce9\OneDrive%20-%20Nokia\3gpp\cn1\meetings\136-e-electronic-0522\docs\C1-223635.zip" TargetMode="External"/><Relationship Id="rId206" Type="http://schemas.openxmlformats.org/officeDocument/2006/relationships/hyperlink" Target="file:///C:\Users\dems1ce9\OneDrive%20-%20Nokia\3gpp\cn1\meetings\136-e-electronic-0522\docs\C1-223657.zip" TargetMode="External"/><Relationship Id="rId413" Type="http://schemas.openxmlformats.org/officeDocument/2006/relationships/hyperlink" Target="file:///C:\Users\dems1ce9\OneDrive%20-%20Nokia\3gpp\cn1\meetings\136-e-electronic-0522\docs\C1-223684.zip" TargetMode="External"/><Relationship Id="rId595" Type="http://schemas.openxmlformats.org/officeDocument/2006/relationships/hyperlink" Target="file:///C:\Users\dems1ce9\OneDrive%20-%20Nokia\3gpp\cn1\meetings\136-e-electronic-0522\docs\C1-223908.zip" TargetMode="External"/><Relationship Id="rId248" Type="http://schemas.openxmlformats.org/officeDocument/2006/relationships/hyperlink" Target="file:///C:\Users\dems1ce9\OneDrive%20-%20Nokia\3gpp\cn1\meetings\136-e-electronic-0522\docs\C1-223930.zip" TargetMode="External"/><Relationship Id="rId455" Type="http://schemas.openxmlformats.org/officeDocument/2006/relationships/hyperlink" Target="file:///C:\Users\dems1ce9\OneDrive%20-%20Nokia\3gpp\cn1\meetings\136-e-electronic-0522\docs\C1-223806.zip" TargetMode="External"/><Relationship Id="rId497" Type="http://schemas.openxmlformats.org/officeDocument/2006/relationships/hyperlink" Target="file:///C:\Users\dems1ce9\OneDrive%20-%20Nokia\3gpp\cn1\meetings\136-e-electronic-0522\docs\C1-223802.zip" TargetMode="External"/><Relationship Id="rId620" Type="http://schemas.openxmlformats.org/officeDocument/2006/relationships/hyperlink" Target="file:///C:\Users\etxjaxl\OneDrive%20-%20Ericsson%20AB\Documents\All%20Files\Standards\3GPP\Meetings\2204Elbonia\CT1\Docs\C1-223205.zip" TargetMode="External"/><Relationship Id="rId662" Type="http://schemas.openxmlformats.org/officeDocument/2006/relationships/hyperlink" Target="file:///C:\Users\dems1ce9\OneDrive%20-%20Nokia\3gpp\cn1\meetings\136-e-electronic-0522\docs\C1-223652.zip" TargetMode="External"/><Relationship Id="rId12" Type="http://schemas.openxmlformats.org/officeDocument/2006/relationships/hyperlink" Target="file:///C:\Users\dems1ce9\OneDrive%20-%20Nokia\3gpp\cn1\meetings\136-e-electronic-0522\docs\C1-223309.zip" TargetMode="External"/><Relationship Id="rId108" Type="http://schemas.openxmlformats.org/officeDocument/2006/relationships/hyperlink" Target="file:///C:\Users\dems1ce9\OneDrive%20-%20Nokia\3gpp\cn1\meetings\136-e-electronic-0522\docs\C1-223509.zip" TargetMode="External"/><Relationship Id="rId315" Type="http://schemas.openxmlformats.org/officeDocument/2006/relationships/hyperlink" Target="file:///C:\Users\dems1ce9\OneDrive%20-%20Nokia\3gpp\cn1\meetings\136-e-electronic-0522\docs\C1-223764.zip" TargetMode="External"/><Relationship Id="rId357" Type="http://schemas.openxmlformats.org/officeDocument/2006/relationships/hyperlink" Target="file:///C:\Users\dems1ce9\OneDrive%20-%20Nokia\3gpp\cn1\meetings\136-e-electronic-0522\docs\C1-223483.zip" TargetMode="External"/><Relationship Id="rId522" Type="http://schemas.openxmlformats.org/officeDocument/2006/relationships/hyperlink" Target="file:///C:\Users\dems1ce9\OneDrive%20-%20Nokia\3gpp\cn1\meetings\136-e-electronic-0522\docs\C1-223651.zip" TargetMode="External"/><Relationship Id="rId54" Type="http://schemas.openxmlformats.org/officeDocument/2006/relationships/hyperlink" Target="file:///C:\Users\dems1ce9\OneDrive%20-%20Nokia\3gpp\cn1\meetings\136-e-electronic-0522\docs\C1-223349.zip" TargetMode="External"/><Relationship Id="rId96" Type="http://schemas.openxmlformats.org/officeDocument/2006/relationships/hyperlink" Target="file:///C:\Users\dems1ce9\OneDrive%20-%20Nokia\3gpp\cn1\meetings\136-e-electronic-0522\docs\C1-223789.zip" TargetMode="External"/><Relationship Id="rId161" Type="http://schemas.openxmlformats.org/officeDocument/2006/relationships/hyperlink" Target="file:///C:\Users\dems1ce9\OneDrive%20-%20Nokia\3gpp\cn1\meetings\136-e-electronic-0522\docs\C1-223543.zip" TargetMode="External"/><Relationship Id="rId217" Type="http://schemas.openxmlformats.org/officeDocument/2006/relationships/hyperlink" Target="file:///C:\Users\dems1ce9\OneDrive%20-%20Nokia\3gpp\cn1\meetings\136-e-electronic-0522\docs\C1-223488.zip" TargetMode="External"/><Relationship Id="rId399" Type="http://schemas.openxmlformats.org/officeDocument/2006/relationships/hyperlink" Target="file:///C:\Users\dems1ce9\OneDrive%20-%20Nokia\3gpp\cn1\meetings\136-e-electronic-0522\docs\C1-223477.zip" TargetMode="External"/><Relationship Id="rId564" Type="http://schemas.openxmlformats.org/officeDocument/2006/relationships/hyperlink" Target="file:///C:\Users\dems1ce9\OneDrive%20-%20Nokia\3gpp\cn1\meetings\136-e-electronic-0522\docs\C1-223696.zip" TargetMode="External"/><Relationship Id="rId259" Type="http://schemas.openxmlformats.org/officeDocument/2006/relationships/hyperlink" Target="file:///C:\Users\dems1ce9\OneDrive%20-%20Nokia\3gpp\cn1\meetings\136-e-electronic-0522\docs\C1-223402.zip" TargetMode="External"/><Relationship Id="rId424" Type="http://schemas.openxmlformats.org/officeDocument/2006/relationships/hyperlink" Target="file:///C:\Users\dems1ce9\OneDrive%20-%20Nokia\3gpp\cn1\meetings\136-e-electronic-0522\docs\C1-223824.zip" TargetMode="External"/><Relationship Id="rId466" Type="http://schemas.openxmlformats.org/officeDocument/2006/relationships/hyperlink" Target="file:///C:\Users\dems1ce9\OneDrive%20-%20Nokia\3gpp\cn1\meetings\136-e-electronic-0522\docs\C1-223446.zip" TargetMode="External"/><Relationship Id="rId631" Type="http://schemas.openxmlformats.org/officeDocument/2006/relationships/hyperlink" Target="file:///C:\Users\etxjaxl\OneDrive%20-%20Ericsson%20AB\Documents\All%20Files\Standards\3GPP\Meetings\2204Elbonia\CT1\Docs\C1-222804.zip" TargetMode="External"/><Relationship Id="rId673" Type="http://schemas.openxmlformats.org/officeDocument/2006/relationships/hyperlink" Target="https://www.3gpp.org/ftp/tsg_ct/WG1_mm-cc-sm_ex-CN1/TSGC1_136e/Inbox/Drafts/C1-223971.docx" TargetMode="External"/><Relationship Id="rId23" Type="http://schemas.openxmlformats.org/officeDocument/2006/relationships/hyperlink" Target="file:///C:\Users\dems1ce9\OneDrive%20-%20Nokia\3gpp\cn1\meetings\136-e-electronic-0522\docs\C1-223318.zip" TargetMode="External"/><Relationship Id="rId119" Type="http://schemas.openxmlformats.org/officeDocument/2006/relationships/hyperlink" Target="file:///C:\Users\dems1ce9\OneDrive%20-%20Nokia\3gpp\cn1\meetings\136-e-electronic-0522\docs\C1-223522.zip" TargetMode="External"/><Relationship Id="rId270" Type="http://schemas.openxmlformats.org/officeDocument/2006/relationships/hyperlink" Target="file:///C:\Users\dems1ce9\OneDrive%20-%20Nokia\3gpp\cn1\meetings\136-e-electronic-0522\docs\C1-223533.zip" TargetMode="External"/><Relationship Id="rId326" Type="http://schemas.openxmlformats.org/officeDocument/2006/relationships/hyperlink" Target="file:///C:\Users\dems1ce9\OneDrive%20-%20Nokia\3gpp\cn1\meetings\136-e-electronic-0522\docs\C1-223566.zip" TargetMode="External"/><Relationship Id="rId533" Type="http://schemas.openxmlformats.org/officeDocument/2006/relationships/hyperlink" Target="file:///C:\Users\dems1ce9\OneDrive%20-%20Nokia\3gpp\cn1\meetings\136-e-electronic-0522\docs\C1-223863.zip" TargetMode="External"/><Relationship Id="rId65" Type="http://schemas.openxmlformats.org/officeDocument/2006/relationships/hyperlink" Target="file:///C:\Users\dems1ce9\OneDrive%20-%20Nokia\3gpp\cn1\meetings\136-e-electronic-0522\docs\C1-223439.zip" TargetMode="External"/><Relationship Id="rId130" Type="http://schemas.openxmlformats.org/officeDocument/2006/relationships/hyperlink" Target="file:///C:\Users\dems1ce9\OneDrive%20-%20Nokia\3gpp\cn1\meetings\136-e-electronic-0522\docs\C1-223845.zip" TargetMode="External"/><Relationship Id="rId368" Type="http://schemas.openxmlformats.org/officeDocument/2006/relationships/hyperlink" Target="file:///C:\Users\dems1ce9\OneDrive%20-%20Nokia\3gpp\cn1\meetings\135-e-electronic-0422\docs\C1-222573.zip" TargetMode="External"/><Relationship Id="rId575" Type="http://schemas.openxmlformats.org/officeDocument/2006/relationships/hyperlink" Target="file:///C:\Users\dems1ce9\OneDrive%20-%20Nokia\3gpp\cn1\meetings\136-e-electronic-0522\docs\C1-223811.zip" TargetMode="External"/><Relationship Id="rId172" Type="http://schemas.openxmlformats.org/officeDocument/2006/relationships/hyperlink" Target="file:///C:\Users\dems1ce9\OneDrive%20-%20Nokia\3gpp\cn1\meetings\136-e-electronic-0522\docs\C1-223585.zip" TargetMode="External"/><Relationship Id="rId228" Type="http://schemas.openxmlformats.org/officeDocument/2006/relationships/hyperlink" Target="file:///C:\Users\dems1ce9\OneDrive%20-%20Nokia\3gpp\cn1\meetings\135-e-electronic-0422\docs\C1-222759.zip" TargetMode="External"/><Relationship Id="rId435" Type="http://schemas.openxmlformats.org/officeDocument/2006/relationships/hyperlink" Target="file:///C:\Users\dems1ce9\OneDrive%20-%20Nokia\3gpp\cn1\meetings\136-e-electronic-0522\docs\C1-223880.zip" TargetMode="External"/><Relationship Id="rId477" Type="http://schemas.openxmlformats.org/officeDocument/2006/relationships/hyperlink" Target="file:///C:\Users\dems1ce9\OneDrive%20-%20Nokia\3gpp\cn1\meetings\136-e-electronic-0522\docs\C1-223464.zip" TargetMode="External"/><Relationship Id="rId600" Type="http://schemas.openxmlformats.org/officeDocument/2006/relationships/hyperlink" Target="file:///C:\Users\etxjaxl\OneDrive%20-%20Ericsson%20AB\Documents\All%20Files\Standards\3GPP\Meetings\2204Elbonia\CT1\Docs\C1-223023.zip" TargetMode="External"/><Relationship Id="rId642" Type="http://schemas.openxmlformats.org/officeDocument/2006/relationships/hyperlink" Target="file:///C:\Users\dems1ce9\OneDrive%20-%20Nokia\3gpp\cn1\meetings\136-e-electronic-0522\docs\C1-223397.zip" TargetMode="External"/><Relationship Id="rId281" Type="http://schemas.openxmlformats.org/officeDocument/2006/relationships/hyperlink" Target="file:///C:\Users\dems1ce9\OneDrive%20-%20Nokia\3gpp\cn1\meetings\136-e-electronic-0522\docs\C1-223872.zip" TargetMode="External"/><Relationship Id="rId337" Type="http://schemas.openxmlformats.org/officeDocument/2006/relationships/hyperlink" Target="file:///C:\Users\dems1ce9\OneDrive%20-%20Nokia\3gpp\cn1\meetings\136-e-electronic-0522\docs\C1-223715.zip" TargetMode="External"/><Relationship Id="rId502" Type="http://schemas.openxmlformats.org/officeDocument/2006/relationships/hyperlink" Target="file:///C:\Users\dems1ce9\OneDrive%20-%20Nokia\3gpp\cn1\meetings\135-e-electronic-0422\docs\C1-222941.zip" TargetMode="External"/><Relationship Id="rId34" Type="http://schemas.openxmlformats.org/officeDocument/2006/relationships/hyperlink" Target="file:///C:\Users\dems1ce9\OneDrive%20-%20Nokia\3gpp\cn1\meetings\136-e-electronic-0522\docs\C1-223329.zip" TargetMode="External"/><Relationship Id="rId76" Type="http://schemas.openxmlformats.org/officeDocument/2006/relationships/hyperlink" Target="file:///C:\Users\dems1ce9\OneDrive%20-%20Nokia\3gpp\cn1\meetings\136-e-electronic-0522\docs\C1-223888.zip" TargetMode="External"/><Relationship Id="rId141" Type="http://schemas.openxmlformats.org/officeDocument/2006/relationships/hyperlink" Target="file:///C:\Users\dems1ce9\OneDrive%20-%20Nokia\3gpp\cn1\meetings\136-e-electronic-0522\docs\C1-223767.zip" TargetMode="External"/><Relationship Id="rId379" Type="http://schemas.openxmlformats.org/officeDocument/2006/relationships/hyperlink" Target="file:///C:\Users\dems1ce9\OneDrive%20-%20Nokia\3gpp\cn1\meetings\135-e-electronic-0422\docs\C1-222893.zip" TargetMode="External"/><Relationship Id="rId544" Type="http://schemas.openxmlformats.org/officeDocument/2006/relationships/hyperlink" Target="file:///C:\Users\dems1ce9\OneDrive%20-%20Nokia\3gpp\cn1\meetings\136-e-electronic-0522\docs\C1-223548.zip" TargetMode="External"/><Relationship Id="rId586" Type="http://schemas.openxmlformats.org/officeDocument/2006/relationships/hyperlink" Target="file:///C:\Users\dems1ce9\OneDrive%20-%20Nokia\3gpp\cn1\meetings\136-e-electronic-0522\docs\C1-223362.zip" TargetMode="External"/><Relationship Id="rId7" Type="http://schemas.openxmlformats.org/officeDocument/2006/relationships/endnotes" Target="endnotes.xml"/><Relationship Id="rId183" Type="http://schemas.openxmlformats.org/officeDocument/2006/relationships/hyperlink" Target="file:///C:\Users\dems1ce9\OneDrive%20-%20Nokia\3gpp\cn1\meetings\136-e-electronic-0522\docs\C1-223620.zip" TargetMode="External"/><Relationship Id="rId239" Type="http://schemas.openxmlformats.org/officeDocument/2006/relationships/hyperlink" Target="file:///C:\Users\dems1ce9\OneDrive%20-%20Nokia\3gpp\cn1\meetings\136-e-electronic-0522\docs\C1-223558.zip" TargetMode="External"/><Relationship Id="rId390" Type="http://schemas.openxmlformats.org/officeDocument/2006/relationships/hyperlink" Target="file:///C:\Users\dems1ce9\OneDrive%20-%20Nokia\3gpp\cn1\meetings\136-e-electronic-0522\docs\C1-223382.zip" TargetMode="External"/><Relationship Id="rId404" Type="http://schemas.openxmlformats.org/officeDocument/2006/relationships/hyperlink" Target="file:///C:\Users\dems1ce9\OneDrive%20-%20Nokia\3gpp\cn1\meetings\136-e-electronic-0522\docs\C1-223589.zip" TargetMode="External"/><Relationship Id="rId446" Type="http://schemas.openxmlformats.org/officeDocument/2006/relationships/hyperlink" Target="file:///C:\Users\dems1ce9\OneDrive%20-%20Nokia\3gpp\cn1\meetings\136-e-electronic-0522\docs\C1-223707.zip" TargetMode="External"/><Relationship Id="rId611" Type="http://schemas.openxmlformats.org/officeDocument/2006/relationships/hyperlink" Target="file:///C:\Users\dems1ce9\OneDrive%20-%20Nokia\3gpp\cn1\meetings\136-e-electronic-0522\docs\C1-223801.zip" TargetMode="External"/><Relationship Id="rId653" Type="http://schemas.openxmlformats.org/officeDocument/2006/relationships/hyperlink" Target="file:///C:\Users\dems1ce9\OneDrive%20-%20Nokia\3gpp\cn1\meetings\136-e-electronic-0522\docs\C1-223474.zip" TargetMode="External"/><Relationship Id="rId250" Type="http://schemas.openxmlformats.org/officeDocument/2006/relationships/hyperlink" Target="file:///C:\Users\dems1ce9\OneDrive%20-%20Nokia\3gpp\cn1\meetings\135-e-electronic-0422\docs\C1-222551.zip" TargetMode="External"/><Relationship Id="rId292" Type="http://schemas.openxmlformats.org/officeDocument/2006/relationships/hyperlink" Target="file:///C:\Users\dems1ce9\OneDrive%20-%20Nokia\3gpp\cn1\meetings\135-e-electronic-0422\docs\C1-222874.zip" TargetMode="External"/><Relationship Id="rId306" Type="http://schemas.openxmlformats.org/officeDocument/2006/relationships/hyperlink" Target="file:///C:\Users\dems1ce9\OneDrive%20-%20Nokia\3gpp\cn1\meetings\136-e-electronic-0522\docs\C1-223680.zip" TargetMode="External"/><Relationship Id="rId488" Type="http://schemas.openxmlformats.org/officeDocument/2006/relationships/hyperlink" Target="file:///C:\Users\dems1ce9\OneDrive%20-%20Nokia\3gpp\cn1\meetings\136-e-electronic-0522\docs\C1-223540.zip" TargetMode="External"/><Relationship Id="rId45" Type="http://schemas.openxmlformats.org/officeDocument/2006/relationships/hyperlink" Target="file:///C:\Users\dems1ce9\OneDrive%20-%20Nokia\3gpp\cn1\meetings\136-e-electronic-0522\docs\C1-223343.zip" TargetMode="External"/><Relationship Id="rId87" Type="http://schemas.openxmlformats.org/officeDocument/2006/relationships/hyperlink" Target="file:///C:\Users\dems1ce9\OneDrive%20-%20Nokia\3gpp\cn1\meetings\136-e-electronic-0522\docs\C1-223390.zip" TargetMode="External"/><Relationship Id="rId110" Type="http://schemas.openxmlformats.org/officeDocument/2006/relationships/hyperlink" Target="file:///C:\Users\dems1ce9\OneDrive%20-%20Nokia\3gpp\cn1\meetings\136-e-electronic-0522\docs\C1-223496.zip" TargetMode="External"/><Relationship Id="rId348" Type="http://schemas.openxmlformats.org/officeDocument/2006/relationships/hyperlink" Target="file:///C:\Users\dems1ce9\OneDrive%20-%20Nokia\3gpp\cn1\meetings\135-e-electronic-0422\docs\C1-222725.zip" TargetMode="External"/><Relationship Id="rId513" Type="http://schemas.openxmlformats.org/officeDocument/2006/relationships/hyperlink" Target="file:///C:\Users\dems1ce9\OneDrive%20-%20Nokia\3gpp\cn1\meetings\136-e-electronic-0522\docs\C1-223760.zip" TargetMode="External"/><Relationship Id="rId555" Type="http://schemas.openxmlformats.org/officeDocument/2006/relationships/hyperlink" Target="file:///C:\Users\dems1ce9\OneDrive%20-%20Nokia\3gpp\cn1\meetings\136-e-electronic-0522\docs\C1-223517.zip" TargetMode="External"/><Relationship Id="rId597" Type="http://schemas.openxmlformats.org/officeDocument/2006/relationships/hyperlink" Target="file:///C:\Users\etxjaxl\OneDrive%20-%20Ericsson%20AB\Documents\All%20Files\Standards\3GPP\Meetings\2204Elbonia\CT1\Docs\C1-223035.zip" TargetMode="External"/><Relationship Id="rId152" Type="http://schemas.openxmlformats.org/officeDocument/2006/relationships/hyperlink" Target="file:///C:\Users\dems1ce9\OneDrive%20-%20Nokia\3gpp\cn1\meetings\136-e-electronic-0522\docs\C1-223780.zip" TargetMode="External"/><Relationship Id="rId194" Type="http://schemas.openxmlformats.org/officeDocument/2006/relationships/hyperlink" Target="file:///C:\Users\dems1ce9\OneDrive%20-%20Nokia\3gpp\cn1\meetings\136-e-electronic-0522\docs\C1-223637.zip" TargetMode="External"/><Relationship Id="rId208" Type="http://schemas.openxmlformats.org/officeDocument/2006/relationships/hyperlink" Target="file:///C:\Users\dems1ce9\OneDrive%20-%20Nokia\3gpp\cn1\meetings\136-e-electronic-0522\docs\C1-223663.zip" TargetMode="External"/><Relationship Id="rId415" Type="http://schemas.openxmlformats.org/officeDocument/2006/relationships/hyperlink" Target="file:///C:\Users\dems1ce9\OneDrive%20-%20Nokia\3gpp\cn1\meetings\136-e-electronic-0522\docs\C1-223692.zip" TargetMode="External"/><Relationship Id="rId457" Type="http://schemas.openxmlformats.org/officeDocument/2006/relationships/hyperlink" Target="file:///C:\Users\dems1ce9\OneDrive%20-%20Nokia\3gpp\cn1\meetings\135-e-electronic-0422\docs\C1-222575.zip" TargetMode="External"/><Relationship Id="rId622" Type="http://schemas.openxmlformats.org/officeDocument/2006/relationships/hyperlink" Target="file:///C:\Users\etxjaxl\OneDrive%20-%20Ericsson%20AB\Documents\All%20Files\Standards\3GPP\Meetings\2204Elbonia\CT1\Docs\C1-223207.zip" TargetMode="External"/><Relationship Id="rId261" Type="http://schemas.openxmlformats.org/officeDocument/2006/relationships/hyperlink" Target="file:///C:\Users\dems1ce9\OneDrive%20-%20Nokia\3gpp\cn1\meetings\136-e-electronic-0522\docs\C1-223405.zip" TargetMode="External"/><Relationship Id="rId499" Type="http://schemas.openxmlformats.org/officeDocument/2006/relationships/hyperlink" Target="file:///C:\Users\dems1ce9\OneDrive%20-%20Nokia\3gpp\cn1\meetings\136-e-electronic-0522\docs\C1-223804.zip" TargetMode="External"/><Relationship Id="rId664" Type="http://schemas.openxmlformats.org/officeDocument/2006/relationships/hyperlink" Target="file:///C:\Users\dems1ce9\OneDrive%20-%20Nokia\3gpp\cn1\meetings\136-e-electronic-0522\docs\C1-223576.zip" TargetMode="External"/><Relationship Id="rId14" Type="http://schemas.openxmlformats.org/officeDocument/2006/relationships/hyperlink" Target="file:///C:\Users\dems1ce9\OneDrive%20-%20Nokia\3gpp\cn1\meetings\136-e-electronic-0522\docs\C1-223338.zip" TargetMode="External"/><Relationship Id="rId56" Type="http://schemas.openxmlformats.org/officeDocument/2006/relationships/hyperlink" Target="file:///C:\Users\dems1ce9\OneDrive%20-%20Nokia\3gpp\cn1\meetings\136-e-electronic-0522\docs\C1-223354.zip" TargetMode="External"/><Relationship Id="rId317" Type="http://schemas.openxmlformats.org/officeDocument/2006/relationships/hyperlink" Target="file:///C:\Users\dems1ce9\OneDrive%20-%20Nokia\3gpp\cn1\meetings\136-e-electronic-0522\docs\C1-223848.zip" TargetMode="External"/><Relationship Id="rId359" Type="http://schemas.openxmlformats.org/officeDocument/2006/relationships/hyperlink" Target="file:///C:\Users\dems1ce9\OneDrive%20-%20Nokia\3gpp\cn1\meetings\136-e-electronic-0522\docs\C1-223485.zip" TargetMode="External"/><Relationship Id="rId524" Type="http://schemas.openxmlformats.org/officeDocument/2006/relationships/hyperlink" Target="file:///C:\Users\dems1ce9\OneDrive%20-%20Nokia\3gpp\cn1\meetings\136-e-electronic-0522\docs\C1-223771.zip" TargetMode="External"/><Relationship Id="rId566" Type="http://schemas.openxmlformats.org/officeDocument/2006/relationships/hyperlink" Target="file:///C:\Users\dems1ce9\OneDrive%20-%20Nokia\3gpp\cn1\meetings\136-e-electronic-0522\docs\C1-223701.zip" TargetMode="External"/><Relationship Id="rId98" Type="http://schemas.openxmlformats.org/officeDocument/2006/relationships/hyperlink" Target="file:///C:\Users\dems1ce9\OneDrive%20-%20Nokia\3gpp\cn1\meetings\136-e-electronic-0522\docs\C1-223578.zip" TargetMode="External"/><Relationship Id="rId121" Type="http://schemas.openxmlformats.org/officeDocument/2006/relationships/hyperlink" Target="file:///C:\Users\dems1ce9\OneDrive%20-%20Nokia\3gpp\cn1\meetings\136-e-electronic-0522\docs\C1-223524.zip" TargetMode="External"/><Relationship Id="rId163" Type="http://schemas.openxmlformats.org/officeDocument/2006/relationships/hyperlink" Target="file:///C:\Users\dems1ce9\OneDrive%20-%20Nokia\3gpp\cn1\meetings\136-e-electronic-0522\docs\C1-223552.zip" TargetMode="External"/><Relationship Id="rId219" Type="http://schemas.openxmlformats.org/officeDocument/2006/relationships/hyperlink" Target="file:///C:\Users\dems1ce9\OneDrive%20-%20Nokia\3gpp\cn1\meetings\136-e-electronic-0522\docs\C1-223490.zip" TargetMode="External"/><Relationship Id="rId370" Type="http://schemas.openxmlformats.org/officeDocument/2006/relationships/hyperlink" Target="file:///C:\Users\dems1ce9\OneDrive%20-%20Nokia\3gpp\cn1\meetings\135-e-electronic-0422\docs\C1-222634.zip" TargetMode="External"/><Relationship Id="rId426" Type="http://schemas.openxmlformats.org/officeDocument/2006/relationships/hyperlink" Target="file:///C:\Users\dems1ce9\OneDrive%20-%20Nokia\3gpp\cn1\meetings\136-e-electronic-0522\docs\C1-223826.zip" TargetMode="External"/><Relationship Id="rId633" Type="http://schemas.openxmlformats.org/officeDocument/2006/relationships/hyperlink" Target="file:///C:\Users\etxjaxl\OneDrive%20-%20Ericsson%20AB\Documents\All%20Files\Standards\3GPP\Meetings\2204Elbonia\CT1\Docs\C1-222815.zip" TargetMode="External"/><Relationship Id="rId230" Type="http://schemas.openxmlformats.org/officeDocument/2006/relationships/hyperlink" Target="file:///C:\Users\dems1ce9\OneDrive%20-%20Nokia\3gpp\cn1\meetings\136-e-electronic-0522\docs\C1-223395.zip" TargetMode="External"/><Relationship Id="rId468" Type="http://schemas.openxmlformats.org/officeDocument/2006/relationships/hyperlink" Target="file:///C:\Users\dems1ce9\OneDrive%20-%20Nokia\3gpp\cn1\meetings\136-e-electronic-0522\docs\C1-223448.zip" TargetMode="External"/><Relationship Id="rId675" Type="http://schemas.openxmlformats.org/officeDocument/2006/relationships/hyperlink" Target="https://www.3gpp.org/ftp/tsg_ct/WG1_mm-cc-sm_ex-CN1/TSGC1_136e/Inbox/Drafts/draft_C1-223988_NSSRG_LS.docx" TargetMode="External"/><Relationship Id="rId25" Type="http://schemas.openxmlformats.org/officeDocument/2006/relationships/hyperlink" Target="file:///C:\Users\dems1ce9\OneDrive%20-%20Nokia\3gpp\cn1\meetings\136-e-electronic-0522\docs\C1-223320.zip" TargetMode="External"/><Relationship Id="rId67" Type="http://schemas.openxmlformats.org/officeDocument/2006/relationships/hyperlink" Target="file:///C:\Users\dems1ce9\OneDrive%20-%20Nokia\3gpp\cn1\meetings\136-e-electronic-0522\docs\C1-223478.zip" TargetMode="External"/><Relationship Id="rId272" Type="http://schemas.openxmlformats.org/officeDocument/2006/relationships/hyperlink" Target="file:///C:\Users\dems1ce9\OneDrive%20-%20Nokia\3gpp\cn1\meetings\136-e-electronic-0522\docs\C1-223623.zip" TargetMode="External"/><Relationship Id="rId328" Type="http://schemas.openxmlformats.org/officeDocument/2006/relationships/hyperlink" Target="file:///C:\Users\dems1ce9\OneDrive%20-%20Nokia\3gpp\cn1\meetings\136-e-electronic-0522\docs\C1-223567.zip" TargetMode="External"/><Relationship Id="rId535" Type="http://schemas.openxmlformats.org/officeDocument/2006/relationships/hyperlink" Target="file:///C:\Users\dems1ce9\OneDrive%20-%20Nokia\3gpp\cn1\meetings\136-e-electronic-0522\docs\C1-223867.zip" TargetMode="External"/><Relationship Id="rId577" Type="http://schemas.openxmlformats.org/officeDocument/2006/relationships/hyperlink" Target="file:///C:\Users\dems1ce9\OneDrive%20-%20Nokia\3gpp\cn1\meetings\136-e-electronic-0522\docs\C1-223814.zip" TargetMode="External"/><Relationship Id="rId132" Type="http://schemas.openxmlformats.org/officeDocument/2006/relationships/hyperlink" Target="file:///C:\Users\dems1ce9\OneDrive%20-%20Nokia\3gpp\cn1\meetings\136-e-electronic-0522\docs\C1-223897.zip" TargetMode="External"/><Relationship Id="rId174" Type="http://schemas.openxmlformats.org/officeDocument/2006/relationships/hyperlink" Target="file:///C:\Users\dems1ce9\OneDrive%20-%20Nokia\3gpp\cn1\meetings\136-e-electronic-0522\docs\C1-223597.zip" TargetMode="External"/><Relationship Id="rId381" Type="http://schemas.openxmlformats.org/officeDocument/2006/relationships/hyperlink" Target="file:///C:\Users\dems1ce9\OneDrive%20-%20Nokia\3gpp\cn1\meetings\136-e-electronic-0522\docs\C1-223593.zip" TargetMode="External"/><Relationship Id="rId602" Type="http://schemas.openxmlformats.org/officeDocument/2006/relationships/hyperlink" Target="file:///C:\Users\dems1ce9\OneDrive%20-%20Nokia\3gpp\cn1\meetings\136-e-electronic-0522\docs\C1-223429.zip" TargetMode="External"/><Relationship Id="rId241" Type="http://schemas.openxmlformats.org/officeDocument/2006/relationships/hyperlink" Target="file:///C:\Users\dems1ce9\OneDrive%20-%20Nokia\3gpp\cn1\meetings\136-e-electronic-0522\docs\C1-223571.zip" TargetMode="External"/><Relationship Id="rId437" Type="http://schemas.openxmlformats.org/officeDocument/2006/relationships/hyperlink" Target="file:///C:\Users\dems1ce9\OneDrive%20-%20Nokia\3gpp\cn1\meetings\135-e-electronic-0422\docs\C1-222915.zip" TargetMode="External"/><Relationship Id="rId479" Type="http://schemas.openxmlformats.org/officeDocument/2006/relationships/hyperlink" Target="file:///C:\Users\dems1ce9\OneDrive%20-%20Nokia\3gpp\cn1\meetings\136-e-electronic-0522\docs\C1-223466.zip" TargetMode="External"/><Relationship Id="rId644" Type="http://schemas.openxmlformats.org/officeDocument/2006/relationships/hyperlink" Target="file:///C:\Users\dems1ce9\OneDrive%20-%20Nokia\3gpp\cn1\meetings\136-e-electronic-0522\docs\C1-223428.zip" TargetMode="External"/><Relationship Id="rId36" Type="http://schemas.openxmlformats.org/officeDocument/2006/relationships/hyperlink" Target="file:///C:\Users\dems1ce9\OneDrive%20-%20Nokia\3gpp\cn1\meetings\136-e-electronic-0522\docs\C1-223331.zip" TargetMode="External"/><Relationship Id="rId283" Type="http://schemas.openxmlformats.org/officeDocument/2006/relationships/hyperlink" Target="file:///C:\Users\dems1ce9\OneDrive%20-%20Nokia\3gpp\cn1\meetings\136-e-electronic-0522\docs\C1-223881.zip" TargetMode="External"/><Relationship Id="rId339" Type="http://schemas.openxmlformats.org/officeDocument/2006/relationships/hyperlink" Target="file:///C:\Users\dems1ce9\OneDrive%20-%20Nokia\3gpp\cn1\meetings\136-e-electronic-0522\docs\C1-223718.zip" TargetMode="External"/><Relationship Id="rId490" Type="http://schemas.openxmlformats.org/officeDocument/2006/relationships/hyperlink" Target="file:///C:\Users\dems1ce9\OneDrive%20-%20Nokia\3gpp\cn1\meetings\136-e-electronic-0522\docs\C1-223705.zip" TargetMode="External"/><Relationship Id="rId504" Type="http://schemas.openxmlformats.org/officeDocument/2006/relationships/hyperlink" Target="file:///C:\Users\dems1ce9\OneDrive%20-%20Nokia\3gpp\cn1\meetings\136-e-electronic-0522\docs\C1-223408.zip" TargetMode="External"/><Relationship Id="rId546" Type="http://schemas.openxmlformats.org/officeDocument/2006/relationships/hyperlink" Target="file:///C:\Users\dems1ce9\OneDrive%20-%20Nokia\3gpp\cn1\meetings\136-e-electronic-0522\docs\C1-223703.zip" TargetMode="External"/><Relationship Id="rId78" Type="http://schemas.openxmlformats.org/officeDocument/2006/relationships/hyperlink" Target="file:///C:\Users\dems1ce9\OneDrive%20-%20Nokia\3gpp\cn1\meetings\136-e-electronic-0522\docs\C1-223893.zip" TargetMode="External"/><Relationship Id="rId101" Type="http://schemas.openxmlformats.org/officeDocument/2006/relationships/hyperlink" Target="file:///C:\Users\dems1ce9\OneDrive%20-%20Nokia\3gpp\cn1\meetings\136-e-electronic-0522\docs\C1-223581.zip" TargetMode="External"/><Relationship Id="rId143" Type="http://schemas.openxmlformats.org/officeDocument/2006/relationships/hyperlink" Target="file:///C:\Users\dems1ce9\OneDrive%20-%20Nokia\3gpp\cn1\meetings\136-e-electronic-0522\docs\C1-223770.zip" TargetMode="External"/><Relationship Id="rId185" Type="http://schemas.openxmlformats.org/officeDocument/2006/relationships/hyperlink" Target="file:///C:\Users\dems1ce9\OneDrive%20-%20Nokia\3gpp\cn1\meetings\136-e-electronic-0522\docs\C1-223622.zip" TargetMode="External"/><Relationship Id="rId350" Type="http://schemas.openxmlformats.org/officeDocument/2006/relationships/hyperlink" Target="file:///C:\Users\dems1ce9\OneDrive%20-%20Nokia\3gpp\cn1\meetings\135-e-electronic-0422\docs\C1-222733.zip" TargetMode="External"/><Relationship Id="rId406" Type="http://schemas.openxmlformats.org/officeDocument/2006/relationships/hyperlink" Target="file:///C:\Users\dems1ce9\OneDrive%20-%20Nokia\3gpp\cn1\meetings\136-e-electronic-0522\docs\C1-223591.zip" TargetMode="External"/><Relationship Id="rId588" Type="http://schemas.openxmlformats.org/officeDocument/2006/relationships/hyperlink" Target="file:///C:\Users\dems1ce9\OneDrive%20-%20Nokia\3gpp\cn1\meetings\136-e-electronic-0522\docs\C1-223364.zip" TargetMode="External"/><Relationship Id="rId9" Type="http://schemas.openxmlformats.org/officeDocument/2006/relationships/hyperlink" Target="file:///C:\Users\dems1ce9\OneDrive%20-%20Nokia\3gpp\cn1\meetings\136-e-electronic-0522\docs\C1-223301.zip" TargetMode="External"/><Relationship Id="rId210" Type="http://schemas.openxmlformats.org/officeDocument/2006/relationships/hyperlink" Target="file:///C:\Users\dems1ce9\OneDrive%20-%20Nokia\3gpp\cn1\meetings\136-e-electronic-0522\docs\C1-223665.zip" TargetMode="External"/><Relationship Id="rId392" Type="http://schemas.openxmlformats.org/officeDocument/2006/relationships/hyperlink" Target="file:///C:\Users\dems1ce9\OneDrive%20-%20Nokia\3gpp\cn1\meetings\136-e-electronic-0522\docs\C1-223384.zip" TargetMode="External"/><Relationship Id="rId448" Type="http://schemas.openxmlformats.org/officeDocument/2006/relationships/hyperlink" Target="file:///C:\Users\dems1ce9\OneDrive%20-%20Nokia\3gpp\cn1\meetings\136-e-electronic-0522\docs\C1-223904.zip" TargetMode="External"/><Relationship Id="rId613" Type="http://schemas.openxmlformats.org/officeDocument/2006/relationships/hyperlink" Target="file:///C:\Users\dems1ce9\OneDrive%20-%20Nokia\3gpp\cn1\meetings\136-e-electronic-0522\docs\C1-223827.zip" TargetMode="External"/><Relationship Id="rId655" Type="http://schemas.openxmlformats.org/officeDocument/2006/relationships/hyperlink" Target="https://www.3gpp.org/ftp/tsg_ct/WG1_mm-cc-sm_ex-CN1/TSGC1_136e/Inbox/Drafts/draft-revision-of-C1-223732-v3.docx" TargetMode="External"/><Relationship Id="rId252" Type="http://schemas.openxmlformats.org/officeDocument/2006/relationships/hyperlink" Target="file:///C:\Users\dems1ce9\OneDrive%20-%20Nokia\3gpp\cn1\meetings\135-e-electronic-0422\docs\C1-222810.zip" TargetMode="External"/><Relationship Id="rId294" Type="http://schemas.openxmlformats.org/officeDocument/2006/relationships/hyperlink" Target="file:///C:\Users\dems1ce9\OneDrive%20-%20Nokia\3gpp\cn1\meetings\136-e-electronic-0522\docs\C1-223735.zip" TargetMode="External"/><Relationship Id="rId308" Type="http://schemas.openxmlformats.org/officeDocument/2006/relationships/hyperlink" Target="file:///C:\Users\dems1ce9\OneDrive%20-%20Nokia\3gpp\cn1\meetings\136-e-electronic-0522\docs\C1-223699.zip" TargetMode="External"/><Relationship Id="rId515" Type="http://schemas.openxmlformats.org/officeDocument/2006/relationships/hyperlink" Target="file:///C:\Users\dems1ce9\OneDrive%20-%20Nokia\3gpp\cn1\meetings\136-e-electronic-0522\docs\C1-223800.zip" TargetMode="External"/><Relationship Id="rId47" Type="http://schemas.openxmlformats.org/officeDocument/2006/relationships/hyperlink" Target="file:///C:\Users\dems1ce9\OneDrive%20-%20Nokia\3gpp\cn1\meetings\136-e-electronic-0522\docs\C1-223345.zip" TargetMode="External"/><Relationship Id="rId89" Type="http://schemas.openxmlformats.org/officeDocument/2006/relationships/hyperlink" Target="file:///C:\Users\dems1ce9\OneDrive%20-%20Nokia\3gpp\cn1\meetings\136-e-electronic-0522\docs\C1-223459.zip" TargetMode="External"/><Relationship Id="rId112" Type="http://schemas.openxmlformats.org/officeDocument/2006/relationships/hyperlink" Target="file:///C:\Users\dems1ce9\OneDrive%20-%20Nokia\3gpp\cn1\meetings\136-e-electronic-0522\docs\C1-223373.zip" TargetMode="External"/><Relationship Id="rId154" Type="http://schemas.openxmlformats.org/officeDocument/2006/relationships/hyperlink" Target="file:///C:\Users\dems1ce9\OneDrive%20-%20Nokia\3gpp\cn1\meetings\136-e-electronic-0522\docs\C1-223790.zip" TargetMode="External"/><Relationship Id="rId361" Type="http://schemas.openxmlformats.org/officeDocument/2006/relationships/hyperlink" Target="file:///C:\Users\dems1ce9\OneDrive%20-%20Nokia\3gpp\cn1\meetings\136-e-electronic-0522\docs\C1-223688.zip" TargetMode="External"/><Relationship Id="rId557" Type="http://schemas.openxmlformats.org/officeDocument/2006/relationships/hyperlink" Target="file:///C:\Users\dems1ce9\OneDrive%20-%20Nokia\3gpp\cn1\meetings\136-e-electronic-0522\docs\C1-223603.zip" TargetMode="External"/><Relationship Id="rId599" Type="http://schemas.openxmlformats.org/officeDocument/2006/relationships/hyperlink" Target="file:///C:\Users\etxjaxl\OneDrive%20-%20Ericsson%20AB\Documents\All%20Files\Standards\3GPP\Meetings\2204Elbonia\CT1\Docs\C1-223000.zip" TargetMode="External"/><Relationship Id="rId196" Type="http://schemas.openxmlformats.org/officeDocument/2006/relationships/hyperlink" Target="file:///C:\Users\dems1ce9\OneDrive%20-%20Nokia\3gpp\cn1\meetings\136-e-electronic-0522\docs\C1-223639.zip" TargetMode="External"/><Relationship Id="rId417" Type="http://schemas.openxmlformats.org/officeDocument/2006/relationships/hyperlink" Target="file:///C:\Users\dems1ce9\OneDrive%20-%20Nokia\3gpp\cn1\meetings\136-e-electronic-0522\docs\C1-223744.zip" TargetMode="External"/><Relationship Id="rId459" Type="http://schemas.openxmlformats.org/officeDocument/2006/relationships/hyperlink" Target="file:///C:\Users\dems1ce9\OneDrive%20-%20Nokia\3gpp\cn1\meetings\135-e-electronic-0422\docs\C1-222689.zip" TargetMode="External"/><Relationship Id="rId624" Type="http://schemas.openxmlformats.org/officeDocument/2006/relationships/hyperlink" Target="file:///C:\Users\dems1ce9\OneDrive%20-%20Nokia\3gpp\cn1\meetings\136-e-electronic-0522\docs\C1-223909.zip" TargetMode="External"/><Relationship Id="rId666" Type="http://schemas.openxmlformats.org/officeDocument/2006/relationships/hyperlink" Target="file:///C:\Users\dems1ce9\OneDrive%20-%20Nokia\3gpp\cn1\meetings\136-e-electronic-0522\docs\C1-223694.zip" TargetMode="External"/><Relationship Id="rId16" Type="http://schemas.openxmlformats.org/officeDocument/2006/relationships/hyperlink" Target="file:///C:\Users\dems1ce9\OneDrive%20-%20Nokia\3gpp\cn1\meetings\136-e-electronic-0522\docs\C1-223312.zip" TargetMode="External"/><Relationship Id="rId221" Type="http://schemas.openxmlformats.org/officeDocument/2006/relationships/hyperlink" Target="file:///C:\Users\dems1ce9\OneDrive%20-%20Nokia\3gpp\cn1\meetings\136-e-electronic-0522\docs\C1-223492.zip" TargetMode="External"/><Relationship Id="rId263" Type="http://schemas.openxmlformats.org/officeDocument/2006/relationships/hyperlink" Target="file:///C:\Users\dems1ce9\OneDrive%20-%20Nokia\3gpp\cn1\meetings\136-e-electronic-0522\docs\C1-223409.zip" TargetMode="External"/><Relationship Id="rId319" Type="http://schemas.openxmlformats.org/officeDocument/2006/relationships/hyperlink" Target="file:///C:\Users\dems1ce9\OneDrive%20-%20Nokia\3gpp\cn1\meetings\136-e-electronic-0522\docs\C1-223889.zip" TargetMode="External"/><Relationship Id="rId470" Type="http://schemas.openxmlformats.org/officeDocument/2006/relationships/hyperlink" Target="file:///C:\Users\dems1ce9\OneDrive%20-%20Nokia\3gpp\cn1\meetings\136-e-electronic-0522\docs\C1-223450.zip" TargetMode="External"/><Relationship Id="rId526" Type="http://schemas.openxmlformats.org/officeDocument/2006/relationships/hyperlink" Target="file:///C:\Users\dems1ce9\OneDrive%20-%20Nokia\3gpp\cn1\meetings\136-e-electronic-0522\docs\C1-223852.zip" TargetMode="External"/><Relationship Id="rId58" Type="http://schemas.openxmlformats.org/officeDocument/2006/relationships/hyperlink" Target="file:///C:\Users\dems1ce9\OneDrive%20-%20Nokia\3gpp\cn1\meetings\136-e-electronic-0522\docs\C1-223356.zip" TargetMode="External"/><Relationship Id="rId123" Type="http://schemas.openxmlformats.org/officeDocument/2006/relationships/hyperlink" Target="file:///C:\Users\dems1ce9\OneDrive%20-%20Nokia\3gpp\cn1\meetings\136-e-electronic-0522\docs\C1-223530.zip" TargetMode="External"/><Relationship Id="rId330" Type="http://schemas.openxmlformats.org/officeDocument/2006/relationships/hyperlink" Target="file:///C:\Users\dems1ce9\OneDrive%20-%20Nokia\3gpp\cn1\meetings\136-e-electronic-0522\docs\C1-223669.zip" TargetMode="External"/><Relationship Id="rId568" Type="http://schemas.openxmlformats.org/officeDocument/2006/relationships/hyperlink" Target="file:///C:\Users\dems1ce9\OneDrive%20-%20Nokia\3gpp\cn1\meetings\136-e-electronic-0522\docs\C1-223720.zip" TargetMode="External"/><Relationship Id="rId165" Type="http://schemas.openxmlformats.org/officeDocument/2006/relationships/hyperlink" Target="file:///C:\Users\dems1ce9\OneDrive%20-%20Nokia\3gpp\cn1\meetings\136-e-electronic-0522\docs\C1-223555.zip" TargetMode="External"/><Relationship Id="rId372" Type="http://schemas.openxmlformats.org/officeDocument/2006/relationships/hyperlink" Target="file:///C:\Users\dems1ce9\OneDrive%20-%20Nokia\3gpp\cn1\meetings\135-e-electronic-0422\docs\C1-222803.zip" TargetMode="External"/><Relationship Id="rId428" Type="http://schemas.openxmlformats.org/officeDocument/2006/relationships/hyperlink" Target="file:///C:\Users\dems1ce9\OneDrive%20-%20Nokia\3gpp\cn1\meetings\136-e-electronic-0522\docs\C1-223832.zip" TargetMode="External"/><Relationship Id="rId635" Type="http://schemas.openxmlformats.org/officeDocument/2006/relationships/hyperlink" Target="file:///C:\Users\etxjaxl\OneDrive%20-%20Ericsson%20AB\Documents\All%20Files\Standards\3GPP\Meetings\2204Elbonia\CT1\Docs\C1-223038.zip" TargetMode="External"/><Relationship Id="rId677" Type="http://schemas.openxmlformats.org/officeDocument/2006/relationships/footer" Target="footer1.xml"/><Relationship Id="rId232" Type="http://schemas.openxmlformats.org/officeDocument/2006/relationships/hyperlink" Target="file:///C:\Users\dems1ce9\OneDrive%20-%20Nokia\3gpp\cn1\meetings\136-e-electronic-0522\docs\C1-223441.zip" TargetMode="External"/><Relationship Id="rId274" Type="http://schemas.openxmlformats.org/officeDocument/2006/relationships/hyperlink" Target="file:///C:\Users\dems1ce9\OneDrive%20-%20Nokia\3gpp\cn1\meetings\136-e-electronic-0522\docs\C1-223736.zip" TargetMode="External"/><Relationship Id="rId481" Type="http://schemas.openxmlformats.org/officeDocument/2006/relationships/hyperlink" Target="file:///C:\Users\dems1ce9\OneDrive%20-%20Nokia\3gpp\cn1\meetings\136-e-electronic-0522\docs\C1-223468.zip" TargetMode="External"/><Relationship Id="rId27" Type="http://schemas.openxmlformats.org/officeDocument/2006/relationships/hyperlink" Target="file:///C:\Users\dems1ce9\OneDrive%20-%20Nokia\3gpp\cn1\meetings\136-e-electronic-0522\docs\C1-223322.zip" TargetMode="External"/><Relationship Id="rId69" Type="http://schemas.openxmlformats.org/officeDocument/2006/relationships/hyperlink" Target="file:///C:\Users\dems1ce9\OneDrive%20-%20Nokia\3gpp\cn1\meetings\136-e-electronic-0522\docs\C1-223716.zip" TargetMode="External"/><Relationship Id="rId134" Type="http://schemas.openxmlformats.org/officeDocument/2006/relationships/hyperlink" Target="file:///C:\Users\dems1ce9\OneDrive%20-%20Nokia\3gpp\cn1\meetings\136-e-electronic-0522\docs\C1-223739.zip" TargetMode="External"/><Relationship Id="rId537" Type="http://schemas.openxmlformats.org/officeDocument/2006/relationships/hyperlink" Target="file:///C:\Users\dems1ce9\OneDrive%20-%20Nokia\3gpp\cn1\meetings\136-e-electronic-0522\docs\C1-223869.zip" TargetMode="External"/><Relationship Id="rId579" Type="http://schemas.openxmlformats.org/officeDocument/2006/relationships/hyperlink" Target="file:///C:\Users\dems1ce9\OneDrive%20-%20Nokia\3gpp\cn1\meetings\136-e-electronic-0522\docs\C1-223816.zip" TargetMode="External"/><Relationship Id="rId80" Type="http://schemas.openxmlformats.org/officeDocument/2006/relationships/hyperlink" Target="file:///C:\Users\dems1ce9\OneDrive%20-%20Nokia\3gpp\cn1\meetings\136-e-electronic-0522\docs\C1-223351.zip" TargetMode="External"/><Relationship Id="rId176" Type="http://schemas.openxmlformats.org/officeDocument/2006/relationships/hyperlink" Target="file:///C:\Users\dems1ce9\OneDrive%20-%20Nokia\3gpp\cn1\meetings\136-e-electronic-0522\docs\C1-223599.zip" TargetMode="External"/><Relationship Id="rId341" Type="http://schemas.openxmlformats.org/officeDocument/2006/relationships/hyperlink" Target="file:///C:\Users\dems1ce9\OneDrive%20-%20Nokia\3gpp\cn1\meetings\136-e-electronic-0522\docs\C1-223727.zip" TargetMode="External"/><Relationship Id="rId383" Type="http://schemas.openxmlformats.org/officeDocument/2006/relationships/hyperlink" Target="file:///C:\Users\dems1ce9\OneDrive%20-%20Nokia\3gpp\cn1\meetings\136-e-electronic-0522\docs\C1-223375.zip" TargetMode="External"/><Relationship Id="rId439" Type="http://schemas.openxmlformats.org/officeDocument/2006/relationships/hyperlink" Target="file:///C:\Users\dems1ce9\OneDrive%20-%20Nokia\3gpp\cn1\meetings\135-e-electronic-0422\docs\C1-222917.zip" TargetMode="External"/><Relationship Id="rId590" Type="http://schemas.openxmlformats.org/officeDocument/2006/relationships/hyperlink" Target="file:///C:\Users\dems1ce9\OneDrive%20-%20Nokia\3gpp\cn1\meetings\136-e-electronic-0522\docs\C1-223691.zip" TargetMode="External"/><Relationship Id="rId604" Type="http://schemas.openxmlformats.org/officeDocument/2006/relationships/hyperlink" Target="file:///C:\Users\etxjaxl\OneDrive%20-%20Ericsson%20AB\Documents\All%20Files\Standards\3GPP\Meetings\2204Elbonia\CT1\Docs\C1-222998.zip" TargetMode="External"/><Relationship Id="rId646" Type="http://schemas.openxmlformats.org/officeDocument/2006/relationships/hyperlink" Target="file:///C:\Users\dems1ce9\OneDrive%20-%20Nokia\3gpp\cn1\meetings\136-e-electronic-0522\docs\C1-223729.zip" TargetMode="External"/><Relationship Id="rId201" Type="http://schemas.openxmlformats.org/officeDocument/2006/relationships/hyperlink" Target="file:///C:\Users\dems1ce9\OneDrive%20-%20Nokia\3gpp\cn1\meetings\136-e-electronic-0522\docs\C1-223645.zip" TargetMode="External"/><Relationship Id="rId243" Type="http://schemas.openxmlformats.org/officeDocument/2006/relationships/hyperlink" Target="file:///C:\Users\dems1ce9\OneDrive%20-%20Nokia\3gpp\cn1\meetings\136-e-electronic-0522\docs\C1-223573.zip" TargetMode="External"/><Relationship Id="rId285" Type="http://schemas.openxmlformats.org/officeDocument/2006/relationships/hyperlink" Target="file:///C:\Users\dems1ce9\OneDrive%20-%20Nokia\3gpp\cn1\meetings\135-e-electronic-0422\docs\C1-222678.zip" TargetMode="External"/><Relationship Id="rId450" Type="http://schemas.openxmlformats.org/officeDocument/2006/relationships/hyperlink" Target="file:///C:\Users\dems1ce9\OneDrive%20-%20Nokia\3gpp\cn1\meetings\136-e-electronic-0522\docs\C1-223486.zip" TargetMode="External"/><Relationship Id="rId506" Type="http://schemas.openxmlformats.org/officeDocument/2006/relationships/hyperlink" Target="file:///C:\Users\dems1ce9\OneDrive%20-%20Nokia\3gpp\cn1\meetings\136-e-electronic-0522\docs\C1-223480.zip" TargetMode="External"/><Relationship Id="rId38" Type="http://schemas.openxmlformats.org/officeDocument/2006/relationships/hyperlink" Target="file:///C:\Users\dems1ce9\OneDrive%20-%20Nokia\3gpp\cn1\meetings\136-e-electronic-0522\docs\C1-223332.zip" TargetMode="External"/><Relationship Id="rId103" Type="http://schemas.openxmlformats.org/officeDocument/2006/relationships/hyperlink" Target="file:///C:\Users\dems1ce9\OneDrive%20-%20Nokia\3gpp\cn1\meetings\136-e-electronic-0522\docs\C1-223583.zip" TargetMode="External"/><Relationship Id="rId310" Type="http://schemas.openxmlformats.org/officeDocument/2006/relationships/hyperlink" Target="file:///C:\Users\dems1ce9\OneDrive%20-%20Nokia\3gpp\cn1\meetings\136-e-electronic-0522\docs\C1-223747.zip" TargetMode="External"/><Relationship Id="rId492" Type="http://schemas.openxmlformats.org/officeDocument/2006/relationships/hyperlink" Target="file:///C:\Users\dems1ce9\OneDrive%20-%20Nokia\3gpp\cn1\meetings\135-e-electronic-0422\docs\C1-222869.zip" TargetMode="External"/><Relationship Id="rId548" Type="http://schemas.openxmlformats.org/officeDocument/2006/relationships/hyperlink" Target="file:///C:\Users\dems1ce9\OneDrive%20-%20Nokia\3gpp\cn1\meetings\136-e-electronic-0522\docs\C1-223763.zip" TargetMode="External"/><Relationship Id="rId91" Type="http://schemas.openxmlformats.org/officeDocument/2006/relationships/hyperlink" Target="file:///C:\Users\dems1ce9\OneDrive%20-%20Nokia\3gpp\cn1\meetings\136-e-electronic-0522\docs\C1-223461.zip" TargetMode="External"/><Relationship Id="rId145" Type="http://schemas.openxmlformats.org/officeDocument/2006/relationships/hyperlink" Target="file:///C:\Users\dems1ce9\OneDrive%20-%20Nokia\3gpp\cn1\meetings\136-e-electronic-0522\docs\C1-223773.zip" TargetMode="External"/><Relationship Id="rId187" Type="http://schemas.openxmlformats.org/officeDocument/2006/relationships/hyperlink" Target="file:///C:\Users\dems1ce9\OneDrive%20-%20Nokia\3gpp\cn1\meetings\136-e-electronic-0522\docs\C1-223629.zip" TargetMode="External"/><Relationship Id="rId352" Type="http://schemas.openxmlformats.org/officeDocument/2006/relationships/hyperlink" Target="file:///C:\Users\dems1ce9\OneDrive%20-%20Nokia\3gpp\cn1\meetings\135-e-electronic-0422\docs\C1-222735.zip" TargetMode="External"/><Relationship Id="rId394" Type="http://schemas.openxmlformats.org/officeDocument/2006/relationships/hyperlink" Target="file:///C:\Users\dems1ce9\OneDrive%20-%20Nokia\3gpp\cn1\meetings\136-e-electronic-0522\docs\C1-223412.zip" TargetMode="External"/><Relationship Id="rId408" Type="http://schemas.openxmlformats.org/officeDocument/2006/relationships/hyperlink" Target="file:///C:\Users\dems1ce9\OneDrive%20-%20Nokia\3gpp\cn1\meetings\136-e-electronic-0522\docs\C1-223609.zip" TargetMode="External"/><Relationship Id="rId615" Type="http://schemas.openxmlformats.org/officeDocument/2006/relationships/hyperlink" Target="file:///C:\Users\dems1ce9\OneDrive%20-%20Nokia\3gpp\cn1\meetings\136-e-electronic-0522\docs\C1-223918.zip" TargetMode="External"/><Relationship Id="rId212" Type="http://schemas.openxmlformats.org/officeDocument/2006/relationships/hyperlink" Target="file:///C:\Users\dems1ce9\OneDrive%20-%20Nokia\3gpp\cn1\meetings\136-e-electronic-0522\docs\C1-223430.zip" TargetMode="External"/><Relationship Id="rId254" Type="http://schemas.openxmlformats.org/officeDocument/2006/relationships/hyperlink" Target="file:///C:\Users\dems1ce9\OneDrive%20-%20Nokia\3gpp\cn1\meetings\135-e-electronic-0422\docs\C1-222820.zip" TargetMode="External"/><Relationship Id="rId657" Type="http://schemas.openxmlformats.org/officeDocument/2006/relationships/hyperlink" Target="file:///C:\Users\dems1ce9\OneDrive%20-%20Nokia\3gpp\cn1\meetings\136-e-electronic-0522\docs\C1-223542.zip" TargetMode="External"/><Relationship Id="rId49" Type="http://schemas.openxmlformats.org/officeDocument/2006/relationships/hyperlink" Target="https://www.3gpp.org/ftp/tsg_ct/WG1_mm-cc-sm_ex-CN1/TSGC1_136e/Docs/C1-223945.zip" TargetMode="External"/><Relationship Id="rId114" Type="http://schemas.openxmlformats.org/officeDocument/2006/relationships/hyperlink" Target="file:///C:\Users\dems1ce9\OneDrive%20-%20Nokia\3gpp\cn1\meetings\136-e-electronic-0522\docs\C1-223504.zip" TargetMode="External"/><Relationship Id="rId296" Type="http://schemas.openxmlformats.org/officeDocument/2006/relationships/hyperlink" Target="file:///C:\Users\dems1ce9\OneDrive%20-%20Nokia\3gpp\cn1\meetings\136-e-electronic-0522\docs\C1-223783.zip" TargetMode="External"/><Relationship Id="rId461" Type="http://schemas.openxmlformats.org/officeDocument/2006/relationships/hyperlink" Target="file:///C:\Users\dems1ce9\OneDrive%20-%20Nokia\3gpp\cn1\meetings\135-e-electronic-0422\docs\C1-222691.zip" TargetMode="External"/><Relationship Id="rId517" Type="http://schemas.openxmlformats.org/officeDocument/2006/relationships/hyperlink" Target="file:///C:\Users\dems1ce9\OneDrive%20-%20Nokia\3gpp\cn1\meetings\136-e-electronic-0522\docs\C1-223841.zip" TargetMode="External"/><Relationship Id="rId559" Type="http://schemas.openxmlformats.org/officeDocument/2006/relationships/hyperlink" Target="file:///C:\Users\dems1ce9\OneDrive%20-%20Nokia\3gpp\cn1\meetings\136-e-electronic-0522\docs\C1-223630.zip" TargetMode="External"/><Relationship Id="rId60" Type="http://schemas.openxmlformats.org/officeDocument/2006/relationships/hyperlink" Target="file:///C:\Users\dems1ce9\OneDrive%20-%20Nokia\3gpp\cn1\meetings\136-e-electronic-0522\docs\C1-223424.zip" TargetMode="External"/><Relationship Id="rId156" Type="http://schemas.openxmlformats.org/officeDocument/2006/relationships/hyperlink" Target="file:///C:\Users\dems1ce9\OneDrive%20-%20Nokia\3gpp\cn1\meetings\136-e-electronic-0522\docs\C1-223502.zip" TargetMode="External"/><Relationship Id="rId198" Type="http://schemas.openxmlformats.org/officeDocument/2006/relationships/hyperlink" Target="file:///C:\Users\dems1ce9\OneDrive%20-%20Nokia\3gpp\cn1\meetings\136-e-electronic-0522\docs\C1-223641.zip" TargetMode="External"/><Relationship Id="rId321" Type="http://schemas.openxmlformats.org/officeDocument/2006/relationships/hyperlink" Target="file:///C:\Users\dems1ce9\OneDrive%20-%20Nokia\3gpp\cn1\meetings\136-e-electronic-0522\docs\C1-223895.zip" TargetMode="External"/><Relationship Id="rId363" Type="http://schemas.openxmlformats.org/officeDocument/2006/relationships/hyperlink" Target="file:///C:\Users\dems1ce9\OneDrive%20-%20Nokia\3gpp\cn1\meetings\136-e-electronic-0522\docs\C1-223766.zip" TargetMode="External"/><Relationship Id="rId419" Type="http://schemas.openxmlformats.org/officeDocument/2006/relationships/hyperlink" Target="file:///C:\Users\dems1ce9\OneDrive%20-%20Nokia\3gpp\cn1\meetings\136-e-electronic-0522\docs\C1-223819.zip" TargetMode="External"/><Relationship Id="rId570" Type="http://schemas.openxmlformats.org/officeDocument/2006/relationships/hyperlink" Target="file:///C:\Users\dems1ce9\OneDrive%20-%20Nokia\3gpp\cn1\meetings\136-e-electronic-0522\docs\C1-223755.zip" TargetMode="External"/><Relationship Id="rId626" Type="http://schemas.openxmlformats.org/officeDocument/2006/relationships/hyperlink" Target="file:///C:\Users\dems1ce9\OneDrive%20-%20Nokia\3gpp\cn1\meetings\136-e-electronic-0522\docs\C1-223911.zip" TargetMode="External"/><Relationship Id="rId223" Type="http://schemas.openxmlformats.org/officeDocument/2006/relationships/hyperlink" Target="file:///C:\Users\dems1ce9\OneDrive%20-%20Nokia\3gpp\cn1\meetings\136-e-electronic-0522\docs\C1-223391.zip" TargetMode="External"/><Relationship Id="rId430" Type="http://schemas.openxmlformats.org/officeDocument/2006/relationships/hyperlink" Target="file:///C:\Users\dems1ce9\OneDrive%20-%20Nokia\3gpp\cn1\meetings\136-e-electronic-0522\docs\C1-223835.zip" TargetMode="External"/><Relationship Id="rId668" Type="http://schemas.openxmlformats.org/officeDocument/2006/relationships/hyperlink" Target="file:///C:\Users\dems1ce9\OneDrive%20-%20Nokia\3gpp\cn1\meetings\136-e-electronic-0522\docs\C1-223791.zip" TargetMode="External"/><Relationship Id="rId18" Type="http://schemas.openxmlformats.org/officeDocument/2006/relationships/hyperlink" Target="file:///C:\Users\dems1ce9\OneDrive%20-%20Nokia\3gpp\cn1\meetings\136-e-electronic-0522\docs\C1-223336.zip" TargetMode="External"/><Relationship Id="rId265" Type="http://schemas.openxmlformats.org/officeDocument/2006/relationships/hyperlink" Target="file:///C:\Users\dems1ce9\OneDrive%20-%20Nokia\3gpp\cn1\meetings\136-e-electronic-0522\docs\C1-223411.zip" TargetMode="External"/><Relationship Id="rId472" Type="http://schemas.openxmlformats.org/officeDocument/2006/relationships/hyperlink" Target="file:///C:\Users\dems1ce9\OneDrive%20-%20Nokia\3gpp\cn1\meetings\136-e-electronic-0522\docs\C1-223452.zip" TargetMode="External"/><Relationship Id="rId528" Type="http://schemas.openxmlformats.org/officeDocument/2006/relationships/hyperlink" Target="file:///C:\Users\dems1ce9\OneDrive%20-%20Nokia\3gpp\cn1\meetings\136-e-electronic-0522\docs\C1-223854.zip" TargetMode="External"/><Relationship Id="rId125" Type="http://schemas.openxmlformats.org/officeDocument/2006/relationships/hyperlink" Target="file:///C:\Users\dems1ce9\OneDrive%20-%20Nokia\3gpp\cn1\meetings\136-e-electronic-0522\docs\C1-223559.zip" TargetMode="External"/><Relationship Id="rId167" Type="http://schemas.openxmlformats.org/officeDocument/2006/relationships/hyperlink" Target="file:///C:\Users\dems1ce9\OneDrive%20-%20Nokia\3gpp\cn1\meetings\136-e-electronic-0522\docs\C1-223561.zip" TargetMode="External"/><Relationship Id="rId332" Type="http://schemas.openxmlformats.org/officeDocument/2006/relationships/hyperlink" Target="file:///C:\Users\dems1ce9\OneDrive%20-%20Nokia\3gpp\cn1\meetings\136-e-electronic-0522\docs\C1-223672.zip" TargetMode="External"/><Relationship Id="rId374" Type="http://schemas.openxmlformats.org/officeDocument/2006/relationships/hyperlink" Target="file:///C:\Users\dems1ce9\OneDrive%20-%20Nokia\3gpp\cn1\meetings\135-e-electronic-0422\docs\C1-222880.zip" TargetMode="External"/><Relationship Id="rId581" Type="http://schemas.openxmlformats.org/officeDocument/2006/relationships/hyperlink" Target="file:///C:\Users\dems1ce9\OneDrive%20-%20Nokia\3gpp\cn1\meetings\136-e-electronic-0522\docs\C1-223733.zip" TargetMode="External"/><Relationship Id="rId71" Type="http://schemas.openxmlformats.org/officeDocument/2006/relationships/hyperlink" Target="file:///C:\Users\dems1ce9\OneDrive%20-%20Nokia\3gpp\cn1\meetings\136-e-electronic-0522\docs\C1-223726.zip" TargetMode="External"/><Relationship Id="rId92" Type="http://schemas.openxmlformats.org/officeDocument/2006/relationships/hyperlink" Target="file:///C:\Users\dems1ce9\OneDrive%20-%20Nokia\3gpp\cn1\meetings\136-e-electronic-0522\docs\C1-223462.zip" TargetMode="External"/><Relationship Id="rId213" Type="http://schemas.openxmlformats.org/officeDocument/2006/relationships/hyperlink" Target="file:///C:\Users\dems1ce9\OneDrive%20-%20Nokia\3gpp\cn1\meetings\136-e-electronic-0522\docs\C1-223433.zip" TargetMode="External"/><Relationship Id="rId234" Type="http://schemas.openxmlformats.org/officeDocument/2006/relationships/hyperlink" Target="file:///C:\Users\dems1ce9\OneDrive%20-%20Nokia\3gpp\cn1\meetings\136-e-electronic-0522\docs\C1-223443.zip" TargetMode="External"/><Relationship Id="rId420" Type="http://schemas.openxmlformats.org/officeDocument/2006/relationships/hyperlink" Target="file:///C:\Users\dems1ce9\OneDrive%20-%20Nokia\3gpp\cn1\meetings\136-e-electronic-0522\docs\C1-223820.zip" TargetMode="External"/><Relationship Id="rId616" Type="http://schemas.openxmlformats.org/officeDocument/2006/relationships/hyperlink" Target="file:///C:\Users\dems1ce9\OneDrive%20-%20Nokia\3gpp\cn1\meetings\136-e-electronic-0522\docs\C1-223919.zip" TargetMode="External"/><Relationship Id="rId637" Type="http://schemas.openxmlformats.org/officeDocument/2006/relationships/hyperlink" Target="file:///C:\Users\etxjaxl\OneDrive%20-%20Ericsson%20AB\Documents\All%20Files\Standards\3GPP\Meetings\2204Elbonia\CT1\Docs\C1-223063.zip" TargetMode="External"/><Relationship Id="rId658" Type="http://schemas.openxmlformats.org/officeDocument/2006/relationships/hyperlink" Target="file:///C:\Users\dems1ce9\OneDrive%20-%20Nokia\3gpp\cn1\meetings\136-e-electronic-0522\docs\C1-223569.zip" TargetMode="External"/><Relationship Id="rId679"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file:///C:\Users\dems1ce9\OneDrive%20-%20Nokia\3gpp\cn1\meetings\136-e-electronic-0522\docs\C1-223324.zip" TargetMode="External"/><Relationship Id="rId255" Type="http://schemas.openxmlformats.org/officeDocument/2006/relationships/hyperlink" Target="file:///C:\Users\dems1ce9\OneDrive%20-%20Nokia\3gpp\cn1\meetings\136-e-electronic-0522\docs\C1-223392.zip" TargetMode="External"/><Relationship Id="rId276" Type="http://schemas.openxmlformats.org/officeDocument/2006/relationships/hyperlink" Target="file:///C:\Users\dems1ce9\OneDrive%20-%20Nokia\3gpp\cn1\meetings\136-e-electronic-0522\docs\C1-223738.zip" TargetMode="External"/><Relationship Id="rId297" Type="http://schemas.openxmlformats.org/officeDocument/2006/relationships/hyperlink" Target="file:///C:\Users\dems1ce9\OneDrive%20-%20Nokia\3gpp\cn1\meetings\136-e-electronic-0522\docs\C1-223858.zip" TargetMode="External"/><Relationship Id="rId441" Type="http://schemas.openxmlformats.org/officeDocument/2006/relationships/hyperlink" Target="file:///C:\Users\dems1ce9\OneDrive%20-%20Nokia\3gpp\cn1\meetings\135-e-electronic-0422\docs\C1-222919.zip" TargetMode="External"/><Relationship Id="rId462" Type="http://schemas.openxmlformats.org/officeDocument/2006/relationships/hyperlink" Target="file:///C:\Users\dems1ce9\OneDrive%20-%20Nokia\3gpp\cn1\meetings\135-e-electronic-0422\docs\C1-222692.zip" TargetMode="External"/><Relationship Id="rId483" Type="http://schemas.openxmlformats.org/officeDocument/2006/relationships/hyperlink" Target="file:///C:\Users\dems1ce9\OneDrive%20-%20Nokia\3gpp\cn1\meetings\136-e-electronic-0522\docs\C1-223471.zip" TargetMode="External"/><Relationship Id="rId518" Type="http://schemas.openxmlformats.org/officeDocument/2006/relationships/hyperlink" Target="file:///C:\Users\dems1ce9\OneDrive%20-%20Nokia\3gpp\cn1\meetings\136-e-electronic-0522\docs\C1-223644.zip" TargetMode="External"/><Relationship Id="rId539" Type="http://schemas.openxmlformats.org/officeDocument/2006/relationships/hyperlink" Target="file:///C:\Users\dems1ce9\OneDrive%20-%20Nokia\3gpp\cn1\meetings\136-e-electronic-0522\docs\C1-223873.zip" TargetMode="External"/><Relationship Id="rId40" Type="http://schemas.openxmlformats.org/officeDocument/2006/relationships/hyperlink" Target="file:///C:\Users\dems1ce9\OneDrive%20-%20Nokia\3gpp\cn1\meetings\136-e-electronic-0522\docs\C1-223334.zip" TargetMode="External"/><Relationship Id="rId115" Type="http://schemas.openxmlformats.org/officeDocument/2006/relationships/hyperlink" Target="file:///C:\Users\dems1ce9\OneDrive%20-%20Nokia\3gpp\cn1\meetings\136-e-electronic-0522\docs\C1-223505.zip" TargetMode="External"/><Relationship Id="rId136" Type="http://schemas.openxmlformats.org/officeDocument/2006/relationships/hyperlink" Target="file:///C:\Users\dems1ce9\OneDrive%20-%20Nokia\3gpp\cn1\meetings\136-e-electronic-0522\docs\C1-223750.zip" TargetMode="External"/><Relationship Id="rId157" Type="http://schemas.openxmlformats.org/officeDocument/2006/relationships/hyperlink" Target="file:///C:\Users\dems1ce9\OneDrive%20-%20Nokia\3gpp\cn1\meetings\136-e-electronic-0522\docs\C1-223503.zip" TargetMode="External"/><Relationship Id="rId178" Type="http://schemas.openxmlformats.org/officeDocument/2006/relationships/hyperlink" Target="file:///C:\Users\dems1ce9\OneDrive%20-%20Nokia\3gpp\cn1\meetings\136-e-electronic-0522\docs\C1-223601.zip" TargetMode="External"/><Relationship Id="rId301" Type="http://schemas.openxmlformats.org/officeDocument/2006/relationships/hyperlink" Target="file:///C:\Users\dems1ce9\OneDrive%20-%20Nokia\3gpp\cn1\meetings\135-e-electronic-0422\docs\C1-222799.zip" TargetMode="External"/><Relationship Id="rId322" Type="http://schemas.openxmlformats.org/officeDocument/2006/relationships/hyperlink" Target="file:///C:\Users\dems1ce9\OneDrive%20-%20Nokia\3gpp\cn1\meetings\136-e-electronic-0522\docs\C1-223923.zip" TargetMode="External"/><Relationship Id="rId343" Type="http://schemas.openxmlformats.org/officeDocument/2006/relationships/hyperlink" Target="file:///C:\Users\dems1ce9\OneDrive%20-%20Nokia\3gpp\cn1\meetings\136-e-electronic-0522\docs\C1-223794.zip" TargetMode="External"/><Relationship Id="rId364" Type="http://schemas.openxmlformats.org/officeDocument/2006/relationships/hyperlink" Target="file:///C:\Users\dems1ce9\OneDrive%20-%20Nokia\3gpp\cn1\meetings\136-e-electronic-0522\docs\C1-223797.zip" TargetMode="External"/><Relationship Id="rId550" Type="http://schemas.openxmlformats.org/officeDocument/2006/relationships/hyperlink" Target="file:///C:\Users\dems1ce9\OneDrive%20-%20Nokia\3gpp\cn1\meetings\136-e-electronic-0522\docs\C1-223407.zip" TargetMode="External"/><Relationship Id="rId61" Type="http://schemas.openxmlformats.org/officeDocument/2006/relationships/hyperlink" Target="file:///C:\Users\dems1ce9\OneDrive%20-%20Nokia\3gpp\cn1\meetings\136-e-electronic-0522\docs\C1-223425.zip" TargetMode="External"/><Relationship Id="rId82" Type="http://schemas.openxmlformats.org/officeDocument/2006/relationships/hyperlink" Target="file:///C:\Users\dems1ce9\OneDrive%20-%20Nokia\3gpp\cn1\meetings\136-e-electronic-0522\docs\C1-223365.zip" TargetMode="External"/><Relationship Id="rId199" Type="http://schemas.openxmlformats.org/officeDocument/2006/relationships/hyperlink" Target="file:///C:\Users\dems1ce9\OneDrive%20-%20Nokia\3gpp\cn1\meetings\136-e-electronic-0522\docs\C1-223642.zip" TargetMode="External"/><Relationship Id="rId203" Type="http://schemas.openxmlformats.org/officeDocument/2006/relationships/hyperlink" Target="file:///C:\Users\dems1ce9\OneDrive%20-%20Nokia\3gpp\cn1\meetings\136-e-electronic-0522\docs\C1-223654.zip" TargetMode="External"/><Relationship Id="rId385" Type="http://schemas.openxmlformats.org/officeDocument/2006/relationships/hyperlink" Target="file:///C:\Users\dems1ce9\OneDrive%20-%20Nokia\3gpp\cn1\meetings\136-e-electronic-0522\docs\C1-223377.zip" TargetMode="External"/><Relationship Id="rId571" Type="http://schemas.openxmlformats.org/officeDocument/2006/relationships/hyperlink" Target="file:///C:\Users\dems1ce9\OneDrive%20-%20Nokia\3gpp\cn1\meetings\136-e-electronic-0522\docs\C1-223765.zip" TargetMode="External"/><Relationship Id="rId592" Type="http://schemas.openxmlformats.org/officeDocument/2006/relationships/hyperlink" Target="file:///C:\Users\dems1ce9\OneDrive%20-%20Nokia\3gpp\cn1\meetings\136-e-electronic-0522\docs\C1-223695.zip" TargetMode="External"/><Relationship Id="rId606" Type="http://schemas.openxmlformats.org/officeDocument/2006/relationships/hyperlink" Target="file:///C:\Users\dems1ce9\OneDrive%20-%20Nokia\3gpp\cn1\meetings\136-e-electronic-0522\docs\C1-223507.zip" TargetMode="External"/><Relationship Id="rId627" Type="http://schemas.openxmlformats.org/officeDocument/2006/relationships/hyperlink" Target="file:///C:\Users\dems1ce9\OneDrive%20-%20Nokia\3gpp\cn1\meetings\136-e-electronic-0522\docs\C1-223912.zip" TargetMode="External"/><Relationship Id="rId648" Type="http://schemas.openxmlformats.org/officeDocument/2006/relationships/hyperlink" Target="file:///C:\Users\dems1ce9\OneDrive%20-%20Nokia\3gpp\cn1\meetings\136-e-electronic-0522\docs\C1-223423.zip" TargetMode="External"/><Relationship Id="rId669" Type="http://schemas.openxmlformats.org/officeDocument/2006/relationships/hyperlink" Target="https://www.3gpp.org/ftp/tsg_ct/WG1_mm-cc-sm_ex-CN1/TSGC1_136e/Inbox/Drafts/draft-revision-of-C1-223791-v2.docx" TargetMode="External"/><Relationship Id="rId19" Type="http://schemas.openxmlformats.org/officeDocument/2006/relationships/hyperlink" Target="file:///C:\Users\dems1ce9\OneDrive%20-%20Nokia\3gpp\cn1\meetings\136-e-electronic-0522\docs\C1-223314.zip" TargetMode="External"/><Relationship Id="rId224" Type="http://schemas.openxmlformats.org/officeDocument/2006/relationships/hyperlink" Target="file:///C:\Users\dems1ce9\OneDrive%20-%20Nokia\3gpp\cn1\meetings\136-e-electronic-0522\docs\C1-223584.zip" TargetMode="External"/><Relationship Id="rId245" Type="http://schemas.openxmlformats.org/officeDocument/2006/relationships/hyperlink" Target="file:///C:\Users\dems1ce9\OneDrive%20-%20Nokia\3gpp\cn1\meetings\136-e-electronic-0522\docs\C1-223741.zip" TargetMode="External"/><Relationship Id="rId266" Type="http://schemas.openxmlformats.org/officeDocument/2006/relationships/hyperlink" Target="file:///C:\Users\dems1ce9\OneDrive%20-%20Nokia\3gpp\cn1\meetings\136-e-electronic-0522\docs\C1-223413.zip" TargetMode="External"/><Relationship Id="rId287" Type="http://schemas.openxmlformats.org/officeDocument/2006/relationships/hyperlink" Target="file:///C:\Users\dems1ce9\OneDrive%20-%20Nokia\3gpp\cn1\meetings\136-e-electronic-0522\docs\C1-223346.zip" TargetMode="External"/><Relationship Id="rId410" Type="http://schemas.openxmlformats.org/officeDocument/2006/relationships/hyperlink" Target="file:///C:\Users\dems1ce9\OneDrive%20-%20Nokia\3gpp\cn1\meetings\136-e-electronic-0522\docs\C1-223611.zip" TargetMode="External"/><Relationship Id="rId431" Type="http://schemas.openxmlformats.org/officeDocument/2006/relationships/hyperlink" Target="file:///C:\Users\dems1ce9\OneDrive%20-%20Nokia\3gpp\cn1\meetings\136-e-electronic-0522\docs\C1-223836.zip" TargetMode="External"/><Relationship Id="rId452" Type="http://schemas.openxmlformats.org/officeDocument/2006/relationships/hyperlink" Target="file:///C:\Users\dems1ce9\OneDrive%20-%20Nokia\3gpp\cn1\meetings\136-e-electronic-0522\docs\C1-223500.zip" TargetMode="External"/><Relationship Id="rId473" Type="http://schemas.openxmlformats.org/officeDocument/2006/relationships/hyperlink" Target="file:///C:\Users\dems1ce9\OneDrive%20-%20Nokia\3gpp\cn1\meetings\136-e-electronic-0522\docs\C1-223453.zip" TargetMode="External"/><Relationship Id="rId494" Type="http://schemas.openxmlformats.org/officeDocument/2006/relationships/hyperlink" Target="file:///C:\Users\dems1ce9\OneDrive%20-%20Nokia\3gpp\cn1\meetings\136-e-electronic-0522\docs\C1-223700.zip" TargetMode="External"/><Relationship Id="rId508" Type="http://schemas.openxmlformats.org/officeDocument/2006/relationships/hyperlink" Target="file:///C:\Users\dems1ce9\OneDrive%20-%20Nokia\3gpp\cn1\meetings\136-e-electronic-0522\docs\C1-223482.zip" TargetMode="External"/><Relationship Id="rId529" Type="http://schemas.openxmlformats.org/officeDocument/2006/relationships/hyperlink" Target="file:///C:\Users\dems1ce9\OneDrive%20-%20Nokia\3gpp\cn1\meetings\136-e-electronic-0522\docs\C1-223856.zip" TargetMode="External"/><Relationship Id="rId680" Type="http://schemas.microsoft.com/office/2011/relationships/people" Target="people.xml"/><Relationship Id="rId30" Type="http://schemas.openxmlformats.org/officeDocument/2006/relationships/hyperlink" Target="file:///C:\Users\dems1ce9\OneDrive%20-%20Nokia\3gpp\cn1\meetings\136-e-electronic-0522\docs\C1-223325.zip" TargetMode="External"/><Relationship Id="rId105" Type="http://schemas.openxmlformats.org/officeDocument/2006/relationships/hyperlink" Target="file:///C:\Users\dems1ce9\OneDrive%20-%20Nokia\3gpp\cn1\meetings\136-e-electronic-0522\docs\C1-223587.zip" TargetMode="External"/><Relationship Id="rId126" Type="http://schemas.openxmlformats.org/officeDocument/2006/relationships/hyperlink" Target="file:///C:\Users\dems1ce9\OneDrive%20-%20Nokia\3gpp\cn1\meetings\136-e-electronic-0522\docs\C1-223568.zip" TargetMode="External"/><Relationship Id="rId147" Type="http://schemas.openxmlformats.org/officeDocument/2006/relationships/hyperlink" Target="file:///C:\Users\dems1ce9\OneDrive%20-%20Nokia\3gpp\cn1\meetings\136-e-electronic-0522\docs\C1-223775.zip" TargetMode="External"/><Relationship Id="rId168" Type="http://schemas.openxmlformats.org/officeDocument/2006/relationships/hyperlink" Target="file:///C:\Users\dems1ce9\OneDrive%20-%20Nokia\3gpp\cn1\meetings\136-e-electronic-0522\docs\C1-223562.zip" TargetMode="External"/><Relationship Id="rId312" Type="http://schemas.openxmlformats.org/officeDocument/2006/relationships/hyperlink" Target="file:///C:\Users\dems1ce9\OneDrive%20-%20Nokia\3gpp\cn1\meetings\136-e-electronic-0522\docs\C1-223757.zip" TargetMode="External"/><Relationship Id="rId333" Type="http://schemas.openxmlformats.org/officeDocument/2006/relationships/hyperlink" Target="file:///C:\Users\dems1ce9\OneDrive%20-%20Nokia\3gpp\cn1\meetings\136-e-electronic-0522\docs\C1-223723.zip" TargetMode="External"/><Relationship Id="rId354" Type="http://schemas.openxmlformats.org/officeDocument/2006/relationships/hyperlink" Target="file:///C:\Users\dems1ce9\OneDrive%20-%20Nokia\3gpp\cn1\meetings\136-e-electronic-0522\docs\C1-223371.zip" TargetMode="External"/><Relationship Id="rId540" Type="http://schemas.openxmlformats.org/officeDocument/2006/relationships/hyperlink" Target="file:///C:\Users\dems1ce9\OneDrive%20-%20Nokia\3gpp\cn1\meetings\136-e-electronic-0522\docs\C1-223874.zip" TargetMode="External"/><Relationship Id="rId51" Type="http://schemas.openxmlformats.org/officeDocument/2006/relationships/hyperlink" Target="https://www.3gpp.org/ftp/tsg_ct/WG1_mm-cc-sm_ex-CN1/TSGC1_136e/Docs/C1-223947.zip" TargetMode="External"/><Relationship Id="rId72" Type="http://schemas.openxmlformats.org/officeDocument/2006/relationships/hyperlink" Target="file:///C:\Users\dems1ce9\OneDrive%20-%20Nokia\3gpp\cn1\meetings\136-e-electronic-0522\docs\C1-223862.zip" TargetMode="External"/><Relationship Id="rId93" Type="http://schemas.openxmlformats.org/officeDocument/2006/relationships/hyperlink" Target="file:///C:\Users\dems1ce9\OneDrive%20-%20Nokia\3gpp\cn1\meetings\136-e-electronic-0522\docs\C1-223463.zip" TargetMode="External"/><Relationship Id="rId189" Type="http://schemas.openxmlformats.org/officeDocument/2006/relationships/hyperlink" Target="file:///C:\Users\dems1ce9\OneDrive%20-%20Nokia\3gpp\cn1\meetings\136-e-electronic-0522\docs\C1-223632.zip" TargetMode="External"/><Relationship Id="rId375" Type="http://schemas.openxmlformats.org/officeDocument/2006/relationships/hyperlink" Target="file:///C:\Users\dems1ce9\OneDrive%20-%20Nokia\3gpp\cn1\meetings\135-e-electronic-0422\docs\C1-222883.zip" TargetMode="External"/><Relationship Id="rId396" Type="http://schemas.openxmlformats.org/officeDocument/2006/relationships/hyperlink" Target="file:///C:\Users\dems1ce9\OneDrive%20-%20Nokia\3gpp\cn1\meetings\136-e-electronic-0522\docs\C1-223416.zip" TargetMode="External"/><Relationship Id="rId561" Type="http://schemas.openxmlformats.org/officeDocument/2006/relationships/hyperlink" Target="file:///C:\Users\dems1ce9\OneDrive%20-%20Nokia\3gpp\cn1\meetings\136-e-electronic-0522\docs\C1-223667.zip" TargetMode="External"/><Relationship Id="rId582" Type="http://schemas.openxmlformats.org/officeDocument/2006/relationships/hyperlink" Target="file:///C:\Users\dems1ce9\OneDrive%20-%20Nokia\3gpp\cn1\meetings\136-e-electronic-0522\docs\C1-223341.zip" TargetMode="External"/><Relationship Id="rId617" Type="http://schemas.openxmlformats.org/officeDocument/2006/relationships/hyperlink" Target="file:///C:\Users\dems1ce9\OneDrive%20-%20Nokia\3gpp\cn1\meetings\136-e-electronic-0522\docs\C1-223921.zip" TargetMode="External"/><Relationship Id="rId638" Type="http://schemas.openxmlformats.org/officeDocument/2006/relationships/hyperlink" Target="file:///C:\Users\dems1ce9\OneDrive%20-%20Nokia\3gpp\cn1\meetings\136-e-electronic-0522\docs\C1-223515.zip" TargetMode="External"/><Relationship Id="rId659" Type="http://schemas.openxmlformats.org/officeDocument/2006/relationships/hyperlink" Target="file:///C:\Users\dems1ce9\OneDrive%20-%20Nokia\3gpp\cn1\meetings\136-e-electronic-0522\docs\C1-223614.zip" TargetMode="External"/><Relationship Id="rId3" Type="http://schemas.openxmlformats.org/officeDocument/2006/relationships/styles" Target="styles.xml"/><Relationship Id="rId214" Type="http://schemas.openxmlformats.org/officeDocument/2006/relationships/hyperlink" Target="file:///C:\Users\dems1ce9\OneDrive%20-%20Nokia\3gpp\cn1\meetings\136-e-electronic-0522\docs\C1-223435.zip" TargetMode="External"/><Relationship Id="rId235" Type="http://schemas.openxmlformats.org/officeDocument/2006/relationships/hyperlink" Target="file:///C:\Users\dems1ce9\OneDrive%20-%20Nokia\3gpp\cn1\meetings\136-e-electronic-0522\docs\C1-223497.zip" TargetMode="External"/><Relationship Id="rId256" Type="http://schemas.openxmlformats.org/officeDocument/2006/relationships/hyperlink" Target="file:///C:\Users\dems1ce9\OneDrive%20-%20Nokia\3gpp\cn1\meetings\136-e-electronic-0522\docs\C1-223393.zip" TargetMode="External"/><Relationship Id="rId277" Type="http://schemas.openxmlformats.org/officeDocument/2006/relationships/hyperlink" Target="file:///C:\Users\dems1ce9\OneDrive%20-%20Nokia\3gpp\cn1\meetings\136-e-electronic-0522\docs\C1-223796.zip" TargetMode="External"/><Relationship Id="rId298" Type="http://schemas.openxmlformats.org/officeDocument/2006/relationships/hyperlink" Target="file:///C:\Users\dems1ce9\OneDrive%20-%20Nokia\3gpp\cn1\meetings\136-e-electronic-0522\docs\C1-223859.zip" TargetMode="External"/><Relationship Id="rId400" Type="http://schemas.openxmlformats.org/officeDocument/2006/relationships/hyperlink" Target="file:///C:\Users\dems1ce9\OneDrive%20-%20Nokia\3gpp\cn1\meetings\136-e-electronic-0522\docs\C1-223545.zip" TargetMode="External"/><Relationship Id="rId421" Type="http://schemas.openxmlformats.org/officeDocument/2006/relationships/hyperlink" Target="file:///C:\Users\dems1ce9\OneDrive%20-%20Nokia\3gpp\cn1\meetings\136-e-electronic-0522\docs\C1-223821.zip" TargetMode="External"/><Relationship Id="rId442" Type="http://schemas.openxmlformats.org/officeDocument/2006/relationships/hyperlink" Target="file:///C:\Users\dems1ce9\OneDrive%20-%20Nokia\3gpp\cn1\meetings\135-e-electronic-0422\docs\C1-222920.zip" TargetMode="External"/><Relationship Id="rId463" Type="http://schemas.openxmlformats.org/officeDocument/2006/relationships/hyperlink" Target="file:///C:\Users\dems1ce9\OneDrive%20-%20Nokia\3gpp\cn1\meetings\135-e-electronic-0422\docs\C1-222693.zip" TargetMode="External"/><Relationship Id="rId484" Type="http://schemas.openxmlformats.org/officeDocument/2006/relationships/hyperlink" Target="file:///C:\Users\dems1ce9\OneDrive%20-%20Nokia\3gpp\cn1\meetings\136-e-electronic-0522\docs\C1-223472.zip" TargetMode="External"/><Relationship Id="rId519" Type="http://schemas.openxmlformats.org/officeDocument/2006/relationships/hyperlink" Target="file:///C:\Users\dems1ce9\OneDrive%20-%20Nokia\3gpp\cn1\meetings\136-e-electronic-0522\docs\C1-223646.zip" TargetMode="External"/><Relationship Id="rId670" Type="http://schemas.openxmlformats.org/officeDocument/2006/relationships/hyperlink" Target="https://www.3gpp.org/ftp/tsg_ct/WG1_mm-cc-sm_ex-CN1/TSGC1_136e/Inbox/Drafts/draft-revision-of-C1-223791-v3.docx" TargetMode="External"/><Relationship Id="rId116" Type="http://schemas.openxmlformats.org/officeDocument/2006/relationships/hyperlink" Target="file:///C:\Users\dems1ce9\OneDrive%20-%20Nokia\3gpp\cn1\meetings\136-e-electronic-0522\docs\C1-223506.zip" TargetMode="External"/><Relationship Id="rId137" Type="http://schemas.openxmlformats.org/officeDocument/2006/relationships/hyperlink" Target="file:///C:\Users\dems1ce9\OneDrive%20-%20Nokia\3gpp\cn1\meetings\136-e-electronic-0522\docs\C1-223751.zip" TargetMode="External"/><Relationship Id="rId158" Type="http://schemas.openxmlformats.org/officeDocument/2006/relationships/hyperlink" Target="file:///C:\Users\dems1ce9\OneDrive%20-%20Nokia\3gpp\cn1\meetings\136-e-electronic-0522\docs\C1-223518.zip" TargetMode="External"/><Relationship Id="rId302" Type="http://schemas.openxmlformats.org/officeDocument/2006/relationships/hyperlink" Target="file:///C:\Users\dems1ce9\OneDrive%20-%20Nokia\3gpp\cn1\meetings\135-e-electronic-0422\docs\C1-222934.zip" TargetMode="External"/><Relationship Id="rId323" Type="http://schemas.openxmlformats.org/officeDocument/2006/relationships/hyperlink" Target="file:///C:\Users\dems1ce9\OneDrive%20-%20Nokia\3gpp\cn1\meetings\136-e-electronic-0522\docs\C1-223924.zip" TargetMode="External"/><Relationship Id="rId344" Type="http://schemas.openxmlformats.org/officeDocument/2006/relationships/hyperlink" Target="file:///C:\Users\dems1ce9\OneDrive%20-%20Nokia\3gpp\cn1\meetings\136-e-electronic-0522\docs\C1-223899.zip" TargetMode="External"/><Relationship Id="rId530" Type="http://schemas.openxmlformats.org/officeDocument/2006/relationships/hyperlink" Target="file:///C:\Users\dems1ce9\OneDrive%20-%20Nokia\3gpp\cn1\meetings\136-e-electronic-0522\docs\C1-223857.zip" TargetMode="External"/><Relationship Id="rId20" Type="http://schemas.openxmlformats.org/officeDocument/2006/relationships/hyperlink" Target="file:///C:\Users\dems1ce9\OneDrive%20-%20Nokia\3gpp\cn1\meetings\136-e-electronic-0522\docs\C1-223315.zip" TargetMode="External"/><Relationship Id="rId41" Type="http://schemas.openxmlformats.org/officeDocument/2006/relationships/hyperlink" Target="file:///C:\Users\dems1ce9\OneDrive%20-%20Nokia\3gpp\cn1\meetings\136-e-electronic-0522\docs\C1-223335.zip" TargetMode="External"/><Relationship Id="rId62" Type="http://schemas.openxmlformats.org/officeDocument/2006/relationships/hyperlink" Target="file:///C:\Users\dems1ce9\OneDrive%20-%20Nokia\3gpp\cn1\meetings\136-e-electronic-0522\docs\C1-223426.zip" TargetMode="External"/><Relationship Id="rId83" Type="http://schemas.openxmlformats.org/officeDocument/2006/relationships/hyperlink" Target="file:///C:\Users\dems1ce9\OneDrive%20-%20Nokia\3gpp\cn1\meetings\136-e-electronic-0522\docs\C1-223366.zip" TargetMode="External"/><Relationship Id="rId179" Type="http://schemas.openxmlformats.org/officeDocument/2006/relationships/hyperlink" Target="file:///C:\Users\dems1ce9\OneDrive%20-%20Nokia\3gpp\cn1\meetings\136-e-electronic-0522\docs\C1-223602.zip" TargetMode="External"/><Relationship Id="rId365" Type="http://schemas.openxmlformats.org/officeDocument/2006/relationships/hyperlink" Target="file:///C:\Users\dems1ce9\OneDrive%20-%20Nokia\3gpp\cn1\meetings\136-e-electronic-0522\docs\C1-223905.zip" TargetMode="External"/><Relationship Id="rId386" Type="http://schemas.openxmlformats.org/officeDocument/2006/relationships/hyperlink" Target="file:///C:\Users\dems1ce9\OneDrive%20-%20Nokia\3gpp\cn1\meetings\136-e-electronic-0522\docs\C1-223378.zip" TargetMode="External"/><Relationship Id="rId551" Type="http://schemas.openxmlformats.org/officeDocument/2006/relationships/hyperlink" Target="file:///C:\Users\dems1ce9\OneDrive%20-%20Nokia\3gpp\cn1\meetings\136-e-electronic-0522\docs\C1-223900.zip" TargetMode="External"/><Relationship Id="rId572" Type="http://schemas.openxmlformats.org/officeDocument/2006/relationships/hyperlink" Target="file:///C:\Users\dems1ce9\OneDrive%20-%20Nokia\3gpp\cn1\meetings\136-e-electronic-0522\docs\C1-223808.zip" TargetMode="External"/><Relationship Id="rId593" Type="http://schemas.openxmlformats.org/officeDocument/2006/relationships/hyperlink" Target="file:///C:\Users\dems1ce9\OneDrive%20-%20Nokia\3gpp\cn1\meetings\136-e-electronic-0522\docs\C1-223698.zip" TargetMode="External"/><Relationship Id="rId607" Type="http://schemas.openxmlformats.org/officeDocument/2006/relationships/hyperlink" Target="file:///C:\Users\dems1ce9\OneDrive%20-%20Nokia\3gpp\cn1\meetings\136-e-electronic-0522\docs\C1-223508.zip" TargetMode="External"/><Relationship Id="rId628" Type="http://schemas.openxmlformats.org/officeDocument/2006/relationships/hyperlink" Target="file:///C:\Users\dems1ce9\OneDrive%20-%20Nokia\3gpp\cn1\meetings\136-e-electronic-0522\docs\C1-223914.zip" TargetMode="External"/><Relationship Id="rId649" Type="http://schemas.openxmlformats.org/officeDocument/2006/relationships/hyperlink" Target="file:///C:\Users\dems1ce9\OneDrive%20-%20Nokia\3gpp\cn1\meetings\136-e-electronic-0522\docs\C1-223457.zip" TargetMode="External"/><Relationship Id="rId190" Type="http://schemas.openxmlformats.org/officeDocument/2006/relationships/hyperlink" Target="file:///C:\Users\dems1ce9\OneDrive%20-%20Nokia\3gpp\cn1\meetings\136-e-electronic-0522\docs\C1-223633.zip" TargetMode="External"/><Relationship Id="rId204" Type="http://schemas.openxmlformats.org/officeDocument/2006/relationships/hyperlink" Target="file:///C:\Users\dems1ce9\OneDrive%20-%20Nokia\3gpp\cn1\meetings\136-e-electronic-0522\docs\C1-223655.zip" TargetMode="External"/><Relationship Id="rId225" Type="http://schemas.openxmlformats.org/officeDocument/2006/relationships/hyperlink" Target="file:///C:\Users\dems1ce9\OneDrive%20-%20Nokia\3gpp\cn1\meetings\136-e-electronic-0522\docs\C1-223683.zip" TargetMode="External"/><Relationship Id="rId246" Type="http://schemas.openxmlformats.org/officeDocument/2006/relationships/hyperlink" Target="file:///C:\Users\dems1ce9\OneDrive%20-%20Nokia\3gpp\cn1\meetings\136-e-electronic-0522\docs\C1-223788.zip" TargetMode="External"/><Relationship Id="rId267" Type="http://schemas.openxmlformats.org/officeDocument/2006/relationships/hyperlink" Target="file:///C:\Users\dems1ce9\OneDrive%20-%20Nokia\3gpp\cn1\meetings\136-e-electronic-0522\docs\C1-223418.zip" TargetMode="External"/><Relationship Id="rId288" Type="http://schemas.openxmlformats.org/officeDocument/2006/relationships/hyperlink" Target="file:///C:\Users\dems1ce9\OneDrive%20-%20Nokia\3gpp\cn1\meetings\136-e-electronic-0522\docs\C1-223658.zip" TargetMode="External"/><Relationship Id="rId411" Type="http://schemas.openxmlformats.org/officeDocument/2006/relationships/hyperlink" Target="file:///C:\Users\dems1ce9\OneDrive%20-%20Nokia\3gpp\cn1\meetings\136-e-electronic-0522\docs\C1-223612.zip" TargetMode="External"/><Relationship Id="rId432" Type="http://schemas.openxmlformats.org/officeDocument/2006/relationships/hyperlink" Target="file:///C:\Users\dems1ce9\OneDrive%20-%20Nokia\3gpp\cn1\meetings\136-e-electronic-0522\docs\C1-223837.zip" TargetMode="External"/><Relationship Id="rId453" Type="http://schemas.openxmlformats.org/officeDocument/2006/relationships/hyperlink" Target="file:///C:\Users\dems1ce9\OneDrive%20-%20Nokia\3gpp\cn1\meetings\136-e-electronic-0522\docs\C1-223706.zip" TargetMode="External"/><Relationship Id="rId474" Type="http://schemas.openxmlformats.org/officeDocument/2006/relationships/hyperlink" Target="file:///C:\Users\dems1ce9\OneDrive%20-%20Nokia\3gpp\cn1\meetings\136-e-electronic-0522\docs\C1-223454.zip" TargetMode="External"/><Relationship Id="rId509" Type="http://schemas.openxmlformats.org/officeDocument/2006/relationships/hyperlink" Target="file:///C:\Users\dems1ce9\OneDrive%20-%20Nokia\3gpp\cn1\meetings\136-e-electronic-0522\docs\C1-223527.zip" TargetMode="External"/><Relationship Id="rId660" Type="http://schemas.openxmlformats.org/officeDocument/2006/relationships/hyperlink" Target="file:///C:\Users\dems1ce9\OneDrive%20-%20Nokia\3gpp\cn1\meetings\136-e-electronic-0522\docs\C1-223577.zip" TargetMode="External"/><Relationship Id="rId106" Type="http://schemas.openxmlformats.org/officeDocument/2006/relationships/hyperlink" Target="file:///C:\Users\dems1ce9\OneDrive%20-%20Nokia\3gpp\cn1\meetings\136-e-electronic-0522\docs\C1-223676.zip" TargetMode="External"/><Relationship Id="rId127" Type="http://schemas.openxmlformats.org/officeDocument/2006/relationships/hyperlink" Target="file:///C:\Users\dems1ce9\OneDrive%20-%20Nokia\3gpp\cn1\meetings\136-e-electronic-0522\docs\C1-223850.zip" TargetMode="External"/><Relationship Id="rId313" Type="http://schemas.openxmlformats.org/officeDocument/2006/relationships/hyperlink" Target="file:///C:\Users\dems1ce9\OneDrive%20-%20Nokia\3gpp\cn1\meetings\136-e-electronic-0522\docs\C1-223759.zip" TargetMode="External"/><Relationship Id="rId495" Type="http://schemas.openxmlformats.org/officeDocument/2006/relationships/hyperlink" Target="file:///C:\Users\dems1ce9\OneDrive%20-%20Nokia\3gpp\cn1\meetings\136-e-electronic-0522\docs\C1-223781.zip" TargetMode="External"/><Relationship Id="rId681" Type="http://schemas.openxmlformats.org/officeDocument/2006/relationships/theme" Target="theme/theme1.xml"/><Relationship Id="rId10" Type="http://schemas.openxmlformats.org/officeDocument/2006/relationships/hyperlink" Target="file:///C:\Users\dems1ce9\OneDrive%20-%20Nokia\3gpp\cn1\meetings\136-e-electronic-0522\docs\C1-223308.zip" TargetMode="External"/><Relationship Id="rId31" Type="http://schemas.openxmlformats.org/officeDocument/2006/relationships/hyperlink" Target="file:///C:\Users\dems1ce9\OneDrive%20-%20Nokia\3gpp\cn1\meetings\136-e-electronic-0522\docs\C1-223326.zip" TargetMode="External"/><Relationship Id="rId52" Type="http://schemas.openxmlformats.org/officeDocument/2006/relationships/hyperlink" Target="file:///C:\Users\dems1ce9\OneDrive%20-%20Nokia\3gpp\cn1\meetings\136-e-electronic-0522\docs\C1-223347.zip" TargetMode="External"/><Relationship Id="rId73" Type="http://schemas.openxmlformats.org/officeDocument/2006/relationships/hyperlink" Target="file:///C:\Users\dems1ce9\OneDrive%20-%20Nokia\3gpp\cn1\meetings\136-e-electronic-0522\docs\C1-223870.zip" TargetMode="External"/><Relationship Id="rId94" Type="http://schemas.openxmlformats.org/officeDocument/2006/relationships/hyperlink" Target="file:///C:\Users\dems1ce9\OneDrive%20-%20Nokia\3gpp\cn1\meetings\136-e-electronic-0522\docs\C1-223785.zip" TargetMode="External"/><Relationship Id="rId148" Type="http://schemas.openxmlformats.org/officeDocument/2006/relationships/hyperlink" Target="file:///C:\Users\dems1ce9\OneDrive%20-%20Nokia\3gpp\cn1\meetings\136-e-electronic-0522\docs\C1-223776.zip" TargetMode="External"/><Relationship Id="rId169" Type="http://schemas.openxmlformats.org/officeDocument/2006/relationships/hyperlink" Target="file:///C:\Users\dems1ce9\OneDrive%20-%20Nokia\3gpp\cn1\meetings\136-e-electronic-0522\docs\C1-223563.zip" TargetMode="External"/><Relationship Id="rId334" Type="http://schemas.openxmlformats.org/officeDocument/2006/relationships/hyperlink" Target="file:///C:\Users\dems1ce9\OneDrive%20-%20Nokia\3gpp\cn1\meetings\136-e-electronic-0522\docs\C1-223674.zip" TargetMode="External"/><Relationship Id="rId355" Type="http://schemas.openxmlformats.org/officeDocument/2006/relationships/hyperlink" Target="file:///C:\Users\dems1ce9\OneDrive%20-%20Nokia\3gpp\cn1\meetings\136-e-electronic-0522\docs\C1-223398.zip" TargetMode="External"/><Relationship Id="rId376" Type="http://schemas.openxmlformats.org/officeDocument/2006/relationships/hyperlink" Target="file:///C:\Users\dems1ce9\OneDrive%20-%20Nokia\3gpp\cn1\meetings\135-e-electronic-0422\docs\C1-222884.zip" TargetMode="External"/><Relationship Id="rId397" Type="http://schemas.openxmlformats.org/officeDocument/2006/relationships/hyperlink" Target="file:///C:\Users\dems1ce9\OneDrive%20-%20Nokia\3gpp\cn1\meetings\136-e-electronic-0522\docs\C1-223417.zip" TargetMode="External"/><Relationship Id="rId520" Type="http://schemas.openxmlformats.org/officeDocument/2006/relationships/hyperlink" Target="file:///C:\Users\dems1ce9\OneDrive%20-%20Nokia\3gpp\cn1\meetings\136-e-electronic-0522\docs\C1-223647.zip" TargetMode="External"/><Relationship Id="rId541" Type="http://schemas.openxmlformats.org/officeDocument/2006/relationships/hyperlink" Target="file:///C:\Users\dems1ce9\OneDrive%20-%20Nokia\3gpp\cn1\meetings\136-e-electronic-0522\docs\C1-223878.zip" TargetMode="External"/><Relationship Id="rId562" Type="http://schemas.openxmlformats.org/officeDocument/2006/relationships/hyperlink" Target="file:///C:\Users\dems1ce9\OneDrive%20-%20Nokia\3gpp\cn1\meetings\136-e-electronic-0522\docs\C1-223682.zip" TargetMode="External"/><Relationship Id="rId583" Type="http://schemas.openxmlformats.org/officeDocument/2006/relationships/hyperlink" Target="file:///C:\Users\dems1ce9\OneDrive%20-%20Nokia\3gpp\cn1\meetings\136-e-electronic-0522\docs\C1-223473.zip" TargetMode="External"/><Relationship Id="rId618" Type="http://schemas.openxmlformats.org/officeDocument/2006/relationships/hyperlink" Target="file:///C:\Users\dems1ce9\OneDrive%20-%20Nokia\3gpp\cn1\meetings\136-e-electronic-0522\docs\C1-223513.zip" TargetMode="External"/><Relationship Id="rId639" Type="http://schemas.openxmlformats.org/officeDocument/2006/relationships/hyperlink" Target="file:///C:\Users\dems1ce9\OneDrive%20-%20Nokia\3gpp\cn1\meetings\136-e-electronic-0522\docs\C1-223479.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36-e-electronic-0522\docs\C1-223616.zip" TargetMode="External"/><Relationship Id="rId215" Type="http://schemas.openxmlformats.org/officeDocument/2006/relationships/hyperlink" Target="file:///C:\Users\dems1ce9\OneDrive%20-%20Nokia\3gpp\cn1\meetings\136-e-electronic-0522\docs\C1-223436.zip" TargetMode="External"/><Relationship Id="rId236" Type="http://schemas.openxmlformats.org/officeDocument/2006/relationships/hyperlink" Target="file:///C:\Users\dems1ce9\OneDrive%20-%20Nokia\3gpp\cn1\meetings\136-e-electronic-0522\docs\C1-223498.zip" TargetMode="External"/><Relationship Id="rId257" Type="http://schemas.openxmlformats.org/officeDocument/2006/relationships/hyperlink" Target="file:///C:\Users\dems1ce9\OneDrive%20-%20Nokia\3gpp\cn1\meetings\136-e-electronic-0522\docs\C1-223400.zip" TargetMode="External"/><Relationship Id="rId278" Type="http://schemas.openxmlformats.org/officeDocument/2006/relationships/hyperlink" Target="file:///C:\Users\dems1ce9\OneDrive%20-%20Nokia\3gpp\cn1\meetings\136-e-electronic-0522\docs\C1-223799.zip" TargetMode="External"/><Relationship Id="rId401" Type="http://schemas.openxmlformats.org/officeDocument/2006/relationships/hyperlink" Target="file:///C:\Users\dems1ce9\OneDrive%20-%20Nokia\3gpp\cn1\meetings\136-e-electronic-0522\docs\C1-223546.zip" TargetMode="External"/><Relationship Id="rId422" Type="http://schemas.openxmlformats.org/officeDocument/2006/relationships/hyperlink" Target="file:///C:\Users\dems1ce9\OneDrive%20-%20Nokia\3gpp\cn1\meetings\136-e-electronic-0522\docs\C1-223822.zip" TargetMode="External"/><Relationship Id="rId443" Type="http://schemas.openxmlformats.org/officeDocument/2006/relationships/hyperlink" Target="file:///C:\Users\dems1ce9\OneDrive%20-%20Nokia\3gpp\cn1\meetings\135-e-electronic-0422\docs\C1-222921.zip" TargetMode="External"/><Relationship Id="rId464" Type="http://schemas.openxmlformats.org/officeDocument/2006/relationships/hyperlink" Target="file:///C:\Users\dems1ce9\OneDrive%20-%20Nokia\3gpp\cn1\meetings\135-e-electronic-0422\docs\C1-222865.zip" TargetMode="External"/><Relationship Id="rId650" Type="http://schemas.openxmlformats.org/officeDocument/2006/relationships/hyperlink" Target="file:///C:\Users\dems1ce9\OneDrive%20-%20Nokia\3gpp\cn1\meetings\136-e-electronic-0522\docs\C1-223728.zip" TargetMode="External"/><Relationship Id="rId303" Type="http://schemas.openxmlformats.org/officeDocument/2006/relationships/hyperlink" Target="file:///C:\Users\dems1ce9\OneDrive%20-%20Nokia\3gpp\cn1\meetings\136-e-electronic-0522\docs\C1-223624.zip" TargetMode="External"/><Relationship Id="rId485" Type="http://schemas.openxmlformats.org/officeDocument/2006/relationships/hyperlink" Target="file:///C:\Users\dems1ce9\OneDrive%20-%20Nokia\3gpp\cn1\meetings\136-e-electronic-0522\docs\C1-223537.zip" TargetMode="External"/><Relationship Id="rId42" Type="http://schemas.openxmlformats.org/officeDocument/2006/relationships/hyperlink" Target="file:///C:\Users\dems1ce9\OneDrive%20-%20Nokia\3gpp\cn1\meetings\136-e-electronic-0522\docs\C1-223337.zip" TargetMode="External"/><Relationship Id="rId84" Type="http://schemas.openxmlformats.org/officeDocument/2006/relationships/hyperlink" Target="file:///C:\Users\dems1ce9\OneDrive%20-%20Nokia\3gpp\cn1\meetings\136-e-electronic-0522\docs\C1-223367.zip" TargetMode="External"/><Relationship Id="rId138" Type="http://schemas.openxmlformats.org/officeDocument/2006/relationships/hyperlink" Target="file:///C:\Users\dems1ce9\OneDrive%20-%20Nokia\3gpp\cn1\meetings\136-e-electronic-0522\docs\C1-223752.zip" TargetMode="External"/><Relationship Id="rId345" Type="http://schemas.openxmlformats.org/officeDocument/2006/relationships/hyperlink" Target="file:///C:\Users\dems1ce9\OneDrive%20-%20Nokia\3gpp\cn1\meetings\136-e-electronic-0522\docs\C1-223926.zip" TargetMode="External"/><Relationship Id="rId387" Type="http://schemas.openxmlformats.org/officeDocument/2006/relationships/hyperlink" Target="file:///C:\Users\dems1ce9\OneDrive%20-%20Nokia\3gpp\cn1\meetings\136-e-electronic-0522\docs\C1-223379.zip" TargetMode="External"/><Relationship Id="rId510" Type="http://schemas.openxmlformats.org/officeDocument/2006/relationships/hyperlink" Target="file:///C:\Users\dems1ce9\OneDrive%20-%20Nokia\3gpp\cn1\meetings\136-e-electronic-0522\docs\C1-223660.zip" TargetMode="External"/><Relationship Id="rId552" Type="http://schemas.openxmlformats.org/officeDocument/2006/relationships/hyperlink" Target="file:///C:\Users\dems1ce9\OneDrive%20-%20Nokia\3gpp\cn1\meetings\136-e-electronic-0522\docs\C1-223901.zip" TargetMode="External"/><Relationship Id="rId594" Type="http://schemas.openxmlformats.org/officeDocument/2006/relationships/hyperlink" Target="file:///C:\Users\dems1ce9\OneDrive%20-%20Nokia\3gpp\cn1\meetings\136-e-electronic-0522\docs\C1-223907.zip" TargetMode="External"/><Relationship Id="rId608" Type="http://schemas.openxmlformats.org/officeDocument/2006/relationships/hyperlink" Target="file:///C:\Users\dems1ce9\OneDrive%20-%20Nokia\3gpp\cn1\meetings\136-e-electronic-0522\docs\C1-223511.zip" TargetMode="External"/><Relationship Id="rId191" Type="http://schemas.openxmlformats.org/officeDocument/2006/relationships/hyperlink" Target="file:///C:\Users\dems1ce9\OneDrive%20-%20Nokia\3gpp\cn1\meetings\136-e-electronic-0522\docs\C1-223634.zip" TargetMode="External"/><Relationship Id="rId205" Type="http://schemas.openxmlformats.org/officeDocument/2006/relationships/hyperlink" Target="file:///C:\Users\dems1ce9\OneDrive%20-%20Nokia\3gpp\cn1\meetings\136-e-electronic-0522\docs\C1-223656.zip" TargetMode="External"/><Relationship Id="rId247" Type="http://schemas.openxmlformats.org/officeDocument/2006/relationships/hyperlink" Target="file:///C:\Users\dems1ce9\OneDrive%20-%20Nokia\3gpp\cn1\meetings\136-e-electronic-0522\docs\C1-223795.zip" TargetMode="External"/><Relationship Id="rId412" Type="http://schemas.openxmlformats.org/officeDocument/2006/relationships/hyperlink" Target="file:///C:\Users\dems1ce9\OneDrive%20-%20Nokia\3gpp\cn1\meetings\136-e-electronic-0522\docs\C1-223673.zip" TargetMode="External"/><Relationship Id="rId107" Type="http://schemas.openxmlformats.org/officeDocument/2006/relationships/hyperlink" Target="file:///C:\Users\dems1ce9\OneDrive%20-%20Nokia\3gpp\cn1\meetings\136-e-electronic-0522\docs\C1-223677.zip" TargetMode="External"/><Relationship Id="rId289" Type="http://schemas.openxmlformats.org/officeDocument/2006/relationships/hyperlink" Target="file:///C:\Users\dems1ce9\OneDrive%20-%20Nokia\3gpp\cn1\meetings\136-e-electronic-0522\docs\C1-223761.zip" TargetMode="External"/><Relationship Id="rId454" Type="http://schemas.openxmlformats.org/officeDocument/2006/relationships/hyperlink" Target="file:///C:\Users\dems1ce9\OneDrive%20-%20Nokia\3gpp\cn1\meetings\136-e-electronic-0522\docs\C1-223805.zip" TargetMode="External"/><Relationship Id="rId496" Type="http://schemas.openxmlformats.org/officeDocument/2006/relationships/hyperlink" Target="file:///C:\Users\dems1ce9\OneDrive%20-%20Nokia\3gpp\cn1\meetings\136-e-electronic-0522\docs\C1-223784.zip" TargetMode="External"/><Relationship Id="rId661" Type="http://schemas.openxmlformats.org/officeDocument/2006/relationships/hyperlink" Target="https://www.3gpp.org/ftp/tsg_ct/WG1_mm-cc-sm_ex-CN1/TSGC1_136e/Inbox/Drafts/C1-22xxxx_was_3577%20LS%20on%20the%20S-NSSAIs%20provided%20to%20the%20lower%20layer%20for%20cell%20reselection-r2.docx" TargetMode="External"/><Relationship Id="rId11" Type="http://schemas.openxmlformats.org/officeDocument/2006/relationships/hyperlink" Target="file:///C:\Users\dems1ce9\OneDrive%20-%20Nokia\3gpp\cn1\meetings\136-e-electronic-0522\docs\C1-223372.zip" TargetMode="External"/><Relationship Id="rId53" Type="http://schemas.openxmlformats.org/officeDocument/2006/relationships/hyperlink" Target="file:///C:\Users\dems1ce9\OneDrive%20-%20Nokia\3gpp\cn1\meetings\136-e-electronic-0522\docs\C1-223348.zip" TargetMode="External"/><Relationship Id="rId149" Type="http://schemas.openxmlformats.org/officeDocument/2006/relationships/hyperlink" Target="file:///C:\Users\dems1ce9\OneDrive%20-%20Nokia\3gpp\cn1\meetings\136-e-electronic-0522\docs\C1-223777.zip" TargetMode="External"/><Relationship Id="rId314" Type="http://schemas.openxmlformats.org/officeDocument/2006/relationships/hyperlink" Target="file:///C:\Users\dems1ce9\OneDrive%20-%20Nokia\3gpp\cn1\meetings\136-e-electronic-0522\docs\C1-223762.zip" TargetMode="External"/><Relationship Id="rId356" Type="http://schemas.openxmlformats.org/officeDocument/2006/relationships/hyperlink" Target="file:///C:\Users\dems1ce9\OneDrive%20-%20Nokia\3gpp\cn1\meetings\136-e-electronic-0522\docs\C1-223399.zip" TargetMode="External"/><Relationship Id="rId398" Type="http://schemas.openxmlformats.org/officeDocument/2006/relationships/hyperlink" Target="file:///C:\Users\dems1ce9\OneDrive%20-%20Nokia\3gpp\cn1\meetings\136-e-electronic-0522\docs\C1-223476.zip" TargetMode="External"/><Relationship Id="rId521" Type="http://schemas.openxmlformats.org/officeDocument/2006/relationships/hyperlink" Target="file:///C:\Users\dems1ce9\OneDrive%20-%20Nokia\3gpp\cn1\meetings\136-e-electronic-0522\docs\C1-223650.zip" TargetMode="External"/><Relationship Id="rId563" Type="http://schemas.openxmlformats.org/officeDocument/2006/relationships/hyperlink" Target="file:///C:\Users\dems1ce9\OneDrive%20-%20Nokia\3gpp\cn1\meetings\136-e-electronic-0522\docs\C1-223686.zip" TargetMode="External"/><Relationship Id="rId619" Type="http://schemas.openxmlformats.org/officeDocument/2006/relationships/hyperlink" Target="file:///C:\Users\dems1ce9\OneDrive%20-%20Nokia\3gpp\cn1\meetings\136-e-electronic-0522\docs\C1-223882.zip" TargetMode="External"/><Relationship Id="rId95" Type="http://schemas.openxmlformats.org/officeDocument/2006/relationships/hyperlink" Target="file:///C:\Users\dems1ce9\OneDrive%20-%20Nokia\3gpp\cn1\meetings\136-e-electronic-0522\docs\C1-223787.zip" TargetMode="External"/><Relationship Id="rId160" Type="http://schemas.openxmlformats.org/officeDocument/2006/relationships/hyperlink" Target="file:///C:\Users\dems1ce9\OneDrive%20-%20Nokia\3gpp\cn1\meetings\136-e-electronic-0522\docs\C1-223532.zip" TargetMode="External"/><Relationship Id="rId216" Type="http://schemas.openxmlformats.org/officeDocument/2006/relationships/hyperlink" Target="file:///C:\Users\dems1ce9\OneDrive%20-%20Nokia\3gpp\cn1\meetings\136-e-electronic-0522\docs\C1-223487.zip" TargetMode="External"/><Relationship Id="rId423" Type="http://schemas.openxmlformats.org/officeDocument/2006/relationships/hyperlink" Target="file:///C:\Users\dems1ce9\OneDrive%20-%20Nokia\3gpp\cn1\meetings\136-e-electronic-0522\docs\C1-223823.zip" TargetMode="External"/><Relationship Id="rId258" Type="http://schemas.openxmlformats.org/officeDocument/2006/relationships/hyperlink" Target="file:///C:\Users\dems1ce9\OneDrive%20-%20Nokia\3gpp\cn1\meetings\136-e-electronic-0522\docs\C1-223401.zip" TargetMode="External"/><Relationship Id="rId465" Type="http://schemas.openxmlformats.org/officeDocument/2006/relationships/hyperlink" Target="file:///C:\Users\dems1ce9\OneDrive%20-%20Nokia\3gpp\cn1\meetings\136-e-electronic-0522\docs\C1-223445.zip" TargetMode="External"/><Relationship Id="rId630" Type="http://schemas.openxmlformats.org/officeDocument/2006/relationships/hyperlink" Target="file:///C:\Users\dems1ce9\OneDrive%20-%20Nokia\3gpp\cn1\meetings\136-e-electronic-0522\docs\C1-223916.zip" TargetMode="External"/><Relationship Id="rId672" Type="http://schemas.openxmlformats.org/officeDocument/2006/relationships/hyperlink" Target="file:///C:\Users\dems1ce9\OneDrive%20-%20Nokia\3gpp\cn1\meetings\136-e-electronic-0522\docs\C1-223885.zip" TargetMode="External"/><Relationship Id="rId22" Type="http://schemas.openxmlformats.org/officeDocument/2006/relationships/hyperlink" Target="file:///C:\Users\dems1ce9\OneDrive%20-%20Nokia\3gpp\cn1\meetings\136-e-electronic-0522\docs\C1-223317.zip" TargetMode="External"/><Relationship Id="rId64" Type="http://schemas.openxmlformats.org/officeDocument/2006/relationships/hyperlink" Target="file:///C:\Users\dems1ce9\OneDrive%20-%20Nokia\3gpp\cn1\meetings\136-e-electronic-0522\docs\C1-223438.zip" TargetMode="External"/><Relationship Id="rId118" Type="http://schemas.openxmlformats.org/officeDocument/2006/relationships/hyperlink" Target="file:///C:\Users\dems1ce9\OneDrive%20-%20Nokia\3gpp\cn1\meetings\136-e-electronic-0522\docs\C1-223521.zip" TargetMode="External"/><Relationship Id="rId325" Type="http://schemas.openxmlformats.org/officeDocument/2006/relationships/hyperlink" Target="file:///C:\Users\dems1ce9\OneDrive%20-%20Nokia\3gpp\cn1\meetings\136-e-electronic-0522\docs\C1-223865.zip" TargetMode="External"/><Relationship Id="rId367" Type="http://schemas.openxmlformats.org/officeDocument/2006/relationships/hyperlink" Target="file:///C:\Users\dems1ce9\OneDrive%20-%20Nokia\3gpp\cn1\meetings\135-e-electronic-0422\docs\C1-222570.zip" TargetMode="External"/><Relationship Id="rId532" Type="http://schemas.openxmlformats.org/officeDocument/2006/relationships/hyperlink" Target="file:///C:\Users\dems1ce9\OneDrive%20-%20Nokia\3gpp\cn1\meetings\136-e-electronic-0522\docs\C1-223861.zip" TargetMode="External"/><Relationship Id="rId574" Type="http://schemas.openxmlformats.org/officeDocument/2006/relationships/hyperlink" Target="file:///C:\Users\dems1ce9\OneDrive%20-%20Nokia\3gpp\cn1\meetings\136-e-electronic-0522\docs\C1-223810.zip" TargetMode="External"/><Relationship Id="rId171" Type="http://schemas.openxmlformats.org/officeDocument/2006/relationships/hyperlink" Target="file:///C:\Users\dems1ce9\OneDrive%20-%20Nokia\3gpp\cn1\meetings\136-e-electronic-0522\docs\C1-223565.zip" TargetMode="External"/><Relationship Id="rId227" Type="http://schemas.openxmlformats.org/officeDocument/2006/relationships/hyperlink" Target="file:///C:\Users\dems1ce9\OneDrive%20-%20Nokia\3gpp\cn1\meetings\135-e-electronic-0422\docs\C1-222622.zip" TargetMode="External"/><Relationship Id="rId269" Type="http://schemas.openxmlformats.org/officeDocument/2006/relationships/hyperlink" Target="file:///C:\Users\dems1ce9\OneDrive%20-%20Nokia\3gpp\cn1\meetings\136-e-electronic-0522\docs\C1-223495.zip" TargetMode="External"/><Relationship Id="rId434" Type="http://schemas.openxmlformats.org/officeDocument/2006/relationships/hyperlink" Target="file:///C:\Users\dems1ce9\OneDrive%20-%20Nokia\3gpp\cn1\meetings\136-e-electronic-0522\docs\C1-223877.zip" TargetMode="External"/><Relationship Id="rId476" Type="http://schemas.openxmlformats.org/officeDocument/2006/relationships/hyperlink" Target="file:///C:\Users\dems1ce9\OneDrive%20-%20Nokia\3gpp\cn1\meetings\136-e-electronic-0522\docs\C1-223456.zip" TargetMode="External"/><Relationship Id="rId641" Type="http://schemas.openxmlformats.org/officeDocument/2006/relationships/hyperlink" Target="file:///C:\Users\dems1ce9\OneDrive%20-%20Nokia\3gpp\cn1\meetings\136-e-electronic-0522\docs\C1-223886.zip" TargetMode="External"/><Relationship Id="rId33" Type="http://schemas.openxmlformats.org/officeDocument/2006/relationships/hyperlink" Target="file:///C:\Users\dems1ce9\OneDrive%20-%20Nokia\3gpp\cn1\meetings\136-e-electronic-0522\docs\C1-223328.zip" TargetMode="External"/><Relationship Id="rId129" Type="http://schemas.openxmlformats.org/officeDocument/2006/relationships/hyperlink" Target="file:///C:\Users\dems1ce9\OneDrive%20-%20Nokia\3gpp\cn1\meetings\136-e-electronic-0522\docs\C1-223721.zip" TargetMode="External"/><Relationship Id="rId280" Type="http://schemas.openxmlformats.org/officeDocument/2006/relationships/hyperlink" Target="file:///C:\Users\dems1ce9\OneDrive%20-%20Nokia\3gpp\cn1\meetings\136-e-electronic-0522\docs\C1-223866.zip" TargetMode="External"/><Relationship Id="rId336" Type="http://schemas.openxmlformats.org/officeDocument/2006/relationships/hyperlink" Target="file:///C:\Users\dems1ce9\OneDrive%20-%20Nokia\3gpp\cn1\meetings\136-e-electronic-0522\docs\C1-223714.zip" TargetMode="External"/><Relationship Id="rId501" Type="http://schemas.openxmlformats.org/officeDocument/2006/relationships/hyperlink" Target="file:///C:\Users\dems1ce9\OneDrive%20-%20Nokia\3gpp\cn1\meetings\135-e-electronic-0422\docs\C1-222558.zip" TargetMode="External"/><Relationship Id="rId543" Type="http://schemas.openxmlformats.org/officeDocument/2006/relationships/hyperlink" Target="file:///C:\Users\dems1ce9\OneDrive%20-%20Nokia\3gpp\cn1\meetings\136-e-electronic-0522\docs\C1-223528.zip" TargetMode="External"/><Relationship Id="rId75" Type="http://schemas.openxmlformats.org/officeDocument/2006/relationships/hyperlink" Target="file:///C:\Users\dems1ce9\OneDrive%20-%20Nokia\3gpp\cn1\meetings\136-e-electronic-0522\docs\C1-223879.zip" TargetMode="External"/><Relationship Id="rId140" Type="http://schemas.openxmlformats.org/officeDocument/2006/relationships/hyperlink" Target="file:///C:\Users\dems1ce9\OneDrive%20-%20Nokia\3gpp\cn1\meetings\136-e-electronic-0522\docs\C1-223754.zip" TargetMode="External"/><Relationship Id="rId182" Type="http://schemas.openxmlformats.org/officeDocument/2006/relationships/hyperlink" Target="file:///C:\Users\dems1ce9\OneDrive%20-%20Nokia\3gpp\cn1\meetings\136-e-electronic-0522\docs\C1-223619.zip" TargetMode="External"/><Relationship Id="rId378" Type="http://schemas.openxmlformats.org/officeDocument/2006/relationships/hyperlink" Target="file:///C:\Users\dems1ce9\OneDrive%20-%20Nokia\3gpp\cn1\meetings\135-e-electronic-0422\docs\C1-222886.zip" TargetMode="External"/><Relationship Id="rId403" Type="http://schemas.openxmlformats.org/officeDocument/2006/relationships/hyperlink" Target="file:///C:\Users\dems1ce9\OneDrive%20-%20Nokia\3gpp\cn1\meetings\136-e-electronic-0522\docs\C1-223588.zip" TargetMode="External"/><Relationship Id="rId585" Type="http://schemas.openxmlformats.org/officeDocument/2006/relationships/hyperlink" Target="file:///C:\Users\dems1ce9\OneDrive%20-%20Nokia\3gpp\cn1\meetings\136-e-electronic-0522\docs\C1-223359.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36-e-electronic-0522\docs\C1-223557.zip" TargetMode="External"/><Relationship Id="rId445" Type="http://schemas.openxmlformats.org/officeDocument/2006/relationships/hyperlink" Target="file:///C:\Users\dems1ce9\OneDrive%20-%20Nokia\3gpp\cn1\meetings\136-e-electronic-0522\docs\C1-223501.zip" TargetMode="External"/><Relationship Id="rId487" Type="http://schemas.openxmlformats.org/officeDocument/2006/relationships/hyperlink" Target="file:///C:\Users\dems1ce9\OneDrive%20-%20Nokia\3gpp\cn1\meetings\136-e-electronic-0522\docs\C1-223539.zip" TargetMode="External"/><Relationship Id="rId610" Type="http://schemas.openxmlformats.org/officeDocument/2006/relationships/hyperlink" Target="file:///C:\Users\dems1ce9\OneDrive%20-%20Nokia\3gpp\cn1\meetings\136-e-electronic-0522\docs\C1-223798.zip" TargetMode="External"/><Relationship Id="rId652" Type="http://schemas.openxmlformats.org/officeDocument/2006/relationships/hyperlink" Target="file:///C:\Users\dems1ce9\OneDrive%20-%20Nokia\3gpp\cn1\meetings\136-e-electronic-0522\docs\C1-223340.zip" TargetMode="External"/><Relationship Id="rId291" Type="http://schemas.openxmlformats.org/officeDocument/2006/relationships/hyperlink" Target="file:///C:\Users\dems1ce9\OneDrive%20-%20Nokia\3gpp\cn1\meetings\135-e-electronic-0422\docs\C1-222664.zip" TargetMode="External"/><Relationship Id="rId305" Type="http://schemas.openxmlformats.org/officeDocument/2006/relationships/hyperlink" Target="file:///C:\Users\dems1ce9\OneDrive%20-%20Nokia\3gpp\cn1\meetings\136-e-electronic-0522\docs\C1-223626.zip" TargetMode="External"/><Relationship Id="rId347" Type="http://schemas.openxmlformats.org/officeDocument/2006/relationships/hyperlink" Target="file:///C:\Users\dems1ce9\OneDrive%20-%20Nokia\3gpp\cn1\meetings\135-e-electronic-0422\docs\C1-222724.zip" TargetMode="External"/><Relationship Id="rId512" Type="http://schemas.openxmlformats.org/officeDocument/2006/relationships/hyperlink" Target="file:///C:\Users\dems1ce9\OneDrive%20-%20Nokia\3gpp\cn1\meetings\136-e-electronic-0522\docs\C1-223679.zip" TargetMode="External"/><Relationship Id="rId44" Type="http://schemas.openxmlformats.org/officeDocument/2006/relationships/hyperlink" Target="file:///C:\Users\dems1ce9\OneDrive%20-%20Nokia\3gpp\cn1\meetings\136-e-electronic-0522\docs\C1-223342.zip" TargetMode="External"/><Relationship Id="rId86" Type="http://schemas.openxmlformats.org/officeDocument/2006/relationships/hyperlink" Target="file:///C:\Users\dems1ce9\OneDrive%20-%20Nokia\3gpp\cn1\meetings\136-e-electronic-0522\docs\C1-223389.zip" TargetMode="External"/><Relationship Id="rId151" Type="http://schemas.openxmlformats.org/officeDocument/2006/relationships/hyperlink" Target="file:///C:\Users\dems1ce9\OneDrive%20-%20Nokia\3gpp\cn1\meetings\136-e-electronic-0522\docs\C1-223779.zip" TargetMode="External"/><Relationship Id="rId389" Type="http://schemas.openxmlformats.org/officeDocument/2006/relationships/hyperlink" Target="file:///C:\Users\dems1ce9\OneDrive%20-%20Nokia\3gpp\cn1\meetings\136-e-electronic-0522\docs\C1-223381.zip" TargetMode="External"/><Relationship Id="rId554" Type="http://schemas.openxmlformats.org/officeDocument/2006/relationships/hyperlink" Target="file:///C:\Users\dems1ce9\OneDrive%20-%20Nokia\3gpp\cn1\meetings\136-e-electronic-0522\docs\C1-223516.zip" TargetMode="External"/><Relationship Id="rId596" Type="http://schemas.openxmlformats.org/officeDocument/2006/relationships/hyperlink" Target="file:///C:\Users\etxjaxl\OneDrive%20-%20Ericsson%20AB\Documents\All%20Files\Standards\3GPP\Meetings\2204Elbonia\CT1\Docs\C1-223034.zip" TargetMode="External"/><Relationship Id="rId193" Type="http://schemas.openxmlformats.org/officeDocument/2006/relationships/hyperlink" Target="file:///C:\Users\dems1ce9\OneDrive%20-%20Nokia\3gpp\cn1\meetings\136-e-electronic-0522\docs\C1-223636.zip" TargetMode="External"/><Relationship Id="rId207" Type="http://schemas.openxmlformats.org/officeDocument/2006/relationships/hyperlink" Target="file:///C:\Users\dems1ce9\OneDrive%20-%20Nokia\3gpp\cn1\meetings\136-e-electronic-0522\docs\C1-223662.zip" TargetMode="External"/><Relationship Id="rId249" Type="http://schemas.openxmlformats.org/officeDocument/2006/relationships/hyperlink" Target="file:///C:\Users\dems1ce9\OneDrive%20-%20Nokia\3gpp\cn1\meetings\135-e-electronic-0422\docs\C1-222550.zip" TargetMode="External"/><Relationship Id="rId414" Type="http://schemas.openxmlformats.org/officeDocument/2006/relationships/hyperlink" Target="file:///C:\Users\dems1ce9\OneDrive%20-%20Nokia\3gpp\cn1\meetings\136-e-electronic-0522\docs\C1-223690.zip" TargetMode="External"/><Relationship Id="rId456" Type="http://schemas.openxmlformats.org/officeDocument/2006/relationships/hyperlink" Target="file:///C:\Users\dems1ce9\OneDrive%20-%20Nokia\3gpp\cn1\meetings\136-e-electronic-0522\docs\C1-223807.zip" TargetMode="External"/><Relationship Id="rId498" Type="http://schemas.openxmlformats.org/officeDocument/2006/relationships/hyperlink" Target="file:///C:\Users\dems1ce9\OneDrive%20-%20Nokia\3gpp\cn1\meetings\136-e-electronic-0522\docs\C1-223803.zip" TargetMode="External"/><Relationship Id="rId621" Type="http://schemas.openxmlformats.org/officeDocument/2006/relationships/hyperlink" Target="file:///C:\Users\etxjaxl\OneDrive%20-%20Ericsson%20AB\Documents\All%20Files\Standards\3GPP\Meetings\2204Elbonia\CT1\Docs\C1-223206.zip" TargetMode="External"/><Relationship Id="rId663" Type="http://schemas.openxmlformats.org/officeDocument/2006/relationships/hyperlink" Target="file:///C:\Users\dems1ce9\OneDrive%20-%20Nokia\3gpp\cn1\meetings\136-e-electronic-0522\docs\C1-223671.zip" TargetMode="External"/><Relationship Id="rId13" Type="http://schemas.openxmlformats.org/officeDocument/2006/relationships/hyperlink" Target="file:///C:\Users\dems1ce9\OneDrive%20-%20Nokia\3gpp\cn1\meetings\136-e-electronic-0522\docs\C1-223310.zip" TargetMode="External"/><Relationship Id="rId109" Type="http://schemas.openxmlformats.org/officeDocument/2006/relationships/hyperlink" Target="file:///C:\Users\dems1ce9\OneDrive%20-%20Nokia\3gpp\cn1\meetings\136-e-electronic-0522\docs\C1-223510.zip" TargetMode="External"/><Relationship Id="rId260" Type="http://schemas.openxmlformats.org/officeDocument/2006/relationships/hyperlink" Target="file:///C:\Users\dems1ce9\OneDrive%20-%20Nokia\3gpp\cn1\meetings\136-e-electronic-0522\docs\C1-223403.zip" TargetMode="External"/><Relationship Id="rId316" Type="http://schemas.openxmlformats.org/officeDocument/2006/relationships/hyperlink" Target="file:///C:\Users\dems1ce9\OneDrive%20-%20Nokia\3gpp\cn1\meetings\136-e-electronic-0522\docs\C1-223847.zip" TargetMode="External"/><Relationship Id="rId523" Type="http://schemas.openxmlformats.org/officeDocument/2006/relationships/hyperlink" Target="file:///C:\Users\dems1ce9\OneDrive%20-%20Nokia\3gpp\cn1\meetings\136-e-electronic-0522\docs\C1-223659.zip" TargetMode="External"/><Relationship Id="rId55" Type="http://schemas.openxmlformats.org/officeDocument/2006/relationships/hyperlink" Target="file:///C:\Users\dems1ce9\OneDrive%20-%20Nokia\3gpp\cn1\meetings\136-e-electronic-0522\docs\C1-223350.zip" TargetMode="External"/><Relationship Id="rId97" Type="http://schemas.openxmlformats.org/officeDocument/2006/relationships/hyperlink" Target="file:///C:\Users\dems1ce9\OneDrive%20-%20Nokia\3gpp\cn1\meetings\136-e-electronic-0522\docs\C1-223420.zip" TargetMode="External"/><Relationship Id="rId120" Type="http://schemas.openxmlformats.org/officeDocument/2006/relationships/hyperlink" Target="file:///C:\Users\dems1ce9\OneDrive%20-%20Nokia\3gpp\cn1\meetings\136-e-electronic-0522\docs\C1-223523.zip" TargetMode="External"/><Relationship Id="rId358" Type="http://schemas.openxmlformats.org/officeDocument/2006/relationships/hyperlink" Target="file:///C:\Users\dems1ce9\OneDrive%20-%20Nokia\3gpp\cn1\meetings\136-e-electronic-0522\docs\C1-223484.zip" TargetMode="External"/><Relationship Id="rId565" Type="http://schemas.openxmlformats.org/officeDocument/2006/relationships/hyperlink" Target="file:///C:\Users\dems1ce9\OneDrive%20-%20Nokia\3gpp\cn1\meetings\136-e-electronic-0522\docs\C1-223697.zip" TargetMode="External"/><Relationship Id="rId162" Type="http://schemas.openxmlformats.org/officeDocument/2006/relationships/hyperlink" Target="file:///C:\Users\dems1ce9\OneDrive%20-%20Nokia\3gpp\cn1\meetings\136-e-electronic-0522\docs\C1-223547.zip" TargetMode="External"/><Relationship Id="rId218" Type="http://schemas.openxmlformats.org/officeDocument/2006/relationships/hyperlink" Target="file:///C:\Users\dems1ce9\OneDrive%20-%20Nokia\3gpp\cn1\meetings\136-e-electronic-0522\docs\C1-223489.zip" TargetMode="External"/><Relationship Id="rId425" Type="http://schemas.openxmlformats.org/officeDocument/2006/relationships/hyperlink" Target="file:///C:\Users\dems1ce9\OneDrive%20-%20Nokia\3gpp\cn1\meetings\136-e-electronic-0522\docs\C1-223825.zip" TargetMode="External"/><Relationship Id="rId467" Type="http://schemas.openxmlformats.org/officeDocument/2006/relationships/hyperlink" Target="file:///C:\Users\dems1ce9\OneDrive%20-%20Nokia\3gpp\cn1\meetings\136-e-electronic-0522\docs\C1-223447.zip" TargetMode="External"/><Relationship Id="rId632" Type="http://schemas.openxmlformats.org/officeDocument/2006/relationships/hyperlink" Target="file:///C:\Users\etxjaxl\OneDrive%20-%20Ericsson%20AB\Documents\All%20Files\Standards\3GPP\Meetings\2204Elbonia\CT1\Docs\C1-222806.zip" TargetMode="External"/><Relationship Id="rId271" Type="http://schemas.openxmlformats.org/officeDocument/2006/relationships/hyperlink" Target="file:///C:\Users\dems1ce9\OneDrive%20-%20Nokia\3gpp\cn1\meetings\136-e-electronic-0522\docs\C1-223534.zip" TargetMode="External"/><Relationship Id="rId674" Type="http://schemas.openxmlformats.org/officeDocument/2006/relationships/hyperlink" Target="https://www.3gpp.org/ftp/tsg_ct/WG1_mm-cc-sm_ex-CN1/TSGC1_136e/Inbox/Drafts/draft-revision-of-C1-223971-v2.docx" TargetMode="External"/><Relationship Id="rId24" Type="http://schemas.openxmlformats.org/officeDocument/2006/relationships/hyperlink" Target="file:///C:\Users\dems1ce9\OneDrive%20-%20Nokia\3gpp\cn1\meetings\136-e-electronic-0522\docs\C1-223319.zip" TargetMode="External"/><Relationship Id="rId66" Type="http://schemas.openxmlformats.org/officeDocument/2006/relationships/hyperlink" Target="file:///C:\Users\dems1ce9\OneDrive%20-%20Nokia\3gpp\cn1\meetings\136-e-electronic-0522\docs\C1-223475.zip" TargetMode="External"/><Relationship Id="rId131" Type="http://schemas.openxmlformats.org/officeDocument/2006/relationships/hyperlink" Target="file:///C:\Users\dems1ce9\OneDrive%20-%20Nokia\3gpp\cn1\meetings\136-e-electronic-0522\docs\C1-223846.zip" TargetMode="External"/><Relationship Id="rId327" Type="http://schemas.openxmlformats.org/officeDocument/2006/relationships/hyperlink" Target="file:///C:\Users\dems1ce9\OneDrive%20-%20Nokia\3gpp\cn1\meetings\136-e-electronic-0522\docs\C1-223666.zip" TargetMode="External"/><Relationship Id="rId369" Type="http://schemas.openxmlformats.org/officeDocument/2006/relationships/hyperlink" Target="file:///C:\Users\dems1ce9\OneDrive%20-%20Nokia\3gpp\cn1\meetings\135-e-electronic-0422\docs\C1-222633.zip" TargetMode="External"/><Relationship Id="rId534" Type="http://schemas.openxmlformats.org/officeDocument/2006/relationships/hyperlink" Target="file:///C:\Users\dems1ce9\OneDrive%20-%20Nokia\3gpp\cn1\meetings\136-e-electronic-0522\docs\C1-223864.zip" TargetMode="External"/><Relationship Id="rId576" Type="http://schemas.openxmlformats.org/officeDocument/2006/relationships/hyperlink" Target="file:///C:\Users\dems1ce9\OneDrive%20-%20Nokia\3gpp\cn1\meetings\136-e-electronic-0522\docs\C1-223812.zip" TargetMode="External"/><Relationship Id="rId173" Type="http://schemas.openxmlformats.org/officeDocument/2006/relationships/hyperlink" Target="file:///C:\Users\dems1ce9\OneDrive%20-%20Nokia\3gpp\cn1\meetings\136-e-electronic-0522\docs\C1-223596.zip" TargetMode="External"/><Relationship Id="rId229" Type="http://schemas.openxmlformats.org/officeDocument/2006/relationships/hyperlink" Target="file:///C:\Users\dems1ce9\OneDrive%20-%20Nokia\3gpp\cn1\meetings\135-e-electronic-0422\docs\C1-222777.zip" TargetMode="External"/><Relationship Id="rId380" Type="http://schemas.openxmlformats.org/officeDocument/2006/relationships/hyperlink" Target="file:///C:\Users\dems1ce9\OneDrive%20-%20Nokia\3gpp\cn1\meetings\136-e-electronic-0522\docs\C1-223708.zip" TargetMode="External"/><Relationship Id="rId436" Type="http://schemas.openxmlformats.org/officeDocument/2006/relationships/hyperlink" Target="file:///C:\Users\dems1ce9\OneDrive%20-%20Nokia\3gpp\cn1\meetings\136-e-electronic-0522\docs\C1-223927.zip" TargetMode="External"/><Relationship Id="rId601" Type="http://schemas.openxmlformats.org/officeDocument/2006/relationships/hyperlink" Target="file:///C:\Users\etxjaxl\OneDrive%20-%20Ericsson%20AB\Documents\All%20Files\Standards\3GPP\Meetings\2204Elbonia\CT1\Docs\C1-223039.zip" TargetMode="External"/><Relationship Id="rId643" Type="http://schemas.openxmlformats.org/officeDocument/2006/relationships/hyperlink" Target="file:///C:\Users\dems1ce9\OneDrive%20-%20Nokia\3gpp\cn1\meetings\136-e-electronic-0522\docs\C1-223421.zip" TargetMode="External"/><Relationship Id="rId240" Type="http://schemas.openxmlformats.org/officeDocument/2006/relationships/hyperlink" Target="file:///C:\Users\dems1ce9\OneDrive%20-%20Nokia\3gpp\cn1\meetings\136-e-electronic-0522\docs\C1-223570.zip" TargetMode="External"/><Relationship Id="rId478" Type="http://schemas.openxmlformats.org/officeDocument/2006/relationships/hyperlink" Target="file:///C:\Users\dems1ce9\OneDrive%20-%20Nokia\3gpp\cn1\meetings\136-e-electronic-0522\docs\C1-223465.zip" TargetMode="External"/><Relationship Id="rId35" Type="http://schemas.openxmlformats.org/officeDocument/2006/relationships/hyperlink" Target="file:///C:\Users\dems1ce9\OneDrive%20-%20Nokia\3gpp\cn1\meetings\136-e-electronic-0522\docs\C1-223330.zip" TargetMode="External"/><Relationship Id="rId77" Type="http://schemas.openxmlformats.org/officeDocument/2006/relationships/hyperlink" Target="file:///C:\Users\dems1ce9\OneDrive%20-%20Nokia\3gpp\cn1\meetings\136-e-electronic-0522\docs\C1-223891.zip" TargetMode="External"/><Relationship Id="rId100" Type="http://schemas.openxmlformats.org/officeDocument/2006/relationships/hyperlink" Target="file:///C:\Users\dems1ce9\OneDrive%20-%20Nokia\3gpp\cn1\meetings\136-e-electronic-0522\docs\C1-223580.zip" TargetMode="External"/><Relationship Id="rId282" Type="http://schemas.openxmlformats.org/officeDocument/2006/relationships/hyperlink" Target="file:///C:\Users\dems1ce9\OneDrive%20-%20Nokia\3gpp\cn1\meetings\136-e-electronic-0522\docs\C1-223876.zip" TargetMode="External"/><Relationship Id="rId338" Type="http://schemas.openxmlformats.org/officeDocument/2006/relationships/hyperlink" Target="file:///C:\Users\dems1ce9\OneDrive%20-%20Nokia\3gpp\cn1\meetings\136-e-electronic-0522\docs\C1-223717.zip" TargetMode="External"/><Relationship Id="rId503" Type="http://schemas.openxmlformats.org/officeDocument/2006/relationships/hyperlink" Target="file:///C:\Users\dems1ce9\OneDrive%20-%20Nokia\3gpp\cn1\meetings\135-e-electronic-0422\docs\C1-222629.zip" TargetMode="External"/><Relationship Id="rId545" Type="http://schemas.openxmlformats.org/officeDocument/2006/relationships/hyperlink" Target="file:///C:\Users\dems1ce9\OneDrive%20-%20Nokia\3gpp\cn1\meetings\136-e-electronic-0522\docs\C1-223550.zip" TargetMode="External"/><Relationship Id="rId587" Type="http://schemas.openxmlformats.org/officeDocument/2006/relationships/hyperlink" Target="file:///C:\Users\dems1ce9\OneDrive%20-%20Nokia\3gpp\cn1\meetings\136-e-electronic-0522\docs\C1-223363.zip" TargetMode="External"/><Relationship Id="rId8" Type="http://schemas.openxmlformats.org/officeDocument/2006/relationships/hyperlink" Target="file:///C:\Users\dems1ce9\OneDrive%20-%20Nokia\3gpp\cn1\meetings\136-e-electronic-0522\docs\C1-223307.zip" TargetMode="External"/><Relationship Id="rId142" Type="http://schemas.openxmlformats.org/officeDocument/2006/relationships/hyperlink" Target="file:///C:\Users\dems1ce9\OneDrive%20-%20Nokia\3gpp\cn1\meetings\136-e-electronic-0522\docs\C1-223768.zip" TargetMode="External"/><Relationship Id="rId184" Type="http://schemas.openxmlformats.org/officeDocument/2006/relationships/hyperlink" Target="file:///C:\Users\dems1ce9\OneDrive%20-%20Nokia\3gpp\cn1\meetings\136-e-electronic-0522\docs\C1-223621.zip" TargetMode="External"/><Relationship Id="rId391" Type="http://schemas.openxmlformats.org/officeDocument/2006/relationships/hyperlink" Target="file:///C:\Users\dems1ce9\OneDrive%20-%20Nokia\3gpp\cn1\meetings\136-e-electronic-0522\docs\C1-223383.zip" TargetMode="External"/><Relationship Id="rId405" Type="http://schemas.openxmlformats.org/officeDocument/2006/relationships/hyperlink" Target="file:///C:\Users\dems1ce9\OneDrive%20-%20Nokia\3gpp\cn1\meetings\136-e-electronic-0522\docs\C1-223590.zip" TargetMode="External"/><Relationship Id="rId447" Type="http://schemas.openxmlformats.org/officeDocument/2006/relationships/hyperlink" Target="file:///C:\Users\dems1ce9\OneDrive%20-%20Nokia\3gpp\cn1\meetings\136-e-electronic-0522\docs\C1-223903.zip" TargetMode="External"/><Relationship Id="rId612" Type="http://schemas.openxmlformats.org/officeDocument/2006/relationships/hyperlink" Target="file:///C:\Users\dems1ce9\OneDrive%20-%20Nokia\3gpp\cn1\meetings\136-e-electronic-0522\docs\C1-223813.zip" TargetMode="External"/><Relationship Id="rId251" Type="http://schemas.openxmlformats.org/officeDocument/2006/relationships/hyperlink" Target="file:///C:\Users\dems1ce9\OneDrive%20-%20Nokia\3gpp\cn1\meetings\135-e-electronic-0422\docs\C1-222782.zip" TargetMode="External"/><Relationship Id="rId489" Type="http://schemas.openxmlformats.org/officeDocument/2006/relationships/hyperlink" Target="file:///C:\Users\dems1ce9\OneDrive%20-%20Nokia\3gpp\cn1\meetings\136-e-electronic-0522\docs\C1-223541.zip" TargetMode="External"/><Relationship Id="rId654" Type="http://schemas.openxmlformats.org/officeDocument/2006/relationships/hyperlink" Target="file:///C:\Users\dems1ce9\OneDrive%20-%20Nokia\3gpp\cn1\meetings\136-e-electronic-0522\docs\C1-223732.zip" TargetMode="External"/><Relationship Id="rId46" Type="http://schemas.openxmlformats.org/officeDocument/2006/relationships/hyperlink" Target="file:///C:\Users\dems1ce9\OneDrive%20-%20Nokia\3gpp\cn1\meetings\136-e-electronic-0522\docs\C1-223344.zip" TargetMode="External"/><Relationship Id="rId293" Type="http://schemas.openxmlformats.org/officeDocument/2006/relationships/hyperlink" Target="file:///C:\Users\dems1ce9\OneDrive%20-%20Nokia\3gpp\cn1\meetings\135-e-electronic-0422\docs\C1-222875.zip" TargetMode="External"/><Relationship Id="rId307" Type="http://schemas.openxmlformats.org/officeDocument/2006/relationships/hyperlink" Target="file:///C:\Users\dems1ce9\OneDrive%20-%20Nokia\3gpp\cn1\meetings\136-e-electronic-0522\docs\C1-223681.zip" TargetMode="External"/><Relationship Id="rId349" Type="http://schemas.openxmlformats.org/officeDocument/2006/relationships/hyperlink" Target="file:///C:\Users\dems1ce9\OneDrive%20-%20Nokia\3gpp\cn1\meetings\135-e-electronic-0422\docs\C1-222731.zip" TargetMode="External"/><Relationship Id="rId514" Type="http://schemas.openxmlformats.org/officeDocument/2006/relationships/hyperlink" Target="file:///C:\Users\dems1ce9\OneDrive%20-%20Nokia\3gpp\cn1\meetings\136-e-electronic-0522\docs\C1-223769.zip" TargetMode="External"/><Relationship Id="rId556" Type="http://schemas.openxmlformats.org/officeDocument/2006/relationships/hyperlink" Target="file:///C:\Users\dems1ce9\OneDrive%20-%20Nokia\3gpp\cn1\meetings\136-e-electronic-0522\docs\C1-223553.zip" TargetMode="External"/><Relationship Id="rId88" Type="http://schemas.openxmlformats.org/officeDocument/2006/relationships/hyperlink" Target="file:///C:\Users\dems1ce9\OneDrive%20-%20Nokia\3gpp\cn1\meetings\136-e-electronic-0522\docs\C1-223458.zip" TargetMode="External"/><Relationship Id="rId111" Type="http://schemas.openxmlformats.org/officeDocument/2006/relationships/hyperlink" Target="file:///C:\Users\dems1ce9\OneDrive%20-%20Nokia\3gpp\cn1\meetings\136-e-electronic-0522\docs\C1-223396.zip" TargetMode="External"/><Relationship Id="rId153" Type="http://schemas.openxmlformats.org/officeDocument/2006/relationships/hyperlink" Target="file:///C:\Users\dems1ce9\OneDrive%20-%20Nokia\3gpp\cn1\meetings\136-e-electronic-0522\docs\C1-223786.zip" TargetMode="External"/><Relationship Id="rId195" Type="http://schemas.openxmlformats.org/officeDocument/2006/relationships/hyperlink" Target="file:///C:\Users\dems1ce9\OneDrive%20-%20Nokia\3gpp\cn1\meetings\136-e-electronic-0522\docs\C1-223638.zip" TargetMode="External"/><Relationship Id="rId209" Type="http://schemas.openxmlformats.org/officeDocument/2006/relationships/hyperlink" Target="file:///C:\Users\dems1ce9\OneDrive%20-%20Nokia\3gpp\cn1\meetings\136-e-electronic-0522\docs\C1-223664.zip" TargetMode="External"/><Relationship Id="rId360" Type="http://schemas.openxmlformats.org/officeDocument/2006/relationships/hyperlink" Target="file:///C:\Users\dems1ce9\OneDrive%20-%20Nokia\3gpp\cn1\meetings\136-e-electronic-0522\docs\C1-223687.zip" TargetMode="External"/><Relationship Id="rId416" Type="http://schemas.openxmlformats.org/officeDocument/2006/relationships/hyperlink" Target="file:///C:\Users\dems1ce9\OneDrive%20-%20Nokia\3gpp\cn1\meetings\136-e-electronic-0522\docs\C1-223713.zip" TargetMode="External"/><Relationship Id="rId598" Type="http://schemas.openxmlformats.org/officeDocument/2006/relationships/hyperlink" Target="file:///C:\Users\etxjaxl\OneDrive%20-%20Ericsson%20AB\Documents\All%20Files\Standards\3GPP\Meetings\2204Elbonia\CT1\Docs\C1-223036.zip" TargetMode="External"/><Relationship Id="rId220" Type="http://schemas.openxmlformats.org/officeDocument/2006/relationships/hyperlink" Target="file:///C:\Users\dems1ce9\OneDrive%20-%20Nokia\3gpp\cn1\meetings\136-e-electronic-0522\docs\C1-223491.zip" TargetMode="External"/><Relationship Id="rId458" Type="http://schemas.openxmlformats.org/officeDocument/2006/relationships/hyperlink" Target="file:///C:\Users\dems1ce9\OneDrive%20-%20Nokia\3gpp\cn1\meetings\135-e-electronic-0422\docs\C1-222687.zip" TargetMode="External"/><Relationship Id="rId623" Type="http://schemas.openxmlformats.org/officeDocument/2006/relationships/hyperlink" Target="file:///C:\Users\dems1ce9\OneDrive%20-%20Nokia\3gpp\cn1\meetings\136-e-electronic-0522\docs\C1-223549.zip" TargetMode="External"/><Relationship Id="rId665" Type="http://schemas.openxmlformats.org/officeDocument/2006/relationships/hyperlink" Target="https://www.3gpp.org/ftp/tsg_ct/WG1_mm-cc-sm_ex-CN1/TSGC1_136e/Inbox/Drafts/C1-223576%20was%203183%20was%202648%20LS%20on%20the%20last%20visited%20TAI%20for%20satellite%20access-r1.docx" TargetMode="External"/><Relationship Id="rId15" Type="http://schemas.openxmlformats.org/officeDocument/2006/relationships/hyperlink" Target="file:///C:\Users\dems1ce9\OneDrive%20-%20Nokia\3gpp\cn1\meetings\136-e-electronic-0522\docs\C1-223311.zip" TargetMode="External"/><Relationship Id="rId57" Type="http://schemas.openxmlformats.org/officeDocument/2006/relationships/hyperlink" Target="file:///C:\Users\dems1ce9\OneDrive%20-%20Nokia\3gpp\cn1\meetings\136-e-electronic-0522\docs\C1-223355.zip" TargetMode="External"/><Relationship Id="rId262" Type="http://schemas.openxmlformats.org/officeDocument/2006/relationships/hyperlink" Target="file:///C:\Users\dems1ce9\OneDrive%20-%20Nokia\3gpp\cn1\meetings\136-e-electronic-0522\docs\C1-223406.zip" TargetMode="External"/><Relationship Id="rId318" Type="http://schemas.openxmlformats.org/officeDocument/2006/relationships/hyperlink" Target="file:///C:\Users\dems1ce9\OneDrive%20-%20Nokia\3gpp\cn1\meetings\136-e-electronic-0522\docs\C1-223849.zip" TargetMode="External"/><Relationship Id="rId525" Type="http://schemas.openxmlformats.org/officeDocument/2006/relationships/hyperlink" Target="file:///C:\Users\dems1ce9\OneDrive%20-%20Nokia\3gpp\cn1\meetings\136-e-electronic-0522\docs\C1-223851.zip" TargetMode="External"/><Relationship Id="rId567" Type="http://schemas.openxmlformats.org/officeDocument/2006/relationships/hyperlink" Target="file:///C:\Users\dems1ce9\OneDrive%20-%20Nokia\3gpp\cn1\meetings\136-e-electronic-0522\docs\C1-223702.zip" TargetMode="External"/><Relationship Id="rId99" Type="http://schemas.openxmlformats.org/officeDocument/2006/relationships/hyperlink" Target="file:///C:\Users\dems1ce9\OneDrive%20-%20Nokia\3gpp\cn1\meetings\136-e-electronic-0522\docs\C1-223579.zip" TargetMode="External"/><Relationship Id="rId122" Type="http://schemas.openxmlformats.org/officeDocument/2006/relationships/hyperlink" Target="file:///C:\Users\dems1ce9\OneDrive%20-%20Nokia\3gpp\cn1\meetings\136-e-electronic-0522\docs\C1-223529.zip" TargetMode="External"/><Relationship Id="rId164" Type="http://schemas.openxmlformats.org/officeDocument/2006/relationships/hyperlink" Target="file:///C:\Users\dems1ce9\OneDrive%20-%20Nokia\3gpp\cn1\meetings\136-e-electronic-0522\docs\C1-223554.zip" TargetMode="External"/><Relationship Id="rId371" Type="http://schemas.openxmlformats.org/officeDocument/2006/relationships/hyperlink" Target="file:///C:\Users\dems1ce9\OneDrive%20-%20Nokia\3gpp\cn1\meetings\135-e-electronic-0422\docs\C1-222635.zip" TargetMode="External"/><Relationship Id="rId427" Type="http://schemas.openxmlformats.org/officeDocument/2006/relationships/hyperlink" Target="file:///C:\Users\dems1ce9\OneDrive%20-%20Nokia\3gpp\cn1\meetings\136-e-electronic-0522\docs\C1-223831.zip" TargetMode="External"/><Relationship Id="rId469" Type="http://schemas.openxmlformats.org/officeDocument/2006/relationships/hyperlink" Target="file:///C:\Users\dems1ce9\OneDrive%20-%20Nokia\3gpp\cn1\meetings\136-e-electronic-0522\docs\C1-223449.zip" TargetMode="External"/><Relationship Id="rId634" Type="http://schemas.openxmlformats.org/officeDocument/2006/relationships/hyperlink" Target="file:///C:\Users\etxjaxl\OneDrive%20-%20Ericsson%20AB\Documents\All%20Files\Standards\3GPP\Meetings\2204Elbonia\CT1\Docs\C1-222818.zip" TargetMode="External"/><Relationship Id="rId676" Type="http://schemas.openxmlformats.org/officeDocument/2006/relationships/header" Target="header1.xml"/><Relationship Id="rId26" Type="http://schemas.openxmlformats.org/officeDocument/2006/relationships/hyperlink" Target="file:///C:\Users\dems1ce9\OneDrive%20-%20Nokia\3gpp\cn1\meetings\136-e-electronic-0522\docs\C1-223321.zip" TargetMode="External"/><Relationship Id="rId231" Type="http://schemas.openxmlformats.org/officeDocument/2006/relationships/hyperlink" Target="file:///C:\Users\dems1ce9\OneDrive%20-%20Nokia\3gpp\cn1\meetings\136-e-electronic-0522\docs\C1-223434.zip" TargetMode="External"/><Relationship Id="rId273" Type="http://schemas.openxmlformats.org/officeDocument/2006/relationships/hyperlink" Target="file:///C:\Users\dems1ce9\OneDrive%20-%20Nokia\3gpp\cn1\meetings\136-e-electronic-0522\docs\C1-223627.zip" TargetMode="External"/><Relationship Id="rId329" Type="http://schemas.openxmlformats.org/officeDocument/2006/relationships/hyperlink" Target="file:///C:\Users\dems1ce9\OneDrive%20-%20Nokia\3gpp\cn1\meetings\136-e-electronic-0522\docs\C1-223668.zip" TargetMode="External"/><Relationship Id="rId480" Type="http://schemas.openxmlformats.org/officeDocument/2006/relationships/hyperlink" Target="file:///C:\Users\dems1ce9\OneDrive%20-%20Nokia\3gpp\cn1\meetings\136-e-electronic-0522\docs\C1-223467.zip" TargetMode="External"/><Relationship Id="rId536" Type="http://schemas.openxmlformats.org/officeDocument/2006/relationships/hyperlink" Target="file:///C:\Users\dems1ce9\OneDrive%20-%20Nokia\3gpp\cn1\meetings\136-e-electronic-0522\docs\C1-223868.zip" TargetMode="External"/><Relationship Id="rId68" Type="http://schemas.openxmlformats.org/officeDocument/2006/relationships/hyperlink" Target="file:///C:\Users\dems1ce9\OneDrive%20-%20Nokia\3gpp\cn1\meetings\136-e-electronic-0522\docs\C1-223712.zip" TargetMode="External"/><Relationship Id="rId133" Type="http://schemas.openxmlformats.org/officeDocument/2006/relationships/hyperlink" Target="file:///C:\Users\dems1ce9\OneDrive%20-%20Nokia\3gpp\cn1\meetings\136-e-electronic-0522\docs\C1-223902.zip" TargetMode="External"/><Relationship Id="rId175" Type="http://schemas.openxmlformats.org/officeDocument/2006/relationships/hyperlink" Target="file:///C:\Users\dems1ce9\OneDrive%20-%20Nokia\3gpp\cn1\meetings\136-e-electronic-0522\docs\C1-223598.zip" TargetMode="External"/><Relationship Id="rId340" Type="http://schemas.openxmlformats.org/officeDocument/2006/relationships/hyperlink" Target="file:///C:\Users\dems1ce9\OneDrive%20-%20Nokia\3gpp\cn1\meetings\136-e-electronic-0522\docs\C1-223722.zip" TargetMode="External"/><Relationship Id="rId578" Type="http://schemas.openxmlformats.org/officeDocument/2006/relationships/hyperlink" Target="file:///C:\Users\dems1ce9\OneDrive%20-%20Nokia\3gpp\cn1\meetings\136-e-electronic-0522\docs\C1-223815.zip" TargetMode="External"/><Relationship Id="rId200" Type="http://schemas.openxmlformats.org/officeDocument/2006/relationships/hyperlink" Target="file:///C:\Users\dems1ce9\OneDrive%20-%20Nokia\3gpp\cn1\meetings\136-e-electronic-0522\docs\C1-223643.zip" TargetMode="External"/><Relationship Id="rId382" Type="http://schemas.openxmlformats.org/officeDocument/2006/relationships/hyperlink" Target="file:///C:\Users\dems1ce9\OneDrive%20-%20Nokia\3gpp\cn1\meetings\136-e-electronic-0522\docs\C1-223374.zip" TargetMode="External"/><Relationship Id="rId438" Type="http://schemas.openxmlformats.org/officeDocument/2006/relationships/hyperlink" Target="file:///C:\Users\dems1ce9\OneDrive%20-%20Nokia\3gpp\cn1\meetings\135-e-electronic-0422\docs\C1-222916.zip" TargetMode="External"/><Relationship Id="rId603" Type="http://schemas.openxmlformats.org/officeDocument/2006/relationships/hyperlink" Target="file:///C:\Users\etxjaxl\OneDrive%20-%20Ericsson%20AB\Documents\All%20Files\Standards\3GPP\Meetings\2204Elbonia\CT1\Docs\C1-222999.zip" TargetMode="External"/><Relationship Id="rId645" Type="http://schemas.openxmlformats.org/officeDocument/2006/relationships/hyperlink" Target="file:///C:\Users\dems1ce9\OneDrive%20-%20Nokia\3gpp\cn1\meetings\136-e-electronic-0522\docs\C1-223431.zip" TargetMode="External"/><Relationship Id="rId242" Type="http://schemas.openxmlformats.org/officeDocument/2006/relationships/hyperlink" Target="file:///C:\Users\dems1ce9\OneDrive%20-%20Nokia\3gpp\cn1\meetings\136-e-electronic-0522\docs\C1-223572.zip" TargetMode="External"/><Relationship Id="rId284" Type="http://schemas.openxmlformats.org/officeDocument/2006/relationships/hyperlink" Target="file:///C:\Users\dems1ce9\OneDrive%20-%20Nokia\3gpp\cn1\meetings\135-e-electronic-0422\docs\C1-222677.zip" TargetMode="External"/><Relationship Id="rId491" Type="http://schemas.openxmlformats.org/officeDocument/2006/relationships/hyperlink" Target="file:///C:\Users\dems1ce9\OneDrive%20-%20Nokia\3gpp\cn1\meetings\135-e-electronic-0422\docs\C1-222699.zip" TargetMode="External"/><Relationship Id="rId505" Type="http://schemas.openxmlformats.org/officeDocument/2006/relationships/hyperlink" Target="file:///C:\Users\dems1ce9\OneDrive%20-%20Nokia\3gpp\cn1\meetings\136-e-electronic-0522\docs\C1-223415.zip" TargetMode="External"/><Relationship Id="rId37" Type="http://schemas.openxmlformats.org/officeDocument/2006/relationships/hyperlink" Target="https://www.3gpp.org/ftp/tsg_ct/WG1_mm-cc-sm_ex-CN1/TSGC1_136e/Docs/C1-223936.zip" TargetMode="External"/><Relationship Id="rId79" Type="http://schemas.openxmlformats.org/officeDocument/2006/relationships/hyperlink" Target="file:///C:\Users\dems1ce9\OneDrive%20-%20Nokia\3gpp\cn1\meetings\136-e-electronic-0522\docs\C1-223896.zip" TargetMode="External"/><Relationship Id="rId102" Type="http://schemas.openxmlformats.org/officeDocument/2006/relationships/hyperlink" Target="file:///C:\Users\dems1ce9\OneDrive%20-%20Nokia\3gpp\cn1\meetings\136-e-electronic-0522\docs\C1-223582.zip" TargetMode="External"/><Relationship Id="rId144" Type="http://schemas.openxmlformats.org/officeDocument/2006/relationships/hyperlink" Target="file:///C:\Users\dems1ce9\OneDrive%20-%20Nokia\3gpp\cn1\meetings\136-e-electronic-0522\docs\C1-223772.zip" TargetMode="External"/><Relationship Id="rId547" Type="http://schemas.openxmlformats.org/officeDocument/2006/relationships/hyperlink" Target="file:///C:\Users\dems1ce9\OneDrive%20-%20Nokia\3gpp\cn1\meetings\136-e-electronic-0522\docs\C1-223704.zip" TargetMode="External"/><Relationship Id="rId589" Type="http://schemas.openxmlformats.org/officeDocument/2006/relationships/hyperlink" Target="file:///C:\Users\dems1ce9\OneDrive%20-%20Nokia\3gpp\cn1\meetings\136-e-electronic-0522\docs\C1-223536.zip" TargetMode="External"/><Relationship Id="rId90" Type="http://schemas.openxmlformats.org/officeDocument/2006/relationships/hyperlink" Target="file:///C:\Users\dems1ce9\OneDrive%20-%20Nokia\3gpp\cn1\meetings\136-e-electronic-0522\docs\C1-223460.zip" TargetMode="External"/><Relationship Id="rId186" Type="http://schemas.openxmlformats.org/officeDocument/2006/relationships/hyperlink" Target="file:///C:\Users\dems1ce9\OneDrive%20-%20Nokia\3gpp\cn1\meetings\136-e-electronic-0522\docs\C1-223628.zip" TargetMode="External"/><Relationship Id="rId351" Type="http://schemas.openxmlformats.org/officeDocument/2006/relationships/hyperlink" Target="file:///C:\Users\dems1ce9\OneDrive%20-%20Nokia\3gpp\cn1\meetings\135-e-electronic-0422\docs\C1-222734.zip" TargetMode="External"/><Relationship Id="rId393" Type="http://schemas.openxmlformats.org/officeDocument/2006/relationships/hyperlink" Target="file:///C:\Users\dems1ce9\OneDrive%20-%20Nokia\3gpp\cn1\meetings\136-e-electronic-0522\docs\C1-223404.zip" TargetMode="External"/><Relationship Id="rId407" Type="http://schemas.openxmlformats.org/officeDocument/2006/relationships/hyperlink" Target="file:///C:\Users\dems1ce9\OneDrive%20-%20Nokia\3gpp\cn1\meetings\136-e-electronic-0522\docs\C1-223608.zip" TargetMode="External"/><Relationship Id="rId449" Type="http://schemas.openxmlformats.org/officeDocument/2006/relationships/hyperlink" Target="file:///C:\Users\dems1ce9\OneDrive%20-%20Nokia\3gpp\cn1\meetings\135-e-electronic-0422\docs\C1-222922.zip" TargetMode="External"/><Relationship Id="rId614" Type="http://schemas.openxmlformats.org/officeDocument/2006/relationships/hyperlink" Target="file:///C:\Users\dems1ce9\OneDrive%20-%20Nokia\3gpp\cn1\meetings\136-e-electronic-0522\docs\C1-223829.zip" TargetMode="External"/><Relationship Id="rId656" Type="http://schemas.openxmlformats.org/officeDocument/2006/relationships/hyperlink" Target="file:///C:\Users\dems1ce9\OneDrive%20-%20Nokia\3gpp\cn1\meetings\136-e-electronic-0522\docs\C1-223535.zip" TargetMode="External"/><Relationship Id="rId211" Type="http://schemas.openxmlformats.org/officeDocument/2006/relationships/hyperlink" Target="file:///C:\Users\dems1ce9\OneDrive%20-%20Nokia\3gpp\cn1\meetings\136-e-electronic-0522\docs\C1-223678.zip" TargetMode="External"/><Relationship Id="rId253" Type="http://schemas.openxmlformats.org/officeDocument/2006/relationships/hyperlink" Target="file:///C:\Users\dems1ce9\OneDrive%20-%20Nokia\3gpp\cn1\meetings\135-e-electronic-0422\docs\C1-222811.zip" TargetMode="External"/><Relationship Id="rId295" Type="http://schemas.openxmlformats.org/officeDocument/2006/relationships/hyperlink" Target="file:///C:\Users\dems1ce9\OneDrive%20-%20Nokia\3gpp\cn1\meetings\136-e-electronic-0522\docs\C1-223743.zip" TargetMode="External"/><Relationship Id="rId309" Type="http://schemas.openxmlformats.org/officeDocument/2006/relationships/hyperlink" Target="file:///C:\Users\dems1ce9\OneDrive%20-%20Nokia\3gpp\cn1\meetings\136-e-electronic-0522\docs\C1-223745.zip" TargetMode="External"/><Relationship Id="rId460" Type="http://schemas.openxmlformats.org/officeDocument/2006/relationships/hyperlink" Target="file:///C:\Users\dems1ce9\OneDrive%20-%20Nokia\3gpp\cn1\meetings\135-e-electronic-0422\docs\C1-222690.zip" TargetMode="External"/><Relationship Id="rId516" Type="http://schemas.openxmlformats.org/officeDocument/2006/relationships/hyperlink" Target="file:///C:\Users\dems1ce9\OneDrive%20-%20Nokia\3gpp\cn1\meetings\136-e-electronic-0522\docs\C1-223830.zip" TargetMode="External"/><Relationship Id="rId48" Type="http://schemas.openxmlformats.org/officeDocument/2006/relationships/hyperlink" Target="file:///C:\Users\dems1ce9\OneDrive%20-%20Nokia\3gpp\cn1\meetings\136-e-electronic-0522\docs\C1-223386.zip" TargetMode="External"/><Relationship Id="rId113" Type="http://schemas.openxmlformats.org/officeDocument/2006/relationships/hyperlink" Target="file:///C:\Users\dems1ce9\OneDrive%20-%20Nokia\3gpp\cn1\meetings\136-e-electronic-0522\docs\C1-223493.zip" TargetMode="External"/><Relationship Id="rId320" Type="http://schemas.openxmlformats.org/officeDocument/2006/relationships/hyperlink" Target="file:///C:\Users\dems1ce9\OneDrive%20-%20Nokia\3gpp\cn1\meetings\136-e-electronic-0522\docs\C1-223892.zip" TargetMode="External"/><Relationship Id="rId558" Type="http://schemas.openxmlformats.org/officeDocument/2006/relationships/hyperlink" Target="file:///C:\Users\dems1ce9\OneDrive%20-%20Nokia\3gpp\cn1\meetings\136-e-electronic-0522\docs\C1-223615.zip" TargetMode="External"/><Relationship Id="rId155" Type="http://schemas.openxmlformats.org/officeDocument/2006/relationships/hyperlink" Target="file:///C:\Users\dems1ce9\OneDrive%20-%20Nokia\3gpp\cn1\meetings\136-e-electronic-0522\docs\C1-223793.zip" TargetMode="External"/><Relationship Id="rId197" Type="http://schemas.openxmlformats.org/officeDocument/2006/relationships/hyperlink" Target="file:///C:\Users\dems1ce9\OneDrive%20-%20Nokia\3gpp\cn1\meetings\136-e-electronic-0522\docs\C1-223640.zip" TargetMode="External"/><Relationship Id="rId362" Type="http://schemas.openxmlformats.org/officeDocument/2006/relationships/hyperlink" Target="file:///C:\Users\dems1ce9\OneDrive%20-%20Nokia\3gpp\cn1\meetings\136-e-electronic-0522\docs\C1-223734.zip" TargetMode="External"/><Relationship Id="rId418" Type="http://schemas.openxmlformats.org/officeDocument/2006/relationships/hyperlink" Target="file:///C:\Users\dems1ce9\OneDrive%20-%20Nokia\3gpp\cn1\meetings\136-e-electronic-0522\docs\C1-223818.zip" TargetMode="External"/><Relationship Id="rId625" Type="http://schemas.openxmlformats.org/officeDocument/2006/relationships/hyperlink" Target="file:///C:\Users\dems1ce9\OneDrive%20-%20Nokia\3gpp\cn1\meetings\136-e-electronic-0522\docs\C1-223910.zip" TargetMode="External"/><Relationship Id="rId222" Type="http://schemas.openxmlformats.org/officeDocument/2006/relationships/hyperlink" Target="file:///C:\Users\dems1ce9\OneDrive%20-%20Nokia\3gpp\cn1\meetings\136-e-electronic-0522\docs\C1-223368.zip" TargetMode="External"/><Relationship Id="rId264" Type="http://schemas.openxmlformats.org/officeDocument/2006/relationships/hyperlink" Target="file:///C:\Users\dems1ce9\OneDrive%20-%20Nokia\3gpp\cn1\meetings\136-e-electronic-0522\docs\C1-223410.zip" TargetMode="External"/><Relationship Id="rId471" Type="http://schemas.openxmlformats.org/officeDocument/2006/relationships/hyperlink" Target="file:///C:\Users\dems1ce9\OneDrive%20-%20Nokia\3gpp\cn1\meetings\136-e-electronic-0522\docs\C1-223451.zip" TargetMode="External"/><Relationship Id="rId667" Type="http://schemas.openxmlformats.org/officeDocument/2006/relationships/hyperlink" Target="file:///C:\Users\dems1ce9\OneDrive%20-%20Nokia\3gpp\cn1\meetings\136-e-electronic-0522\docs\C1-223719.zip" TargetMode="External"/><Relationship Id="rId17" Type="http://schemas.openxmlformats.org/officeDocument/2006/relationships/hyperlink" Target="file:///C:\Users\dems1ce9\OneDrive%20-%20Nokia\3gpp\cn1\meetings\136-e-electronic-0522\docs\C1-223313.zip" TargetMode="External"/><Relationship Id="rId59" Type="http://schemas.openxmlformats.org/officeDocument/2006/relationships/hyperlink" Target="file:///C:\Users\dems1ce9\OneDrive%20-%20Nokia\3gpp\cn1\meetings\136-e-electronic-0522\docs\C1-223357.zip" TargetMode="External"/><Relationship Id="rId124" Type="http://schemas.openxmlformats.org/officeDocument/2006/relationships/hyperlink" Target="file:///C:\Users\dems1ce9\OneDrive%20-%20Nokia\3gpp\cn1\meetings\136-e-electronic-0522\docs\C1-223531.zip" TargetMode="External"/><Relationship Id="rId527" Type="http://schemas.openxmlformats.org/officeDocument/2006/relationships/hyperlink" Target="file:///C:\Users\dems1ce9\OneDrive%20-%20Nokia\3gpp\cn1\meetings\136-e-electronic-0522\docs\C1-223853.zip" TargetMode="External"/><Relationship Id="rId569" Type="http://schemas.openxmlformats.org/officeDocument/2006/relationships/hyperlink" Target="file:///C:\Users\dems1ce9\OneDrive%20-%20Nokia\3gpp\cn1\meetings\136-e-electronic-0522\docs\C1-223748.zip" TargetMode="External"/><Relationship Id="rId70" Type="http://schemas.openxmlformats.org/officeDocument/2006/relationships/hyperlink" Target="file:///C:\Users\dems1ce9\OneDrive%20-%20Nokia\3gpp\cn1\meetings\136-e-electronic-0522\docs\C1-223724.zip" TargetMode="External"/><Relationship Id="rId166" Type="http://schemas.openxmlformats.org/officeDocument/2006/relationships/hyperlink" Target="file:///C:\Users\dems1ce9\OneDrive%20-%20Nokia\3gpp\cn1\meetings\136-e-electronic-0522\docs\C1-223560.zip" TargetMode="External"/><Relationship Id="rId331" Type="http://schemas.openxmlformats.org/officeDocument/2006/relationships/hyperlink" Target="file:///C:\Users\dems1ce9\OneDrive%20-%20Nokia\3gpp\cn1\meetings\136-e-electronic-0522\docs\C1-223670.zip" TargetMode="External"/><Relationship Id="rId373" Type="http://schemas.openxmlformats.org/officeDocument/2006/relationships/hyperlink" Target="file:///C:\Users\dems1ce9\OneDrive%20-%20Nokia\3gpp\cn1\meetings\135-e-electronic-0422\docs\C1-222876.zip" TargetMode="External"/><Relationship Id="rId429" Type="http://schemas.openxmlformats.org/officeDocument/2006/relationships/hyperlink" Target="file:///C:\Users\dems1ce9\OneDrive%20-%20Nokia\3gpp\cn1\meetings\136-e-electronic-0522\docs\C1-223834.zip" TargetMode="External"/><Relationship Id="rId580" Type="http://schemas.openxmlformats.org/officeDocument/2006/relationships/hyperlink" Target="file:///C:\Users\dems1ce9\OneDrive%20-%20Nokia\3gpp\cn1\meetings\136-e-electronic-0522\docs\C1-223817.zip" TargetMode="External"/><Relationship Id="rId636" Type="http://schemas.openxmlformats.org/officeDocument/2006/relationships/hyperlink" Target="file:///C:\Users\dems1ce9\OneDrive%20-%20Nokia\3gpp\cn1\meetings\136-e-electronic-0522\docs\C1-223437.zip" TargetMode="External"/><Relationship Id="rId1" Type="http://schemas.openxmlformats.org/officeDocument/2006/relationships/customXml" Target="../customXml/item1.xml"/><Relationship Id="rId233" Type="http://schemas.openxmlformats.org/officeDocument/2006/relationships/hyperlink" Target="file:///C:\Users\dems1ce9\OneDrive%20-%20Nokia\3gpp\cn1\meetings\136-e-electronic-0522\docs\C1-223442.zip" TargetMode="External"/><Relationship Id="rId440" Type="http://schemas.openxmlformats.org/officeDocument/2006/relationships/hyperlink" Target="file:///C:\Users\dems1ce9\OneDrive%20-%20Nokia\3gpp\cn1\meetings\135-e-electronic-0422\docs\C1-222918.zip" TargetMode="External"/><Relationship Id="rId678" Type="http://schemas.openxmlformats.org/officeDocument/2006/relationships/footer" Target="footer2.xml"/><Relationship Id="rId28" Type="http://schemas.openxmlformats.org/officeDocument/2006/relationships/hyperlink" Target="file:///C:\Users\dems1ce9\OneDrive%20-%20Nokia\3gpp\cn1\meetings\136-e-electronic-0522\docs\C1-223323.zip" TargetMode="External"/><Relationship Id="rId275" Type="http://schemas.openxmlformats.org/officeDocument/2006/relationships/hyperlink" Target="file:///C:\Users\dems1ce9\OneDrive%20-%20Nokia\3gpp\cn1\meetings\136-e-electronic-0522\docs\C1-223737.zip" TargetMode="External"/><Relationship Id="rId300" Type="http://schemas.openxmlformats.org/officeDocument/2006/relationships/hyperlink" Target="file:///C:\Users\dems1ce9\OneDrive%20-%20Nokia\3gpp\cn1\meetings\135-e-electronic-0422\docs\C1-222741.zip" TargetMode="External"/><Relationship Id="rId482" Type="http://schemas.openxmlformats.org/officeDocument/2006/relationships/hyperlink" Target="file:///C:\Users\dems1ce9\OneDrive%20-%20Nokia\3gpp\cn1\meetings\136-e-electronic-0522\docs\C1-223469.zip" TargetMode="External"/><Relationship Id="rId538" Type="http://schemas.openxmlformats.org/officeDocument/2006/relationships/hyperlink" Target="file:///C:\Users\dems1ce9\OneDrive%20-%20Nokia\3gpp\cn1\meetings\136-e-electronic-0522\docs\C1-223871.zip" TargetMode="External"/><Relationship Id="rId81" Type="http://schemas.openxmlformats.org/officeDocument/2006/relationships/hyperlink" Target="file:///C:\Users\dems1ce9\OneDrive%20-%20Nokia\3gpp\cn1\meetings\136-e-electronic-0522\docs\C1-223352.zip" TargetMode="External"/><Relationship Id="rId135" Type="http://schemas.openxmlformats.org/officeDocument/2006/relationships/hyperlink" Target="file:///C:\Users\dems1ce9\OneDrive%20-%20Nokia\3gpp\cn1\meetings\136-e-electronic-0522\docs\C1-223749.zip" TargetMode="External"/><Relationship Id="rId177" Type="http://schemas.openxmlformats.org/officeDocument/2006/relationships/hyperlink" Target="file:///C:\Users\dems1ce9\OneDrive%20-%20Nokia\3gpp\cn1\meetings\136-e-electronic-0522\docs\C1-223600.zip" TargetMode="External"/><Relationship Id="rId342" Type="http://schemas.openxmlformats.org/officeDocument/2006/relationships/hyperlink" Target="file:///C:\Users\dems1ce9\OneDrive%20-%20Nokia\3gpp\cn1\meetings\136-e-electronic-0522\docs\C1-223792.zip" TargetMode="External"/><Relationship Id="rId384" Type="http://schemas.openxmlformats.org/officeDocument/2006/relationships/hyperlink" Target="file:///C:\Users\dems1ce9\OneDrive%20-%20Nokia\3gpp\cn1\meetings\136-e-electronic-0522\docs\C1-223376.zip" TargetMode="External"/><Relationship Id="rId591" Type="http://schemas.openxmlformats.org/officeDocument/2006/relationships/hyperlink" Target="file:///C:\Users\dems1ce9\OneDrive%20-%20Nokia\3gpp\cn1\meetings\136-e-electronic-0522\docs\C1-223693.zip" TargetMode="External"/><Relationship Id="rId605" Type="http://schemas.openxmlformats.org/officeDocument/2006/relationships/hyperlink" Target="file:///C:\Users\etxjaxl\OneDrive%20-%20Ericsson%20AB\Documents\All%20Files\Standards\3GPP\Meetings\2204Elbonia\CT1\Docs\C1-223208.zip" TargetMode="External"/><Relationship Id="rId202" Type="http://schemas.openxmlformats.org/officeDocument/2006/relationships/hyperlink" Target="file:///C:\Users\dems1ce9\OneDrive%20-%20Nokia\3gpp\cn1\meetings\136-e-electronic-0522\docs\C1-223653.zip" TargetMode="External"/><Relationship Id="rId244" Type="http://schemas.openxmlformats.org/officeDocument/2006/relationships/hyperlink" Target="file:///C:\Users\dems1ce9\OneDrive%20-%20Nokia\3gpp\cn1\meetings\136-e-electronic-0522\docs\C1-223740.zip" TargetMode="External"/><Relationship Id="rId647" Type="http://schemas.openxmlformats.org/officeDocument/2006/relationships/hyperlink" Target="file:///C:\Users\dems1ce9\OneDrive%20-%20Nokia\3gpp\cn1\meetings\136-e-electronic-0522\docs\C1-223731.zip" TargetMode="External"/><Relationship Id="rId39" Type="http://schemas.openxmlformats.org/officeDocument/2006/relationships/hyperlink" Target="file:///C:\Users\dems1ce9\OneDrive%20-%20Nokia\3gpp\cn1\meetings\136-e-electronic-0522\docs\C1-223333.zip" TargetMode="External"/><Relationship Id="rId286" Type="http://schemas.openxmlformats.org/officeDocument/2006/relationships/hyperlink" Target="file:///C:\Users\dems1ce9\OneDrive%20-%20Nokia\3gpp\cn1\meetings\135-e-electronic-0422\docs\C1-222675.zip" TargetMode="External"/><Relationship Id="rId451" Type="http://schemas.openxmlformats.org/officeDocument/2006/relationships/hyperlink" Target="file:///C:\Users\dems1ce9\OneDrive%20-%20Nokia\3gpp\cn1\meetings\136-e-electronic-0522\docs\C1-223499.zip" TargetMode="External"/><Relationship Id="rId493" Type="http://schemas.openxmlformats.org/officeDocument/2006/relationships/hyperlink" Target="file:///C:\Users\dems1ce9\OneDrive%20-%20Nokia\3gpp\cn1\meetings\136-e-electronic-0522\docs\C1-223440.zip" TargetMode="External"/><Relationship Id="rId507" Type="http://schemas.openxmlformats.org/officeDocument/2006/relationships/hyperlink" Target="file:///C:\Users\dems1ce9\OneDrive%20-%20Nokia\3gpp\cn1\meetings\136-e-electronic-0522\docs\C1-223481.zip" TargetMode="External"/><Relationship Id="rId549" Type="http://schemas.openxmlformats.org/officeDocument/2006/relationships/hyperlink" Target="file:///C:\Users\dems1ce9\OneDrive%20-%20Nokia\3gpp\cn1\meetings\136-e-electronic-0522\docs\C1-223444.zip" TargetMode="External"/><Relationship Id="rId50" Type="http://schemas.openxmlformats.org/officeDocument/2006/relationships/hyperlink" Target="https://www.3gpp.org/ftp/tsg_ct/WG1_mm-cc-sm_ex-CN1/TSGC1_136e/Docs/C1-223946.zip" TargetMode="External"/><Relationship Id="rId104" Type="http://schemas.openxmlformats.org/officeDocument/2006/relationships/hyperlink" Target="file:///C:\Users\dems1ce9\OneDrive%20-%20Nokia\3gpp\cn1\meetings\136-e-electronic-0522\docs\C1-223586.zip" TargetMode="External"/><Relationship Id="rId146" Type="http://schemas.openxmlformats.org/officeDocument/2006/relationships/hyperlink" Target="file:///C:\Users\dems1ce9\OneDrive%20-%20Nokia\3gpp\cn1\meetings\136-e-electronic-0522\docs\C1-223774.zip" TargetMode="External"/><Relationship Id="rId188" Type="http://schemas.openxmlformats.org/officeDocument/2006/relationships/hyperlink" Target="file:///C:\Users\dems1ce9\OneDrive%20-%20Nokia\3gpp\cn1\meetings\136-e-electronic-0522\docs\C1-223631.zip" TargetMode="External"/><Relationship Id="rId311" Type="http://schemas.openxmlformats.org/officeDocument/2006/relationships/hyperlink" Target="file:///C:\Users\dems1ce9\OneDrive%20-%20Nokia\3gpp\cn1\meetings\136-e-electronic-0522\docs\C1-223756.zip" TargetMode="External"/><Relationship Id="rId353" Type="http://schemas.openxmlformats.org/officeDocument/2006/relationships/hyperlink" Target="file:///C:\Users\dems1ce9\OneDrive%20-%20Nokia\3gpp\cn1\meetings\136-e-electronic-0522\docs\C1-223369.zip" TargetMode="External"/><Relationship Id="rId395" Type="http://schemas.openxmlformats.org/officeDocument/2006/relationships/hyperlink" Target="file:///C:\Users\dems1ce9\OneDrive%20-%20Nokia\3gpp\cn1\meetings\136-e-electronic-0522\docs\C1-223414.zip" TargetMode="External"/><Relationship Id="rId409" Type="http://schemas.openxmlformats.org/officeDocument/2006/relationships/hyperlink" Target="file:///C:\Users\dems1ce9\OneDrive%20-%20Nokia\3gpp\cn1\meetings\136-e-electronic-0522\docs\C1-223610.zip" TargetMode="External"/><Relationship Id="rId560" Type="http://schemas.openxmlformats.org/officeDocument/2006/relationships/hyperlink" Target="file:///C:\Users\dems1ce9\OneDrive%20-%20Nokia\3gpp\cn1\meetings\136-e-electronic-0522\docs\C1-22364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227</Pages>
  <Words>28497</Words>
  <Characters>260640</Characters>
  <Application>Microsoft Office Word</Application>
  <DocSecurity>0</DocSecurity>
  <Lines>2172</Lines>
  <Paragraphs>577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288560</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Nokia User</cp:lastModifiedBy>
  <cp:revision>2</cp:revision>
  <cp:lastPrinted>2015-12-11T14:04:00Z</cp:lastPrinted>
  <dcterms:created xsi:type="dcterms:W3CDTF">2022-05-17T16:30:00Z</dcterms:created>
  <dcterms:modified xsi:type="dcterms:W3CDTF">2022-05-17T16:30:00Z</dcterms:modified>
</cp:coreProperties>
</file>