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71C3" w14:textId="450551B7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C1-223</w:t>
      </w:r>
      <w:r w:rsidR="004D7093">
        <w:rPr>
          <w:b/>
          <w:noProof/>
          <w:sz w:val="24"/>
        </w:rPr>
        <w:t>974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0EDA3CF3" w:rsidR="00276EE7" w:rsidRPr="00276EE7" w:rsidRDefault="00276EE7" w:rsidP="00276EE7">
      <w:pPr>
        <w:pStyle w:val="Title"/>
      </w:pPr>
      <w:r w:rsidRPr="00276EE7">
        <w:t>Title:</w:t>
      </w:r>
      <w:r w:rsidRPr="00276EE7">
        <w:tab/>
      </w:r>
      <w:r w:rsidR="0087312A" w:rsidRPr="0087312A">
        <w:t>LS on response messages for UE assistance operation</w:t>
      </w:r>
    </w:p>
    <w:p w14:paraId="5902AD22" w14:textId="53D46D30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87312A">
        <w:t>-</w:t>
      </w:r>
    </w:p>
    <w:p w14:paraId="56B8CAF7" w14:textId="05C9700C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Rel-17</w:t>
      </w:r>
    </w:p>
    <w:p w14:paraId="2F53B44B" w14:textId="580505E3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87312A">
        <w:t>ATSSS_Ph2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44975A12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="0087312A">
        <w:rPr>
          <w:bCs/>
          <w:lang w:val="en-US"/>
        </w:rPr>
        <w:t>3GPP SA</w:t>
      </w:r>
      <w:r w:rsidRPr="00276EE7">
        <w:rPr>
          <w:bCs/>
          <w:lang w:val="en-US"/>
        </w:rPr>
        <w:t xml:space="preserve"> WG</w:t>
      </w:r>
      <w:r w:rsidR="0087312A">
        <w:rPr>
          <w:bCs/>
          <w:lang w:val="en-US"/>
        </w:rPr>
        <w:t>2</w:t>
      </w:r>
    </w:p>
    <w:p w14:paraId="17C25495" w14:textId="7A3E9E86" w:rsidR="00276EE7" w:rsidRPr="00276EE7" w:rsidRDefault="00276EE7" w:rsidP="00276EE7">
      <w:pPr>
        <w:pStyle w:val="Source"/>
        <w:rPr>
          <w:lang w:val="en-US"/>
        </w:rPr>
      </w:pPr>
      <w:r w:rsidRPr="00276EE7">
        <w:t>Cc:</w:t>
      </w:r>
      <w:r w:rsidRPr="00276EE7">
        <w:tab/>
      </w:r>
      <w:r w:rsidR="0087312A">
        <w:rPr>
          <w:bCs/>
          <w:lang w:val="es-ES"/>
        </w:rPr>
        <w:t>-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>E-mail Address:</w:t>
      </w:r>
      <w:r w:rsidRPr="00EA149C">
        <w:rPr>
          <w:bCs/>
          <w:color w:val="0000FF"/>
          <w:lang w:val="fr-FR"/>
        </w:rPr>
        <w:tab/>
      </w:r>
      <w:r w:rsidR="00276EE7">
        <w:rPr>
          <w:bCs/>
          <w:color w:val="0000FF"/>
          <w:lang w:val="fr-FR"/>
        </w:rPr>
        <w:t>Christian.Herrero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06BD9ADA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  <w:t>none</w:t>
      </w:r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71EFB0C9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 xml:space="preserve">CT1 sent an LS S2-2200045/C1-217218 to SA2 inform that: </w:t>
      </w:r>
    </w:p>
    <w:p w14:paraId="135E0B7A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1)</w:t>
      </w:r>
      <w:r w:rsidRPr="0087312A">
        <w:rPr>
          <w:rFonts w:ascii="Arial" w:hAnsi="Arial" w:cs="Arial"/>
        </w:rPr>
        <w:tab/>
        <w:t xml:space="preserve">a CR C1-217306 defining a response from the network for a PMFP UAT command message was agreed; and </w:t>
      </w:r>
    </w:p>
    <w:p w14:paraId="19EB15EC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2)</w:t>
      </w:r>
      <w:r w:rsidRPr="0087312A">
        <w:rPr>
          <w:rFonts w:ascii="Arial" w:hAnsi="Arial" w:cs="Arial"/>
        </w:rPr>
        <w:tab/>
        <w:t>a response message for PMFP UAD was also considered by CT1.</w:t>
      </w:r>
    </w:p>
    <w:p w14:paraId="6AB4C6F7" w14:textId="1674FC4D" w:rsid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However, no reply LS to S2-2200045/C1-217218 has been received by CT1</w:t>
      </w:r>
      <w:r w:rsidR="001F193B"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and also no update to TS 23.501 has occurred regarding the procedure of UE assistance data termination.</w:t>
      </w:r>
    </w:p>
    <w:p w14:paraId="0F569000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5BC0EAFC" w14:textId="5C7403B7" w:rsid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The PMFP UAT complete message is already specified in TS 24.193</w:t>
      </w:r>
      <w:r>
        <w:rPr>
          <w:rFonts w:cs="Arial"/>
          <w:b w:val="0"/>
          <w:noProof w:val="0"/>
          <w:sz w:val="20"/>
        </w:rPr>
        <w:t xml:space="preserve">. </w:t>
      </w:r>
      <w:r w:rsidRPr="0087312A">
        <w:rPr>
          <w:rFonts w:cs="Arial"/>
          <w:b w:val="0"/>
          <w:noProof w:val="0"/>
          <w:sz w:val="20"/>
        </w:rPr>
        <w:t xml:space="preserve">In addition, there has been </w:t>
      </w:r>
      <w:r>
        <w:rPr>
          <w:rFonts w:cs="Arial"/>
          <w:b w:val="0"/>
          <w:noProof w:val="0"/>
          <w:sz w:val="20"/>
        </w:rPr>
        <w:t xml:space="preserve">different proposals on </w:t>
      </w:r>
      <w:r>
        <w:rPr>
          <w:rFonts w:cs="Arial"/>
          <w:b w:val="0"/>
          <w:noProof w:val="0"/>
          <w:sz w:val="20"/>
          <w:lang w:val="en-US"/>
        </w:rPr>
        <w:t xml:space="preserve">a response message and its content for the </w:t>
      </w:r>
      <w:r w:rsidRPr="0087312A">
        <w:rPr>
          <w:rFonts w:cs="Arial"/>
          <w:b w:val="0"/>
          <w:noProof w:val="0"/>
          <w:sz w:val="20"/>
          <w:lang w:val="en-US"/>
        </w:rPr>
        <w:t>UE assistance data provisioning procedure</w:t>
      </w:r>
      <w:r>
        <w:rPr>
          <w:rFonts w:cs="Arial"/>
          <w:b w:val="0"/>
          <w:noProof w:val="0"/>
          <w:sz w:val="20"/>
          <w:lang w:val="en-US"/>
        </w:rPr>
        <w:t xml:space="preserve">. </w:t>
      </w:r>
      <w:r w:rsidR="009944FA">
        <w:rPr>
          <w:rFonts w:cs="Arial"/>
          <w:b w:val="0"/>
          <w:noProof w:val="0"/>
          <w:sz w:val="20"/>
          <w:lang w:val="en-US"/>
        </w:rPr>
        <w:t>One of the proposal include</w:t>
      </w:r>
      <w:r w:rsidR="009944FA" w:rsidRPr="009944FA">
        <w:rPr>
          <w:rFonts w:cs="Arial"/>
          <w:b w:val="0"/>
          <w:noProof w:val="0"/>
          <w:sz w:val="20"/>
          <w:lang w:val="en-US"/>
        </w:rPr>
        <w:t xml:space="preserve"> an indication of UPF accepting/rejecting the UE indicated UAD value, and an optional wait timer to avoid that the UE re-sends the very same request in case of UPF reject of the UE indicated UAD value</w:t>
      </w:r>
      <w:r w:rsidR="009944FA">
        <w:rPr>
          <w:rFonts w:cs="Arial"/>
          <w:b w:val="0"/>
          <w:noProof w:val="0"/>
          <w:sz w:val="20"/>
          <w:lang w:val="en-US"/>
        </w:rPr>
        <w:t>. The other one includes just an acknowledge response message</w:t>
      </w:r>
      <w:ins w:id="0" w:author="Ericsson User 2" w:date="2022-05-16T13:34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 </w:t>
        </w:r>
      </w:ins>
      <w:ins w:id="1" w:author="Ericsson User 2" w:date="2022-05-16T13:37:00Z">
        <w:r w:rsidR="00C8009D">
          <w:rPr>
            <w:rFonts w:cs="Arial"/>
            <w:b w:val="0"/>
            <w:noProof w:val="0"/>
            <w:sz w:val="20"/>
            <w:lang w:val="en-US"/>
          </w:rPr>
          <w:t>for a protocol mechanis</w:t>
        </w:r>
      </w:ins>
      <w:ins w:id="2" w:author="Ericsson User 2" w:date="2022-05-16T13:38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m that triggers retransmission if </w:t>
        </w:r>
      </w:ins>
      <w:ins w:id="3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no </w:t>
        </w:r>
      </w:ins>
      <w:ins w:id="4" w:author="Huawei_CHV_1" w:date="2022-05-17T10:41:00Z">
        <w:r w:rsidR="004D7093">
          <w:rPr>
            <w:rFonts w:cs="Arial"/>
            <w:b w:val="0"/>
            <w:noProof w:val="0"/>
            <w:sz w:val="20"/>
            <w:lang w:val="en-US"/>
          </w:rPr>
          <w:t>acknowledge response message</w:t>
        </w:r>
      </w:ins>
      <w:ins w:id="5" w:author="Huawei_CHV_1" w:date="2022-05-17T10:44:00Z">
        <w:r w:rsidR="004D7093">
          <w:rPr>
            <w:rFonts w:cs="Arial"/>
            <w:b w:val="0"/>
            <w:noProof w:val="0"/>
            <w:sz w:val="20"/>
            <w:lang w:val="en-US"/>
          </w:rPr>
          <w:t xml:space="preserve"> of </w:t>
        </w:r>
      </w:ins>
      <w:ins w:id="6" w:author="Ericsson User 2" w:date="2022-05-16T13:45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successful </w:t>
        </w:r>
      </w:ins>
      <w:ins w:id="7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receipt is </w:t>
        </w:r>
      </w:ins>
      <w:ins w:id="8" w:author="Huawei_CHV_1" w:date="2022-05-17T10:42:00Z">
        <w:r w:rsidR="004D7093">
          <w:rPr>
            <w:rFonts w:cs="Arial"/>
            <w:b w:val="0"/>
            <w:noProof w:val="0"/>
            <w:sz w:val="20"/>
            <w:lang w:val="en-US"/>
          </w:rPr>
          <w:t>received</w:t>
        </w:r>
      </w:ins>
      <w:ins w:id="9" w:author="Ericsson User 2" w:date="2022-05-16T13:43:00Z">
        <w:del w:id="10" w:author="Huawei_CHV_1" w:date="2022-05-17T10:42:00Z">
          <w:r w:rsidR="00DB429C" w:rsidDel="004D7093">
            <w:rPr>
              <w:rFonts w:cs="Arial"/>
              <w:b w:val="0"/>
              <w:noProof w:val="0"/>
              <w:sz w:val="20"/>
              <w:lang w:val="en-US"/>
            </w:rPr>
            <w:delText>indicated</w:delText>
          </w:r>
        </w:del>
        <w:r w:rsidR="00DB429C">
          <w:rPr>
            <w:rFonts w:cs="Arial"/>
            <w:b w:val="0"/>
            <w:noProof w:val="0"/>
            <w:sz w:val="20"/>
            <w:lang w:val="en-US"/>
          </w:rPr>
          <w:t xml:space="preserve"> from the UPF</w:t>
        </w:r>
        <w:del w:id="11" w:author="Huawei_CHV_1" w:date="2022-05-17T10:42:00Z">
          <w:r w:rsidR="00DB429C" w:rsidDel="004D7093">
            <w:rPr>
              <w:rFonts w:cs="Arial"/>
              <w:b w:val="0"/>
              <w:noProof w:val="0"/>
              <w:sz w:val="20"/>
              <w:lang w:val="en-US"/>
            </w:rPr>
            <w:delText xml:space="preserve"> to the UE</w:delText>
          </w:r>
        </w:del>
      </w:ins>
      <w:r w:rsidR="009944FA">
        <w:rPr>
          <w:rFonts w:cs="Arial"/>
          <w:b w:val="0"/>
          <w:noProof w:val="0"/>
          <w:sz w:val="20"/>
          <w:lang w:val="en-US"/>
        </w:rPr>
        <w:t xml:space="preserve">. </w:t>
      </w:r>
      <w:r>
        <w:rPr>
          <w:rFonts w:cs="Arial"/>
          <w:b w:val="0"/>
          <w:noProof w:val="0"/>
          <w:sz w:val="20"/>
          <w:lang w:val="en-US"/>
        </w:rPr>
        <w:t>None of the proposals have been progressed</w:t>
      </w:r>
      <w:del w:id="12" w:author="Ericsson User 2" w:date="2022-05-16T13:31:00Z">
        <w:r w:rsidDel="00C8009D">
          <w:rPr>
            <w:rFonts w:cs="Arial"/>
            <w:b w:val="0"/>
            <w:noProof w:val="0"/>
            <w:sz w:val="20"/>
            <w:lang w:val="en-US"/>
          </w:rPr>
          <w:delText xml:space="preserve"> because </w:delText>
        </w:r>
        <w:r w:rsidR="009944FA" w:rsidDel="00C8009D">
          <w:rPr>
            <w:rFonts w:cs="Arial"/>
            <w:b w:val="0"/>
            <w:noProof w:val="0"/>
            <w:sz w:val="20"/>
            <w:lang w:val="en-US"/>
          </w:rPr>
          <w:delText xml:space="preserve">of 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>lack of description of response message in stage</w:delText>
        </w:r>
        <w:r w:rsidR="00DA515A" w:rsidDel="00C8009D">
          <w:rPr>
            <w:rFonts w:cs="Arial"/>
            <w:lang w:val="en-US"/>
          </w:rPr>
          <w:delText> 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 xml:space="preserve">2 for neither the </w:delText>
        </w:r>
        <w:r w:rsidRPr="0087312A" w:rsidDel="00C8009D">
          <w:rPr>
            <w:rFonts w:cs="Arial"/>
            <w:b w:val="0"/>
            <w:noProof w:val="0"/>
            <w:sz w:val="20"/>
            <w:lang w:val="en-US"/>
          </w:rPr>
          <w:delText xml:space="preserve">UE assistance data provisioning procedure </w:delText>
        </w:r>
        <w:r w:rsidDel="00C8009D">
          <w:rPr>
            <w:rFonts w:cs="Arial"/>
            <w:b w:val="0"/>
            <w:noProof w:val="0"/>
            <w:sz w:val="20"/>
            <w:lang w:val="en-US"/>
          </w:rPr>
          <w:delText>nor the UE assistance data termination procedure</w:delText>
        </w:r>
      </w:del>
      <w:r>
        <w:rPr>
          <w:rFonts w:cs="Arial"/>
          <w:b w:val="0"/>
          <w:noProof w:val="0"/>
          <w:sz w:val="20"/>
          <w:lang w:val="en-US"/>
        </w:rPr>
        <w:t>.</w:t>
      </w:r>
      <w:r w:rsidRPr="0087312A">
        <w:rPr>
          <w:rFonts w:cs="Arial"/>
          <w:b w:val="0"/>
          <w:noProof w:val="0"/>
          <w:sz w:val="20"/>
        </w:rPr>
        <w:t xml:space="preserve"> CT1 believes it is up to SA2 to determine whether </w:t>
      </w:r>
      <w:ins w:id="13" w:author="Ericsson User 2" w:date="2022-05-16T13:31:00Z">
        <w:del w:id="14" w:author="Huawei_CHV_1" w:date="2022-05-17T10:46:00Z">
          <w:r w:rsidR="00C8009D" w:rsidDel="004D7093">
            <w:rPr>
              <w:rFonts w:cs="Arial"/>
              <w:b w:val="0"/>
              <w:noProof w:val="0"/>
              <w:sz w:val="20"/>
            </w:rPr>
            <w:delText xml:space="preserve">there are any </w:delText>
          </w:r>
        </w:del>
        <w:r w:rsidR="00C8009D">
          <w:rPr>
            <w:rFonts w:cs="Arial"/>
            <w:b w:val="0"/>
            <w:noProof w:val="0"/>
            <w:sz w:val="20"/>
          </w:rPr>
          <w:t>stage 2 requirements on contents</w:t>
        </w:r>
      </w:ins>
      <w:ins w:id="15" w:author="Ericsson User 2" w:date="2022-05-16T13:32:00Z">
        <w:r w:rsidR="00C8009D">
          <w:rPr>
            <w:rFonts w:cs="Arial"/>
            <w:b w:val="0"/>
            <w:noProof w:val="0"/>
            <w:sz w:val="20"/>
          </w:rPr>
          <w:t xml:space="preserve"> </w:t>
        </w:r>
      </w:ins>
      <w:ins w:id="16" w:author="Huawei_CHV_1" w:date="2022-05-17T10:47:00Z">
        <w:r w:rsidR="004D7093">
          <w:rPr>
            <w:rFonts w:cs="Arial"/>
            <w:b w:val="0"/>
            <w:noProof w:val="0"/>
            <w:sz w:val="20"/>
          </w:rPr>
          <w:t>of</w:t>
        </w:r>
      </w:ins>
      <w:ins w:id="17" w:author="Ericsson User 2" w:date="2022-05-16T13:32:00Z">
        <w:del w:id="18" w:author="Huawei_CHV_1" w:date="2022-05-17T10:47:00Z">
          <w:r w:rsidR="00C8009D" w:rsidDel="004D7093">
            <w:rPr>
              <w:rFonts w:cs="Arial"/>
              <w:b w:val="0"/>
              <w:noProof w:val="0"/>
              <w:sz w:val="20"/>
            </w:rPr>
            <w:delText>in</w:delText>
          </w:r>
        </w:del>
        <w:r w:rsidR="00C8009D">
          <w:rPr>
            <w:rFonts w:cs="Arial"/>
            <w:b w:val="0"/>
            <w:noProof w:val="0"/>
            <w:sz w:val="20"/>
          </w:rPr>
          <w:t xml:space="preserve"> </w:t>
        </w:r>
      </w:ins>
      <w:r>
        <w:rPr>
          <w:rFonts w:cs="Arial"/>
          <w:b w:val="0"/>
          <w:noProof w:val="0"/>
          <w:sz w:val="20"/>
        </w:rPr>
        <w:t xml:space="preserve">a response message </w:t>
      </w:r>
      <w:del w:id="19" w:author="Ericsson User 2" w:date="2022-05-16T13:32:00Z">
        <w:r w:rsidDel="00C8009D">
          <w:rPr>
            <w:rFonts w:cs="Arial"/>
            <w:b w:val="0"/>
            <w:noProof w:val="0"/>
            <w:sz w:val="20"/>
          </w:rPr>
          <w:delText xml:space="preserve">and its content </w:delText>
        </w:r>
      </w:del>
      <w:ins w:id="20" w:author="Huawei_CHV_1" w:date="2022-05-17T10:48:00Z">
        <w:r w:rsidR="004D7093">
          <w:rPr>
            <w:rFonts w:cs="Arial"/>
            <w:b w:val="0"/>
            <w:noProof w:val="0"/>
            <w:sz w:val="20"/>
          </w:rPr>
          <w:t>are</w:t>
        </w:r>
      </w:ins>
      <w:del w:id="21" w:author="Huawei_CHV_1" w:date="2022-05-17T10:48:00Z">
        <w:r w:rsidDel="004D7093">
          <w:rPr>
            <w:rFonts w:cs="Arial"/>
            <w:b w:val="0"/>
            <w:noProof w:val="0"/>
            <w:sz w:val="20"/>
          </w:rPr>
          <w:delText>is</w:delText>
        </w:r>
      </w:del>
      <w:r>
        <w:rPr>
          <w:rFonts w:cs="Arial"/>
          <w:b w:val="0"/>
          <w:noProof w:val="0"/>
          <w:sz w:val="20"/>
        </w:rPr>
        <w:t xml:space="preserve"> needed for those procedures</w:t>
      </w:r>
      <w:r w:rsidRPr="0087312A">
        <w:rPr>
          <w:rFonts w:cs="Arial"/>
          <w:b w:val="0"/>
          <w:noProof w:val="0"/>
          <w:sz w:val="20"/>
        </w:rPr>
        <w:t>.</w:t>
      </w:r>
    </w:p>
    <w:p w14:paraId="046665AA" w14:textId="77777777" w:rsidR="0087312A" w:rsidRPr="0087312A" w:rsidRDefault="0087312A" w:rsidP="0087312A">
      <w:pPr>
        <w:pStyle w:val="Header"/>
        <w:rPr>
          <w:rFonts w:cs="Arial"/>
          <w:b w:val="0"/>
          <w:noProof w:val="0"/>
          <w:sz w:val="20"/>
        </w:rPr>
      </w:pPr>
    </w:p>
    <w:p w14:paraId="026E94EF" w14:textId="0FAC5C8E" w:rsidR="00276EE7" w:rsidRDefault="0087312A" w:rsidP="0087312A">
      <w:pPr>
        <w:pStyle w:val="Header"/>
        <w:rPr>
          <w:rFonts w:cs="Arial"/>
          <w:b w:val="0"/>
          <w:noProof w:val="0"/>
          <w:sz w:val="20"/>
        </w:rPr>
      </w:pPr>
      <w:bookmarkStart w:id="22" w:name="_GoBack"/>
      <w:bookmarkEnd w:id="22"/>
      <w:r w:rsidRPr="0087312A">
        <w:rPr>
          <w:rFonts w:cs="Arial"/>
          <w:b w:val="0"/>
          <w:noProof w:val="0"/>
          <w:sz w:val="20"/>
        </w:rPr>
        <w:t>In order to make sure the consistency between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>2 procedure requirement and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 xml:space="preserve">3 protocol design, CT1 requests SA2 to </w:t>
      </w:r>
      <w:r w:rsidR="009944FA">
        <w:rPr>
          <w:rFonts w:cs="Arial"/>
          <w:b w:val="0"/>
          <w:noProof w:val="0"/>
          <w:sz w:val="20"/>
        </w:rPr>
        <w:t>decide on</w:t>
      </w:r>
      <w:r w:rsidRPr="0087312A">
        <w:rPr>
          <w:rFonts w:cs="Arial"/>
          <w:b w:val="0"/>
          <w:noProof w:val="0"/>
          <w:sz w:val="20"/>
        </w:rPr>
        <w:t xml:space="preserve"> </w:t>
      </w:r>
      <w:del w:id="23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 xml:space="preserve">the </w:delText>
        </w:r>
      </w:del>
      <w:ins w:id="24" w:author="Ericsson User 2" w:date="2022-05-16T13:33:00Z">
        <w:r w:rsidR="00C8009D">
          <w:rPr>
            <w:rFonts w:cs="Arial"/>
            <w:b w:val="0"/>
            <w:noProof w:val="0"/>
            <w:sz w:val="20"/>
          </w:rPr>
          <w:t>any stage</w:t>
        </w:r>
      </w:ins>
      <w:ins w:id="25" w:author="Ericsson User 2" w:date="2022-05-16T13:48:00Z">
        <w:r w:rsidR="002A1406">
          <w:rPr>
            <w:rFonts w:cs="Arial"/>
            <w:b w:val="0"/>
            <w:noProof w:val="0"/>
            <w:sz w:val="20"/>
          </w:rPr>
          <w:t> </w:t>
        </w:r>
      </w:ins>
      <w:ins w:id="26" w:author="Ericsson User 2" w:date="2022-05-16T13:33:00Z">
        <w:r w:rsidR="00C8009D">
          <w:rPr>
            <w:rFonts w:cs="Arial"/>
            <w:b w:val="0"/>
            <w:noProof w:val="0"/>
            <w:sz w:val="20"/>
          </w:rPr>
          <w:t>2</w:t>
        </w:r>
        <w:r w:rsidR="00C8009D" w:rsidRPr="0087312A">
          <w:rPr>
            <w:rFonts w:cs="Arial"/>
            <w:b w:val="0"/>
            <w:noProof w:val="0"/>
            <w:sz w:val="20"/>
          </w:rPr>
          <w:t xml:space="preserve"> </w:t>
        </w:r>
      </w:ins>
      <w:r w:rsidRPr="0087312A">
        <w:rPr>
          <w:rFonts w:cs="Arial"/>
          <w:b w:val="0"/>
          <w:noProof w:val="0"/>
          <w:sz w:val="20"/>
        </w:rPr>
        <w:t>us</w:t>
      </w:r>
      <w:del w:id="27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>ag</w:delText>
        </w:r>
      </w:del>
      <w:r w:rsidRPr="0087312A">
        <w:rPr>
          <w:rFonts w:cs="Arial"/>
          <w:b w:val="0"/>
          <w:noProof w:val="0"/>
          <w:sz w:val="20"/>
        </w:rPr>
        <w:t>e of response messages in UE assistance operation procedure (i.e.</w:t>
      </w:r>
      <w:r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PMFP UAT complete message and the PMFP UAD provisioning complete message), and update the description of UE assistance operation procedure in stage 2 specification accordingly.</w:t>
      </w:r>
    </w:p>
    <w:p w14:paraId="789810CC" w14:textId="77777777" w:rsidR="009944FA" w:rsidRPr="00E120B6" w:rsidRDefault="009944FA" w:rsidP="0087312A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5307D868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9944FA">
        <w:rPr>
          <w:rFonts w:ascii="Arial" w:hAnsi="Arial" w:cs="Arial"/>
          <w:b/>
        </w:rPr>
        <w:t>3GPP SA WG2</w:t>
      </w:r>
      <w:r w:rsidRPr="00E120B6">
        <w:rPr>
          <w:rFonts w:ascii="Arial" w:hAnsi="Arial" w:cs="Arial"/>
          <w:b/>
        </w:rPr>
        <w:t xml:space="preserve"> group.</w:t>
      </w:r>
    </w:p>
    <w:p w14:paraId="4037F380" w14:textId="77777777" w:rsidR="009944FA" w:rsidRPr="000653E7" w:rsidRDefault="009944FA" w:rsidP="009944FA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lastRenderedPageBreak/>
        <w:t xml:space="preserve">ACTION: </w:t>
      </w:r>
      <w:r w:rsidRPr="000653E7">
        <w:rPr>
          <w:rFonts w:ascii="Arial" w:hAnsi="Arial" w:cs="Arial"/>
          <w:b/>
        </w:rPr>
        <w:tab/>
      </w:r>
      <w:r w:rsidRPr="000653E7">
        <w:rPr>
          <w:rFonts w:ascii="Arial" w:hAnsi="Arial" w:cs="Arial"/>
        </w:rPr>
        <w:t xml:space="preserve">CT1 kindly asks SA2 to </w:t>
      </w:r>
      <w:r>
        <w:rPr>
          <w:rFonts w:ascii="Arial" w:hAnsi="Arial" w:cs="Arial"/>
        </w:rPr>
        <w:t>consider this LS in order to decide to update their stage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 specification</w:t>
      </w:r>
      <w:r w:rsidRPr="000653E7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46D6D3D2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</w:r>
      <w:r w:rsidR="004D7093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>th - 26th August 2022</w:t>
      </w:r>
      <w:r>
        <w:rPr>
          <w:rFonts w:ascii="Arial" w:hAnsi="Arial" w:cs="Arial"/>
          <w:bCs/>
        </w:rPr>
        <w:tab/>
      </w:r>
      <w:r w:rsidR="004D7093">
        <w:rPr>
          <w:rFonts w:ascii="Arial" w:hAnsi="Arial" w:cs="Arial"/>
          <w:bCs/>
        </w:rPr>
        <w:t>e-meeeting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C797C" w14:textId="77777777" w:rsidR="00273B82" w:rsidRDefault="00273B82">
      <w:pPr>
        <w:spacing w:after="0"/>
      </w:pPr>
      <w:r>
        <w:separator/>
      </w:r>
    </w:p>
  </w:endnote>
  <w:endnote w:type="continuationSeparator" w:id="0">
    <w:p w14:paraId="49273BE5" w14:textId="77777777" w:rsidR="00273B82" w:rsidRDefault="00273B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E0A3D" w14:textId="77777777" w:rsidR="00273B82" w:rsidRDefault="00273B82">
      <w:pPr>
        <w:spacing w:after="0"/>
      </w:pPr>
      <w:r>
        <w:separator/>
      </w:r>
    </w:p>
  </w:footnote>
  <w:footnote w:type="continuationSeparator" w:id="0">
    <w:p w14:paraId="04C9C60E" w14:textId="77777777" w:rsidR="00273B82" w:rsidRDefault="00273B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 2">
    <w15:presenceInfo w15:providerId="None" w15:userId="Ericsson User 2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000607F6"/>
    <w:rsid w:val="000705AA"/>
    <w:rsid w:val="00075E94"/>
    <w:rsid w:val="000A2BC3"/>
    <w:rsid w:val="000C7049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193B"/>
    <w:rsid w:val="001F2428"/>
    <w:rsid w:val="001F524E"/>
    <w:rsid w:val="001F5252"/>
    <w:rsid w:val="002244EB"/>
    <w:rsid w:val="002473C5"/>
    <w:rsid w:val="00255ED0"/>
    <w:rsid w:val="0026443C"/>
    <w:rsid w:val="0027269E"/>
    <w:rsid w:val="00273B82"/>
    <w:rsid w:val="00276EE7"/>
    <w:rsid w:val="002A1406"/>
    <w:rsid w:val="002B21A6"/>
    <w:rsid w:val="002C4871"/>
    <w:rsid w:val="002D555A"/>
    <w:rsid w:val="00313D8F"/>
    <w:rsid w:val="003339DF"/>
    <w:rsid w:val="003A2EA6"/>
    <w:rsid w:val="003B7914"/>
    <w:rsid w:val="003F6EBC"/>
    <w:rsid w:val="00401AE4"/>
    <w:rsid w:val="00437E9B"/>
    <w:rsid w:val="00460181"/>
    <w:rsid w:val="004622C3"/>
    <w:rsid w:val="00473E9D"/>
    <w:rsid w:val="004823A3"/>
    <w:rsid w:val="00492439"/>
    <w:rsid w:val="00494BE6"/>
    <w:rsid w:val="004C3D5B"/>
    <w:rsid w:val="004D7093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E651D"/>
    <w:rsid w:val="007101BD"/>
    <w:rsid w:val="00723A8F"/>
    <w:rsid w:val="007243EA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7312A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944FA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F639D"/>
    <w:rsid w:val="00C006A9"/>
    <w:rsid w:val="00C21795"/>
    <w:rsid w:val="00C46321"/>
    <w:rsid w:val="00C8009D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A515A"/>
    <w:rsid w:val="00DB429C"/>
    <w:rsid w:val="00DC0D5A"/>
    <w:rsid w:val="00DC6CBD"/>
    <w:rsid w:val="00DE3414"/>
    <w:rsid w:val="00DF7EC4"/>
    <w:rsid w:val="00E042DC"/>
    <w:rsid w:val="00E04D82"/>
    <w:rsid w:val="00E120B6"/>
    <w:rsid w:val="00E1580C"/>
    <w:rsid w:val="00E767E4"/>
    <w:rsid w:val="00E92272"/>
    <w:rsid w:val="00E9315B"/>
    <w:rsid w:val="00EA149C"/>
    <w:rsid w:val="00EB4E16"/>
    <w:rsid w:val="00EC27C9"/>
    <w:rsid w:val="00ED0566"/>
    <w:rsid w:val="00EE31E2"/>
    <w:rsid w:val="00EF58BF"/>
    <w:rsid w:val="00F00E57"/>
    <w:rsid w:val="00F02436"/>
    <w:rsid w:val="00F12AAA"/>
    <w:rsid w:val="00F21367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Huawei_CHV_1</cp:lastModifiedBy>
  <cp:revision>2</cp:revision>
  <cp:lastPrinted>2002-04-23T07:10:00Z</cp:lastPrinted>
  <dcterms:created xsi:type="dcterms:W3CDTF">2022-05-17T08:48:00Z</dcterms:created>
  <dcterms:modified xsi:type="dcterms:W3CDTF">2022-05-17T08:48:00Z</dcterms:modified>
</cp:coreProperties>
</file>