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78023" w14:textId="6102B436" w:rsidR="00121EDF" w:rsidRDefault="00502CC4" w:rsidP="00B5351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 w:rsidR="00121EDF">
        <w:rPr>
          <w:b/>
          <w:noProof/>
          <w:sz w:val="24"/>
        </w:rPr>
        <w:t>e</w:t>
      </w:r>
      <w:r w:rsidR="00121EDF">
        <w:rPr>
          <w:b/>
          <w:i/>
          <w:noProof/>
          <w:sz w:val="28"/>
        </w:rPr>
        <w:tab/>
      </w:r>
      <w:r w:rsidR="007658BE">
        <w:rPr>
          <w:b/>
          <w:noProof/>
          <w:sz w:val="24"/>
        </w:rPr>
        <w:t>C1-22</w:t>
      </w:r>
      <w:r w:rsidR="00353B2D">
        <w:rPr>
          <w:b/>
          <w:noProof/>
          <w:sz w:val="24"/>
        </w:rPr>
        <w:t>3</w:t>
      </w:r>
      <w:r w:rsidR="00E051C7">
        <w:rPr>
          <w:b/>
          <w:noProof/>
          <w:sz w:val="24"/>
        </w:rPr>
        <w:t>abcd</w:t>
      </w:r>
    </w:p>
    <w:p w14:paraId="078B9290" w14:textId="5BE3AD94" w:rsidR="00121EDF" w:rsidRDefault="00502CC4" w:rsidP="00E051C7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12-20</w:t>
      </w:r>
      <w:r w:rsidR="00121EDF">
        <w:rPr>
          <w:b/>
          <w:noProof/>
          <w:sz w:val="24"/>
        </w:rPr>
        <w:t xml:space="preserve"> </w:t>
      </w:r>
      <w:r w:rsidR="005B4A05">
        <w:rPr>
          <w:b/>
          <w:noProof/>
          <w:sz w:val="24"/>
        </w:rPr>
        <w:t>May</w:t>
      </w:r>
      <w:r w:rsidR="00121EDF">
        <w:rPr>
          <w:b/>
          <w:noProof/>
          <w:sz w:val="24"/>
        </w:rPr>
        <w:t xml:space="preserve"> 2022</w:t>
      </w:r>
      <w:r w:rsidR="00E051C7">
        <w:rPr>
          <w:b/>
          <w:noProof/>
          <w:sz w:val="24"/>
        </w:rPr>
        <w:tab/>
        <w:t>(was C1-223780)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03D4DD1" w:rsidR="001E41F3" w:rsidRDefault="00305409" w:rsidP="005629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629DB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1936B11" w:rsidR="001E41F3" w:rsidRPr="00410371" w:rsidRDefault="007658B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936A83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F927C69" w:rsidR="001E41F3" w:rsidRPr="00410371" w:rsidRDefault="00353B2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4395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EB601AA" w:rsidR="001E41F3" w:rsidRPr="00410371" w:rsidRDefault="00E051C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AB19552" w:rsidR="001E41F3" w:rsidRPr="00410371" w:rsidRDefault="00FF4D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02CC4">
              <w:rPr>
                <w:b/>
                <w:noProof/>
                <w:sz w:val="28"/>
              </w:rPr>
              <w:t>6</w:t>
            </w:r>
            <w:r w:rsidR="00B54CFD" w:rsidRPr="00B54CFD">
              <w:rPr>
                <w:b/>
                <w:noProof/>
                <w:sz w:val="28"/>
              </w:rPr>
              <w:t>.</w:t>
            </w:r>
            <w:r w:rsidR="00502CC4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7B0111C" w:rsidR="00F25D98" w:rsidRDefault="007278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A3D7799" w:rsidR="00F25D98" w:rsidRDefault="00353B2D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5EA2A8D" w:rsidR="001E41F3" w:rsidRDefault="00353B2D">
            <w:pPr>
              <w:pStyle w:val="CRCoverPage"/>
              <w:spacing w:after="0"/>
              <w:ind w:left="100"/>
              <w:rPr>
                <w:noProof/>
              </w:rPr>
            </w:pPr>
            <w:r>
              <w:t>Editorial corrections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3197C0D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CE4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EB4CE4" w:rsidRDefault="00EB4CE4" w:rsidP="00EB4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0BD6F09" w:rsidR="00EB4CE4" w:rsidRDefault="007658BE" w:rsidP="00EB4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EB4CE4" w:rsidRDefault="00EB4CE4" w:rsidP="00EB4CE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EB4CE4" w:rsidRDefault="00EB4CE4" w:rsidP="00EB4C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BBA85D8" w:rsidR="00EB4CE4" w:rsidRDefault="009A3BC4" w:rsidP="00FB53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2022-05</w:t>
            </w:r>
            <w:r w:rsidR="00121EDF">
              <w:rPr>
                <w:noProof/>
              </w:rPr>
              <w:t>-</w:t>
            </w:r>
            <w:r w:rsidR="00FB5330">
              <w:rPr>
                <w:noProof/>
              </w:rPr>
              <w:t>17</w:t>
            </w:r>
          </w:p>
        </w:tc>
      </w:tr>
      <w:tr w:rsidR="00EB4CE4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EB4CE4" w:rsidRDefault="00EB4CE4" w:rsidP="00EB4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CE4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EB4CE4" w:rsidRDefault="00EB4CE4" w:rsidP="00EB4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17B857F" w:rsidR="00EB4CE4" w:rsidRDefault="00BE3127" w:rsidP="00EB4CE4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EB4CE4" w:rsidRDefault="00EB4CE4" w:rsidP="00EB4CE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EB4CE4" w:rsidRDefault="00EB4CE4" w:rsidP="00EB4CE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31F3A2" w:rsidR="00EB4CE4" w:rsidRDefault="00EB4CE4" w:rsidP="00EB4CE4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8E6980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8E6980" w:rsidRDefault="008E6980" w:rsidP="008E69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F7DD54B" w14:textId="77777777" w:rsidR="008E6980" w:rsidRDefault="008E6980" w:rsidP="008E69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696C4CA0" w:rsidR="008E6980" w:rsidRDefault="008E6980" w:rsidP="008E69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5F892B90" w:rsidR="008E6980" w:rsidRPr="007C2097" w:rsidRDefault="008E6980" w:rsidP="008E69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4BA1622" w:rsidR="008E4F12" w:rsidRPr="007F2FEE" w:rsidRDefault="00353B2D" w:rsidP="00353B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specification contains several editorials to be fixed.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41FF968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160AC2D" w:rsidR="00CA0E14" w:rsidRDefault="00353B2D" w:rsidP="00353B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Editorials fixed.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0395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1F003BF" w:rsidR="001E41F3" w:rsidRDefault="00353B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Editorial corrections remains which can impact readability of the specification.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11D3FAE" w:rsidR="001E41F3" w:rsidRDefault="00353B2D">
            <w:pPr>
              <w:pStyle w:val="CRCoverPage"/>
              <w:spacing w:after="0"/>
              <w:ind w:left="100"/>
              <w:rPr>
                <w:noProof/>
              </w:rPr>
            </w:pPr>
            <w:r>
              <w:t>9.11.4.34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A0A06C8" w14:textId="77777777" w:rsidR="003E3703" w:rsidRDefault="003E3703">
      <w:pPr>
        <w:pStyle w:val="CRCoverPage"/>
        <w:spacing w:after="0"/>
        <w:rPr>
          <w:noProof/>
          <w:sz w:val="8"/>
          <w:szCs w:val="8"/>
        </w:rPr>
      </w:pPr>
    </w:p>
    <w:p w14:paraId="4B756F9C" w14:textId="77777777" w:rsidR="003E3703" w:rsidRPr="00DF174F" w:rsidRDefault="003E3703" w:rsidP="003E3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>* * * First Change * * * *</w:t>
      </w:r>
    </w:p>
    <w:p w14:paraId="494A70D7" w14:textId="77777777" w:rsidR="00353B2D" w:rsidRPr="00D95AF2" w:rsidRDefault="00353B2D" w:rsidP="00353B2D">
      <w:pPr>
        <w:pStyle w:val="Heading4"/>
      </w:pPr>
      <w:bookmarkStart w:id="1" w:name="_Toc98754267"/>
      <w:r>
        <w:t>9.11.4.34</w:t>
      </w:r>
      <w:r w:rsidRPr="00D95AF2">
        <w:tab/>
      </w:r>
      <w:r>
        <w:t>ECS address</w:t>
      </w:r>
      <w:bookmarkEnd w:id="1"/>
    </w:p>
    <w:p w14:paraId="47D7BC1A" w14:textId="77777777" w:rsidR="00353B2D" w:rsidRPr="00365E75" w:rsidRDefault="00353B2D" w:rsidP="00353B2D">
      <w:r w:rsidRPr="00D95AF2">
        <w:t xml:space="preserve">The </w:t>
      </w:r>
      <w:r w:rsidRPr="00365E75">
        <w:t xml:space="preserve">purpose of the ECS address </w:t>
      </w:r>
      <w:r>
        <w:t xml:space="preserve">information element </w:t>
      </w:r>
      <w:r w:rsidRPr="00365E75">
        <w:t xml:space="preserve">is to indicate the ECS address (either IPv4 address, IPv6 address, or FQDN) </w:t>
      </w:r>
      <w:r>
        <w:t xml:space="preserve">and the associated </w:t>
      </w:r>
      <w:r w:rsidRPr="00365E75">
        <w:t>spatial validity condition.</w:t>
      </w:r>
    </w:p>
    <w:p w14:paraId="3A57FCAD" w14:textId="5DAD7CDE" w:rsidR="00353B2D" w:rsidRPr="00365E75" w:rsidRDefault="00353B2D" w:rsidP="00353B2D">
      <w:r w:rsidRPr="00365E75">
        <w:t xml:space="preserve">The ECS address </w:t>
      </w:r>
      <w:r>
        <w:t xml:space="preserve">information element is </w:t>
      </w:r>
      <w:r w:rsidRPr="00365E75">
        <w:t xml:space="preserve">coded as shown in </w:t>
      </w:r>
      <w:r>
        <w:t>f</w:t>
      </w:r>
      <w:r w:rsidRPr="00365E75">
        <w:t>igure </w:t>
      </w:r>
      <w:r>
        <w:t>9.11.4.34</w:t>
      </w:r>
      <w:r w:rsidRPr="00365E75">
        <w:t>-1</w:t>
      </w:r>
      <w:del w:id="2" w:author="Huawei_CHV_1" w:date="2022-05-17T18:13:00Z">
        <w:r w:rsidDel="00FB5330">
          <w:delText xml:space="preserve"> </w:delText>
        </w:r>
      </w:del>
      <w:bookmarkStart w:id="3" w:name="_GoBack"/>
      <w:bookmarkEnd w:id="3"/>
      <w:r>
        <w:t>,</w:t>
      </w:r>
      <w:r>
        <w:t xml:space="preserve"> </w:t>
      </w:r>
      <w:r>
        <w:t>figure 9.11.4.34-2, t</w:t>
      </w:r>
      <w:r w:rsidRPr="00365E75">
        <w:t>able </w:t>
      </w:r>
      <w:r>
        <w:t>9.11.4.34</w:t>
      </w:r>
      <w:r w:rsidRPr="00365E75">
        <w:t>-1</w:t>
      </w:r>
      <w:r>
        <w:t>, and table 9.11.4.34-2.</w:t>
      </w:r>
    </w:p>
    <w:p w14:paraId="5C853A69" w14:textId="77777777" w:rsidR="00353B2D" w:rsidRPr="00D95AF2" w:rsidRDefault="00353B2D" w:rsidP="00353B2D">
      <w:r w:rsidRPr="00365E75">
        <w:t xml:space="preserve">The ECS address </w:t>
      </w:r>
      <w:r>
        <w:t>information element</w:t>
      </w:r>
      <w:r w:rsidRPr="00365E75">
        <w:t xml:space="preserve"> is a type </w:t>
      </w:r>
      <w:r>
        <w:t>6</w:t>
      </w:r>
      <w:r w:rsidRPr="00365E75">
        <w:t xml:space="preserve"> information element with minimum length of </w:t>
      </w:r>
      <w:r>
        <w:t>8</w:t>
      </w:r>
      <w:r w:rsidRPr="00365E75">
        <w:t xml:space="preserve"> octets and a maximum length of</w:t>
      </w:r>
      <w:r>
        <w:t xml:space="preserve"> 65538 octets.</w:t>
      </w:r>
    </w:p>
    <w:p w14:paraId="7E1EA582" w14:textId="77777777" w:rsidR="00353B2D" w:rsidRPr="00D95AF2" w:rsidRDefault="00353B2D" w:rsidP="00353B2D">
      <w:pPr>
        <w:rPr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44"/>
        <w:gridCol w:w="665"/>
        <w:gridCol w:w="709"/>
        <w:gridCol w:w="709"/>
        <w:gridCol w:w="709"/>
        <w:gridCol w:w="1134"/>
      </w:tblGrid>
      <w:tr w:rsidR="00353B2D" w:rsidRPr="005F7EB0" w14:paraId="68187EB6" w14:textId="77777777" w:rsidTr="00685BE3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C0647C" w14:textId="77777777" w:rsidR="00353B2D" w:rsidRPr="005F7EB0" w:rsidRDefault="00353B2D" w:rsidP="00685BE3">
            <w:pPr>
              <w:pStyle w:val="TAC"/>
            </w:pPr>
            <w:bookmarkStart w:id="4" w:name="_Hlk497901449"/>
            <w:r w:rsidRPr="005F7EB0"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DBD76C" w14:textId="77777777" w:rsidR="00353B2D" w:rsidRPr="005F7EB0" w:rsidRDefault="00353B2D" w:rsidP="00685BE3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E3ECC7" w14:textId="77777777" w:rsidR="00353B2D" w:rsidRPr="005F7EB0" w:rsidRDefault="00353B2D" w:rsidP="00685BE3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FF5E05" w14:textId="77777777" w:rsidR="00353B2D" w:rsidRPr="005F7EB0" w:rsidRDefault="00353B2D" w:rsidP="00685BE3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6A37B" w14:textId="77777777" w:rsidR="00353B2D" w:rsidRPr="005F7EB0" w:rsidRDefault="00353B2D" w:rsidP="00685BE3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7A9255" w14:textId="77777777" w:rsidR="00353B2D" w:rsidRPr="005F7EB0" w:rsidRDefault="00353B2D" w:rsidP="00685BE3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4C88E5" w14:textId="77777777" w:rsidR="00353B2D" w:rsidRPr="005F7EB0" w:rsidRDefault="00353B2D" w:rsidP="00685BE3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2C6DA5" w14:textId="77777777" w:rsidR="00353B2D" w:rsidRPr="005F7EB0" w:rsidRDefault="00353B2D" w:rsidP="00685BE3">
            <w:pPr>
              <w:pStyle w:val="TAC"/>
            </w:pPr>
            <w:r w:rsidRPr="005F7EB0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770C1C" w14:textId="77777777" w:rsidR="00353B2D" w:rsidRPr="005F7EB0" w:rsidRDefault="00353B2D" w:rsidP="00685BE3"/>
        </w:tc>
      </w:tr>
      <w:tr w:rsidR="00353B2D" w:rsidRPr="005F7EB0" w14:paraId="12425CE2" w14:textId="77777777" w:rsidTr="00685BE3">
        <w:trPr>
          <w:cantSplit/>
          <w:jc w:val="center"/>
        </w:trPr>
        <w:tc>
          <w:tcPr>
            <w:tcW w:w="56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EC205BB" w14:textId="77777777" w:rsidR="00353B2D" w:rsidRDefault="00353B2D" w:rsidP="00685BE3">
            <w:pPr>
              <w:pStyle w:val="TAC"/>
            </w:pPr>
            <w:r>
              <w:t>ECS address IEI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6282D7" w14:textId="77777777" w:rsidR="00353B2D" w:rsidRPr="005F7EB0" w:rsidRDefault="00353B2D" w:rsidP="00685BE3">
            <w:pPr>
              <w:pStyle w:val="TAL"/>
            </w:pPr>
            <w:r w:rsidRPr="005F7EB0">
              <w:t>octet 1</w:t>
            </w:r>
          </w:p>
        </w:tc>
      </w:tr>
      <w:tr w:rsidR="00353B2D" w:rsidRPr="005F7EB0" w14:paraId="3640CEA9" w14:textId="77777777" w:rsidTr="00685BE3">
        <w:trPr>
          <w:cantSplit/>
          <w:jc w:val="center"/>
        </w:trPr>
        <w:tc>
          <w:tcPr>
            <w:tcW w:w="56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6F1F75C" w14:textId="77777777" w:rsidR="00353B2D" w:rsidRPr="005F7EB0" w:rsidRDefault="00353B2D" w:rsidP="00685BE3">
            <w:pPr>
              <w:pStyle w:val="TAC"/>
            </w:pPr>
            <w:r>
              <w:t>Length of ECS address contents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AB532C" w14:textId="77777777" w:rsidR="00353B2D" w:rsidRDefault="00353B2D" w:rsidP="00685BE3">
            <w:pPr>
              <w:pStyle w:val="TAL"/>
            </w:pPr>
            <w:r w:rsidRPr="005F7EB0">
              <w:t>octet 2</w:t>
            </w:r>
          </w:p>
          <w:p w14:paraId="56A29527" w14:textId="77777777" w:rsidR="00353B2D" w:rsidRPr="005F7EB0" w:rsidRDefault="00353B2D" w:rsidP="00685BE3">
            <w:pPr>
              <w:pStyle w:val="TAL"/>
            </w:pPr>
            <w:r>
              <w:t>octet 3</w:t>
            </w:r>
          </w:p>
        </w:tc>
      </w:tr>
      <w:tr w:rsidR="00353B2D" w:rsidRPr="005F7EB0" w14:paraId="10F875CE" w14:textId="77777777" w:rsidTr="00685BE3">
        <w:trPr>
          <w:cantSplit/>
          <w:jc w:val="center"/>
        </w:trPr>
        <w:tc>
          <w:tcPr>
            <w:tcW w:w="2880" w:type="dxa"/>
            <w:gridSpan w:val="5"/>
            <w:tcBorders>
              <w:right w:val="single" w:sz="4" w:space="0" w:color="auto"/>
            </w:tcBorders>
          </w:tcPr>
          <w:p w14:paraId="6F450CE6" w14:textId="77777777" w:rsidR="00353B2D" w:rsidRPr="005F7EB0" w:rsidRDefault="00353B2D" w:rsidP="00685BE3">
            <w:pPr>
              <w:pStyle w:val="TAC"/>
            </w:pPr>
            <w:r>
              <w:t>Type of ECS address</w:t>
            </w:r>
          </w:p>
        </w:tc>
        <w:tc>
          <w:tcPr>
            <w:tcW w:w="2792" w:type="dxa"/>
            <w:gridSpan w:val="4"/>
            <w:tcBorders>
              <w:right w:val="single" w:sz="4" w:space="0" w:color="auto"/>
            </w:tcBorders>
          </w:tcPr>
          <w:p w14:paraId="470CB5C9" w14:textId="77777777" w:rsidR="00353B2D" w:rsidRPr="005F7EB0" w:rsidRDefault="00353B2D" w:rsidP="00685BE3">
            <w:pPr>
              <w:pStyle w:val="TAC"/>
            </w:pPr>
            <w:r>
              <w:t>Type of spatial validity condition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A6BEF4" w14:textId="77777777" w:rsidR="00353B2D" w:rsidRPr="005F7EB0" w:rsidRDefault="00353B2D" w:rsidP="00685BE3">
            <w:pPr>
              <w:pStyle w:val="TAL"/>
            </w:pPr>
            <w:r w:rsidRPr="005F7EB0">
              <w:t xml:space="preserve">octet </w:t>
            </w:r>
            <w:r>
              <w:t>4</w:t>
            </w:r>
          </w:p>
        </w:tc>
      </w:tr>
      <w:tr w:rsidR="00353B2D" w:rsidRPr="005F7EB0" w14:paraId="2E2CA23D" w14:textId="77777777" w:rsidTr="00685BE3">
        <w:trPr>
          <w:cantSplit/>
          <w:jc w:val="center"/>
        </w:trPr>
        <w:tc>
          <w:tcPr>
            <w:tcW w:w="5672" w:type="dxa"/>
            <w:gridSpan w:val="9"/>
            <w:tcBorders>
              <w:right w:val="single" w:sz="4" w:space="0" w:color="auto"/>
            </w:tcBorders>
          </w:tcPr>
          <w:p w14:paraId="26CC072D" w14:textId="77777777" w:rsidR="00353B2D" w:rsidRDefault="00353B2D" w:rsidP="00685BE3">
            <w:pPr>
              <w:pStyle w:val="TAC"/>
            </w:pPr>
          </w:p>
          <w:p w14:paraId="7C3C0AAF" w14:textId="77777777" w:rsidR="00353B2D" w:rsidRDefault="00353B2D" w:rsidP="00685BE3">
            <w:pPr>
              <w:pStyle w:val="TAC"/>
            </w:pPr>
            <w:r>
              <w:t>ECS address</w:t>
            </w:r>
          </w:p>
          <w:p w14:paraId="2672C467" w14:textId="77777777" w:rsidR="00353B2D" w:rsidRDefault="00353B2D" w:rsidP="00685BE3">
            <w:pPr>
              <w:pStyle w:val="TAC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E55B64" w14:textId="77777777" w:rsidR="00353B2D" w:rsidRDefault="00353B2D" w:rsidP="00685BE3">
            <w:pPr>
              <w:pStyle w:val="TAL"/>
            </w:pPr>
            <w:r>
              <w:t>octet 5</w:t>
            </w:r>
          </w:p>
          <w:p w14:paraId="48EFD91A" w14:textId="77777777" w:rsidR="00353B2D" w:rsidRDefault="00353B2D" w:rsidP="00685BE3">
            <w:pPr>
              <w:pStyle w:val="TAL"/>
            </w:pPr>
          </w:p>
          <w:p w14:paraId="3468A91E" w14:textId="77777777" w:rsidR="00353B2D" w:rsidRPr="005F7EB0" w:rsidRDefault="00353B2D" w:rsidP="00685BE3">
            <w:pPr>
              <w:pStyle w:val="TAL"/>
            </w:pPr>
            <w:r>
              <w:t>octet a</w:t>
            </w:r>
          </w:p>
        </w:tc>
      </w:tr>
      <w:tr w:rsidR="00353B2D" w:rsidRPr="005F7EB0" w14:paraId="72CC1927" w14:textId="77777777" w:rsidTr="00685BE3">
        <w:trPr>
          <w:cantSplit/>
          <w:jc w:val="center"/>
        </w:trPr>
        <w:tc>
          <w:tcPr>
            <w:tcW w:w="5672" w:type="dxa"/>
            <w:gridSpan w:val="9"/>
            <w:tcBorders>
              <w:right w:val="single" w:sz="4" w:space="0" w:color="auto"/>
            </w:tcBorders>
          </w:tcPr>
          <w:p w14:paraId="0158DCCC" w14:textId="77777777" w:rsidR="00353B2D" w:rsidRDefault="00353B2D" w:rsidP="00685BE3">
            <w:pPr>
              <w:pStyle w:val="TAC"/>
            </w:pPr>
          </w:p>
          <w:p w14:paraId="491B4165" w14:textId="77777777" w:rsidR="00353B2D" w:rsidRDefault="00353B2D" w:rsidP="00685BE3">
            <w:pPr>
              <w:pStyle w:val="TAC"/>
            </w:pPr>
            <w:r>
              <w:t>Spatial validity condition contents</w:t>
            </w:r>
          </w:p>
          <w:p w14:paraId="35A89DE1" w14:textId="77777777" w:rsidR="00353B2D" w:rsidRDefault="00353B2D" w:rsidP="00685BE3">
            <w:pPr>
              <w:pStyle w:val="TAC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BD8C0B" w14:textId="77777777" w:rsidR="00353B2D" w:rsidRPr="005F7EB0" w:rsidRDefault="00353B2D" w:rsidP="00685BE3">
            <w:pPr>
              <w:pStyle w:val="TAL"/>
            </w:pPr>
            <w:r w:rsidRPr="005F7EB0">
              <w:t xml:space="preserve">octet </w:t>
            </w:r>
            <w:r>
              <w:t>(a+1)*</w:t>
            </w:r>
          </w:p>
          <w:p w14:paraId="22B24A87" w14:textId="77777777" w:rsidR="00353B2D" w:rsidRDefault="00353B2D" w:rsidP="00685BE3">
            <w:pPr>
              <w:pStyle w:val="TAL"/>
            </w:pPr>
          </w:p>
          <w:p w14:paraId="2CE1F04A" w14:textId="77777777" w:rsidR="00353B2D" w:rsidRPr="002432BF" w:rsidRDefault="00353B2D" w:rsidP="00685BE3">
            <w:pPr>
              <w:pStyle w:val="TAL"/>
            </w:pPr>
            <w:r w:rsidRPr="005F7EB0">
              <w:t xml:space="preserve">octet </w:t>
            </w:r>
            <w:r>
              <w:t>n*</w:t>
            </w:r>
          </w:p>
        </w:tc>
      </w:tr>
    </w:tbl>
    <w:bookmarkEnd w:id="4"/>
    <w:p w14:paraId="1AEDD7F2" w14:textId="77777777" w:rsidR="00353B2D" w:rsidRPr="00691272" w:rsidRDefault="00353B2D" w:rsidP="00353B2D">
      <w:pPr>
        <w:pStyle w:val="TF"/>
      </w:pPr>
      <w:r w:rsidRPr="00691272">
        <w:t>Figure </w:t>
      </w:r>
      <w:r>
        <w:t>9.11.4.34</w:t>
      </w:r>
      <w:r w:rsidRPr="00691272">
        <w:t xml:space="preserve">-1: ECS address </w:t>
      </w:r>
      <w:r>
        <w:t>information element</w:t>
      </w:r>
      <w:r w:rsidRPr="00691272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85"/>
      </w:tblGrid>
      <w:tr w:rsidR="00353B2D" w:rsidRPr="005F7EB0" w14:paraId="60B7B16A" w14:textId="77777777" w:rsidTr="00685BE3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20C3F" w14:textId="77777777" w:rsidR="00353B2D" w:rsidRPr="00BE0A64" w:rsidRDefault="00353B2D" w:rsidP="00685BE3">
            <w:pPr>
              <w:pStyle w:val="TAC"/>
            </w:pPr>
            <w:r w:rsidRPr="00BE0A64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CA29A" w14:textId="77777777" w:rsidR="00353B2D" w:rsidRPr="00BE0A64" w:rsidRDefault="00353B2D" w:rsidP="00685BE3">
            <w:pPr>
              <w:pStyle w:val="TAC"/>
            </w:pPr>
            <w:r w:rsidRPr="00BE0A64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6E65C" w14:textId="77777777" w:rsidR="00353B2D" w:rsidRPr="00BE0A64" w:rsidRDefault="00353B2D" w:rsidP="00685BE3">
            <w:pPr>
              <w:pStyle w:val="TAC"/>
            </w:pPr>
            <w:r w:rsidRPr="00BE0A64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006ED" w14:textId="77777777" w:rsidR="00353B2D" w:rsidRPr="00BE0A64" w:rsidRDefault="00353B2D" w:rsidP="00685BE3">
            <w:pPr>
              <w:pStyle w:val="TAC"/>
            </w:pPr>
            <w:r w:rsidRPr="00BE0A64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69215" w14:textId="77777777" w:rsidR="00353B2D" w:rsidRPr="00BE0A64" w:rsidRDefault="00353B2D" w:rsidP="00685BE3">
            <w:pPr>
              <w:pStyle w:val="TAC"/>
            </w:pPr>
            <w:r w:rsidRPr="00BE0A64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EFD41" w14:textId="77777777" w:rsidR="00353B2D" w:rsidRPr="00BE0A64" w:rsidRDefault="00353B2D" w:rsidP="00685BE3">
            <w:pPr>
              <w:pStyle w:val="TAC"/>
            </w:pPr>
            <w:r w:rsidRPr="00BE0A64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6875A" w14:textId="77777777" w:rsidR="00353B2D" w:rsidRPr="00BE0A64" w:rsidRDefault="00353B2D" w:rsidP="00685BE3">
            <w:pPr>
              <w:pStyle w:val="TAC"/>
            </w:pPr>
            <w:r w:rsidRPr="00BE0A64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327FD" w14:textId="77777777" w:rsidR="00353B2D" w:rsidRPr="00BE0A64" w:rsidRDefault="00353B2D" w:rsidP="00685BE3">
            <w:pPr>
              <w:pStyle w:val="TAC"/>
            </w:pPr>
            <w:r w:rsidRPr="00BE0A64"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361F9C5" w14:textId="77777777" w:rsidR="00353B2D" w:rsidRPr="00BE0A64" w:rsidRDefault="00353B2D" w:rsidP="00685BE3"/>
        </w:tc>
      </w:tr>
      <w:tr w:rsidR="00353B2D" w:rsidRPr="005F7EB0" w14:paraId="66822CD6" w14:textId="77777777" w:rsidTr="00685BE3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07DA" w14:textId="77777777" w:rsidR="00353B2D" w:rsidRDefault="00353B2D" w:rsidP="00685BE3">
            <w:pPr>
              <w:pStyle w:val="TAC"/>
            </w:pPr>
          </w:p>
          <w:p w14:paraId="551FEF97" w14:textId="77777777" w:rsidR="00353B2D" w:rsidRDefault="00353B2D" w:rsidP="00685BE3">
            <w:pPr>
              <w:pStyle w:val="TAC"/>
            </w:pPr>
            <w:r>
              <w:t>Length of spatial validity condition contents</w:t>
            </w:r>
          </w:p>
          <w:p w14:paraId="453752F1" w14:textId="77777777" w:rsidR="00353B2D" w:rsidRDefault="00353B2D" w:rsidP="00685BE3">
            <w:pPr>
              <w:pStyle w:val="TAC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5C548" w14:textId="77777777" w:rsidR="00353B2D" w:rsidRDefault="00353B2D" w:rsidP="00685BE3">
            <w:pPr>
              <w:pStyle w:val="TAL"/>
            </w:pPr>
            <w:r>
              <w:t>octet (a+1)</w:t>
            </w:r>
          </w:p>
          <w:p w14:paraId="1F1E6447" w14:textId="77777777" w:rsidR="00353B2D" w:rsidRDefault="00353B2D" w:rsidP="00685BE3">
            <w:pPr>
              <w:pStyle w:val="TAL"/>
            </w:pPr>
          </w:p>
          <w:p w14:paraId="6BF9BADA" w14:textId="77777777" w:rsidR="00353B2D" w:rsidRPr="00BE0A64" w:rsidRDefault="00353B2D" w:rsidP="00685BE3">
            <w:pPr>
              <w:pStyle w:val="TAL"/>
            </w:pPr>
            <w:r>
              <w:t>octet (a+2)</w:t>
            </w:r>
          </w:p>
        </w:tc>
      </w:tr>
      <w:tr w:rsidR="00353B2D" w:rsidRPr="005F7EB0" w14:paraId="2635C8F3" w14:textId="77777777" w:rsidTr="00685BE3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0076" w14:textId="77777777" w:rsidR="00353B2D" w:rsidRDefault="00353B2D" w:rsidP="00685BE3">
            <w:pPr>
              <w:pStyle w:val="TAC"/>
            </w:pPr>
          </w:p>
          <w:p w14:paraId="13C165DE" w14:textId="77777777" w:rsidR="00353B2D" w:rsidRDefault="00353B2D" w:rsidP="00685BE3">
            <w:pPr>
              <w:pStyle w:val="TAC"/>
            </w:pPr>
            <w:r>
              <w:t>Spatial validity information 1</w:t>
            </w:r>
          </w:p>
          <w:p w14:paraId="7D6DB58F" w14:textId="77777777" w:rsidR="00353B2D" w:rsidRPr="00BE0A64" w:rsidRDefault="00353B2D" w:rsidP="00685BE3">
            <w:pPr>
              <w:pStyle w:val="TAC"/>
              <w:rPr>
                <w:rFonts w:cs="Aria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74DB2CD3" w14:textId="77777777" w:rsidR="00353B2D" w:rsidRPr="00BE0A64" w:rsidRDefault="00353B2D" w:rsidP="00685BE3">
            <w:pPr>
              <w:pStyle w:val="TAL"/>
            </w:pPr>
            <w:r w:rsidRPr="00BE0A64">
              <w:t xml:space="preserve">octet </w:t>
            </w:r>
            <w:r>
              <w:t>b</w:t>
            </w:r>
          </w:p>
          <w:p w14:paraId="1753A0DA" w14:textId="77777777" w:rsidR="00353B2D" w:rsidRPr="00BE0A64" w:rsidRDefault="00353B2D" w:rsidP="00685BE3">
            <w:pPr>
              <w:pStyle w:val="TAL"/>
            </w:pPr>
          </w:p>
          <w:p w14:paraId="7E4E8AF5" w14:textId="77777777" w:rsidR="00353B2D" w:rsidRPr="00BE0A64" w:rsidRDefault="00353B2D" w:rsidP="00685BE3">
            <w:pPr>
              <w:pStyle w:val="TAL"/>
            </w:pPr>
            <w:r w:rsidRPr="00BE0A64">
              <w:t xml:space="preserve">octet </w:t>
            </w:r>
            <w:r>
              <w:t>c</w:t>
            </w:r>
          </w:p>
        </w:tc>
      </w:tr>
      <w:tr w:rsidR="00353B2D" w:rsidRPr="005F7EB0" w14:paraId="1503F47D" w14:textId="77777777" w:rsidTr="00685BE3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423" w14:textId="77777777" w:rsidR="00353B2D" w:rsidRDefault="00353B2D" w:rsidP="00685BE3">
            <w:pPr>
              <w:pStyle w:val="TAC"/>
            </w:pPr>
          </w:p>
          <w:p w14:paraId="355935F5" w14:textId="77777777" w:rsidR="00353B2D" w:rsidRDefault="00353B2D" w:rsidP="00685BE3">
            <w:pPr>
              <w:pStyle w:val="TAC"/>
            </w:pPr>
            <w:r>
              <w:t>Spatial validity information 2</w:t>
            </w:r>
          </w:p>
          <w:p w14:paraId="3A77B991" w14:textId="77777777" w:rsidR="00353B2D" w:rsidRDefault="00353B2D" w:rsidP="00685BE3">
            <w:pPr>
              <w:pStyle w:val="TAC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1E16C70B" w14:textId="77777777" w:rsidR="00353B2D" w:rsidRDefault="00353B2D" w:rsidP="00685BE3">
            <w:pPr>
              <w:pStyle w:val="TAL"/>
            </w:pPr>
            <w:r>
              <w:t>octet (c+1)*</w:t>
            </w:r>
          </w:p>
          <w:p w14:paraId="6ADEC2E4" w14:textId="77777777" w:rsidR="00353B2D" w:rsidRDefault="00353B2D" w:rsidP="00685BE3">
            <w:pPr>
              <w:pStyle w:val="TAL"/>
            </w:pPr>
          </w:p>
          <w:p w14:paraId="7EE7931E" w14:textId="77777777" w:rsidR="00353B2D" w:rsidRPr="00BE0A64" w:rsidRDefault="00353B2D" w:rsidP="00685BE3">
            <w:pPr>
              <w:pStyle w:val="TAL"/>
            </w:pPr>
            <w:r>
              <w:t>octet d*</w:t>
            </w:r>
          </w:p>
        </w:tc>
      </w:tr>
      <w:tr w:rsidR="00353B2D" w:rsidRPr="005F7EB0" w14:paraId="451A84EE" w14:textId="77777777" w:rsidTr="00685BE3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2C5C" w14:textId="77777777" w:rsidR="00353B2D" w:rsidRPr="00913BB3" w:rsidRDefault="00353B2D" w:rsidP="00685BE3">
            <w:pPr>
              <w:pStyle w:val="TAC"/>
            </w:pPr>
          </w:p>
          <w:p w14:paraId="1AFDB42B" w14:textId="77777777" w:rsidR="00353B2D" w:rsidRPr="00913BB3" w:rsidRDefault="00353B2D" w:rsidP="00685BE3">
            <w:pPr>
              <w:pStyle w:val="TAC"/>
            </w:pPr>
            <w:r w:rsidRPr="00913BB3">
              <w:t>…</w:t>
            </w:r>
          </w:p>
          <w:p w14:paraId="11F59AEF" w14:textId="77777777" w:rsidR="00353B2D" w:rsidRDefault="00353B2D" w:rsidP="00685BE3">
            <w:pPr>
              <w:pStyle w:val="TAC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164576FA" w14:textId="77777777" w:rsidR="00353B2D" w:rsidRDefault="00353B2D" w:rsidP="00685BE3">
            <w:pPr>
              <w:pStyle w:val="TAL"/>
            </w:pPr>
            <w:r>
              <w:t>octet (d+1)*</w:t>
            </w:r>
          </w:p>
          <w:p w14:paraId="01F2187C" w14:textId="77777777" w:rsidR="00353B2D" w:rsidRDefault="00353B2D" w:rsidP="00685BE3">
            <w:pPr>
              <w:pStyle w:val="TAL"/>
            </w:pPr>
          </w:p>
          <w:p w14:paraId="3FA20159" w14:textId="77777777" w:rsidR="00353B2D" w:rsidRPr="00BE0A64" w:rsidRDefault="00353B2D" w:rsidP="00685BE3">
            <w:pPr>
              <w:pStyle w:val="TAL"/>
            </w:pPr>
            <w:r>
              <w:t>octet e*</w:t>
            </w:r>
          </w:p>
        </w:tc>
      </w:tr>
      <w:tr w:rsidR="00353B2D" w:rsidRPr="005F7EB0" w14:paraId="70457453" w14:textId="77777777" w:rsidTr="00685BE3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87E3" w14:textId="77777777" w:rsidR="00353B2D" w:rsidRDefault="00353B2D" w:rsidP="00685BE3">
            <w:pPr>
              <w:pStyle w:val="TAC"/>
            </w:pPr>
          </w:p>
          <w:p w14:paraId="02EBD8C0" w14:textId="77777777" w:rsidR="00353B2D" w:rsidRDefault="00353B2D" w:rsidP="00685BE3">
            <w:pPr>
              <w:pStyle w:val="TAC"/>
            </w:pPr>
            <w:r>
              <w:t>Spatial validity information N</w:t>
            </w:r>
          </w:p>
          <w:p w14:paraId="2CE6E397" w14:textId="77777777" w:rsidR="00353B2D" w:rsidRDefault="00353B2D" w:rsidP="00685BE3">
            <w:pPr>
              <w:pStyle w:val="TAC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30B5E748" w14:textId="77777777" w:rsidR="00353B2D" w:rsidRDefault="00353B2D" w:rsidP="00685BE3">
            <w:pPr>
              <w:pStyle w:val="TAL"/>
            </w:pPr>
            <w:r>
              <w:t>octet (e+1)*</w:t>
            </w:r>
          </w:p>
          <w:p w14:paraId="4D769451" w14:textId="77777777" w:rsidR="00353B2D" w:rsidRDefault="00353B2D" w:rsidP="00685BE3">
            <w:pPr>
              <w:pStyle w:val="TAL"/>
            </w:pPr>
          </w:p>
          <w:p w14:paraId="5924B520" w14:textId="77777777" w:rsidR="00353B2D" w:rsidRPr="00BE0A64" w:rsidRDefault="00353B2D" w:rsidP="00685BE3">
            <w:pPr>
              <w:pStyle w:val="TAL"/>
            </w:pPr>
            <w:r>
              <w:t>octet n*</w:t>
            </w:r>
          </w:p>
        </w:tc>
      </w:tr>
    </w:tbl>
    <w:p w14:paraId="338C7CFA" w14:textId="77777777" w:rsidR="00353B2D" w:rsidRDefault="00353B2D" w:rsidP="00353B2D">
      <w:pPr>
        <w:pStyle w:val="TF"/>
      </w:pPr>
      <w:r w:rsidRPr="00691272">
        <w:t>Figure </w:t>
      </w:r>
      <w:r>
        <w:t>9.11.4.34</w:t>
      </w:r>
      <w:r w:rsidRPr="008A3FD7">
        <w:t>-2</w:t>
      </w:r>
      <w:r w:rsidRPr="00691272">
        <w:t>: Spatial validity condition</w:t>
      </w:r>
      <w:r w:rsidRPr="00F409C5">
        <w:t xml:space="preserve"> </w:t>
      </w:r>
      <w:r>
        <w:t>contents</w:t>
      </w:r>
    </w:p>
    <w:p w14:paraId="2FA36128" w14:textId="77777777" w:rsidR="00353B2D" w:rsidRPr="00691272" w:rsidRDefault="00353B2D" w:rsidP="00353B2D">
      <w:pPr>
        <w:pStyle w:val="TF"/>
      </w:pPr>
    </w:p>
    <w:p w14:paraId="29D3094F" w14:textId="77777777" w:rsidR="00353B2D" w:rsidRPr="00D95AF2" w:rsidRDefault="00353B2D" w:rsidP="00353B2D">
      <w:pPr>
        <w:pStyle w:val="TH"/>
      </w:pPr>
      <w:r w:rsidRPr="00D95AF2">
        <w:lastRenderedPageBreak/>
        <w:t>Table </w:t>
      </w:r>
      <w:r>
        <w:t>9.11.4.34-1</w:t>
      </w:r>
      <w:r w:rsidRPr="00D95AF2">
        <w:t xml:space="preserve">: </w:t>
      </w:r>
      <w:r>
        <w:t xml:space="preserve">ECS address information element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353B2D" w:rsidRPr="005F7EB0" w14:paraId="75EFDF10" w14:textId="77777777" w:rsidTr="00685BE3">
        <w:trPr>
          <w:cantSplit/>
          <w:jc w:val="center"/>
        </w:trPr>
        <w:tc>
          <w:tcPr>
            <w:tcW w:w="7087" w:type="dxa"/>
            <w:gridSpan w:val="5"/>
          </w:tcPr>
          <w:p w14:paraId="2018E402" w14:textId="77777777" w:rsidR="00353B2D" w:rsidRPr="005F7EB0" w:rsidRDefault="00353B2D" w:rsidP="00685BE3">
            <w:pPr>
              <w:pStyle w:val="TAL"/>
            </w:pPr>
            <w:r w:rsidRPr="005F7EB0">
              <w:t xml:space="preserve">Type of </w:t>
            </w:r>
            <w:r>
              <w:t>ECS address</w:t>
            </w:r>
            <w:r w:rsidRPr="005F7EB0">
              <w:t xml:space="preserve"> (octet </w:t>
            </w:r>
            <w:r>
              <w:t>4</w:t>
            </w:r>
            <w:r w:rsidRPr="005F7EB0">
              <w:t xml:space="preserve">, bit 1 to </w:t>
            </w:r>
            <w:r>
              <w:t>4</w:t>
            </w:r>
            <w:r w:rsidRPr="005F7EB0">
              <w:t>)</w:t>
            </w:r>
          </w:p>
        </w:tc>
      </w:tr>
      <w:tr w:rsidR="00353B2D" w:rsidRPr="005F7EB0" w14:paraId="4B7A87EC" w14:textId="77777777" w:rsidTr="00685BE3">
        <w:trPr>
          <w:cantSplit/>
          <w:jc w:val="center"/>
        </w:trPr>
        <w:tc>
          <w:tcPr>
            <w:tcW w:w="7087" w:type="dxa"/>
            <w:gridSpan w:val="5"/>
          </w:tcPr>
          <w:p w14:paraId="0E4D6DD0" w14:textId="77777777" w:rsidR="00353B2D" w:rsidRPr="005F7EB0" w:rsidRDefault="00353B2D" w:rsidP="00685BE3">
            <w:pPr>
              <w:pStyle w:val="TAL"/>
            </w:pPr>
            <w:r w:rsidRPr="005F7EB0">
              <w:t>Bits</w:t>
            </w:r>
          </w:p>
        </w:tc>
      </w:tr>
      <w:tr w:rsidR="00353B2D" w:rsidRPr="005F7EB0" w14:paraId="4EB2021E" w14:textId="77777777" w:rsidTr="00685BE3">
        <w:trPr>
          <w:cantSplit/>
          <w:jc w:val="center"/>
        </w:trPr>
        <w:tc>
          <w:tcPr>
            <w:tcW w:w="284" w:type="dxa"/>
          </w:tcPr>
          <w:p w14:paraId="36BD4DE3" w14:textId="77777777" w:rsidR="00353B2D" w:rsidRPr="005F7EB0" w:rsidRDefault="00353B2D" w:rsidP="00685BE3">
            <w:pPr>
              <w:pStyle w:val="TAH"/>
            </w:pPr>
            <w:r w:rsidRPr="005F7EB0">
              <w:t>4</w:t>
            </w:r>
          </w:p>
        </w:tc>
        <w:tc>
          <w:tcPr>
            <w:tcW w:w="284" w:type="dxa"/>
          </w:tcPr>
          <w:p w14:paraId="1761DF8C" w14:textId="77777777" w:rsidR="00353B2D" w:rsidRPr="005F7EB0" w:rsidRDefault="00353B2D" w:rsidP="00685BE3">
            <w:pPr>
              <w:pStyle w:val="TAH"/>
            </w:pPr>
            <w:r w:rsidRPr="005F7EB0">
              <w:t>3</w:t>
            </w:r>
          </w:p>
        </w:tc>
        <w:tc>
          <w:tcPr>
            <w:tcW w:w="283" w:type="dxa"/>
          </w:tcPr>
          <w:p w14:paraId="20C9CEC9" w14:textId="77777777" w:rsidR="00353B2D" w:rsidRPr="005F7EB0" w:rsidRDefault="00353B2D" w:rsidP="00685BE3">
            <w:pPr>
              <w:pStyle w:val="TAH"/>
            </w:pPr>
            <w:r w:rsidRPr="005F7EB0">
              <w:t>2</w:t>
            </w:r>
          </w:p>
        </w:tc>
        <w:tc>
          <w:tcPr>
            <w:tcW w:w="283" w:type="dxa"/>
          </w:tcPr>
          <w:p w14:paraId="790EAF16" w14:textId="77777777" w:rsidR="00353B2D" w:rsidRPr="005F7EB0" w:rsidRDefault="00353B2D" w:rsidP="00685BE3">
            <w:pPr>
              <w:pStyle w:val="TAH"/>
            </w:pPr>
            <w:r w:rsidRPr="005F7EB0">
              <w:t>1</w:t>
            </w:r>
          </w:p>
        </w:tc>
        <w:tc>
          <w:tcPr>
            <w:tcW w:w="5953" w:type="dxa"/>
          </w:tcPr>
          <w:p w14:paraId="435FD66E" w14:textId="77777777" w:rsidR="00353B2D" w:rsidRPr="005F7EB0" w:rsidRDefault="00353B2D" w:rsidP="00685BE3">
            <w:pPr>
              <w:pStyle w:val="TAL"/>
            </w:pPr>
          </w:p>
        </w:tc>
      </w:tr>
      <w:tr w:rsidR="00353B2D" w:rsidRPr="005F7EB0" w14:paraId="39AD62D1" w14:textId="77777777" w:rsidTr="00685BE3">
        <w:trPr>
          <w:cantSplit/>
          <w:jc w:val="center"/>
        </w:trPr>
        <w:tc>
          <w:tcPr>
            <w:tcW w:w="284" w:type="dxa"/>
          </w:tcPr>
          <w:p w14:paraId="1E080FAB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364DD3A3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62BCD6C0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018768FB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5953" w:type="dxa"/>
          </w:tcPr>
          <w:p w14:paraId="42D327DF" w14:textId="77777777" w:rsidR="00353B2D" w:rsidRPr="005F7EB0" w:rsidRDefault="00353B2D" w:rsidP="00685BE3">
            <w:pPr>
              <w:pStyle w:val="TAL"/>
            </w:pPr>
            <w:r>
              <w:t>IPv4</w:t>
            </w:r>
          </w:p>
        </w:tc>
      </w:tr>
      <w:tr w:rsidR="00353B2D" w:rsidRPr="005F7EB0" w14:paraId="182FE03D" w14:textId="77777777" w:rsidTr="00685BE3">
        <w:trPr>
          <w:cantSplit/>
          <w:jc w:val="center"/>
        </w:trPr>
        <w:tc>
          <w:tcPr>
            <w:tcW w:w="284" w:type="dxa"/>
          </w:tcPr>
          <w:p w14:paraId="4BB4B1D5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6E172446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08D780DA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4E76E291" w14:textId="77777777" w:rsidR="00353B2D" w:rsidRPr="005F7EB0" w:rsidRDefault="00353B2D" w:rsidP="00685BE3">
            <w:pPr>
              <w:pStyle w:val="TAC"/>
            </w:pPr>
            <w:r w:rsidRPr="005F7EB0">
              <w:t>1</w:t>
            </w:r>
          </w:p>
        </w:tc>
        <w:tc>
          <w:tcPr>
            <w:tcW w:w="5953" w:type="dxa"/>
          </w:tcPr>
          <w:p w14:paraId="41DEB76E" w14:textId="77777777" w:rsidR="00353B2D" w:rsidRPr="005F7EB0" w:rsidRDefault="00353B2D" w:rsidP="00685BE3">
            <w:pPr>
              <w:pStyle w:val="TAL"/>
            </w:pPr>
            <w:r>
              <w:t>IPv6</w:t>
            </w:r>
          </w:p>
        </w:tc>
      </w:tr>
      <w:tr w:rsidR="00353B2D" w:rsidRPr="005F7EB0" w14:paraId="46A4EC49" w14:textId="77777777" w:rsidTr="00685BE3">
        <w:trPr>
          <w:cantSplit/>
          <w:jc w:val="center"/>
        </w:trPr>
        <w:tc>
          <w:tcPr>
            <w:tcW w:w="284" w:type="dxa"/>
          </w:tcPr>
          <w:p w14:paraId="7FBA3F80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27230C4F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069C0174" w14:textId="77777777" w:rsidR="00353B2D" w:rsidRPr="005F7EB0" w:rsidRDefault="00353B2D" w:rsidP="00685BE3">
            <w:pPr>
              <w:pStyle w:val="TAC"/>
            </w:pPr>
            <w:r w:rsidRPr="005F7EB0">
              <w:t>1</w:t>
            </w:r>
          </w:p>
        </w:tc>
        <w:tc>
          <w:tcPr>
            <w:tcW w:w="283" w:type="dxa"/>
          </w:tcPr>
          <w:p w14:paraId="29F06EF2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5953" w:type="dxa"/>
          </w:tcPr>
          <w:p w14:paraId="07DD0F69" w14:textId="77777777" w:rsidR="00353B2D" w:rsidRPr="005F7EB0" w:rsidRDefault="00353B2D" w:rsidP="00685BE3">
            <w:pPr>
              <w:pStyle w:val="TAL"/>
            </w:pPr>
            <w:r>
              <w:t>FQDN</w:t>
            </w:r>
          </w:p>
        </w:tc>
      </w:tr>
      <w:tr w:rsidR="00353B2D" w:rsidRPr="005F7EB0" w14:paraId="001E2DB4" w14:textId="77777777" w:rsidTr="00685BE3">
        <w:trPr>
          <w:cantSplit/>
          <w:jc w:val="center"/>
        </w:trPr>
        <w:tc>
          <w:tcPr>
            <w:tcW w:w="284" w:type="dxa"/>
          </w:tcPr>
          <w:p w14:paraId="40098EC0" w14:textId="77777777" w:rsidR="00353B2D" w:rsidRPr="005F7EB0" w:rsidRDefault="00353B2D" w:rsidP="00685BE3">
            <w:pPr>
              <w:pStyle w:val="TAC"/>
            </w:pPr>
            <w:r>
              <w:t>1</w:t>
            </w:r>
          </w:p>
        </w:tc>
        <w:tc>
          <w:tcPr>
            <w:tcW w:w="284" w:type="dxa"/>
          </w:tcPr>
          <w:p w14:paraId="49B63A9C" w14:textId="77777777" w:rsidR="00353B2D" w:rsidRPr="005F7EB0" w:rsidRDefault="00353B2D" w:rsidP="00685BE3">
            <w:pPr>
              <w:pStyle w:val="TAC"/>
            </w:pPr>
            <w:r>
              <w:t>1</w:t>
            </w:r>
          </w:p>
        </w:tc>
        <w:tc>
          <w:tcPr>
            <w:tcW w:w="283" w:type="dxa"/>
          </w:tcPr>
          <w:p w14:paraId="6EF34ADC" w14:textId="77777777" w:rsidR="00353B2D" w:rsidRPr="005F7EB0" w:rsidRDefault="00353B2D" w:rsidP="00685BE3">
            <w:pPr>
              <w:pStyle w:val="TAC"/>
            </w:pPr>
            <w:r>
              <w:t>1</w:t>
            </w:r>
          </w:p>
        </w:tc>
        <w:tc>
          <w:tcPr>
            <w:tcW w:w="283" w:type="dxa"/>
          </w:tcPr>
          <w:p w14:paraId="068BD21C" w14:textId="77777777" w:rsidR="00353B2D" w:rsidRPr="005F7EB0" w:rsidRDefault="00353B2D" w:rsidP="00685BE3">
            <w:pPr>
              <w:pStyle w:val="TAC"/>
            </w:pPr>
            <w:r>
              <w:t>1</w:t>
            </w:r>
          </w:p>
        </w:tc>
        <w:tc>
          <w:tcPr>
            <w:tcW w:w="5953" w:type="dxa"/>
          </w:tcPr>
          <w:p w14:paraId="3D083D23" w14:textId="77777777" w:rsidR="00353B2D" w:rsidRDefault="00353B2D" w:rsidP="00685BE3">
            <w:pPr>
              <w:pStyle w:val="TAL"/>
            </w:pPr>
            <w:r>
              <w:t>Unspecified</w:t>
            </w:r>
          </w:p>
        </w:tc>
      </w:tr>
      <w:tr w:rsidR="00353B2D" w:rsidRPr="005F7EB0" w14:paraId="4C0A3E57" w14:textId="77777777" w:rsidTr="00685BE3">
        <w:trPr>
          <w:cantSplit/>
          <w:jc w:val="center"/>
        </w:trPr>
        <w:tc>
          <w:tcPr>
            <w:tcW w:w="7087" w:type="dxa"/>
            <w:gridSpan w:val="5"/>
          </w:tcPr>
          <w:p w14:paraId="20CBF888" w14:textId="77777777" w:rsidR="00353B2D" w:rsidRPr="005F7EB0" w:rsidRDefault="00353B2D" w:rsidP="00685BE3">
            <w:pPr>
              <w:pStyle w:val="TAL"/>
            </w:pPr>
          </w:p>
        </w:tc>
      </w:tr>
      <w:tr w:rsidR="00353B2D" w:rsidRPr="005F7EB0" w14:paraId="53D0EC03" w14:textId="77777777" w:rsidTr="00685BE3">
        <w:trPr>
          <w:cantSplit/>
          <w:jc w:val="center"/>
        </w:trPr>
        <w:tc>
          <w:tcPr>
            <w:tcW w:w="7087" w:type="dxa"/>
            <w:gridSpan w:val="5"/>
          </w:tcPr>
          <w:p w14:paraId="40067C07" w14:textId="77777777" w:rsidR="00353B2D" w:rsidRPr="005F7EB0" w:rsidRDefault="00353B2D" w:rsidP="00685BE3">
            <w:pPr>
              <w:pStyle w:val="TAL"/>
            </w:pPr>
            <w:r w:rsidRPr="005F7EB0">
              <w:t>All other values are</w:t>
            </w:r>
            <w:r>
              <w:t xml:space="preserve"> spare</w:t>
            </w:r>
            <w:r w:rsidRPr="005F7EB0">
              <w:t>.</w:t>
            </w:r>
            <w:r>
              <w:t xml:space="preserve"> </w:t>
            </w:r>
            <w:r w:rsidRPr="000A3C49">
              <w:t xml:space="preserve">The receiving entity shall ignore </w:t>
            </w:r>
            <w:r>
              <w:t xml:space="preserve">an ECS address IE with </w:t>
            </w:r>
            <w:r w:rsidRPr="000A3C49">
              <w:t xml:space="preserve">type of ECS address containing </w:t>
            </w:r>
            <w:r>
              <w:t>a spare</w:t>
            </w:r>
            <w:r w:rsidRPr="000A3C49">
              <w:t xml:space="preserve"> value</w:t>
            </w:r>
            <w:r>
              <w:t>.</w:t>
            </w:r>
          </w:p>
        </w:tc>
      </w:tr>
      <w:tr w:rsidR="00353B2D" w:rsidRPr="005F7EB0" w14:paraId="0B920D1E" w14:textId="77777777" w:rsidTr="00685BE3">
        <w:trPr>
          <w:cantSplit/>
          <w:jc w:val="center"/>
        </w:trPr>
        <w:tc>
          <w:tcPr>
            <w:tcW w:w="7087" w:type="dxa"/>
            <w:gridSpan w:val="5"/>
          </w:tcPr>
          <w:p w14:paraId="10FB1645" w14:textId="77777777" w:rsidR="00353B2D" w:rsidRPr="005F7EB0" w:rsidRDefault="00353B2D" w:rsidP="00685BE3">
            <w:pPr>
              <w:pStyle w:val="TAL"/>
            </w:pPr>
          </w:p>
        </w:tc>
      </w:tr>
      <w:tr w:rsidR="00353B2D" w:rsidRPr="005F7EB0" w14:paraId="19481C58" w14:textId="77777777" w:rsidTr="00685BE3">
        <w:trPr>
          <w:cantSplit/>
          <w:jc w:val="center"/>
        </w:trPr>
        <w:tc>
          <w:tcPr>
            <w:tcW w:w="7087" w:type="dxa"/>
            <w:gridSpan w:val="5"/>
          </w:tcPr>
          <w:p w14:paraId="7D0DE647" w14:textId="77777777" w:rsidR="00353B2D" w:rsidRPr="005F7EB0" w:rsidRDefault="00353B2D" w:rsidP="00685BE3">
            <w:pPr>
              <w:pStyle w:val="TAL"/>
            </w:pPr>
            <w:r w:rsidRPr="005F7EB0">
              <w:t xml:space="preserve">Type of </w:t>
            </w:r>
            <w:r>
              <w:t>spatial validity condition</w:t>
            </w:r>
            <w:r w:rsidRPr="005F7EB0">
              <w:t xml:space="preserve"> (octet </w:t>
            </w:r>
            <w:r>
              <w:t>4</w:t>
            </w:r>
            <w:r w:rsidRPr="005F7EB0">
              <w:t xml:space="preserve">, bit 5 to </w:t>
            </w:r>
            <w:r>
              <w:t>8</w:t>
            </w:r>
            <w:r w:rsidRPr="005F7EB0">
              <w:t>)</w:t>
            </w:r>
          </w:p>
        </w:tc>
      </w:tr>
      <w:tr w:rsidR="00353B2D" w:rsidRPr="005F7EB0" w14:paraId="4736466E" w14:textId="77777777" w:rsidTr="00685BE3">
        <w:trPr>
          <w:cantSplit/>
          <w:jc w:val="center"/>
        </w:trPr>
        <w:tc>
          <w:tcPr>
            <w:tcW w:w="7087" w:type="dxa"/>
            <w:gridSpan w:val="5"/>
          </w:tcPr>
          <w:p w14:paraId="7E741AD5" w14:textId="77777777" w:rsidR="00353B2D" w:rsidRPr="005F7EB0" w:rsidRDefault="00353B2D" w:rsidP="00685BE3">
            <w:pPr>
              <w:pStyle w:val="TAL"/>
            </w:pPr>
            <w:r w:rsidRPr="005F7EB0">
              <w:t>Bits</w:t>
            </w:r>
          </w:p>
        </w:tc>
      </w:tr>
      <w:tr w:rsidR="00353B2D" w:rsidRPr="005F7EB0" w14:paraId="2AC74A2E" w14:textId="77777777" w:rsidTr="00685BE3">
        <w:trPr>
          <w:cantSplit/>
          <w:jc w:val="center"/>
        </w:trPr>
        <w:tc>
          <w:tcPr>
            <w:tcW w:w="284" w:type="dxa"/>
          </w:tcPr>
          <w:p w14:paraId="0838B6EB" w14:textId="77777777" w:rsidR="00353B2D" w:rsidRPr="005F7EB0" w:rsidRDefault="00353B2D" w:rsidP="00685BE3">
            <w:pPr>
              <w:pStyle w:val="TAH"/>
            </w:pPr>
            <w:r w:rsidRPr="005F7EB0">
              <w:t>8</w:t>
            </w:r>
          </w:p>
        </w:tc>
        <w:tc>
          <w:tcPr>
            <w:tcW w:w="284" w:type="dxa"/>
          </w:tcPr>
          <w:p w14:paraId="02CDF765" w14:textId="77777777" w:rsidR="00353B2D" w:rsidRPr="005F7EB0" w:rsidRDefault="00353B2D" w:rsidP="00685BE3">
            <w:pPr>
              <w:pStyle w:val="TAH"/>
            </w:pPr>
            <w:r w:rsidRPr="005F7EB0">
              <w:t>7</w:t>
            </w:r>
          </w:p>
        </w:tc>
        <w:tc>
          <w:tcPr>
            <w:tcW w:w="283" w:type="dxa"/>
          </w:tcPr>
          <w:p w14:paraId="32987CA3" w14:textId="77777777" w:rsidR="00353B2D" w:rsidRPr="005F7EB0" w:rsidRDefault="00353B2D" w:rsidP="00685BE3">
            <w:pPr>
              <w:pStyle w:val="TAH"/>
            </w:pPr>
            <w:r w:rsidRPr="005F7EB0">
              <w:t>6</w:t>
            </w:r>
          </w:p>
        </w:tc>
        <w:tc>
          <w:tcPr>
            <w:tcW w:w="283" w:type="dxa"/>
          </w:tcPr>
          <w:p w14:paraId="1EF253BC" w14:textId="77777777" w:rsidR="00353B2D" w:rsidRPr="005F7EB0" w:rsidRDefault="00353B2D" w:rsidP="00685BE3">
            <w:pPr>
              <w:pStyle w:val="TAH"/>
            </w:pPr>
            <w:r w:rsidRPr="005F7EB0">
              <w:t>5</w:t>
            </w:r>
          </w:p>
        </w:tc>
        <w:tc>
          <w:tcPr>
            <w:tcW w:w="5953" w:type="dxa"/>
          </w:tcPr>
          <w:p w14:paraId="51830799" w14:textId="77777777" w:rsidR="00353B2D" w:rsidRPr="005F7EB0" w:rsidRDefault="00353B2D" w:rsidP="00685BE3">
            <w:pPr>
              <w:pStyle w:val="TAL"/>
            </w:pPr>
          </w:p>
        </w:tc>
      </w:tr>
      <w:tr w:rsidR="00353B2D" w:rsidRPr="005F7EB0" w14:paraId="4B7623AC" w14:textId="77777777" w:rsidTr="00685BE3">
        <w:trPr>
          <w:cantSplit/>
          <w:jc w:val="center"/>
        </w:trPr>
        <w:tc>
          <w:tcPr>
            <w:tcW w:w="284" w:type="dxa"/>
          </w:tcPr>
          <w:p w14:paraId="3A759922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4C807FB3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78AFC167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099B8249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5953" w:type="dxa"/>
          </w:tcPr>
          <w:p w14:paraId="2DE1D35B" w14:textId="77777777" w:rsidR="00353B2D" w:rsidRPr="00F409C5" w:rsidRDefault="00353B2D" w:rsidP="00685BE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No spatial validity condition</w:t>
            </w:r>
          </w:p>
        </w:tc>
      </w:tr>
      <w:tr w:rsidR="00353B2D" w:rsidRPr="005F7EB0" w14:paraId="04C7293F" w14:textId="77777777" w:rsidTr="00685BE3">
        <w:trPr>
          <w:cantSplit/>
          <w:jc w:val="center"/>
        </w:trPr>
        <w:tc>
          <w:tcPr>
            <w:tcW w:w="284" w:type="dxa"/>
          </w:tcPr>
          <w:p w14:paraId="0E43609E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49DE4CCA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7034AE7B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3016A15E" w14:textId="77777777" w:rsidR="00353B2D" w:rsidRPr="005F7EB0" w:rsidRDefault="00353B2D" w:rsidP="00685BE3">
            <w:pPr>
              <w:pStyle w:val="TAC"/>
            </w:pPr>
            <w:r w:rsidRPr="005F7EB0">
              <w:t>1</w:t>
            </w:r>
          </w:p>
        </w:tc>
        <w:tc>
          <w:tcPr>
            <w:tcW w:w="5953" w:type="dxa"/>
          </w:tcPr>
          <w:p w14:paraId="6F395036" w14:textId="77777777" w:rsidR="00353B2D" w:rsidRPr="005F7EB0" w:rsidRDefault="00353B2D" w:rsidP="00685BE3">
            <w:pPr>
              <w:pStyle w:val="TAL"/>
            </w:pPr>
            <w:r>
              <w:t>Geographical service area</w:t>
            </w:r>
          </w:p>
        </w:tc>
      </w:tr>
      <w:tr w:rsidR="00353B2D" w:rsidRPr="005F7EB0" w14:paraId="2F115481" w14:textId="77777777" w:rsidTr="00685BE3">
        <w:trPr>
          <w:cantSplit/>
          <w:jc w:val="center"/>
        </w:trPr>
        <w:tc>
          <w:tcPr>
            <w:tcW w:w="284" w:type="dxa"/>
          </w:tcPr>
          <w:p w14:paraId="678612A7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1D86766C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14:paraId="4A79DA56" w14:textId="77777777" w:rsidR="00353B2D" w:rsidRPr="005F7EB0" w:rsidRDefault="00353B2D" w:rsidP="00685BE3">
            <w:pPr>
              <w:pStyle w:val="TAC"/>
            </w:pPr>
            <w:r w:rsidRPr="005F7EB0">
              <w:t>1</w:t>
            </w:r>
          </w:p>
        </w:tc>
        <w:tc>
          <w:tcPr>
            <w:tcW w:w="283" w:type="dxa"/>
          </w:tcPr>
          <w:p w14:paraId="3FB9EB8F" w14:textId="77777777" w:rsidR="00353B2D" w:rsidRPr="005F7EB0" w:rsidRDefault="00353B2D" w:rsidP="00685BE3">
            <w:pPr>
              <w:pStyle w:val="TAC"/>
            </w:pPr>
            <w:r w:rsidRPr="005F7EB0">
              <w:t>0</w:t>
            </w:r>
          </w:p>
        </w:tc>
        <w:tc>
          <w:tcPr>
            <w:tcW w:w="5953" w:type="dxa"/>
          </w:tcPr>
          <w:p w14:paraId="5A8EB061" w14:textId="77777777" w:rsidR="00353B2D" w:rsidRPr="005F7EB0" w:rsidRDefault="00353B2D" w:rsidP="00685BE3">
            <w:pPr>
              <w:pStyle w:val="TAL"/>
            </w:pPr>
            <w:r>
              <w:t>Tracking area</w:t>
            </w:r>
          </w:p>
        </w:tc>
      </w:tr>
      <w:tr w:rsidR="00353B2D" w:rsidRPr="005F7EB0" w14:paraId="13F867E1" w14:textId="77777777" w:rsidTr="00685BE3">
        <w:trPr>
          <w:cantSplit/>
          <w:jc w:val="center"/>
        </w:trPr>
        <w:tc>
          <w:tcPr>
            <w:tcW w:w="284" w:type="dxa"/>
          </w:tcPr>
          <w:p w14:paraId="46E3957B" w14:textId="77777777" w:rsidR="00353B2D" w:rsidRPr="005F7EB0" w:rsidRDefault="00353B2D" w:rsidP="00685BE3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23EA6780" w14:textId="77777777" w:rsidR="00353B2D" w:rsidRPr="005F7EB0" w:rsidRDefault="00353B2D" w:rsidP="00685BE3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72916ED7" w14:textId="77777777" w:rsidR="00353B2D" w:rsidRPr="005F7EB0" w:rsidRDefault="00353B2D" w:rsidP="00685BE3">
            <w:pPr>
              <w:pStyle w:val="TAC"/>
            </w:pPr>
            <w:r>
              <w:t>1</w:t>
            </w:r>
          </w:p>
        </w:tc>
        <w:tc>
          <w:tcPr>
            <w:tcW w:w="283" w:type="dxa"/>
          </w:tcPr>
          <w:p w14:paraId="50562A09" w14:textId="77777777" w:rsidR="00353B2D" w:rsidRPr="005F7EB0" w:rsidRDefault="00353B2D" w:rsidP="00685BE3">
            <w:pPr>
              <w:pStyle w:val="TAC"/>
            </w:pPr>
            <w:r>
              <w:t>1</w:t>
            </w:r>
          </w:p>
        </w:tc>
        <w:tc>
          <w:tcPr>
            <w:tcW w:w="5953" w:type="dxa"/>
          </w:tcPr>
          <w:p w14:paraId="149785E5" w14:textId="77777777" w:rsidR="00353B2D" w:rsidRDefault="00353B2D" w:rsidP="00685BE3">
            <w:pPr>
              <w:pStyle w:val="TAL"/>
            </w:pPr>
            <w:r>
              <w:t>Country-wide</w:t>
            </w:r>
          </w:p>
        </w:tc>
      </w:tr>
      <w:tr w:rsidR="00353B2D" w:rsidRPr="005F7EB0" w14:paraId="497A9291" w14:textId="77777777" w:rsidTr="00685BE3">
        <w:trPr>
          <w:cantSplit/>
          <w:jc w:val="center"/>
        </w:trPr>
        <w:tc>
          <w:tcPr>
            <w:tcW w:w="7087" w:type="dxa"/>
            <w:gridSpan w:val="5"/>
          </w:tcPr>
          <w:p w14:paraId="3BB5D35E" w14:textId="77777777" w:rsidR="00353B2D" w:rsidRPr="005F7EB0" w:rsidRDefault="00353B2D" w:rsidP="00685BE3">
            <w:pPr>
              <w:pStyle w:val="TAL"/>
            </w:pPr>
          </w:p>
        </w:tc>
      </w:tr>
      <w:tr w:rsidR="00353B2D" w:rsidRPr="005F7EB0" w14:paraId="36167AF8" w14:textId="77777777" w:rsidTr="00685BE3">
        <w:trPr>
          <w:cantSplit/>
          <w:jc w:val="center"/>
        </w:trPr>
        <w:tc>
          <w:tcPr>
            <w:tcW w:w="7087" w:type="dxa"/>
            <w:gridSpan w:val="5"/>
          </w:tcPr>
          <w:p w14:paraId="7E55A135" w14:textId="77777777" w:rsidR="00353B2D" w:rsidRPr="005F7EB0" w:rsidRDefault="00353B2D" w:rsidP="00685BE3">
            <w:pPr>
              <w:pStyle w:val="TAL"/>
            </w:pPr>
            <w:r w:rsidRPr="005F7EB0">
              <w:t xml:space="preserve">All other values are </w:t>
            </w:r>
            <w:r>
              <w:t>spare</w:t>
            </w:r>
            <w:r w:rsidRPr="005F7EB0">
              <w:t>.</w:t>
            </w:r>
            <w:r>
              <w:t xml:space="preserve"> </w:t>
            </w:r>
            <w:r w:rsidRPr="00D52FDB">
              <w:t xml:space="preserve">The receiving entity shall ignore </w:t>
            </w:r>
            <w:r>
              <w:t xml:space="preserve">a spatial validity condition with type of spatial validity condition </w:t>
            </w:r>
            <w:r w:rsidRPr="00D52FDB">
              <w:t xml:space="preserve">containing an unknown </w:t>
            </w:r>
            <w:r>
              <w:t>value.</w:t>
            </w:r>
          </w:p>
        </w:tc>
      </w:tr>
      <w:tr w:rsidR="00353B2D" w14:paraId="7F3D7B37" w14:textId="77777777" w:rsidTr="00685BE3">
        <w:trPr>
          <w:cantSplit/>
          <w:jc w:val="center"/>
        </w:trPr>
        <w:tc>
          <w:tcPr>
            <w:tcW w:w="7087" w:type="dxa"/>
            <w:gridSpan w:val="5"/>
          </w:tcPr>
          <w:p w14:paraId="17785ABB" w14:textId="77777777" w:rsidR="00353B2D" w:rsidRPr="000819C6" w:rsidRDefault="00353B2D" w:rsidP="00685BE3">
            <w:pPr>
              <w:pStyle w:val="TAL"/>
            </w:pPr>
          </w:p>
        </w:tc>
      </w:tr>
      <w:tr w:rsidR="00353B2D" w:rsidRPr="00913BB3" w14:paraId="29BAAE52" w14:textId="77777777" w:rsidTr="00685BE3">
        <w:trPr>
          <w:cantSplit/>
          <w:trHeight w:val="292"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74ACF187" w14:textId="77777777" w:rsidR="00353B2D" w:rsidRPr="00172CEC" w:rsidRDefault="00353B2D" w:rsidP="00685BE3">
            <w:pPr>
              <w:pStyle w:val="TAL"/>
            </w:pPr>
            <w:r w:rsidRPr="00172CEC">
              <w:t xml:space="preserve">If the </w:t>
            </w:r>
            <w:r w:rsidRPr="00172CEC">
              <w:rPr>
                <w:lang w:val="en-US"/>
              </w:rPr>
              <w:t xml:space="preserve">type </w:t>
            </w:r>
            <w:r>
              <w:rPr>
                <w:lang w:val="en-US"/>
              </w:rPr>
              <w:t xml:space="preserve">of ECS address </w:t>
            </w:r>
            <w:r w:rsidRPr="00172CEC">
              <w:t>indicates IPv4, then the</w:t>
            </w:r>
            <w:r w:rsidRPr="00172CEC">
              <w:rPr>
                <w:lang w:eastAsia="zh-CN"/>
              </w:rPr>
              <w:t xml:space="preserve"> </w:t>
            </w:r>
            <w:r>
              <w:rPr>
                <w:lang w:val="en-US"/>
              </w:rPr>
              <w:t>ECS address</w:t>
            </w:r>
            <w:r w:rsidRPr="00172CEC">
              <w:t xml:space="preserve"> field contains an IPv4 address in octet </w:t>
            </w:r>
            <w:r>
              <w:t>5</w:t>
            </w:r>
            <w:r w:rsidRPr="00172CEC">
              <w:t xml:space="preserve"> to octet </w:t>
            </w:r>
            <w:r>
              <w:t>8</w:t>
            </w:r>
            <w:r w:rsidRPr="00172CEC">
              <w:t>.</w:t>
            </w:r>
          </w:p>
        </w:tc>
      </w:tr>
      <w:tr w:rsidR="00353B2D" w:rsidRPr="00913BB3" w14:paraId="162B0B0B" w14:textId="77777777" w:rsidTr="00685BE3">
        <w:trPr>
          <w:cantSplit/>
          <w:trHeight w:val="292"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79BE5761" w14:textId="77777777" w:rsidR="00353B2D" w:rsidRPr="00172CEC" w:rsidRDefault="00353B2D" w:rsidP="00685BE3">
            <w:pPr>
              <w:pStyle w:val="TAL"/>
            </w:pPr>
          </w:p>
        </w:tc>
      </w:tr>
      <w:tr w:rsidR="00353B2D" w:rsidRPr="00913BB3" w14:paraId="75AC5DA9" w14:textId="77777777" w:rsidTr="00685BE3">
        <w:trPr>
          <w:cantSplit/>
          <w:trHeight w:val="292"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0C536091" w14:textId="77777777" w:rsidR="00353B2D" w:rsidRPr="00172CEC" w:rsidRDefault="00353B2D" w:rsidP="00685BE3">
            <w:pPr>
              <w:pStyle w:val="TAL"/>
            </w:pPr>
            <w:r w:rsidRPr="00172CEC">
              <w:t xml:space="preserve">If the </w:t>
            </w:r>
            <w:r w:rsidRPr="00172CEC">
              <w:rPr>
                <w:lang w:val="en-US"/>
              </w:rPr>
              <w:t xml:space="preserve">type </w:t>
            </w:r>
            <w:r>
              <w:rPr>
                <w:lang w:val="en-US"/>
              </w:rPr>
              <w:t xml:space="preserve">of ECS address </w:t>
            </w:r>
            <w:r w:rsidRPr="00172CEC">
              <w:t>indicates IPv6, then the</w:t>
            </w:r>
            <w:r w:rsidRPr="00172CEC">
              <w:rPr>
                <w:lang w:eastAsia="zh-CN"/>
              </w:rPr>
              <w:t xml:space="preserve"> </w:t>
            </w:r>
            <w:r>
              <w:rPr>
                <w:lang w:val="en-US"/>
              </w:rPr>
              <w:t>ECS address</w:t>
            </w:r>
            <w:r w:rsidRPr="00172CEC">
              <w:t xml:space="preserve"> field contains an IPv6 address in octet </w:t>
            </w:r>
            <w:r>
              <w:t>5</w:t>
            </w:r>
            <w:r w:rsidRPr="00172CEC">
              <w:t xml:space="preserve"> to octet </w:t>
            </w:r>
            <w:r>
              <w:t xml:space="preserve">20 and is encoded according to </w:t>
            </w:r>
            <w:r w:rsidRPr="00D95AF2">
              <w:t>IETF RFC 4291 [</w:t>
            </w:r>
            <w:del w:id="5" w:author="Huawei_CHV_1" w:date="2022-05-05T12:59:00Z">
              <w:r w:rsidDel="00353B2D">
                <w:delText>r</w:delText>
              </w:r>
            </w:del>
            <w:r>
              <w:t>RFC4291</w:t>
            </w:r>
            <w:r w:rsidRPr="00D95AF2">
              <w:t>]</w:t>
            </w:r>
            <w:r w:rsidRPr="00172CEC">
              <w:t>.</w:t>
            </w:r>
          </w:p>
        </w:tc>
      </w:tr>
      <w:tr w:rsidR="00353B2D" w:rsidRPr="00913BB3" w14:paraId="2CD953F0" w14:textId="77777777" w:rsidTr="00685BE3">
        <w:trPr>
          <w:cantSplit/>
          <w:trHeight w:val="292"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70920511" w14:textId="77777777" w:rsidR="00353B2D" w:rsidRPr="00172CEC" w:rsidRDefault="00353B2D" w:rsidP="00685BE3">
            <w:pPr>
              <w:pStyle w:val="TAL"/>
            </w:pPr>
          </w:p>
        </w:tc>
      </w:tr>
      <w:tr w:rsidR="00353B2D" w:rsidRPr="00913BB3" w14:paraId="50293CAE" w14:textId="77777777" w:rsidTr="00685BE3">
        <w:trPr>
          <w:cantSplit/>
          <w:trHeight w:val="292"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2875F448" w14:textId="77777777" w:rsidR="00353B2D" w:rsidRPr="00172CEC" w:rsidRDefault="00353B2D" w:rsidP="00685BE3">
            <w:pPr>
              <w:pStyle w:val="TAL"/>
            </w:pPr>
            <w:r w:rsidRPr="00172CEC">
              <w:t xml:space="preserve">If the </w:t>
            </w:r>
            <w:r w:rsidRPr="00172CEC">
              <w:rPr>
                <w:lang w:val="en-US"/>
              </w:rPr>
              <w:t xml:space="preserve">type </w:t>
            </w:r>
            <w:r>
              <w:rPr>
                <w:lang w:val="en-US"/>
              </w:rPr>
              <w:t xml:space="preserve">of ECS address </w:t>
            </w:r>
            <w:r w:rsidRPr="00172CEC">
              <w:t xml:space="preserve">indicates FQDN, </w:t>
            </w:r>
            <w:r>
              <w:t xml:space="preserve">then the ECS address field contains in octet 5 the length of FQDN value and in octet 6 to octet a an FQDN value </w:t>
            </w:r>
            <w:r w:rsidRPr="00172CEC">
              <w:t xml:space="preserve">encoded as defined in </w:t>
            </w:r>
            <w:proofErr w:type="spellStart"/>
            <w:r w:rsidRPr="00172CEC">
              <w:t>subclause</w:t>
            </w:r>
            <w:proofErr w:type="spellEnd"/>
            <w:r w:rsidRPr="00172CEC">
              <w:t> </w:t>
            </w:r>
            <w:r>
              <w:t xml:space="preserve">19.4.2 </w:t>
            </w:r>
            <w:r w:rsidRPr="00172CEC">
              <w:rPr>
                <w:noProof/>
                <w:lang w:eastAsia="zh-CN"/>
              </w:rPr>
              <w:t>in</w:t>
            </w:r>
            <w:r w:rsidRPr="00172CEC">
              <w:t xml:space="preserve"> 3GPP TS 23.003 [4].</w:t>
            </w:r>
          </w:p>
        </w:tc>
      </w:tr>
      <w:tr w:rsidR="00353B2D" w:rsidRPr="00913BB3" w14:paraId="671DE199" w14:textId="77777777" w:rsidTr="00685BE3">
        <w:trPr>
          <w:cantSplit/>
          <w:trHeight w:val="292"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5909C6D6" w14:textId="77777777" w:rsidR="00353B2D" w:rsidRDefault="00353B2D" w:rsidP="00685BE3">
            <w:pPr>
              <w:pStyle w:val="TAL"/>
            </w:pPr>
          </w:p>
        </w:tc>
      </w:tr>
      <w:tr w:rsidR="00353B2D" w:rsidRPr="00913BB3" w14:paraId="2C80A62A" w14:textId="77777777" w:rsidTr="00685BE3">
        <w:trPr>
          <w:cantSplit/>
          <w:trHeight w:val="292"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00648CF8" w14:textId="77777777" w:rsidR="00353B2D" w:rsidRDefault="00353B2D" w:rsidP="00685BE3">
            <w:pPr>
              <w:pStyle w:val="TAL"/>
            </w:pPr>
            <w:r w:rsidRPr="00FB4ED9">
              <w:t xml:space="preserve">If the </w:t>
            </w:r>
            <w:r w:rsidRPr="00FB4ED9">
              <w:rPr>
                <w:lang w:val="en-US"/>
              </w:rPr>
              <w:t xml:space="preserve">type of ECS address </w:t>
            </w:r>
            <w:r w:rsidRPr="00FB4ED9">
              <w:t xml:space="preserve">indicates </w:t>
            </w:r>
            <w:r>
              <w:t>unspecified</w:t>
            </w:r>
            <w:r w:rsidRPr="00FB4ED9">
              <w:t>, then the</w:t>
            </w:r>
            <w:r w:rsidRPr="00FB4ED9">
              <w:rPr>
                <w:lang w:val="en-US"/>
              </w:rPr>
              <w:t xml:space="preserve"> remaining fields </w:t>
            </w:r>
            <w:r>
              <w:rPr>
                <w:lang w:val="en-US"/>
              </w:rPr>
              <w:t>of ECS address information element</w:t>
            </w:r>
            <w:r w:rsidRPr="00FB4ED9">
              <w:rPr>
                <w:lang w:val="en-US"/>
              </w:rPr>
              <w:t xml:space="preserve"> </w:t>
            </w:r>
            <w:r>
              <w:rPr>
                <w:lang w:val="en-US"/>
              </w:rPr>
              <w:t>shall</w:t>
            </w:r>
            <w:r w:rsidRPr="00FB4ED9">
              <w:rPr>
                <w:lang w:val="en-US"/>
              </w:rPr>
              <w:t xml:space="preserve"> be passed to the upper layers</w:t>
            </w:r>
            <w:r w:rsidRPr="00FB4ED9">
              <w:t>.</w:t>
            </w:r>
          </w:p>
        </w:tc>
      </w:tr>
      <w:tr w:rsidR="00353B2D" w:rsidRPr="00913BB3" w14:paraId="0C97F737" w14:textId="77777777" w:rsidTr="00685BE3">
        <w:trPr>
          <w:cantSplit/>
          <w:trHeight w:val="292"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5E736935" w14:textId="77777777" w:rsidR="00353B2D" w:rsidRPr="00FB4ED9" w:rsidRDefault="00353B2D" w:rsidP="00685BE3">
            <w:pPr>
              <w:pStyle w:val="TAL"/>
            </w:pPr>
          </w:p>
        </w:tc>
      </w:tr>
      <w:tr w:rsidR="00353B2D" w:rsidRPr="00913BB3" w14:paraId="6B6B1354" w14:textId="77777777" w:rsidTr="00685BE3">
        <w:trPr>
          <w:cantSplit/>
          <w:trHeight w:val="292"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3CF3AE1B" w14:textId="77777777" w:rsidR="00353B2D" w:rsidRDefault="00353B2D" w:rsidP="00685BE3">
            <w:pPr>
              <w:pStyle w:val="TAL"/>
            </w:pPr>
            <w:r w:rsidRPr="0037792E">
              <w:t xml:space="preserve">Spatial validity condition </w:t>
            </w:r>
            <w:r>
              <w:t>contents (octet (a+1)* to n*)</w:t>
            </w:r>
          </w:p>
        </w:tc>
      </w:tr>
      <w:tr w:rsidR="00353B2D" w:rsidRPr="00913BB3" w14:paraId="4EA8E66C" w14:textId="77777777" w:rsidTr="00685BE3">
        <w:trPr>
          <w:cantSplit/>
          <w:trHeight w:val="292"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05D16F56" w14:textId="77777777" w:rsidR="00353B2D" w:rsidRPr="0037792E" w:rsidRDefault="00353B2D" w:rsidP="00685BE3">
            <w:pPr>
              <w:pStyle w:val="TAL"/>
            </w:pPr>
            <w:r>
              <w:t>The spatial validity condition contents contain a variable number of spatial validity condition information.</w:t>
            </w:r>
          </w:p>
        </w:tc>
      </w:tr>
    </w:tbl>
    <w:p w14:paraId="409C8F35" w14:textId="77777777" w:rsidR="00353B2D" w:rsidRPr="00D95AF2" w:rsidRDefault="00353B2D" w:rsidP="00353B2D"/>
    <w:p w14:paraId="512EB327" w14:textId="77777777" w:rsidR="00353B2D" w:rsidRPr="00D95AF2" w:rsidRDefault="00353B2D" w:rsidP="00353B2D">
      <w:pPr>
        <w:pStyle w:val="TH"/>
      </w:pPr>
      <w:r w:rsidRPr="00D95AF2">
        <w:t>Table </w:t>
      </w:r>
      <w:r>
        <w:t>9.11.4.34</w:t>
      </w:r>
      <w:r w:rsidRPr="00D95AF2">
        <w:t>-</w:t>
      </w:r>
      <w:r>
        <w:t>2</w:t>
      </w:r>
      <w:r w:rsidRPr="00D95AF2">
        <w:t xml:space="preserve">: </w:t>
      </w:r>
      <w:r>
        <w:t>Spatial validity condition contents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87"/>
        <w:tblGridChange w:id="6">
          <w:tblGrid>
            <w:gridCol w:w="7087"/>
          </w:tblGrid>
        </w:tblGridChange>
      </w:tblGrid>
      <w:tr w:rsidR="00353B2D" w:rsidRPr="00172CEC" w14:paraId="5CDBF477" w14:textId="77777777" w:rsidTr="00685BE3">
        <w:trPr>
          <w:cantSplit/>
          <w:trHeight w:val="292"/>
          <w:jc w:val="center"/>
        </w:trPr>
        <w:tc>
          <w:tcPr>
            <w:tcW w:w="7087" w:type="dxa"/>
            <w:shd w:val="clear" w:color="auto" w:fill="FFFFFF"/>
          </w:tcPr>
          <w:p w14:paraId="079BC347" w14:textId="77777777" w:rsidR="00353B2D" w:rsidRDefault="00353B2D" w:rsidP="00685BE3">
            <w:pPr>
              <w:pStyle w:val="TAL"/>
            </w:pPr>
            <w:r w:rsidRPr="00172CEC">
              <w:t xml:space="preserve">If the </w:t>
            </w:r>
            <w:r w:rsidRPr="00172CEC">
              <w:rPr>
                <w:lang w:val="en-US"/>
              </w:rPr>
              <w:t xml:space="preserve">type </w:t>
            </w:r>
            <w:r>
              <w:rPr>
                <w:lang w:val="en-US"/>
              </w:rPr>
              <w:t xml:space="preserve">of </w:t>
            </w:r>
            <w:r>
              <w:t>spatial validity condition</w:t>
            </w:r>
            <w:r w:rsidRPr="005F7EB0">
              <w:t xml:space="preserve"> </w:t>
            </w:r>
            <w:r>
              <w:t xml:space="preserve">of the ECS address </w:t>
            </w:r>
            <w:r w:rsidRPr="00172CEC">
              <w:t xml:space="preserve">indicates </w:t>
            </w:r>
            <w:r>
              <w:t>No spatial validity condition</w:t>
            </w:r>
            <w:r w:rsidRPr="00172CEC">
              <w:t>, then the</w:t>
            </w:r>
            <w:r w:rsidRPr="00172CEC">
              <w:rPr>
                <w:lang w:eastAsia="zh-CN"/>
              </w:rPr>
              <w:t xml:space="preserve"> </w:t>
            </w:r>
            <w:r>
              <w:rPr>
                <w:lang w:val="en-US"/>
              </w:rPr>
              <w:t>spatial validity condition information</w:t>
            </w:r>
            <w:r w:rsidRPr="00172CEC">
              <w:t xml:space="preserve"> field </w:t>
            </w:r>
            <w:r>
              <w:t>is empty</w:t>
            </w:r>
            <w:r w:rsidRPr="00172CEC">
              <w:t>.</w:t>
            </w:r>
          </w:p>
          <w:p w14:paraId="7D9F21AD" w14:textId="77777777" w:rsidR="00353B2D" w:rsidRPr="00172CEC" w:rsidRDefault="00353B2D" w:rsidP="00685BE3">
            <w:pPr>
              <w:pStyle w:val="TAL"/>
            </w:pPr>
          </w:p>
        </w:tc>
      </w:tr>
      <w:tr w:rsidR="00353B2D" w:rsidRPr="00172CEC" w14:paraId="5B3F28A0" w14:textId="77777777" w:rsidTr="00685BE3">
        <w:trPr>
          <w:cantSplit/>
          <w:trHeight w:val="292"/>
          <w:jc w:val="center"/>
        </w:trPr>
        <w:tc>
          <w:tcPr>
            <w:tcW w:w="7087" w:type="dxa"/>
            <w:shd w:val="clear" w:color="auto" w:fill="FFFFFF"/>
          </w:tcPr>
          <w:p w14:paraId="7D3E5491" w14:textId="77777777" w:rsidR="00353B2D" w:rsidRPr="00172CEC" w:rsidRDefault="00353B2D" w:rsidP="00685BE3">
            <w:pPr>
              <w:pStyle w:val="TAL"/>
            </w:pPr>
            <w:r w:rsidRPr="00172CEC">
              <w:t xml:space="preserve">If the </w:t>
            </w:r>
            <w:r w:rsidRPr="00172CEC">
              <w:rPr>
                <w:lang w:val="en-US"/>
              </w:rPr>
              <w:t xml:space="preserve">type </w:t>
            </w:r>
            <w:r>
              <w:rPr>
                <w:lang w:val="en-US"/>
              </w:rPr>
              <w:t xml:space="preserve">of </w:t>
            </w:r>
            <w:r>
              <w:t>spatial validity condition</w:t>
            </w:r>
            <w:r w:rsidRPr="005F7EB0">
              <w:t xml:space="preserve"> </w:t>
            </w:r>
            <w:r>
              <w:t xml:space="preserve">of the ECS address </w:t>
            </w:r>
            <w:r w:rsidRPr="00172CEC">
              <w:t xml:space="preserve">indicates </w:t>
            </w:r>
            <w:r>
              <w:t>geographical service area</w:t>
            </w:r>
            <w:r w:rsidRPr="00172CEC">
              <w:t>, then the</w:t>
            </w:r>
            <w:r w:rsidRPr="00172CEC">
              <w:rPr>
                <w:lang w:eastAsia="zh-CN"/>
              </w:rPr>
              <w:t xml:space="preserve"> </w:t>
            </w:r>
            <w:r>
              <w:rPr>
                <w:lang w:val="en-US"/>
              </w:rPr>
              <w:t>spatial validity condition information</w:t>
            </w:r>
            <w:r w:rsidRPr="00172CEC">
              <w:t xml:space="preserve"> field contains a </w:t>
            </w:r>
            <w:r>
              <w:t xml:space="preserve">geographical service area which </w:t>
            </w:r>
            <w:r w:rsidRPr="00C03EBA">
              <w:t xml:space="preserve">is specified by geographical </w:t>
            </w:r>
            <w:r>
              <w:t>descriptions</w:t>
            </w:r>
            <w:r w:rsidRPr="00C03EBA">
              <w:t xml:space="preserve"> as defined in 3GPP TS 23.032</w:t>
            </w:r>
            <w:r>
              <w:t> [4B]</w:t>
            </w:r>
            <w:r w:rsidRPr="00C03EBA">
              <w:t>.</w:t>
            </w:r>
          </w:p>
        </w:tc>
      </w:tr>
      <w:tr w:rsidR="00353B2D" w:rsidRPr="00172CEC" w14:paraId="0B1CEEC0" w14:textId="77777777" w:rsidTr="00685BE3">
        <w:trPr>
          <w:cantSplit/>
          <w:trHeight w:val="292"/>
          <w:jc w:val="center"/>
        </w:trPr>
        <w:tc>
          <w:tcPr>
            <w:tcW w:w="7087" w:type="dxa"/>
            <w:shd w:val="clear" w:color="auto" w:fill="FFFFFF"/>
          </w:tcPr>
          <w:p w14:paraId="210655F9" w14:textId="77777777" w:rsidR="00353B2D" w:rsidRPr="00172CEC" w:rsidRDefault="00353B2D" w:rsidP="00685BE3">
            <w:pPr>
              <w:pStyle w:val="TAL"/>
            </w:pPr>
          </w:p>
        </w:tc>
      </w:tr>
      <w:tr w:rsidR="00353B2D" w:rsidRPr="00172CEC" w14:paraId="4BE1EF34" w14:textId="77777777" w:rsidTr="00685BE3">
        <w:trPr>
          <w:cantSplit/>
          <w:trHeight w:val="292"/>
          <w:jc w:val="center"/>
        </w:trPr>
        <w:tc>
          <w:tcPr>
            <w:tcW w:w="7087" w:type="dxa"/>
            <w:shd w:val="clear" w:color="auto" w:fill="FFFFFF"/>
          </w:tcPr>
          <w:p w14:paraId="7000058D" w14:textId="77777777" w:rsidR="00353B2D" w:rsidRPr="00172CEC" w:rsidRDefault="00353B2D" w:rsidP="00685BE3">
            <w:pPr>
              <w:pStyle w:val="TAL"/>
            </w:pPr>
            <w:r w:rsidRPr="00172CEC">
              <w:t xml:space="preserve">If the </w:t>
            </w:r>
            <w:r w:rsidRPr="00172CEC">
              <w:rPr>
                <w:lang w:val="en-US"/>
              </w:rPr>
              <w:t xml:space="preserve">type </w:t>
            </w:r>
            <w:r>
              <w:rPr>
                <w:lang w:val="en-US"/>
              </w:rPr>
              <w:t xml:space="preserve">of </w:t>
            </w:r>
            <w:r>
              <w:t>spatial validity condition</w:t>
            </w:r>
            <w:r w:rsidRPr="005F7EB0">
              <w:t xml:space="preserve"> </w:t>
            </w:r>
            <w:r>
              <w:t xml:space="preserve">of the ECS address </w:t>
            </w:r>
            <w:r w:rsidRPr="00172CEC">
              <w:t xml:space="preserve">indicates </w:t>
            </w:r>
            <w:r>
              <w:t>tracking area</w:t>
            </w:r>
            <w:r w:rsidRPr="00172CEC">
              <w:t>, then the</w:t>
            </w:r>
            <w:r w:rsidRPr="00172CEC">
              <w:rPr>
                <w:lang w:eastAsia="zh-CN"/>
              </w:rPr>
              <w:t xml:space="preserve"> </w:t>
            </w:r>
            <w:r>
              <w:rPr>
                <w:lang w:val="en-US"/>
              </w:rPr>
              <w:t>spatial validity condition information</w:t>
            </w:r>
            <w:r w:rsidRPr="00172CEC">
              <w:t xml:space="preserve"> field contains a </w:t>
            </w:r>
            <w:r>
              <w:t xml:space="preserve">TAI as defined in </w:t>
            </w:r>
            <w:proofErr w:type="spellStart"/>
            <w:r>
              <w:t>subclause</w:t>
            </w:r>
            <w:proofErr w:type="spellEnd"/>
            <w:r>
              <w:t> 9.11.3.8 starting from octet 2</w:t>
            </w:r>
            <w:r w:rsidRPr="00172CEC">
              <w:t>.</w:t>
            </w:r>
          </w:p>
        </w:tc>
      </w:tr>
      <w:tr w:rsidR="00353B2D" w:rsidRPr="00172CEC" w14:paraId="34B59429" w14:textId="77777777" w:rsidTr="00353B2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7" w:author="Huawei_CHV_1" w:date="2022-05-05T13:00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292"/>
          <w:jc w:val="center"/>
          <w:trPrChange w:id="8" w:author="Huawei_CHV_1" w:date="2022-05-05T13:00:00Z">
            <w:trPr>
              <w:cantSplit/>
              <w:trHeight w:val="292"/>
              <w:jc w:val="center"/>
            </w:trPr>
          </w:trPrChange>
        </w:trPr>
        <w:tc>
          <w:tcPr>
            <w:tcW w:w="7087" w:type="dxa"/>
            <w:tcBorders>
              <w:bottom w:val="nil"/>
            </w:tcBorders>
            <w:shd w:val="clear" w:color="auto" w:fill="FFFFFF"/>
            <w:tcPrChange w:id="9" w:author="Huawei_CHV_1" w:date="2022-05-05T13:00:00Z">
              <w:tcPr>
                <w:tcW w:w="7087" w:type="dxa"/>
                <w:shd w:val="clear" w:color="auto" w:fill="FFFFFF"/>
              </w:tcPr>
            </w:tcPrChange>
          </w:tcPr>
          <w:p w14:paraId="35A276D5" w14:textId="77777777" w:rsidR="00353B2D" w:rsidRPr="00172CEC" w:rsidRDefault="00353B2D" w:rsidP="00685BE3">
            <w:pPr>
              <w:pStyle w:val="TAL"/>
            </w:pPr>
          </w:p>
        </w:tc>
      </w:tr>
      <w:tr w:rsidR="00353B2D" w:rsidRPr="00172CEC" w14:paraId="1B70E7D2" w14:textId="77777777" w:rsidTr="00353B2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10" w:author="Huawei_CHV_1" w:date="2022-05-05T13:00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292"/>
          <w:jc w:val="center"/>
          <w:trPrChange w:id="11" w:author="Huawei_CHV_1" w:date="2022-05-05T13:00:00Z">
            <w:trPr>
              <w:cantSplit/>
              <w:trHeight w:val="292"/>
              <w:jc w:val="center"/>
            </w:trPr>
          </w:trPrChange>
        </w:trPr>
        <w:tc>
          <w:tcPr>
            <w:tcW w:w="7087" w:type="dxa"/>
            <w:tcBorders>
              <w:top w:val="nil"/>
              <w:bottom w:val="single" w:sz="4" w:space="0" w:color="auto"/>
            </w:tcBorders>
            <w:shd w:val="clear" w:color="auto" w:fill="FFFFFF"/>
            <w:tcPrChange w:id="12" w:author="Huawei_CHV_1" w:date="2022-05-05T13:00:00Z">
              <w:tcPr>
                <w:tcW w:w="7087" w:type="dxa"/>
                <w:shd w:val="clear" w:color="auto" w:fill="FFFFFF"/>
              </w:tcPr>
            </w:tcPrChange>
          </w:tcPr>
          <w:p w14:paraId="3501A703" w14:textId="77777777" w:rsidR="00353B2D" w:rsidRPr="00172CEC" w:rsidRDefault="00353B2D" w:rsidP="00685BE3">
            <w:pPr>
              <w:pStyle w:val="TAL"/>
            </w:pPr>
            <w:r w:rsidRPr="00172CEC">
              <w:t xml:space="preserve">If the </w:t>
            </w:r>
            <w:r w:rsidRPr="00172CEC">
              <w:rPr>
                <w:lang w:val="en-US"/>
              </w:rPr>
              <w:t xml:space="preserve">type </w:t>
            </w:r>
            <w:r>
              <w:rPr>
                <w:lang w:val="en-US"/>
              </w:rPr>
              <w:t xml:space="preserve">of </w:t>
            </w:r>
            <w:r>
              <w:t>spatial validity condition</w:t>
            </w:r>
            <w:r w:rsidRPr="005F7EB0">
              <w:t xml:space="preserve"> </w:t>
            </w:r>
            <w:r>
              <w:t xml:space="preserve">of the ECS address </w:t>
            </w:r>
            <w:r w:rsidRPr="00172CEC">
              <w:t xml:space="preserve">indicates </w:t>
            </w:r>
            <w:r>
              <w:t>country-wide</w:t>
            </w:r>
            <w:r w:rsidRPr="00172CEC">
              <w:t>, then the</w:t>
            </w:r>
            <w:r w:rsidRPr="00172CEC">
              <w:rPr>
                <w:lang w:eastAsia="zh-CN"/>
              </w:rPr>
              <w:t xml:space="preserve"> </w:t>
            </w:r>
            <w:r>
              <w:rPr>
                <w:lang w:val="en-US"/>
              </w:rPr>
              <w:t>spatial validity condition information</w:t>
            </w:r>
            <w:r w:rsidRPr="00172CEC">
              <w:t xml:space="preserve"> field contains an </w:t>
            </w:r>
            <w:r>
              <w:t xml:space="preserve">MCC as defined in </w:t>
            </w:r>
            <w:r w:rsidRPr="00131129">
              <w:t>in ITU-T Recommendation E.212 [42], annex A</w:t>
            </w:r>
            <w:r>
              <w:t xml:space="preserve">. The first MCC digit is coded in bit 1 to 4 of the octet b, the second MCC digit is coded in bit 5 to 8 of the octet b, and the third MCC digit is coded in bit 1 to 4 of the octet b+1. Bit 5 to </w:t>
            </w:r>
            <w:proofErr w:type="spellStart"/>
            <w:r>
              <w:t>bit</w:t>
            </w:r>
            <w:proofErr w:type="spellEnd"/>
            <w:r>
              <w:t xml:space="preserve"> 8 of the octet b+1 shall be padded with 1. </w:t>
            </w:r>
            <w:bookmarkStart w:id="13" w:name="_Hlk96076688"/>
            <w:r>
              <w:t xml:space="preserve">If only two digits are used for </w:t>
            </w:r>
            <w:proofErr w:type="spellStart"/>
            <w:r>
              <w:t>for</w:t>
            </w:r>
            <w:proofErr w:type="spellEnd"/>
            <w:r>
              <w:t xml:space="preserve"> MCC, octet b+1 shall be padded with 1. </w:t>
            </w:r>
            <w:bookmarkEnd w:id="13"/>
          </w:p>
        </w:tc>
      </w:tr>
      <w:tr w:rsidR="00353B2D" w:rsidDel="00353B2D" w14:paraId="4C00FE3F" w14:textId="1870CC9C" w:rsidTr="00353B2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14" w:author="Huawei_CHV_1" w:date="2022-05-05T13:00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292"/>
          <w:jc w:val="center"/>
          <w:del w:id="15" w:author="Huawei_CHV_1" w:date="2022-05-05T13:00:00Z"/>
          <w:trPrChange w:id="16" w:author="Huawei_CHV_1" w:date="2022-05-05T13:00:00Z">
            <w:trPr>
              <w:cantSplit/>
              <w:trHeight w:val="292"/>
              <w:jc w:val="center"/>
            </w:trPr>
          </w:trPrChange>
        </w:trPr>
        <w:tc>
          <w:tcPr>
            <w:tcW w:w="7087" w:type="dxa"/>
            <w:tcBorders>
              <w:top w:val="single" w:sz="4" w:space="0" w:color="auto"/>
            </w:tcBorders>
            <w:shd w:val="clear" w:color="auto" w:fill="FFFFFF"/>
            <w:tcPrChange w:id="17" w:author="Huawei_CHV_1" w:date="2022-05-05T13:00:00Z">
              <w:tcPr>
                <w:tcW w:w="7087" w:type="dxa"/>
                <w:shd w:val="clear" w:color="auto" w:fill="FFFFFF"/>
              </w:tcPr>
            </w:tcPrChange>
          </w:tcPr>
          <w:p w14:paraId="557A32F0" w14:textId="174A4CCB" w:rsidR="00353B2D" w:rsidDel="00353B2D" w:rsidRDefault="00353B2D" w:rsidP="00685BE3">
            <w:pPr>
              <w:pStyle w:val="TAL"/>
              <w:rPr>
                <w:del w:id="18" w:author="Huawei_CHV_1" w:date="2022-05-05T13:00:00Z"/>
              </w:rPr>
            </w:pPr>
          </w:p>
        </w:tc>
      </w:tr>
    </w:tbl>
    <w:p w14:paraId="018CBB77" w14:textId="77777777" w:rsidR="00353B2D" w:rsidRPr="00D95AF2" w:rsidRDefault="00353B2D" w:rsidP="00353B2D"/>
    <w:p w14:paraId="38FB97FA" w14:textId="01561FBE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 xml:space="preserve">* * * </w:t>
      </w:r>
      <w:r w:rsidR="000D3F4E">
        <w:rPr>
          <w:rFonts w:ascii="Arial" w:hAnsi="Arial"/>
          <w:noProof/>
          <w:color w:val="0000FF"/>
          <w:sz w:val="28"/>
          <w:lang w:val="fr-FR"/>
        </w:rPr>
        <w:t>End of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sectPr w:rsidR="00284332" w:rsidRPr="00DF174F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326D7" w14:textId="77777777" w:rsidR="0041287B" w:rsidRDefault="0041287B">
      <w:r>
        <w:separator/>
      </w:r>
    </w:p>
  </w:endnote>
  <w:endnote w:type="continuationSeparator" w:id="0">
    <w:p w14:paraId="6ED32958" w14:textId="77777777" w:rsidR="0041287B" w:rsidRDefault="0041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0BB19" w14:textId="77777777" w:rsidR="0041287B" w:rsidRDefault="0041287B">
      <w:r>
        <w:separator/>
      </w:r>
    </w:p>
  </w:footnote>
  <w:footnote w:type="continuationSeparator" w:id="0">
    <w:p w14:paraId="2179E24C" w14:textId="77777777" w:rsidR="0041287B" w:rsidRDefault="00412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B53510" w:rsidRDefault="00B5351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38B4C46"/>
    <w:multiLevelType w:val="hybridMultilevel"/>
    <w:tmpl w:val="1E560D9E"/>
    <w:lvl w:ilvl="0" w:tplc="A0A6B0FA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A25"/>
    <w:rsid w:val="00014B7E"/>
    <w:rsid w:val="00022E4A"/>
    <w:rsid w:val="000310FD"/>
    <w:rsid w:val="000327ED"/>
    <w:rsid w:val="00040E1C"/>
    <w:rsid w:val="000434B6"/>
    <w:rsid w:val="00071021"/>
    <w:rsid w:val="00075E0C"/>
    <w:rsid w:val="0008601C"/>
    <w:rsid w:val="00093CD1"/>
    <w:rsid w:val="000A1F6F"/>
    <w:rsid w:val="000A58AA"/>
    <w:rsid w:val="000A6394"/>
    <w:rsid w:val="000B62F7"/>
    <w:rsid w:val="000B7FED"/>
    <w:rsid w:val="000C038A"/>
    <w:rsid w:val="000C6598"/>
    <w:rsid w:val="000D08F0"/>
    <w:rsid w:val="000D1BE6"/>
    <w:rsid w:val="000D3F4E"/>
    <w:rsid w:val="000D601D"/>
    <w:rsid w:val="000E1771"/>
    <w:rsid w:val="000F6F30"/>
    <w:rsid w:val="00121EDF"/>
    <w:rsid w:val="00122C6F"/>
    <w:rsid w:val="00143DCF"/>
    <w:rsid w:val="00145D43"/>
    <w:rsid w:val="00146E69"/>
    <w:rsid w:val="00152F3E"/>
    <w:rsid w:val="0015550D"/>
    <w:rsid w:val="00156008"/>
    <w:rsid w:val="00162502"/>
    <w:rsid w:val="00163EE4"/>
    <w:rsid w:val="00170014"/>
    <w:rsid w:val="001740BB"/>
    <w:rsid w:val="0018097D"/>
    <w:rsid w:val="00185EEA"/>
    <w:rsid w:val="00190D10"/>
    <w:rsid w:val="00192C46"/>
    <w:rsid w:val="001A08B3"/>
    <w:rsid w:val="001A57D8"/>
    <w:rsid w:val="001A7B60"/>
    <w:rsid w:val="001B52F0"/>
    <w:rsid w:val="001B7A65"/>
    <w:rsid w:val="001C1D37"/>
    <w:rsid w:val="001C3A52"/>
    <w:rsid w:val="001D19AE"/>
    <w:rsid w:val="001E2F12"/>
    <w:rsid w:val="001E41F3"/>
    <w:rsid w:val="001F253D"/>
    <w:rsid w:val="00202025"/>
    <w:rsid w:val="00212BC0"/>
    <w:rsid w:val="0021709A"/>
    <w:rsid w:val="00227EAD"/>
    <w:rsid w:val="00230865"/>
    <w:rsid w:val="0024694A"/>
    <w:rsid w:val="00253683"/>
    <w:rsid w:val="0026004D"/>
    <w:rsid w:val="002640DD"/>
    <w:rsid w:val="00270023"/>
    <w:rsid w:val="00275D12"/>
    <w:rsid w:val="002764B6"/>
    <w:rsid w:val="00276B33"/>
    <w:rsid w:val="00284332"/>
    <w:rsid w:val="00284FEB"/>
    <w:rsid w:val="002860C4"/>
    <w:rsid w:val="00294639"/>
    <w:rsid w:val="002A1ABE"/>
    <w:rsid w:val="002A57C4"/>
    <w:rsid w:val="002B0541"/>
    <w:rsid w:val="002B5741"/>
    <w:rsid w:val="002D45D9"/>
    <w:rsid w:val="002D49CD"/>
    <w:rsid w:val="002D5710"/>
    <w:rsid w:val="002F2E43"/>
    <w:rsid w:val="0030055B"/>
    <w:rsid w:val="00305409"/>
    <w:rsid w:val="00320944"/>
    <w:rsid w:val="003401AF"/>
    <w:rsid w:val="003433F8"/>
    <w:rsid w:val="00351C7F"/>
    <w:rsid w:val="00353B2D"/>
    <w:rsid w:val="00354D75"/>
    <w:rsid w:val="003609EF"/>
    <w:rsid w:val="0036231A"/>
    <w:rsid w:val="00363DF6"/>
    <w:rsid w:val="003674C0"/>
    <w:rsid w:val="00374DD4"/>
    <w:rsid w:val="003D2BF1"/>
    <w:rsid w:val="003E1A36"/>
    <w:rsid w:val="003E3703"/>
    <w:rsid w:val="003F7A50"/>
    <w:rsid w:val="00410371"/>
    <w:rsid w:val="0041287B"/>
    <w:rsid w:val="004140A2"/>
    <w:rsid w:val="00420D5E"/>
    <w:rsid w:val="0042162C"/>
    <w:rsid w:val="004242F1"/>
    <w:rsid w:val="00426BBF"/>
    <w:rsid w:val="00446D74"/>
    <w:rsid w:val="004875FD"/>
    <w:rsid w:val="00490FA3"/>
    <w:rsid w:val="004A6835"/>
    <w:rsid w:val="004B75B7"/>
    <w:rsid w:val="004D67B6"/>
    <w:rsid w:val="004E1669"/>
    <w:rsid w:val="004E1D45"/>
    <w:rsid w:val="004E52E5"/>
    <w:rsid w:val="00502CC4"/>
    <w:rsid w:val="00511036"/>
    <w:rsid w:val="0051339F"/>
    <w:rsid w:val="0051580D"/>
    <w:rsid w:val="005237D5"/>
    <w:rsid w:val="00535CBE"/>
    <w:rsid w:val="005364EA"/>
    <w:rsid w:val="005446D9"/>
    <w:rsid w:val="00547111"/>
    <w:rsid w:val="005507D7"/>
    <w:rsid w:val="005629DB"/>
    <w:rsid w:val="00570453"/>
    <w:rsid w:val="00576792"/>
    <w:rsid w:val="005857DB"/>
    <w:rsid w:val="00592D74"/>
    <w:rsid w:val="005A389E"/>
    <w:rsid w:val="005A42B0"/>
    <w:rsid w:val="005B4A05"/>
    <w:rsid w:val="005B5F7A"/>
    <w:rsid w:val="005C3053"/>
    <w:rsid w:val="005C7DC4"/>
    <w:rsid w:val="005E2C44"/>
    <w:rsid w:val="00621188"/>
    <w:rsid w:val="00621B8D"/>
    <w:rsid w:val="006235AF"/>
    <w:rsid w:val="006257ED"/>
    <w:rsid w:val="00635D3B"/>
    <w:rsid w:val="00641098"/>
    <w:rsid w:val="0064610B"/>
    <w:rsid w:val="0066575F"/>
    <w:rsid w:val="00674AD9"/>
    <w:rsid w:val="00677E82"/>
    <w:rsid w:val="00687572"/>
    <w:rsid w:val="00692BB9"/>
    <w:rsid w:val="00695808"/>
    <w:rsid w:val="006B46FB"/>
    <w:rsid w:val="006C3CED"/>
    <w:rsid w:val="006E21FB"/>
    <w:rsid w:val="006E552B"/>
    <w:rsid w:val="00727875"/>
    <w:rsid w:val="00743B28"/>
    <w:rsid w:val="007658BE"/>
    <w:rsid w:val="007720E3"/>
    <w:rsid w:val="0078147D"/>
    <w:rsid w:val="00786876"/>
    <w:rsid w:val="00792342"/>
    <w:rsid w:val="007977A8"/>
    <w:rsid w:val="007B3377"/>
    <w:rsid w:val="007B512A"/>
    <w:rsid w:val="007C2097"/>
    <w:rsid w:val="007D3DCB"/>
    <w:rsid w:val="007D4412"/>
    <w:rsid w:val="007D6A07"/>
    <w:rsid w:val="007D723C"/>
    <w:rsid w:val="007E53CF"/>
    <w:rsid w:val="007F2FEE"/>
    <w:rsid w:val="007F3C20"/>
    <w:rsid w:val="007F7259"/>
    <w:rsid w:val="008040A8"/>
    <w:rsid w:val="00810384"/>
    <w:rsid w:val="008279FA"/>
    <w:rsid w:val="00831607"/>
    <w:rsid w:val="008438B9"/>
    <w:rsid w:val="00852F0A"/>
    <w:rsid w:val="008626E7"/>
    <w:rsid w:val="008650D9"/>
    <w:rsid w:val="00870EE7"/>
    <w:rsid w:val="008863B9"/>
    <w:rsid w:val="00887189"/>
    <w:rsid w:val="00893882"/>
    <w:rsid w:val="008A45A6"/>
    <w:rsid w:val="008B0196"/>
    <w:rsid w:val="008B59B1"/>
    <w:rsid w:val="008B70A3"/>
    <w:rsid w:val="008C5F95"/>
    <w:rsid w:val="008C7274"/>
    <w:rsid w:val="008E4F12"/>
    <w:rsid w:val="008E6980"/>
    <w:rsid w:val="008F686C"/>
    <w:rsid w:val="00907CC9"/>
    <w:rsid w:val="00907F14"/>
    <w:rsid w:val="009148DE"/>
    <w:rsid w:val="009164B2"/>
    <w:rsid w:val="00932EF4"/>
    <w:rsid w:val="00936A83"/>
    <w:rsid w:val="009419E5"/>
    <w:rsid w:val="00941BFE"/>
    <w:rsid w:val="00941E30"/>
    <w:rsid w:val="0097105A"/>
    <w:rsid w:val="009777D9"/>
    <w:rsid w:val="00991897"/>
    <w:rsid w:val="00991B88"/>
    <w:rsid w:val="009A027D"/>
    <w:rsid w:val="009A3BC4"/>
    <w:rsid w:val="009A5753"/>
    <w:rsid w:val="009A579D"/>
    <w:rsid w:val="009D7CF1"/>
    <w:rsid w:val="009E3297"/>
    <w:rsid w:val="009E6C24"/>
    <w:rsid w:val="009F734F"/>
    <w:rsid w:val="00A0237F"/>
    <w:rsid w:val="00A246B6"/>
    <w:rsid w:val="00A31A4C"/>
    <w:rsid w:val="00A47E70"/>
    <w:rsid w:val="00A50CF0"/>
    <w:rsid w:val="00A542A2"/>
    <w:rsid w:val="00A71D7C"/>
    <w:rsid w:val="00A7671C"/>
    <w:rsid w:val="00A9575E"/>
    <w:rsid w:val="00AA2CBC"/>
    <w:rsid w:val="00AC5820"/>
    <w:rsid w:val="00AD1CD8"/>
    <w:rsid w:val="00B15010"/>
    <w:rsid w:val="00B20C6E"/>
    <w:rsid w:val="00B214F3"/>
    <w:rsid w:val="00B22E49"/>
    <w:rsid w:val="00B258BB"/>
    <w:rsid w:val="00B30A7F"/>
    <w:rsid w:val="00B334E3"/>
    <w:rsid w:val="00B37D1C"/>
    <w:rsid w:val="00B53510"/>
    <w:rsid w:val="00B54CFD"/>
    <w:rsid w:val="00B57222"/>
    <w:rsid w:val="00B576A9"/>
    <w:rsid w:val="00B60432"/>
    <w:rsid w:val="00B67B97"/>
    <w:rsid w:val="00B76029"/>
    <w:rsid w:val="00B87F1C"/>
    <w:rsid w:val="00B90BE1"/>
    <w:rsid w:val="00B91E1C"/>
    <w:rsid w:val="00B968C8"/>
    <w:rsid w:val="00BA0A72"/>
    <w:rsid w:val="00BA38C6"/>
    <w:rsid w:val="00BA3EC5"/>
    <w:rsid w:val="00BA51D9"/>
    <w:rsid w:val="00BB532F"/>
    <w:rsid w:val="00BB5DFC"/>
    <w:rsid w:val="00BB6C2D"/>
    <w:rsid w:val="00BC6ED2"/>
    <w:rsid w:val="00BD279D"/>
    <w:rsid w:val="00BD6BB8"/>
    <w:rsid w:val="00BE3127"/>
    <w:rsid w:val="00BE70D2"/>
    <w:rsid w:val="00C04A06"/>
    <w:rsid w:val="00C1322B"/>
    <w:rsid w:val="00C21EC0"/>
    <w:rsid w:val="00C56B22"/>
    <w:rsid w:val="00C66BA2"/>
    <w:rsid w:val="00C72E61"/>
    <w:rsid w:val="00C73DD2"/>
    <w:rsid w:val="00C75CB0"/>
    <w:rsid w:val="00C77794"/>
    <w:rsid w:val="00C85BD2"/>
    <w:rsid w:val="00C95985"/>
    <w:rsid w:val="00CA0927"/>
    <w:rsid w:val="00CA0E14"/>
    <w:rsid w:val="00CB4AAD"/>
    <w:rsid w:val="00CC5026"/>
    <w:rsid w:val="00CC68D0"/>
    <w:rsid w:val="00CD1B5D"/>
    <w:rsid w:val="00CE23AB"/>
    <w:rsid w:val="00CE4CD0"/>
    <w:rsid w:val="00D005AC"/>
    <w:rsid w:val="00D03F9A"/>
    <w:rsid w:val="00D06BAD"/>
    <w:rsid w:val="00D06D51"/>
    <w:rsid w:val="00D160C5"/>
    <w:rsid w:val="00D24991"/>
    <w:rsid w:val="00D34C3E"/>
    <w:rsid w:val="00D50255"/>
    <w:rsid w:val="00D5442B"/>
    <w:rsid w:val="00D61739"/>
    <w:rsid w:val="00D66520"/>
    <w:rsid w:val="00D70EF7"/>
    <w:rsid w:val="00D7168B"/>
    <w:rsid w:val="00D76C7B"/>
    <w:rsid w:val="00D9619B"/>
    <w:rsid w:val="00DA3849"/>
    <w:rsid w:val="00DD344A"/>
    <w:rsid w:val="00DD5ADA"/>
    <w:rsid w:val="00DE34CF"/>
    <w:rsid w:val="00DF27CE"/>
    <w:rsid w:val="00E03127"/>
    <w:rsid w:val="00E051C7"/>
    <w:rsid w:val="00E06B81"/>
    <w:rsid w:val="00E1139A"/>
    <w:rsid w:val="00E13F3D"/>
    <w:rsid w:val="00E2040B"/>
    <w:rsid w:val="00E34898"/>
    <w:rsid w:val="00E35FEE"/>
    <w:rsid w:val="00E47A01"/>
    <w:rsid w:val="00E53643"/>
    <w:rsid w:val="00E54D15"/>
    <w:rsid w:val="00E57C3B"/>
    <w:rsid w:val="00E8079D"/>
    <w:rsid w:val="00E93E3D"/>
    <w:rsid w:val="00E97C8E"/>
    <w:rsid w:val="00EB09B7"/>
    <w:rsid w:val="00EB4CE4"/>
    <w:rsid w:val="00EB5249"/>
    <w:rsid w:val="00EC2E0C"/>
    <w:rsid w:val="00ED6348"/>
    <w:rsid w:val="00ED7764"/>
    <w:rsid w:val="00EE4378"/>
    <w:rsid w:val="00EE4B2D"/>
    <w:rsid w:val="00EE7D7C"/>
    <w:rsid w:val="00EF0AD9"/>
    <w:rsid w:val="00EF37E0"/>
    <w:rsid w:val="00F029DB"/>
    <w:rsid w:val="00F03955"/>
    <w:rsid w:val="00F25D98"/>
    <w:rsid w:val="00F300FB"/>
    <w:rsid w:val="00F31D1F"/>
    <w:rsid w:val="00F5781E"/>
    <w:rsid w:val="00F6702E"/>
    <w:rsid w:val="00F71D3F"/>
    <w:rsid w:val="00F8246D"/>
    <w:rsid w:val="00F82E0B"/>
    <w:rsid w:val="00FB014B"/>
    <w:rsid w:val="00FB3D5D"/>
    <w:rsid w:val="00FB5330"/>
    <w:rsid w:val="00FB6386"/>
    <w:rsid w:val="00FD1B97"/>
    <w:rsid w:val="00FD4012"/>
    <w:rsid w:val="00FE0806"/>
    <w:rsid w:val="00FE4C1E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E2040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9419E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419E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419E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419E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73DD2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locked/>
    <w:rsid w:val="00C73DD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852F0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2F0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2F0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2F0A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52F0A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52F0A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2F0A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852F0A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52F0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52F0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52F0A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852F0A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852F0A"/>
    <w:rPr>
      <w:rFonts w:ascii="Arial" w:hAnsi="Arial"/>
      <w:sz w:val="18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852F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852F0A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Normal"/>
    <w:rsid w:val="00852F0A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Revision">
    <w:name w:val="Revision"/>
    <w:hidden/>
    <w:uiPriority w:val="99"/>
    <w:semiHidden/>
    <w:rsid w:val="00852F0A"/>
    <w:rPr>
      <w:rFonts w:ascii="Times New Roman" w:eastAsia="SimSu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52F0A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852F0A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noProof/>
      <w:sz w:val="32"/>
      <w:lang w:eastAsia="x-none"/>
    </w:rPr>
  </w:style>
  <w:style w:type="numbering" w:styleId="1ai">
    <w:name w:val="Outline List 1"/>
    <w:semiHidden/>
    <w:unhideWhenUsed/>
    <w:rsid w:val="00852F0A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semiHidden/>
    <w:rsid w:val="00852F0A"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rsid w:val="003E3703"/>
  </w:style>
  <w:style w:type="character" w:customStyle="1" w:styleId="NOChar">
    <w:name w:val="NO Char"/>
    <w:rsid w:val="003E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5A9EE-88D3-41EB-9C5F-FA060DD6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Huawei_CHV_1</cp:lastModifiedBy>
  <cp:revision>2</cp:revision>
  <cp:lastPrinted>1899-12-31T23:00:00Z</cp:lastPrinted>
  <dcterms:created xsi:type="dcterms:W3CDTF">2022-05-17T16:13:00Z</dcterms:created>
  <dcterms:modified xsi:type="dcterms:W3CDTF">2022-05-17T16:13:00Z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(3)Xw38m8h+AdJr3JEtExAVph8kiEvApVH5xTd7GtIQAcBfMDi3+gSy5Zocu/nzE1BwCv7wE97S
fQ67cVlfaQ57yTm+x7rV4XSYQC3ZEsVPqKQaYQTplH1UczkBibCxl9KWDI5MBVx1bfqLSyLM
iFnXJSm/XX7FdtozjLakTZ7mnbWLdvicfV3Gr+XlH/8Q8rxNyXgif8qQk7AObrlgblvAGxlV
rMTzugA/tHNenZfWVh</vt:lpwstr>
  </property>
  <property fmtid="{D5CDD505-2E9C-101B-9397-08002B2CF9AE}" pid="22" name="_2015_ms_pID_7253431">
    <vt:lpwstr>rcCemm2IdgsnOeXu+Wpsl6ImA3qFsHoOys7igmffngwlO1CtbVXbGa
QfPsq4cJUwWXx9jXSysURw1I7+eZ/wCSM8LxeEaIeDD/kr2bQtLxSkvSMyxkyjINuz7XgTbY
STGxhbzOtzGhs/8y3OnC0Wk5m+3wR4fZJAYc9GeSG1BIHv3hbgbL1xoWR07wHPQZdcqb27+V
qUUXlgpEupQcu4hlwzU6G0sRUn9Pg9eo2pOc</vt:lpwstr>
  </property>
  <property fmtid="{D5CDD505-2E9C-101B-9397-08002B2CF9AE}" pid="23" name="_2015_ms_pID_7253432">
    <vt:lpwstr>BA==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1650364525</vt:lpwstr>
  </property>
</Properties>
</file>