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D3B" w:rsidRDefault="00B53D3B" w:rsidP="00B53D3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5973CD" w:rsidRPr="005973CD">
        <w:rPr>
          <w:b/>
          <w:noProof/>
          <w:sz w:val="24"/>
        </w:rPr>
        <w:t>C1-223863</w:t>
      </w:r>
      <w:r w:rsidR="00F661BB">
        <w:rPr>
          <w:rFonts w:hint="eastAsia"/>
          <w:b/>
          <w:noProof/>
          <w:sz w:val="24"/>
          <w:lang w:eastAsia="zh-CN"/>
        </w:rPr>
        <w:t xml:space="preserve"> r1</w:t>
      </w:r>
    </w:p>
    <w:p w:rsidR="00B53D3B" w:rsidRDefault="00B53D3B" w:rsidP="00B53D3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p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:rsidR="00B076C6" w:rsidRDefault="00B076C6" w:rsidP="00B076C6">
      <w:pPr>
        <w:pStyle w:val="CRCoverPage"/>
        <w:outlineLvl w:val="0"/>
        <w:rPr>
          <w:b/>
          <w:sz w:val="24"/>
        </w:rPr>
      </w:pPr>
    </w:p>
    <w:p w:rsidR="001D3D5A" w:rsidRPr="006B5418" w:rsidRDefault="001D3D5A" w:rsidP="001D3D5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China Mobile</w:t>
      </w:r>
    </w:p>
    <w:p w:rsidR="001D3D5A" w:rsidRPr="006B5418" w:rsidRDefault="001D3D5A" w:rsidP="001D3D5A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001AAB" w:rsidRPr="00001AAB">
        <w:rPr>
          <w:rFonts w:ascii="Arial" w:hAnsi="Arial" w:cs="Arial"/>
          <w:b/>
          <w:bCs/>
          <w:lang w:val="en-US" w:eastAsia="zh-CN"/>
        </w:rPr>
        <w:t>Update of the functional entities</w:t>
      </w:r>
    </w:p>
    <w:p w:rsidR="001D3D5A" w:rsidRPr="006B5418" w:rsidRDefault="001D3D5A" w:rsidP="001D3D5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eastAsia="等线" w:hAnsi="Arial" w:cs="Arial"/>
          <w:b/>
          <w:bCs/>
        </w:rPr>
        <w:t xml:space="preserve">3GPP TS </w:t>
      </w:r>
      <w:r>
        <w:rPr>
          <w:rFonts w:ascii="Arial" w:eastAsia="等线" w:hAnsi="Arial" w:cs="Arial" w:hint="eastAsia"/>
          <w:b/>
          <w:bCs/>
          <w:lang w:eastAsia="zh-CN"/>
        </w:rPr>
        <w:t>24.538 v1.</w:t>
      </w:r>
      <w:r w:rsidR="00587E3E">
        <w:rPr>
          <w:rFonts w:ascii="Arial" w:hAnsi="Arial" w:cs="Arial" w:hint="eastAsia"/>
          <w:b/>
          <w:bCs/>
          <w:lang w:eastAsia="zh-CN"/>
        </w:rPr>
        <w:t>1</w:t>
      </w:r>
      <w:r>
        <w:rPr>
          <w:rFonts w:ascii="Arial" w:hAnsi="Arial" w:cs="Arial" w:hint="eastAsia"/>
          <w:b/>
          <w:bCs/>
          <w:lang w:eastAsia="zh-CN"/>
        </w:rPr>
        <w:t>.0</w:t>
      </w:r>
    </w:p>
    <w:p w:rsidR="001D3D5A" w:rsidRPr="006B5418" w:rsidRDefault="001D3D5A" w:rsidP="001D3D5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17.2.30</w:t>
      </w:r>
    </w:p>
    <w:p w:rsidR="00CD2478" w:rsidRPr="006B5418" w:rsidRDefault="001D3D5A" w:rsidP="001D3D5A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eastAsia="等线" w:hAnsi="Arial" w:cs="Arial"/>
          <w:b/>
          <w:bCs/>
        </w:rPr>
        <w:t>Agreement</w:t>
      </w:r>
    </w:p>
    <w:p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:rsidR="00CD2478" w:rsidRPr="006B5418" w:rsidRDefault="007945A8" w:rsidP="00CD2478">
      <w:pPr>
        <w:rPr>
          <w:lang w:val="en-US" w:eastAsia="zh-CN"/>
        </w:rPr>
      </w:pPr>
      <w:r>
        <w:rPr>
          <w:lang w:val="en-US" w:eastAsia="zh-CN"/>
        </w:rPr>
        <w:t>T</w:t>
      </w:r>
      <w:r>
        <w:rPr>
          <w:rFonts w:hint="eastAsia"/>
          <w:lang w:val="en-US" w:eastAsia="zh-CN"/>
        </w:rPr>
        <w:t>his pCR is proposed to u</w:t>
      </w:r>
      <w:r w:rsidRPr="007945A8">
        <w:rPr>
          <w:lang w:val="en-US"/>
        </w:rPr>
        <w:t>pdate of the</w:t>
      </w:r>
      <w:r w:rsidR="00001AAB" w:rsidRPr="00001AAB">
        <w:rPr>
          <w:lang w:val="en-US"/>
        </w:rPr>
        <w:t xml:space="preserve"> functional entities</w:t>
      </w:r>
      <w:r>
        <w:rPr>
          <w:rFonts w:hint="eastAsia"/>
          <w:lang w:val="en-US" w:eastAsia="zh-CN"/>
        </w:rPr>
        <w:t>.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:rsidR="00CD2478" w:rsidRPr="006B5418" w:rsidRDefault="007945A8" w:rsidP="00CD2478">
      <w:pPr>
        <w:rPr>
          <w:lang w:val="en-US" w:eastAsia="zh-CN"/>
        </w:rPr>
      </w:pPr>
      <w:r>
        <w:rPr>
          <w:lang w:val="en-US" w:eastAsia="zh-CN"/>
        </w:rPr>
        <w:t>T</w:t>
      </w:r>
      <w:r>
        <w:rPr>
          <w:rFonts w:hint="eastAsia"/>
          <w:lang w:val="en-US" w:eastAsia="zh-CN"/>
        </w:rPr>
        <w:t>his pCR is proposed to u</w:t>
      </w:r>
      <w:r w:rsidRPr="007945A8">
        <w:rPr>
          <w:lang w:val="en-US"/>
        </w:rPr>
        <w:t>pdate of the</w:t>
      </w:r>
      <w:r w:rsidR="00001AAB" w:rsidRPr="00001AAB">
        <w:rPr>
          <w:lang w:val="en-US"/>
        </w:rPr>
        <w:t xml:space="preserve"> functional entities</w:t>
      </w:r>
      <w:r w:rsidR="000E14E1">
        <w:rPr>
          <w:rFonts w:hint="eastAsia"/>
          <w:lang w:val="en-US" w:eastAsia="zh-CN"/>
        </w:rPr>
        <w:t>.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:rsidR="00CD2478" w:rsidRPr="006B5418" w:rsidRDefault="00A92C44" w:rsidP="00CD2478">
      <w:pPr>
        <w:rPr>
          <w:lang w:val="en-US"/>
        </w:rPr>
      </w:pPr>
      <w:r w:rsidRPr="00D658A3">
        <w:rPr>
          <w:rFonts w:eastAsia="等线"/>
          <w:noProof/>
          <w:lang w:val="en-US"/>
        </w:rPr>
        <w:t>It is proposed to agree the following changes to 3GP</w:t>
      </w:r>
      <w:r>
        <w:rPr>
          <w:rFonts w:eastAsia="等线"/>
          <w:noProof/>
          <w:lang w:val="en-US"/>
        </w:rPr>
        <w:t xml:space="preserve">P </w:t>
      </w:r>
      <w:r w:rsidRPr="00D658A3">
        <w:rPr>
          <w:rFonts w:eastAsia="等线"/>
          <w:noProof/>
          <w:lang w:val="en-US"/>
        </w:rPr>
        <w:t>T</w:t>
      </w:r>
      <w:r>
        <w:rPr>
          <w:rFonts w:eastAsia="等线"/>
          <w:noProof/>
          <w:lang w:val="en-US"/>
        </w:rPr>
        <w:t>S</w:t>
      </w:r>
      <w:r w:rsidRPr="00D658A3">
        <w:rPr>
          <w:rFonts w:eastAsia="等线"/>
          <w:noProof/>
          <w:lang w:val="en-US"/>
        </w:rPr>
        <w:t xml:space="preserve"> </w:t>
      </w:r>
      <w:r>
        <w:rPr>
          <w:rFonts w:eastAsia="等线"/>
          <w:noProof/>
          <w:lang w:val="en-US"/>
        </w:rPr>
        <w:t>2</w:t>
      </w:r>
      <w:r>
        <w:rPr>
          <w:rFonts w:eastAsia="等线" w:hint="eastAsia"/>
          <w:noProof/>
          <w:lang w:val="en-US" w:eastAsia="zh-CN"/>
        </w:rPr>
        <w:t>4</w:t>
      </w:r>
      <w:r>
        <w:rPr>
          <w:rFonts w:eastAsia="等线"/>
          <w:noProof/>
          <w:lang w:val="en-US"/>
        </w:rPr>
        <w:t>.5</w:t>
      </w:r>
      <w:r>
        <w:rPr>
          <w:rFonts w:eastAsia="等线" w:hint="eastAsia"/>
          <w:noProof/>
          <w:lang w:val="en-US" w:eastAsia="zh-CN"/>
        </w:rPr>
        <w:t>38</w:t>
      </w:r>
      <w:r>
        <w:rPr>
          <w:rFonts w:eastAsia="等线"/>
          <w:noProof/>
          <w:lang w:val="en-US"/>
        </w:rPr>
        <w:t xml:space="preserve"> </w:t>
      </w:r>
      <w:r w:rsidRPr="00D23F92">
        <w:rPr>
          <w:rFonts w:eastAsia="等线"/>
        </w:rPr>
        <w:t>v</w:t>
      </w:r>
      <w:r>
        <w:rPr>
          <w:rFonts w:eastAsia="等线" w:hint="eastAsia"/>
          <w:lang w:eastAsia="zh-CN"/>
        </w:rPr>
        <w:t>1</w:t>
      </w:r>
      <w:r>
        <w:rPr>
          <w:rFonts w:eastAsia="等线"/>
        </w:rPr>
        <w:t>.</w:t>
      </w:r>
      <w:r>
        <w:rPr>
          <w:rFonts w:hint="eastAsia"/>
          <w:lang w:eastAsia="zh-CN"/>
        </w:rPr>
        <w:t>1</w:t>
      </w:r>
      <w:r>
        <w:rPr>
          <w:rFonts w:eastAsia="等线"/>
          <w:lang w:eastAsia="zh-CN"/>
        </w:rPr>
        <w:t>.</w:t>
      </w:r>
      <w:r>
        <w:rPr>
          <w:rFonts w:hint="eastAsia"/>
          <w:lang w:eastAsia="zh-CN"/>
        </w:rPr>
        <w:t>0.</w:t>
      </w:r>
    </w:p>
    <w:p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:rsidR="00394E81" w:rsidRPr="006B5418" w:rsidRDefault="00394E81" w:rsidP="00CD2478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 w:rsidR="00231568">
        <w:rPr>
          <w:rFonts w:ascii="Arial" w:hAnsi="Arial" w:cs="Arial"/>
          <w:b/>
          <w:sz w:val="28"/>
          <w:szCs w:val="28"/>
          <w:lang w:val="en-US"/>
        </w:rPr>
        <w:t>****</w:t>
      </w:r>
    </w:p>
    <w:p w:rsidR="00C21836" w:rsidRPr="006B5418" w:rsidRDefault="00394E81" w:rsidP="00CD2478">
      <w:pPr>
        <w:rPr>
          <w:rFonts w:ascii="Arial" w:hAnsi="Arial" w:cs="Arial"/>
          <w:b/>
          <w:lang w:val="en-US"/>
        </w:rPr>
      </w:pPr>
      <w:r w:rsidRPr="006B5418">
        <w:rPr>
          <w:rFonts w:ascii="Arial" w:hAnsi="Arial" w:cs="Arial"/>
          <w:b/>
          <w:lang w:val="en-US"/>
        </w:rPr>
        <w:t>Formatting instructions (remove this section after drafting a pCR)</w:t>
      </w:r>
    </w:p>
    <w:p w:rsidR="00394E81" w:rsidRPr="006B5418" w:rsidRDefault="00394E81" w:rsidP="00CD2478">
      <w:pPr>
        <w:rPr>
          <w:lang w:val="en-US"/>
        </w:rPr>
      </w:pPr>
      <w:r w:rsidRPr="006B5418">
        <w:rPr>
          <w:lang w:val="en-US"/>
        </w:rPr>
        <w:t>This sentence uses '</w:t>
      </w:r>
      <w:smartTag w:uri="urn:schemas-microsoft-com:office:smarttags" w:element="State">
        <w:r w:rsidRPr="006B5418">
          <w:rPr>
            <w:lang w:val="en-US"/>
          </w:rPr>
          <w:t>Normal</w:t>
        </w:r>
      </w:smartTag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text.</w:t>
      </w:r>
    </w:p>
    <w:p w:rsidR="00394E81" w:rsidRPr="006B5418" w:rsidRDefault="00394E81" w:rsidP="00394E81">
      <w:pPr>
        <w:pStyle w:val="B1"/>
        <w:rPr>
          <w:lang w:val="en-US"/>
        </w:rPr>
      </w:pPr>
      <w:r w:rsidRPr="006B5418">
        <w:rPr>
          <w:lang w:val="en-US"/>
        </w:rPr>
        <w:t>-</w:t>
      </w:r>
      <w:r w:rsidRPr="006B5418">
        <w:rPr>
          <w:lang w:val="en-US"/>
        </w:rPr>
        <w:tab/>
        <w:t xml:space="preserve">This sentence uses 'B1'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bullet points.</w:t>
      </w:r>
    </w:p>
    <w:p w:rsidR="00394E81" w:rsidRPr="006B5418" w:rsidRDefault="00394E81" w:rsidP="00394E81">
      <w:pPr>
        <w:pStyle w:val="NO"/>
        <w:rPr>
          <w:lang w:val="en-US"/>
        </w:rPr>
      </w:pPr>
      <w:r w:rsidRPr="006B5418">
        <w:rPr>
          <w:lang w:val="en-US"/>
        </w:rPr>
        <w:t xml:space="preserve">NOTE: </w:t>
      </w:r>
      <w:r w:rsidRPr="006B5418">
        <w:rPr>
          <w:lang w:val="en-US"/>
        </w:rPr>
        <w:tab/>
        <w:t xml:space="preserve">This sentence uses 'NO'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informative notes.</w:t>
      </w:r>
    </w:p>
    <w:p w:rsidR="00394E81" w:rsidRPr="006B5418" w:rsidRDefault="00394E81" w:rsidP="00394E81">
      <w:pPr>
        <w:pStyle w:val="EditorsNote"/>
        <w:rPr>
          <w:lang w:val="en-US"/>
        </w:rPr>
      </w:pPr>
      <w:r w:rsidRPr="006B5418">
        <w:rPr>
          <w:lang w:val="en-US"/>
        </w:rPr>
        <w:t>Editor's note</w:t>
      </w:r>
      <w:r w:rsidR="00CE22D1">
        <w:rPr>
          <w:lang w:val="en-US"/>
        </w:rPr>
        <w:t>: This sentence uses 'Editor's Note</w:t>
      </w:r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editor's notes.</w:t>
      </w:r>
    </w:p>
    <w:p w:rsidR="00394E81" w:rsidRPr="006B5418" w:rsidRDefault="00394E81" w:rsidP="00394E81">
      <w:pPr>
        <w:pStyle w:val="TH"/>
        <w:rPr>
          <w:lang w:val="en-US"/>
        </w:rPr>
      </w:pPr>
      <w:r w:rsidRPr="006B5418">
        <w:rPr>
          <w:lang w:val="en-US"/>
        </w:rPr>
        <w:t xml:space="preserve">Table </w:t>
      </w:r>
      <w:r w:rsidRPr="006B5418">
        <w:rPr>
          <w:lang w:val="en-US" w:eastAsia="zh-CN"/>
        </w:rPr>
        <w:t>x</w:t>
      </w:r>
      <w:r w:rsidRPr="006B5418">
        <w:rPr>
          <w:lang w:val="en-US"/>
        </w:rPr>
        <w:t xml:space="preserve">: This is a caption </w:t>
      </w:r>
      <w:r w:rsidR="006B5418" w:rsidRPr="006B5418">
        <w:rPr>
          <w:lang w:val="en-US"/>
        </w:rPr>
        <w:t>for</w:t>
      </w:r>
      <w:r w:rsidRPr="006B5418">
        <w:rPr>
          <w:lang w:val="en-US"/>
        </w:rPr>
        <w:t xml:space="preserve"> a table, which uses </w:t>
      </w:r>
      <w:r w:rsidR="006B5418" w:rsidRPr="006B5418">
        <w:rPr>
          <w:lang w:val="en-US"/>
        </w:rPr>
        <w:t xml:space="preserve">'TH' style from '3gpp_70.dot' </w:t>
      </w:r>
      <w:r w:rsidR="00CE22D1" w:rsidRPr="006B5418">
        <w:rPr>
          <w:lang w:val="en-US"/>
        </w:rPr>
        <w:t>template</w:t>
      </w:r>
      <w:r w:rsidR="006B5418" w:rsidRPr="006B5418">
        <w:rPr>
          <w:lang w:val="en-US"/>
        </w:rPr>
        <w:t>.</w:t>
      </w:r>
    </w:p>
    <w:p w:rsidR="006B5418" w:rsidRPr="006B5418" w:rsidRDefault="006B5418" w:rsidP="006B5418">
      <w:pPr>
        <w:pStyle w:val="TF"/>
        <w:spacing w:before="120"/>
        <w:rPr>
          <w:lang w:val="en-US"/>
        </w:rPr>
      </w:pPr>
      <w:r w:rsidRPr="006B5418">
        <w:rPr>
          <w:lang w:val="en-US"/>
        </w:rPr>
        <w:t>Figure x: This is a caption for a figure, which uses 'TF' style from '3gpp_70.dot' template.</w:t>
      </w:r>
    </w:p>
    <w:p w:rsidR="00394E81" w:rsidRDefault="006B5418" w:rsidP="00394E81">
      <w:pPr>
        <w:rPr>
          <w:lang w:val="en-US"/>
        </w:rPr>
      </w:pPr>
      <w:r w:rsidRPr="006B5418">
        <w:rPr>
          <w:lang w:val="en-US"/>
        </w:rPr>
        <w:t xml:space="preserve">The text within </w:t>
      </w:r>
      <w:r w:rsidR="00231568">
        <w:rPr>
          <w:lang w:val="en-US"/>
        </w:rPr>
        <w:t xml:space="preserve">a </w:t>
      </w:r>
      <w:r w:rsidRPr="006B5418">
        <w:rPr>
          <w:lang w:val="en-US"/>
        </w:rPr>
        <w:t>Table and</w:t>
      </w:r>
      <w:r w:rsidR="00231568">
        <w:rPr>
          <w:lang w:val="en-US"/>
        </w:rPr>
        <w:t xml:space="preserve"> a</w:t>
      </w:r>
      <w:r w:rsidRPr="006B5418">
        <w:rPr>
          <w:lang w:val="en-US"/>
        </w:rPr>
        <w:t xml:space="preserve"> Figure cells shall use either </w:t>
      </w:r>
      <w:r w:rsidRPr="006B5418">
        <w:rPr>
          <w:rStyle w:val="TAHChar"/>
          <w:lang w:val="en-US"/>
        </w:rPr>
        <w:t>'TAH'</w:t>
      </w:r>
      <w:r w:rsidRPr="006B5418">
        <w:rPr>
          <w:lang w:val="en-US"/>
        </w:rPr>
        <w:t xml:space="preserve">, </w:t>
      </w:r>
      <w:r w:rsidRPr="006B5418">
        <w:rPr>
          <w:rStyle w:val="TALChar"/>
          <w:lang w:val="en-US"/>
        </w:rPr>
        <w:t>'TAL'</w:t>
      </w:r>
      <w:r w:rsidRPr="006B5418">
        <w:rPr>
          <w:lang w:val="en-US"/>
        </w:rPr>
        <w:t xml:space="preserve"> or </w:t>
      </w:r>
      <w:r w:rsidRPr="006B5418">
        <w:rPr>
          <w:rStyle w:val="TACChar"/>
          <w:lang w:val="en-US"/>
        </w:rPr>
        <w:t>'TAC'</w:t>
      </w:r>
      <w:r w:rsidRPr="006B5418">
        <w:rPr>
          <w:lang w:val="en-US"/>
        </w:rPr>
        <w:t xml:space="preserve"> styles from '3gpp_70.dot' template.</w:t>
      </w:r>
    </w:p>
    <w:p w:rsidR="00330643" w:rsidRDefault="00330643" w:rsidP="00330643">
      <w:pPr>
        <w:pStyle w:val="TH"/>
      </w:pPr>
      <w:r>
        <w:lastRenderedPageBreak/>
        <w:t>Styles in 3GPP Specifications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5103"/>
      </w:tblGrid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H"/>
            </w:pPr>
            <w:r>
              <w:t>Use this style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H"/>
            </w:pPr>
            <w:r>
              <w:t>For this type of element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1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Clause (</w:t>
            </w:r>
            <w:r>
              <w:sym w:font="Symbol" w:char="F0AE"/>
            </w:r>
            <w:r>
              <w:t xml:space="preserve"> if numbered)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n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Subclause level n</w:t>
            </w:r>
            <w:r>
              <w:br/>
              <w:t xml:space="preserve">In exceptional cases, for level 6 or beyond, use </w:t>
            </w:r>
            <w:r>
              <w:rPr>
                <w:b/>
              </w:rPr>
              <w:t>Heading 5</w:t>
            </w:r>
            <w:r>
              <w:t xml:space="preserve"> if required in contents list or </w:t>
            </w:r>
            <w:r>
              <w:rPr>
                <w:b/>
              </w:rPr>
              <w:t>H6</w:t>
            </w:r>
            <w:r>
              <w:t xml:space="preserve"> if not to appear.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8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Annex title for TS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9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Annex title for TR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State">
                <w:r>
                  <w:rPr>
                    <w:b/>
                    <w:sz w:val="20"/>
                  </w:rPr>
                  <w:t>Normal</w:t>
                </w:r>
              </w:smartTag>
            </w:smartTag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Standard paragraph, Definition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EX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Reference, Example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EW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Symbol, Abbreviation, Example continuation in text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Bn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List element level n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FP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Free paragraph (left justified)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Note integrated in the text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NW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Note continuation in text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NF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Note in figure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TAN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Note in table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TH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Table title, Figures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TAH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Heading within table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TAC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Centred text within table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TAL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Left justified text within table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TAR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Right justified text within table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Figure title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TT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Contents list title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PL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Programming language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EQ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Equation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Header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Header (portrait and landscape pages)</w:t>
            </w:r>
          </w:p>
        </w:tc>
      </w:tr>
      <w:tr w:rsidR="00330643" w:rsidTr="00592829">
        <w:trPr>
          <w:jc w:val="center"/>
        </w:trPr>
        <w:tc>
          <w:tcPr>
            <w:tcW w:w="6804" w:type="dxa"/>
            <w:gridSpan w:val="2"/>
          </w:tcPr>
          <w:p w:rsidR="00330643" w:rsidRDefault="00330643" w:rsidP="00592829">
            <w:pPr>
              <w:pStyle w:val="TAL"/>
            </w:pPr>
            <w:r>
              <w:sym w:font="Symbol" w:char="F0AE"/>
            </w:r>
            <w:r>
              <w:tab/>
              <w:t>use "tab" between "item/number" and "text".</w:t>
            </w:r>
          </w:p>
          <w:p w:rsidR="00330643" w:rsidRDefault="00330643" w:rsidP="00592829">
            <w:pPr>
              <w:pStyle w:val="TAL"/>
            </w:pPr>
            <w:r>
              <w:t>EXAMPLE:</w:t>
            </w:r>
            <w:r>
              <w:tab/>
              <w:t>The "tab" is preceding this example text.</w:t>
            </w:r>
          </w:p>
        </w:tc>
      </w:tr>
    </w:tbl>
    <w:p w:rsidR="00330643" w:rsidRDefault="00330643" w:rsidP="00394E81">
      <w:pPr>
        <w:rPr>
          <w:lang w:val="en-US"/>
        </w:rPr>
      </w:pPr>
    </w:p>
    <w:p w:rsidR="00231568" w:rsidRPr="00231568" w:rsidRDefault="00231568" w:rsidP="00394E81">
      <w:pPr>
        <w:rPr>
          <w:rFonts w:ascii="Arial" w:hAnsi="Arial" w:cs="Arial"/>
          <w:b/>
          <w:bCs/>
          <w:color w:val="FFFFFF"/>
          <w:sz w:val="28"/>
          <w:szCs w:val="28"/>
          <w:lang w:val="en-US"/>
        </w:rPr>
      </w:pPr>
      <w:r w:rsidRPr="00FB641F">
        <w:rPr>
          <w:rFonts w:ascii="Arial" w:hAnsi="Arial" w:cs="Arial"/>
          <w:b/>
          <w:bCs/>
          <w:color w:val="FFFFFF"/>
          <w:sz w:val="28"/>
          <w:highlight w:val="darkBlue"/>
          <w:lang w:val="en-US"/>
        </w:rPr>
        <w:t>Please do not create new styles!</w:t>
      </w:r>
    </w:p>
    <w:p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6A5AAA" w:rsidRDefault="006A5AAA" w:rsidP="006A5AAA">
      <w:pPr>
        <w:pStyle w:val="1"/>
      </w:pPr>
      <w:bookmarkStart w:id="1" w:name="_Toc25305665"/>
      <w:bookmarkStart w:id="2" w:name="_Toc26190241"/>
      <w:bookmarkStart w:id="3" w:name="_Toc26190834"/>
      <w:bookmarkStart w:id="4" w:name="_Toc34062138"/>
      <w:bookmarkStart w:id="5" w:name="_Toc34394579"/>
      <w:bookmarkStart w:id="6" w:name="_Toc45274383"/>
      <w:bookmarkStart w:id="7" w:name="_Toc51932922"/>
      <w:bookmarkStart w:id="8" w:name="_Toc58513649"/>
      <w:bookmarkStart w:id="9" w:name="_Toc59205301"/>
      <w:bookmarkStart w:id="10" w:name="_Toc86042555"/>
      <w:bookmarkStart w:id="11" w:name="_Toc86043112"/>
      <w:bookmarkStart w:id="12" w:name="_Toc97379621"/>
      <w:bookmarkStart w:id="13" w:name="_Toc101272724"/>
      <w:bookmarkEnd w:id="0"/>
      <w:r>
        <w:t>5</w:t>
      </w:r>
      <w:r>
        <w:tab/>
        <w:t>Functional entities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6A5AAA" w:rsidRDefault="006A5AAA" w:rsidP="006A5AAA">
      <w:pPr>
        <w:pStyle w:val="2"/>
        <w:rPr>
          <w:lang w:eastAsia="zh-CN"/>
        </w:rPr>
      </w:pPr>
      <w:bookmarkStart w:id="14" w:name="_Toc86042556"/>
      <w:bookmarkStart w:id="15" w:name="_Toc86043113"/>
      <w:bookmarkStart w:id="16" w:name="_Toc97379622"/>
      <w:bookmarkStart w:id="17" w:name="_Toc101272725"/>
      <w:r>
        <w:rPr>
          <w:rFonts w:hint="eastAsia"/>
          <w:lang w:eastAsia="zh-CN"/>
        </w:rPr>
        <w:t>5.1</w:t>
      </w:r>
      <w:r>
        <w:rPr>
          <w:rFonts w:hint="eastAsia"/>
          <w:lang w:eastAsia="zh-CN"/>
        </w:rPr>
        <w:tab/>
        <w:t>MSGin5G Client</w:t>
      </w:r>
      <w:bookmarkEnd w:id="14"/>
      <w:bookmarkEnd w:id="15"/>
      <w:bookmarkEnd w:id="16"/>
      <w:bookmarkEnd w:id="17"/>
    </w:p>
    <w:p w:rsidR="006A5AAA" w:rsidRPr="00623E95" w:rsidRDefault="006A5AAA" w:rsidP="006A5AAA">
      <w:r w:rsidRPr="00623E95">
        <w:rPr>
          <w:lang w:eastAsia="ko-KR"/>
        </w:rPr>
        <w:t>A</w:t>
      </w:r>
      <w:r>
        <w:rPr>
          <w:rFonts w:hint="eastAsia"/>
          <w:lang w:eastAsia="zh-CN"/>
        </w:rPr>
        <w:t>n</w:t>
      </w:r>
      <w:r w:rsidRPr="00623E95">
        <w:rPr>
          <w:lang w:eastAsia="ko-KR"/>
        </w:rPr>
        <w:t xml:space="preserve"> MSGin5G </w:t>
      </w:r>
      <w:r w:rsidRPr="00623E95">
        <w:rPr>
          <w:rFonts w:hint="eastAsia"/>
          <w:lang w:val="en-US" w:eastAsia="zh-CN"/>
        </w:rPr>
        <w:t>C</w:t>
      </w:r>
      <w:r w:rsidRPr="00623E95">
        <w:rPr>
          <w:lang w:eastAsia="ko-KR"/>
        </w:rPr>
        <w:t xml:space="preserve">lient </w:t>
      </w:r>
      <w:r>
        <w:rPr>
          <w:lang w:eastAsia="ko-KR"/>
        </w:rPr>
        <w:t>acts as</w:t>
      </w:r>
      <w:r w:rsidRPr="00623E95">
        <w:rPr>
          <w:lang w:eastAsia="ko-KR"/>
        </w:rPr>
        <w:t xml:space="preserve"> client-side functionality</w:t>
      </w:r>
      <w:r w:rsidRPr="00623E95">
        <w:rPr>
          <w:rFonts w:hint="eastAsia"/>
          <w:lang w:val="en-US" w:eastAsia="zh-CN"/>
        </w:rPr>
        <w:t xml:space="preserve"> for</w:t>
      </w:r>
      <w:r w:rsidRPr="00623E95">
        <w:rPr>
          <w:lang w:eastAsia="ko-KR"/>
        </w:rPr>
        <w:t xml:space="preserve"> </w:t>
      </w:r>
      <w:r>
        <w:rPr>
          <w:lang w:eastAsia="ko-KR"/>
        </w:rPr>
        <w:t xml:space="preserve">MSGin5G </w:t>
      </w:r>
      <w:r w:rsidRPr="00623E95">
        <w:rPr>
          <w:lang w:eastAsia="ko-KR"/>
        </w:rPr>
        <w:t xml:space="preserve">UE </w:t>
      </w:r>
      <w:r>
        <w:t>configuration, registration and message delivery.</w:t>
      </w:r>
    </w:p>
    <w:p w:rsidR="006A5AAA" w:rsidRPr="00623E95" w:rsidRDefault="006A5AAA" w:rsidP="006A5AAA">
      <w:pPr>
        <w:rPr>
          <w:lang w:eastAsia="zh-CN"/>
        </w:rPr>
      </w:pPr>
      <w:r>
        <w:rPr>
          <w:lang w:eastAsia="ko-KR"/>
        </w:rPr>
        <w:t>The f</w:t>
      </w:r>
      <w:r w:rsidRPr="00623E95">
        <w:rPr>
          <w:lang w:eastAsia="ko-KR"/>
        </w:rPr>
        <w:t xml:space="preserve">unctionalities of MSGin5G </w:t>
      </w:r>
      <w:r>
        <w:rPr>
          <w:lang w:eastAsia="ko-KR"/>
        </w:rPr>
        <w:t>Client include</w:t>
      </w:r>
      <w:r w:rsidRPr="00623E95">
        <w:rPr>
          <w:lang w:eastAsia="ko-KR"/>
        </w:rPr>
        <w:t>:</w:t>
      </w:r>
    </w:p>
    <w:p w:rsidR="006A5AAA" w:rsidRPr="00D05071" w:rsidRDefault="006A5AAA" w:rsidP="006A5AAA">
      <w:pPr>
        <w:pStyle w:val="B1"/>
      </w:pPr>
      <w:r w:rsidRPr="00D05071">
        <w:rPr>
          <w:rFonts w:hint="eastAsia"/>
        </w:rPr>
        <w:t>a)</w:t>
      </w:r>
      <w:r w:rsidRPr="00D05071">
        <w:tab/>
      </w:r>
      <w:r w:rsidRPr="00D05071">
        <w:rPr>
          <w:rFonts w:hint="eastAsia"/>
        </w:rPr>
        <w:t>s</w:t>
      </w:r>
      <w:r w:rsidRPr="00D05071">
        <w:t>upporting registration to a</w:t>
      </w:r>
      <w:r w:rsidRPr="00D05071">
        <w:rPr>
          <w:rFonts w:hint="eastAsia"/>
        </w:rPr>
        <w:t>n</w:t>
      </w:r>
      <w:r w:rsidRPr="00D05071">
        <w:t xml:space="preserve"> MSGin5G Server;</w:t>
      </w:r>
    </w:p>
    <w:p w:rsidR="006A5AAA" w:rsidRPr="00D05071" w:rsidRDefault="006A5AAA" w:rsidP="006A5AAA">
      <w:pPr>
        <w:pStyle w:val="B1"/>
      </w:pPr>
      <w:r w:rsidRPr="00D05071">
        <w:rPr>
          <w:rFonts w:hint="eastAsia"/>
        </w:rPr>
        <w:t>b)</w:t>
      </w:r>
      <w:r w:rsidRPr="00D05071">
        <w:tab/>
      </w:r>
      <w:r w:rsidRPr="00D05071">
        <w:rPr>
          <w:rFonts w:hint="eastAsia"/>
        </w:rPr>
        <w:t>s</w:t>
      </w:r>
      <w:r w:rsidRPr="00D05071">
        <w:t>upporting configuration required to use MSGin5G Service;</w:t>
      </w:r>
    </w:p>
    <w:p w:rsidR="0082250B" w:rsidRDefault="006A5AAA" w:rsidP="006A5AAA">
      <w:pPr>
        <w:pStyle w:val="B1"/>
        <w:rPr>
          <w:ins w:id="18" w:author="liuyue0515" w:date="2022-05-17T18:19:00Z"/>
          <w:lang w:eastAsia="zh-CN"/>
        </w:rPr>
      </w:pPr>
      <w:r w:rsidRPr="00D05071">
        <w:rPr>
          <w:rFonts w:hint="eastAsia"/>
        </w:rPr>
        <w:t>c)</w:t>
      </w:r>
      <w:r w:rsidRPr="00D05071">
        <w:tab/>
      </w:r>
      <w:r w:rsidRPr="00D05071">
        <w:rPr>
          <w:rFonts w:hint="eastAsia"/>
        </w:rPr>
        <w:t>c</w:t>
      </w:r>
      <w:r w:rsidRPr="00D05071">
        <w:t>onstructing MSGin5G message when</w:t>
      </w:r>
      <w:ins w:id="19" w:author="liuyue0515" w:date="2022-05-17T18:19:00Z">
        <w:r w:rsidR="0082250B">
          <w:rPr>
            <w:rFonts w:hint="eastAsia"/>
            <w:lang w:eastAsia="zh-CN"/>
          </w:rPr>
          <w:t>:</w:t>
        </w:r>
      </w:ins>
    </w:p>
    <w:p w:rsidR="006A5AAA" w:rsidRDefault="0082250B" w:rsidP="0082250B">
      <w:pPr>
        <w:pStyle w:val="B2"/>
        <w:rPr>
          <w:ins w:id="20" w:author="liuyue0515" w:date="2022-05-17T18:19:00Z"/>
          <w:lang w:eastAsia="zh-CN"/>
        </w:rPr>
      </w:pPr>
      <w:ins w:id="21" w:author="liuyue0515" w:date="2022-05-17T18:19:00Z">
        <w:r>
          <w:rPr>
            <w:rFonts w:hint="eastAsia"/>
            <w:lang w:eastAsia="zh-CN"/>
          </w:rPr>
          <w:lastRenderedPageBreak/>
          <w:t>1)</w:t>
        </w:r>
        <w:r>
          <w:rPr>
            <w:rFonts w:hint="eastAsia"/>
            <w:lang w:eastAsia="zh-CN"/>
          </w:rPr>
          <w:tab/>
        </w:r>
      </w:ins>
      <w:r w:rsidR="006A5AAA" w:rsidRPr="00D05071">
        <w:t xml:space="preserve"> requested by an </w:t>
      </w:r>
      <w:r w:rsidR="006A5AAA" w:rsidRPr="00D05071">
        <w:rPr>
          <w:rFonts w:hint="eastAsia"/>
        </w:rPr>
        <w:t>A</w:t>
      </w:r>
      <w:r w:rsidR="006A5AAA" w:rsidRPr="00D05071">
        <w:t xml:space="preserve">pplication </w:t>
      </w:r>
      <w:r w:rsidR="006A5AAA" w:rsidRPr="00D05071">
        <w:rPr>
          <w:rFonts w:hint="eastAsia"/>
        </w:rPr>
        <w:t>C</w:t>
      </w:r>
      <w:r w:rsidR="006A5AAA" w:rsidRPr="00D05071">
        <w:t>lient</w:t>
      </w:r>
      <w:ins w:id="22" w:author="liuyue0515" w:date="2022-05-17T18:18:00Z">
        <w:r>
          <w:rPr>
            <w:rFonts w:hint="eastAsia"/>
            <w:lang w:eastAsia="zh-CN"/>
          </w:rPr>
          <w:t xml:space="preserve"> resides on the same MSGin5G UE or </w:t>
        </w:r>
      </w:ins>
      <w:r w:rsidR="006A5AAA" w:rsidRPr="00D05071">
        <w:t>;</w:t>
      </w:r>
    </w:p>
    <w:p w:rsidR="0082250B" w:rsidRPr="00D05071" w:rsidRDefault="0082250B" w:rsidP="0082250B">
      <w:pPr>
        <w:pStyle w:val="B2"/>
        <w:rPr>
          <w:lang w:eastAsia="zh-CN"/>
        </w:rPr>
      </w:pPr>
      <w:ins w:id="23" w:author="liuyue0515" w:date="2022-05-17T18:19:00Z">
        <w:r>
          <w:rPr>
            <w:rFonts w:hint="eastAsia"/>
            <w:lang w:eastAsia="zh-CN"/>
          </w:rPr>
          <w:t>2)</w:t>
        </w:r>
        <w:r>
          <w:rPr>
            <w:rFonts w:hint="eastAsia"/>
            <w:lang w:eastAsia="zh-CN"/>
          </w:rPr>
          <w:tab/>
        </w:r>
      </w:ins>
      <w:ins w:id="24" w:author="liuyue0515" w:date="2022-05-17T22:51:00Z">
        <w:r w:rsidR="00673AF8">
          <w:t xml:space="preserve">requested by </w:t>
        </w:r>
        <w:r w:rsidR="00673AF8">
          <w:rPr>
            <w:rFonts w:hint="eastAsia"/>
            <w:lang w:eastAsia="zh-CN"/>
          </w:rPr>
          <w:t>the</w:t>
        </w:r>
        <w:r w:rsidR="00673AF8" w:rsidRPr="00D05071">
          <w:t xml:space="preserve"> </w:t>
        </w:r>
        <w:r w:rsidR="00673AF8" w:rsidRPr="00D05071">
          <w:rPr>
            <w:rFonts w:hint="eastAsia"/>
          </w:rPr>
          <w:t>A</w:t>
        </w:r>
        <w:r w:rsidR="00673AF8" w:rsidRPr="00D05071">
          <w:t xml:space="preserve">pplication </w:t>
        </w:r>
        <w:r w:rsidR="00673AF8" w:rsidRPr="00D05071">
          <w:rPr>
            <w:rFonts w:hint="eastAsia"/>
          </w:rPr>
          <w:t>C</w:t>
        </w:r>
        <w:r w:rsidR="00673AF8" w:rsidRPr="00D05071">
          <w:t>lient</w:t>
        </w:r>
        <w:r w:rsidR="00673AF8" w:rsidRPr="00673AF8">
          <w:rPr>
            <w:rFonts w:hint="eastAsia"/>
            <w:lang w:eastAsia="zh-CN"/>
          </w:rPr>
          <w:t xml:space="preserve"> </w:t>
        </w:r>
        <w:r w:rsidR="00673AF8">
          <w:rPr>
            <w:rFonts w:hint="eastAsia"/>
            <w:lang w:eastAsia="zh-CN"/>
          </w:rPr>
          <w:t>resides</w:t>
        </w:r>
        <w:r w:rsidR="00673AF8" w:rsidRPr="0082250B">
          <w:rPr>
            <w:lang w:eastAsia="zh-CN"/>
          </w:rPr>
          <w:t xml:space="preserve"> </w:t>
        </w:r>
        <w:r w:rsidR="00673AF8">
          <w:rPr>
            <w:rFonts w:hint="eastAsia"/>
            <w:lang w:eastAsia="zh-CN"/>
          </w:rPr>
          <w:t>on a</w:t>
        </w:r>
        <w:r w:rsidR="00673AF8" w:rsidRPr="0082250B">
          <w:rPr>
            <w:lang w:eastAsia="zh-CN"/>
          </w:rPr>
          <w:t xml:space="preserve"> </w:t>
        </w:r>
      </w:ins>
      <w:ins w:id="25" w:author="liuyue0515" w:date="2022-05-17T23:09:00Z">
        <w:r w:rsidR="002E7731">
          <w:rPr>
            <w:rFonts w:hint="eastAsia"/>
            <w:lang w:eastAsia="zh-CN"/>
          </w:rPr>
          <w:t>C</w:t>
        </w:r>
      </w:ins>
      <w:ins w:id="26" w:author="liuyue0515" w:date="2022-05-17T22:51:00Z">
        <w:r w:rsidR="00673AF8" w:rsidRPr="0082250B">
          <w:rPr>
            <w:lang w:eastAsia="zh-CN"/>
          </w:rPr>
          <w:t>onstrained UE</w:t>
        </w:r>
        <w:r w:rsidR="00673AF8">
          <w:rPr>
            <w:rFonts w:hint="eastAsia"/>
            <w:lang w:eastAsia="zh-CN"/>
          </w:rPr>
          <w:t xml:space="preserve"> without MSGin5G Client</w:t>
        </w:r>
        <w:r w:rsidR="00673AF8">
          <w:rPr>
            <w:rFonts w:hint="eastAsia"/>
            <w:lang w:eastAsia="zh-CN"/>
          </w:rPr>
          <w:t xml:space="preserve"> by</w:t>
        </w:r>
        <w:r w:rsidR="00673AF8">
          <w:rPr>
            <w:rFonts w:hint="eastAsia"/>
            <w:lang w:eastAsia="zh-CN"/>
          </w:rPr>
          <w:t xml:space="preserve"> </w:t>
        </w:r>
      </w:ins>
      <w:ins w:id="27" w:author="liuyue0515" w:date="2022-05-17T18:19:00Z">
        <w:r>
          <w:rPr>
            <w:rFonts w:hint="eastAsia"/>
            <w:lang w:eastAsia="zh-CN"/>
          </w:rPr>
          <w:t>act</w:t>
        </w:r>
      </w:ins>
      <w:ins w:id="28" w:author="liuyue0515" w:date="2022-05-17T22:51:00Z">
        <w:r w:rsidR="00673AF8">
          <w:rPr>
            <w:rFonts w:hint="eastAsia"/>
            <w:lang w:eastAsia="zh-CN"/>
          </w:rPr>
          <w:t>ing</w:t>
        </w:r>
      </w:ins>
      <w:ins w:id="29" w:author="liuyue0515" w:date="2022-05-17T18:20:00Z">
        <w:r>
          <w:rPr>
            <w:rFonts w:hint="eastAsia"/>
            <w:lang w:eastAsia="zh-CN"/>
          </w:rPr>
          <w:t xml:space="preserve"> </w:t>
        </w:r>
        <w:r w:rsidRPr="0082250B">
          <w:rPr>
            <w:lang w:eastAsia="zh-CN"/>
          </w:rPr>
          <w:t>as a gateway</w:t>
        </w:r>
      </w:ins>
      <w:ins w:id="30" w:author="liuyue0515" w:date="2022-05-17T22:51:00Z">
        <w:r w:rsidR="00673AF8">
          <w:rPr>
            <w:rFonts w:hint="eastAsia"/>
            <w:lang w:eastAsia="zh-CN"/>
          </w:rPr>
          <w:t>;</w:t>
        </w:r>
      </w:ins>
    </w:p>
    <w:p w:rsidR="00EB2DAE" w:rsidRDefault="006A5AAA" w:rsidP="006A5AAA">
      <w:pPr>
        <w:pStyle w:val="B1"/>
        <w:rPr>
          <w:ins w:id="31" w:author="liuyue0515" w:date="2022-05-17T22:39:00Z"/>
          <w:rFonts w:hint="eastAsia"/>
          <w:lang w:eastAsia="zh-CN"/>
        </w:rPr>
      </w:pPr>
      <w:r w:rsidRPr="00D05071">
        <w:rPr>
          <w:rFonts w:hint="eastAsia"/>
        </w:rPr>
        <w:t>d)</w:t>
      </w:r>
      <w:r w:rsidRPr="00D05071">
        <w:tab/>
      </w:r>
      <w:r w:rsidRPr="00D05071">
        <w:rPr>
          <w:rFonts w:hint="eastAsia"/>
        </w:rPr>
        <w:t>d</w:t>
      </w:r>
      <w:r w:rsidRPr="00D05071">
        <w:t xml:space="preserve">elivering MSGin5G message payload to the targeted </w:t>
      </w:r>
      <w:r w:rsidRPr="00D05071">
        <w:rPr>
          <w:rFonts w:hint="eastAsia"/>
        </w:rPr>
        <w:t>A</w:t>
      </w:r>
      <w:r w:rsidRPr="00D05071">
        <w:t xml:space="preserve">pplication </w:t>
      </w:r>
      <w:r w:rsidRPr="00D05071">
        <w:rPr>
          <w:rFonts w:hint="eastAsia"/>
        </w:rPr>
        <w:t>C</w:t>
      </w:r>
      <w:r w:rsidRPr="00D05071">
        <w:t>lient</w:t>
      </w:r>
      <w:ins w:id="32" w:author="liuyue0515" w:date="2022-05-17T22:39:00Z">
        <w:r w:rsidR="00EB2DAE">
          <w:rPr>
            <w:rFonts w:hint="eastAsia"/>
            <w:lang w:eastAsia="zh-CN"/>
          </w:rPr>
          <w:t>:</w:t>
        </w:r>
      </w:ins>
    </w:p>
    <w:p w:rsidR="006A5AAA" w:rsidRDefault="00EB2DAE" w:rsidP="00EB2DAE">
      <w:pPr>
        <w:pStyle w:val="B2"/>
        <w:ind w:hanging="283"/>
        <w:rPr>
          <w:ins w:id="33" w:author="liuyue0515" w:date="2022-05-17T22:39:00Z"/>
          <w:rFonts w:hint="eastAsia"/>
          <w:lang w:eastAsia="zh-CN"/>
        </w:rPr>
      </w:pPr>
      <w:ins w:id="34" w:author="liuyue0515" w:date="2022-05-17T22:39:00Z">
        <w:r>
          <w:rPr>
            <w:rFonts w:hint="eastAsia"/>
            <w:lang w:eastAsia="zh-CN"/>
          </w:rPr>
          <w:t>1)</w:t>
        </w:r>
        <w:r>
          <w:rPr>
            <w:rFonts w:hint="eastAsia"/>
            <w:lang w:eastAsia="zh-CN"/>
          </w:rPr>
          <w:tab/>
          <w:t xml:space="preserve">directly when the Application Client </w:t>
        </w:r>
        <w:r>
          <w:rPr>
            <w:rFonts w:hint="eastAsia"/>
            <w:lang w:eastAsia="zh-CN"/>
          </w:rPr>
          <w:t>resides on the same MSGin5G UE or</w:t>
        </w:r>
      </w:ins>
      <w:r w:rsidR="006A5AAA" w:rsidRPr="00D05071">
        <w:rPr>
          <w:lang w:eastAsia="zh-CN"/>
        </w:rPr>
        <w:t xml:space="preserve">; </w:t>
      </w:r>
      <w:del w:id="35" w:author="liuyue0425" w:date="2022-04-27T17:13:00Z">
        <w:r w:rsidR="006A5AAA" w:rsidRPr="00D05071" w:rsidDel="009E3666">
          <w:rPr>
            <w:lang w:eastAsia="zh-CN"/>
          </w:rPr>
          <w:delText>and</w:delText>
        </w:r>
      </w:del>
    </w:p>
    <w:p w:rsidR="00EB2DAE" w:rsidRDefault="00EB2DAE" w:rsidP="00EB2DAE">
      <w:pPr>
        <w:pStyle w:val="B2"/>
        <w:ind w:hanging="283"/>
      </w:pPr>
      <w:ins w:id="36" w:author="liuyue0515" w:date="2022-05-17T22:39:00Z">
        <w:r>
          <w:rPr>
            <w:rFonts w:hint="eastAsia"/>
            <w:lang w:eastAsia="zh-CN"/>
          </w:rPr>
          <w:t>2)</w:t>
        </w:r>
        <w:r>
          <w:rPr>
            <w:rFonts w:hint="eastAsia"/>
            <w:lang w:eastAsia="zh-CN"/>
          </w:rPr>
          <w:tab/>
        </w:r>
      </w:ins>
      <w:ins w:id="37" w:author="liuyue0515" w:date="2022-05-17T22:52:00Z">
        <w:r w:rsidR="009C5F8D">
          <w:rPr>
            <w:rFonts w:hint="eastAsia"/>
            <w:lang w:eastAsia="zh-CN"/>
          </w:rPr>
          <w:t>resides</w:t>
        </w:r>
        <w:r w:rsidR="009C5F8D" w:rsidRPr="0082250B">
          <w:rPr>
            <w:lang w:eastAsia="zh-CN"/>
          </w:rPr>
          <w:t xml:space="preserve"> </w:t>
        </w:r>
        <w:r w:rsidR="009C5F8D">
          <w:rPr>
            <w:rFonts w:hint="eastAsia"/>
            <w:lang w:eastAsia="zh-CN"/>
          </w:rPr>
          <w:t>on a</w:t>
        </w:r>
        <w:r w:rsidR="009C5F8D" w:rsidRPr="0082250B">
          <w:rPr>
            <w:lang w:eastAsia="zh-CN"/>
          </w:rPr>
          <w:t xml:space="preserve"> </w:t>
        </w:r>
      </w:ins>
      <w:ins w:id="38" w:author="liuyue0515" w:date="2022-05-17T23:09:00Z">
        <w:r w:rsidR="002E7731">
          <w:rPr>
            <w:rFonts w:hint="eastAsia"/>
            <w:lang w:eastAsia="zh-CN"/>
          </w:rPr>
          <w:t>C</w:t>
        </w:r>
      </w:ins>
      <w:ins w:id="39" w:author="liuyue0515" w:date="2022-05-17T22:52:00Z">
        <w:r w:rsidR="009C5F8D" w:rsidRPr="0082250B">
          <w:rPr>
            <w:lang w:eastAsia="zh-CN"/>
          </w:rPr>
          <w:t>onstrained UE</w:t>
        </w:r>
        <w:r w:rsidR="009C5F8D">
          <w:rPr>
            <w:rFonts w:hint="eastAsia"/>
            <w:lang w:eastAsia="zh-CN"/>
          </w:rPr>
          <w:t xml:space="preserve"> without MSGin5G Client</w:t>
        </w:r>
        <w:r w:rsidR="009C5F8D">
          <w:rPr>
            <w:rFonts w:hint="eastAsia"/>
            <w:lang w:eastAsia="zh-CN"/>
          </w:rPr>
          <w:t xml:space="preserve"> </w:t>
        </w:r>
      </w:ins>
      <w:ins w:id="40" w:author="liuyue0515" w:date="2022-05-17T22:40:00Z">
        <w:r>
          <w:rPr>
            <w:rFonts w:hint="eastAsia"/>
            <w:lang w:eastAsia="zh-CN"/>
          </w:rPr>
          <w:t xml:space="preserve">by acting as </w:t>
        </w:r>
        <w:r w:rsidRPr="0082250B">
          <w:rPr>
            <w:lang w:eastAsia="zh-CN"/>
          </w:rPr>
          <w:t>a gateway</w:t>
        </w:r>
      </w:ins>
      <w:ins w:id="41" w:author="liuyue0515" w:date="2022-05-17T22:52:00Z">
        <w:r w:rsidR="00585A92">
          <w:rPr>
            <w:rFonts w:hint="eastAsia"/>
            <w:lang w:eastAsia="zh-CN"/>
          </w:rPr>
          <w:t>;</w:t>
        </w:r>
      </w:ins>
    </w:p>
    <w:p w:rsidR="0044525B" w:rsidRDefault="006A5AAA" w:rsidP="006A5AAA">
      <w:pPr>
        <w:pStyle w:val="B1"/>
        <w:rPr>
          <w:ins w:id="42" w:author="liuyue0425" w:date="2022-04-27T17:15:00Z"/>
          <w:lang w:eastAsia="zh-CN"/>
        </w:rPr>
      </w:pPr>
      <w:r w:rsidRPr="00D05071">
        <w:rPr>
          <w:rFonts w:hint="eastAsia"/>
        </w:rPr>
        <w:t>e)</w:t>
      </w:r>
      <w:r w:rsidRPr="00D05071">
        <w:tab/>
      </w:r>
      <w:r w:rsidRPr="00D05071">
        <w:rPr>
          <w:rFonts w:hint="eastAsia"/>
        </w:rPr>
        <w:t>e</w:t>
      </w:r>
      <w:r w:rsidRPr="00D05071">
        <w:t>xchanging MSGin5G messages with a</w:t>
      </w:r>
      <w:r w:rsidRPr="00D05071">
        <w:rPr>
          <w:rFonts w:hint="eastAsia"/>
        </w:rPr>
        <w:t>n</w:t>
      </w:r>
      <w:r w:rsidRPr="00D05071">
        <w:t xml:space="preserve"> MSGin5G Server</w:t>
      </w:r>
      <w:ins w:id="43" w:author="liuyue0425" w:date="2022-04-27T16:29:00Z">
        <w:r w:rsidR="005E6B89">
          <w:rPr>
            <w:rFonts w:hint="eastAsia"/>
            <w:lang w:eastAsia="zh-CN"/>
          </w:rPr>
          <w:t xml:space="preserve">; </w:t>
        </w:r>
      </w:ins>
    </w:p>
    <w:p w:rsidR="005E6B89" w:rsidRDefault="0044525B" w:rsidP="006A5AAA">
      <w:pPr>
        <w:pStyle w:val="B1"/>
        <w:rPr>
          <w:ins w:id="44" w:author="liuyue0425" w:date="2022-04-27T16:29:00Z"/>
          <w:lang w:eastAsia="zh-CN"/>
        </w:rPr>
      </w:pPr>
      <w:ins w:id="45" w:author="liuyue0425" w:date="2022-04-27T17:15:00Z">
        <w:r>
          <w:rPr>
            <w:rFonts w:hint="eastAsia"/>
            <w:lang w:eastAsia="zh-CN"/>
          </w:rPr>
          <w:t>f)</w:t>
        </w:r>
        <w:r>
          <w:rPr>
            <w:rFonts w:hint="eastAsia"/>
            <w:lang w:eastAsia="zh-CN"/>
          </w:rPr>
          <w:tab/>
          <w:t>s</w:t>
        </w:r>
        <w:r w:rsidRPr="00934E84">
          <w:t>upporting MSGin5G message segmentation according to service provider'</w:t>
        </w:r>
        <w:r w:rsidRPr="00934E84">
          <w:rPr>
            <w:rFonts w:hint="eastAsia"/>
          </w:rPr>
          <w:t xml:space="preserve">s </w:t>
        </w:r>
        <w:r w:rsidRPr="00934E84">
          <w:t>policy</w:t>
        </w:r>
        <w:r w:rsidRPr="00934E84">
          <w:rPr>
            <w:rFonts w:hint="eastAsia"/>
          </w:rPr>
          <w:t>;</w:t>
        </w:r>
        <w:r>
          <w:rPr>
            <w:rFonts w:hint="eastAsia"/>
            <w:lang w:eastAsia="zh-CN"/>
          </w:rPr>
          <w:t xml:space="preserve"> </w:t>
        </w:r>
      </w:ins>
      <w:ins w:id="46" w:author="liuyue0425" w:date="2022-04-27T16:29:00Z">
        <w:r w:rsidR="005E6B89">
          <w:rPr>
            <w:rFonts w:hint="eastAsia"/>
            <w:lang w:eastAsia="zh-CN"/>
          </w:rPr>
          <w:t>and</w:t>
        </w:r>
      </w:ins>
    </w:p>
    <w:p w:rsidR="006A5AAA" w:rsidRDefault="0044525B" w:rsidP="006A5AAA">
      <w:pPr>
        <w:pStyle w:val="B1"/>
        <w:rPr>
          <w:lang w:eastAsia="zh-CN"/>
        </w:rPr>
      </w:pPr>
      <w:ins w:id="47" w:author="liuyue0425" w:date="2022-04-27T17:15:00Z">
        <w:r>
          <w:rPr>
            <w:rFonts w:hint="eastAsia"/>
            <w:lang w:eastAsia="zh-CN"/>
          </w:rPr>
          <w:t>g</w:t>
        </w:r>
      </w:ins>
      <w:ins w:id="48" w:author="liuyue0425" w:date="2022-04-27T16:29:00Z">
        <w:r w:rsidR="005E6B89">
          <w:rPr>
            <w:rFonts w:hint="eastAsia"/>
            <w:lang w:eastAsia="zh-CN"/>
          </w:rPr>
          <w:t>)</w:t>
        </w:r>
        <w:r w:rsidR="005E6B89">
          <w:rPr>
            <w:rFonts w:hint="eastAsia"/>
            <w:lang w:eastAsia="zh-CN"/>
          </w:rPr>
          <w:tab/>
          <w:t>acting as a relay for MSGin5G Client resides in other UE, which</w:t>
        </w:r>
        <w:r w:rsidR="005E6B89" w:rsidRPr="00051C88">
          <w:t xml:space="preserve"> </w:t>
        </w:r>
        <w:r w:rsidR="005E6B89" w:rsidRPr="00623E95">
          <w:t>do</w:t>
        </w:r>
        <w:r w:rsidR="005E6B89">
          <w:t>es</w:t>
        </w:r>
        <w:r w:rsidR="005E6B89" w:rsidRPr="00623E95">
          <w:t xml:space="preserve"> not have enough capability to communicate with MSGin5G Server</w:t>
        </w:r>
        <w:r w:rsidR="005E6B89">
          <w:rPr>
            <w:rFonts w:hint="eastAsia"/>
            <w:lang w:eastAsia="zh-CN"/>
          </w:rPr>
          <w:t xml:space="preserve"> (i.e. a </w:t>
        </w:r>
      </w:ins>
      <w:ins w:id="49" w:author="liuyue0515" w:date="2022-05-17T23:09:00Z">
        <w:r w:rsidR="002E7731">
          <w:rPr>
            <w:rFonts w:hint="eastAsia"/>
            <w:lang w:eastAsia="zh-CN"/>
          </w:rPr>
          <w:t>C</w:t>
        </w:r>
      </w:ins>
      <w:ins w:id="50" w:author="liuyue0425" w:date="2022-04-27T16:29:00Z">
        <w:r w:rsidR="005E6B89">
          <w:rPr>
            <w:rFonts w:hint="eastAsia"/>
            <w:lang w:eastAsia="zh-CN"/>
          </w:rPr>
          <w:t xml:space="preserve">onstrained </w:t>
        </w:r>
      </w:ins>
      <w:ins w:id="51" w:author="liuyue0515" w:date="2022-05-17T23:09:00Z">
        <w:r w:rsidR="002E7731">
          <w:rPr>
            <w:rFonts w:hint="eastAsia"/>
            <w:lang w:eastAsia="zh-CN"/>
          </w:rPr>
          <w:t>UE</w:t>
        </w:r>
      </w:ins>
      <w:ins w:id="52" w:author="liuyue0425" w:date="2022-04-27T16:29:00Z">
        <w:r w:rsidR="005E6B89">
          <w:rPr>
            <w:rFonts w:hint="eastAsia"/>
            <w:lang w:eastAsia="zh-CN"/>
          </w:rPr>
          <w:t xml:space="preserve">), to </w:t>
        </w:r>
        <w:r w:rsidR="005E6B89" w:rsidRPr="00623E95">
          <w:t>use MSGin5G Service</w:t>
        </w:r>
        <w:r w:rsidR="005E6B89">
          <w:rPr>
            <w:rFonts w:hint="eastAsia"/>
            <w:lang w:eastAsia="zh-CN"/>
          </w:rPr>
          <w:t>.</w:t>
        </w:r>
      </w:ins>
      <w:del w:id="53" w:author="liuyue0425" w:date="2022-04-27T16:29:00Z">
        <w:r w:rsidR="006A5AAA" w:rsidRPr="00D05071" w:rsidDel="005E6B89">
          <w:delText>.</w:delText>
        </w:r>
      </w:del>
    </w:p>
    <w:p w:rsidR="006A5AAA" w:rsidRDefault="006A5AAA" w:rsidP="006A5AAA">
      <w:pPr>
        <w:pStyle w:val="2"/>
        <w:rPr>
          <w:lang w:eastAsia="zh-CN"/>
        </w:rPr>
      </w:pPr>
      <w:bookmarkStart w:id="54" w:name="_Toc86042557"/>
      <w:bookmarkStart w:id="55" w:name="_Toc86043114"/>
      <w:bookmarkStart w:id="56" w:name="_Toc97379623"/>
      <w:bookmarkStart w:id="57" w:name="_Toc101272726"/>
      <w:r>
        <w:rPr>
          <w:rFonts w:hint="eastAsia"/>
          <w:lang w:eastAsia="zh-CN"/>
        </w:rPr>
        <w:t>5.2</w:t>
      </w:r>
      <w:r>
        <w:rPr>
          <w:rFonts w:hint="eastAsia"/>
          <w:lang w:eastAsia="zh-CN"/>
        </w:rPr>
        <w:tab/>
        <w:t>MSGin5G Server</w:t>
      </w:r>
      <w:bookmarkEnd w:id="54"/>
      <w:bookmarkEnd w:id="55"/>
      <w:bookmarkEnd w:id="56"/>
      <w:bookmarkEnd w:id="57"/>
    </w:p>
    <w:p w:rsidR="006A5AAA" w:rsidRPr="00623E95" w:rsidRDefault="006A5AAA" w:rsidP="006A5AAA">
      <w:pPr>
        <w:rPr>
          <w:rFonts w:eastAsia="DengXian"/>
        </w:rPr>
      </w:pPr>
      <w:r w:rsidRPr="00623E95">
        <w:rPr>
          <w:rFonts w:eastAsia="DengXian"/>
          <w:lang w:eastAsia="ko-KR"/>
        </w:rPr>
        <w:t>A</w:t>
      </w:r>
      <w:r>
        <w:rPr>
          <w:rFonts w:eastAsia="DengXian" w:hint="eastAsia"/>
          <w:lang w:eastAsia="zh-CN"/>
        </w:rPr>
        <w:t>n</w:t>
      </w:r>
      <w:r w:rsidRPr="00623E95">
        <w:rPr>
          <w:rFonts w:eastAsia="DengXian"/>
          <w:lang w:eastAsia="ko-KR"/>
        </w:rPr>
        <w:t xml:space="preserve"> MSGin5G </w:t>
      </w:r>
      <w:r w:rsidRPr="00623E95">
        <w:rPr>
          <w:rFonts w:eastAsia="DengXian" w:hint="eastAsia"/>
          <w:lang w:eastAsia="zh-CN"/>
        </w:rPr>
        <w:t>S</w:t>
      </w:r>
      <w:r w:rsidRPr="00623E95">
        <w:rPr>
          <w:rFonts w:eastAsia="DengXian"/>
          <w:lang w:eastAsia="ko-KR"/>
        </w:rPr>
        <w:t>erver</w:t>
      </w:r>
      <w:r>
        <w:rPr>
          <w:rFonts w:eastAsia="DengXian"/>
          <w:lang w:eastAsia="ko-KR"/>
        </w:rPr>
        <w:t xml:space="preserve"> functional entity</w:t>
      </w:r>
      <w:r w:rsidRPr="00623E95">
        <w:rPr>
          <w:rFonts w:eastAsia="DengXian"/>
          <w:lang w:eastAsia="ko-KR"/>
        </w:rPr>
        <w:t xml:space="preserve"> provides server-side functionality </w:t>
      </w:r>
      <w:r>
        <w:rPr>
          <w:rFonts w:eastAsia="DengXian"/>
          <w:lang w:eastAsia="ko-KR"/>
        </w:rPr>
        <w:t>for configuration, registration and message delivery</w:t>
      </w:r>
      <w:r w:rsidRPr="00623E95">
        <w:rPr>
          <w:rFonts w:eastAsia="DengXian"/>
        </w:rPr>
        <w:t>.</w:t>
      </w:r>
    </w:p>
    <w:p w:rsidR="006A5AAA" w:rsidRPr="00623E95" w:rsidRDefault="006A5AAA" w:rsidP="006A5AAA">
      <w:pPr>
        <w:rPr>
          <w:lang w:eastAsia="zh-CN"/>
        </w:rPr>
      </w:pPr>
      <w:r>
        <w:rPr>
          <w:lang w:eastAsia="ko-KR"/>
        </w:rPr>
        <w:t>The following f</w:t>
      </w:r>
      <w:r w:rsidRPr="00623E95">
        <w:rPr>
          <w:lang w:eastAsia="ko-KR"/>
        </w:rPr>
        <w:t>unctionalities of MSGin5G Server</w:t>
      </w:r>
      <w:r>
        <w:rPr>
          <w:lang w:eastAsia="ko-KR"/>
        </w:rPr>
        <w:t xml:space="preserve"> need to be considered in current document</w:t>
      </w:r>
      <w:r w:rsidRPr="00623E95">
        <w:rPr>
          <w:lang w:eastAsia="ko-KR"/>
        </w:rPr>
        <w:t>:</w:t>
      </w:r>
    </w:p>
    <w:p w:rsidR="006A5AAA" w:rsidRPr="00934E84" w:rsidRDefault="006A5AAA" w:rsidP="006A5AAA">
      <w:pPr>
        <w:pStyle w:val="B1"/>
      </w:pPr>
      <w:r>
        <w:rPr>
          <w:rFonts w:hint="eastAsia"/>
          <w:lang w:eastAsia="zh-CN"/>
        </w:rPr>
        <w:t>a)</w:t>
      </w:r>
      <w:r w:rsidRPr="00934E84">
        <w:rPr>
          <w:rFonts w:hint="eastAsia"/>
        </w:rPr>
        <w:tab/>
      </w:r>
      <w:r>
        <w:rPr>
          <w:rFonts w:hint="eastAsia"/>
          <w:lang w:eastAsia="zh-CN"/>
        </w:rPr>
        <w:t>e</w:t>
      </w:r>
      <w:r w:rsidRPr="00934E84">
        <w:rPr>
          <w:rFonts w:hint="eastAsia"/>
        </w:rPr>
        <w:t xml:space="preserve">xchanging MSGin5G messages with </w:t>
      </w:r>
      <w:r w:rsidRPr="00934E84">
        <w:t>MSGin5G</w:t>
      </w:r>
      <w:r w:rsidRPr="00934E84">
        <w:rPr>
          <w:rFonts w:hint="eastAsia"/>
        </w:rPr>
        <w:t xml:space="preserve"> </w:t>
      </w:r>
      <w:r w:rsidRPr="00934E84">
        <w:t>Client;</w:t>
      </w:r>
    </w:p>
    <w:p w:rsidR="006A5AAA" w:rsidRPr="00934E84" w:rsidRDefault="006A5AAA" w:rsidP="006A5AAA">
      <w:pPr>
        <w:pStyle w:val="B1"/>
      </w:pPr>
      <w:r>
        <w:rPr>
          <w:rFonts w:hint="eastAsia"/>
          <w:lang w:eastAsia="zh-CN"/>
        </w:rPr>
        <w:t>b)</w:t>
      </w:r>
      <w:r w:rsidRPr="00934E84">
        <w:rPr>
          <w:rFonts w:hint="eastAsia"/>
        </w:rPr>
        <w:tab/>
      </w:r>
      <w:r>
        <w:rPr>
          <w:rFonts w:hint="eastAsia"/>
          <w:lang w:eastAsia="zh-CN"/>
        </w:rPr>
        <w:t>r</w:t>
      </w:r>
      <w:r w:rsidRPr="00934E84">
        <w:t xml:space="preserve">outing </w:t>
      </w:r>
      <w:r w:rsidRPr="00934E84">
        <w:rPr>
          <w:rFonts w:hint="eastAsia"/>
        </w:rPr>
        <w:t xml:space="preserve">MSGin5G </w:t>
      </w:r>
      <w:r w:rsidRPr="00934E84">
        <w:t>messages based on UE Service ID</w:t>
      </w:r>
      <w:r w:rsidRPr="00934E84">
        <w:rPr>
          <w:rFonts w:hint="eastAsia"/>
        </w:rPr>
        <w:t>;</w:t>
      </w:r>
    </w:p>
    <w:p w:rsidR="006A5AAA" w:rsidRPr="00934E84" w:rsidRDefault="006A5AAA" w:rsidP="006A5AAA">
      <w:pPr>
        <w:pStyle w:val="B1"/>
      </w:pPr>
      <w:r>
        <w:rPr>
          <w:rFonts w:hint="eastAsia"/>
          <w:lang w:eastAsia="zh-CN"/>
        </w:rPr>
        <w:t>c)</w:t>
      </w:r>
      <w:r w:rsidRPr="00934E84">
        <w:rPr>
          <w:rFonts w:hint="eastAsia"/>
        </w:rPr>
        <w:tab/>
      </w:r>
      <w:r>
        <w:rPr>
          <w:rFonts w:hint="eastAsia"/>
          <w:lang w:eastAsia="zh-CN"/>
        </w:rPr>
        <w:t>s</w:t>
      </w:r>
      <w:r w:rsidRPr="00934E84">
        <w:t>upporting transport level protocol selection and conversion for e</w:t>
      </w:r>
      <w:r w:rsidRPr="00934E84">
        <w:rPr>
          <w:rFonts w:hint="eastAsia"/>
        </w:rPr>
        <w:t xml:space="preserve">xchanging MSGin5G messages </w:t>
      </w:r>
      <w:r w:rsidRPr="00934E84">
        <w:t>with</w:t>
      </w:r>
      <w:r w:rsidRPr="00934E84">
        <w:rPr>
          <w:rFonts w:hint="eastAsia"/>
        </w:rPr>
        <w:t xml:space="preserve"> </w:t>
      </w:r>
      <w:r w:rsidRPr="00934E84">
        <w:t>MSGin5G</w:t>
      </w:r>
      <w:r w:rsidRPr="00934E84">
        <w:rPr>
          <w:rFonts w:hint="eastAsia"/>
        </w:rPr>
        <w:t xml:space="preserve"> </w:t>
      </w:r>
      <w:r w:rsidRPr="00934E84">
        <w:t>UE</w:t>
      </w:r>
      <w:r w:rsidRPr="00934E84">
        <w:rPr>
          <w:rFonts w:hint="eastAsia"/>
        </w:rPr>
        <w:t>;</w:t>
      </w:r>
    </w:p>
    <w:p w:rsidR="006A5AAA" w:rsidRPr="00934E84" w:rsidRDefault="006A5AAA" w:rsidP="006A5AAA">
      <w:pPr>
        <w:pStyle w:val="B1"/>
        <w:tabs>
          <w:tab w:val="left" w:pos="1843"/>
        </w:tabs>
      </w:pPr>
      <w:r>
        <w:rPr>
          <w:rFonts w:hint="eastAsia"/>
          <w:lang w:eastAsia="zh-CN"/>
        </w:rPr>
        <w:t>d)</w:t>
      </w:r>
      <w:r w:rsidRPr="00934E84">
        <w:rPr>
          <w:rFonts w:hint="eastAsia"/>
        </w:rPr>
        <w:tab/>
      </w:r>
      <w:r>
        <w:rPr>
          <w:rFonts w:hint="eastAsia"/>
          <w:lang w:eastAsia="zh-CN"/>
        </w:rPr>
        <w:t>t</w:t>
      </w:r>
      <w:r w:rsidRPr="00934E84">
        <w:t xml:space="preserve">o resolve the MSGin5G Group Service ID to determine the members of the Group specified in </w:t>
      </w:r>
      <w:r w:rsidRPr="00934E84">
        <w:rPr>
          <w:rFonts w:hint="eastAsia"/>
        </w:rPr>
        <w:t>3GPP</w:t>
      </w:r>
      <w:r w:rsidRPr="00934E84">
        <w:t> TS 23.434 [</w:t>
      </w:r>
      <w:r w:rsidRPr="00934E84">
        <w:rPr>
          <w:rFonts w:hint="eastAsia"/>
        </w:rPr>
        <w:t>3</w:t>
      </w:r>
      <w:r w:rsidRPr="00934E84">
        <w:t>];</w:t>
      </w:r>
    </w:p>
    <w:p w:rsidR="006A5AAA" w:rsidRPr="00934E84" w:rsidRDefault="006A5AAA" w:rsidP="006A5AAA">
      <w:pPr>
        <w:pStyle w:val="B1"/>
      </w:pPr>
      <w:r>
        <w:rPr>
          <w:rFonts w:hint="eastAsia"/>
          <w:lang w:eastAsia="zh-CN"/>
        </w:rPr>
        <w:t>e)</w:t>
      </w:r>
      <w:r w:rsidRPr="00934E84">
        <w:rPr>
          <w:rFonts w:hint="eastAsia"/>
        </w:rPr>
        <w:tab/>
      </w:r>
      <w:r>
        <w:rPr>
          <w:rFonts w:hint="eastAsia"/>
          <w:lang w:eastAsia="zh-CN"/>
        </w:rPr>
        <w:t>s</w:t>
      </w:r>
      <w:r w:rsidRPr="00934E84">
        <w:t>upporting MSGin5G message segmentation according to service provider'</w:t>
      </w:r>
      <w:r w:rsidRPr="00934E84">
        <w:rPr>
          <w:rFonts w:hint="eastAsia"/>
        </w:rPr>
        <w:t xml:space="preserve">s </w:t>
      </w:r>
      <w:r w:rsidRPr="00934E84">
        <w:t>policy</w:t>
      </w:r>
      <w:r w:rsidRPr="00934E84">
        <w:rPr>
          <w:rFonts w:hint="eastAsia"/>
        </w:rPr>
        <w:t>;</w:t>
      </w:r>
    </w:p>
    <w:p w:rsidR="006A5AAA" w:rsidRPr="00934E84" w:rsidRDefault="006A5AAA" w:rsidP="006A5AAA">
      <w:pPr>
        <w:pStyle w:val="B1"/>
      </w:pPr>
      <w:r>
        <w:rPr>
          <w:rFonts w:hint="eastAsia"/>
          <w:lang w:eastAsia="zh-CN"/>
        </w:rPr>
        <w:t>f)</w:t>
      </w:r>
      <w:r w:rsidRPr="00934E84">
        <w:rPr>
          <w:rFonts w:hint="eastAsia"/>
        </w:rPr>
        <w:tab/>
      </w:r>
      <w:r>
        <w:rPr>
          <w:rFonts w:hint="eastAsia"/>
          <w:lang w:eastAsia="zh-CN"/>
        </w:rPr>
        <w:t>s</w:t>
      </w:r>
      <w:r w:rsidRPr="00934E84">
        <w:t>upporting MSGin5G UE configuration procedures as specified in TS 23.434 [</w:t>
      </w:r>
      <w:r w:rsidRPr="00934E84">
        <w:rPr>
          <w:rFonts w:hint="eastAsia"/>
        </w:rPr>
        <w:t>3</w:t>
      </w:r>
      <w:r w:rsidRPr="00934E84">
        <w:t>]</w:t>
      </w:r>
      <w:r w:rsidRPr="00934E84">
        <w:rPr>
          <w:rFonts w:hint="eastAsia"/>
        </w:rPr>
        <w:t xml:space="preserve"> or c</w:t>
      </w:r>
      <w:r w:rsidRPr="00934E84">
        <w:t>ommunicating with the SEAL Configuration Management Server to provide MSGin5G configuration data</w:t>
      </w:r>
      <w:r w:rsidRPr="00934E84">
        <w:rPr>
          <w:rFonts w:hint="eastAsia"/>
        </w:rPr>
        <w:t xml:space="preserve"> </w:t>
      </w:r>
      <w:r w:rsidRPr="00934E84">
        <w:t xml:space="preserve">on a UE to be ready for the MSGin5G </w:t>
      </w:r>
      <w:r w:rsidRPr="00934E84">
        <w:rPr>
          <w:rFonts w:hint="eastAsia"/>
        </w:rPr>
        <w:t>S</w:t>
      </w:r>
      <w:r w:rsidRPr="00934E84">
        <w:t>ervice</w:t>
      </w:r>
      <w:r w:rsidRPr="00934E84">
        <w:rPr>
          <w:rFonts w:hint="eastAsia"/>
        </w:rPr>
        <w:t>;</w:t>
      </w:r>
      <w:r w:rsidRPr="00934E84">
        <w:t xml:space="preserve"> and</w:t>
      </w:r>
    </w:p>
    <w:p w:rsidR="006A5AAA" w:rsidRPr="00934E84" w:rsidRDefault="006A5AAA" w:rsidP="006A5AAA">
      <w:pPr>
        <w:pStyle w:val="B1"/>
      </w:pPr>
      <w:r>
        <w:rPr>
          <w:rFonts w:hint="eastAsia"/>
          <w:lang w:eastAsia="zh-CN"/>
        </w:rPr>
        <w:t>g)</w:t>
      </w:r>
      <w:r w:rsidRPr="00934E84">
        <w:rPr>
          <w:rFonts w:hint="eastAsia"/>
        </w:rPr>
        <w:tab/>
      </w:r>
      <w:r>
        <w:rPr>
          <w:rFonts w:hint="eastAsia"/>
          <w:lang w:eastAsia="zh-CN"/>
        </w:rPr>
        <w:t>m</w:t>
      </w:r>
      <w:r w:rsidRPr="00934E84">
        <w:rPr>
          <w:rFonts w:hint="eastAsia"/>
        </w:rPr>
        <w:t>anaging</w:t>
      </w:r>
      <w:r w:rsidRPr="00934E84">
        <w:t xml:space="preserve"> MSGin5G</w:t>
      </w:r>
      <w:r w:rsidRPr="00934E84">
        <w:rPr>
          <w:rFonts w:hint="eastAsia"/>
        </w:rPr>
        <w:t xml:space="preserve"> </w:t>
      </w:r>
      <w:r w:rsidRPr="00934E84">
        <w:t>UE</w:t>
      </w:r>
      <w:r w:rsidRPr="00934E84">
        <w:rPr>
          <w:rFonts w:hint="eastAsia"/>
        </w:rPr>
        <w:t xml:space="preserve"> information related to the MSGin5G Service, such as </w:t>
      </w:r>
      <w:r w:rsidRPr="00934E84">
        <w:t>MSGin5G</w:t>
      </w:r>
      <w:r w:rsidRPr="00934E84">
        <w:rPr>
          <w:rFonts w:hint="eastAsia"/>
        </w:rPr>
        <w:t xml:space="preserve"> Client availability.</w:t>
      </w:r>
    </w:p>
    <w:p w:rsidR="004361D4" w:rsidRPr="006A5AAA" w:rsidRDefault="004361D4" w:rsidP="00940567">
      <w:pPr>
        <w:pStyle w:val="1"/>
        <w:rPr>
          <w:lang w:eastAsia="zh-CN"/>
        </w:rPr>
      </w:pPr>
    </w:p>
    <w:sectPr w:rsidR="004361D4" w:rsidRPr="006A5AAA" w:rsidSect="000D36AA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6FD" w:rsidRDefault="00B456FD">
      <w:r>
        <w:separator/>
      </w:r>
    </w:p>
  </w:endnote>
  <w:endnote w:type="continuationSeparator" w:id="0">
    <w:p w:rsidR="00B456FD" w:rsidRDefault="00B45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6FD" w:rsidRDefault="00B456FD">
      <w:r>
        <w:separator/>
      </w:r>
    </w:p>
  </w:footnote>
  <w:footnote w:type="continuationSeparator" w:id="0">
    <w:p w:rsidR="00B456FD" w:rsidRDefault="00B456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A9104D">
    <w:pPr>
      <w:pStyle w:val="a4"/>
      <w:tabs>
        <w:tab w:val="right" w:pos="9639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10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1AAB"/>
    <w:rsid w:val="00022E4A"/>
    <w:rsid w:val="00023463"/>
    <w:rsid w:val="00032D56"/>
    <w:rsid w:val="0003711D"/>
    <w:rsid w:val="00043E25"/>
    <w:rsid w:val="0004575F"/>
    <w:rsid w:val="00062124"/>
    <w:rsid w:val="00066856"/>
    <w:rsid w:val="00070F86"/>
    <w:rsid w:val="00072AAF"/>
    <w:rsid w:val="00072DD2"/>
    <w:rsid w:val="000838A2"/>
    <w:rsid w:val="000B1216"/>
    <w:rsid w:val="000B14A6"/>
    <w:rsid w:val="000C6598"/>
    <w:rsid w:val="000D21C2"/>
    <w:rsid w:val="000D36AA"/>
    <w:rsid w:val="000D759A"/>
    <w:rsid w:val="000E14E1"/>
    <w:rsid w:val="000F1630"/>
    <w:rsid w:val="000F2C43"/>
    <w:rsid w:val="0010162B"/>
    <w:rsid w:val="00116BDF"/>
    <w:rsid w:val="00130F69"/>
    <w:rsid w:val="0013241F"/>
    <w:rsid w:val="00142F65"/>
    <w:rsid w:val="00143552"/>
    <w:rsid w:val="0018205D"/>
    <w:rsid w:val="00183134"/>
    <w:rsid w:val="00191E6B"/>
    <w:rsid w:val="0019463C"/>
    <w:rsid w:val="001B1E90"/>
    <w:rsid w:val="001B5C2B"/>
    <w:rsid w:val="001B77E2"/>
    <w:rsid w:val="001C51E2"/>
    <w:rsid w:val="001D25E6"/>
    <w:rsid w:val="001D3D5A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72AC1"/>
    <w:rsid w:val="00275D12"/>
    <w:rsid w:val="0027780F"/>
    <w:rsid w:val="002A6BBA"/>
    <w:rsid w:val="002B1A87"/>
    <w:rsid w:val="002B3C88"/>
    <w:rsid w:val="002B3E8F"/>
    <w:rsid w:val="002C00B1"/>
    <w:rsid w:val="002E48BE"/>
    <w:rsid w:val="002E6115"/>
    <w:rsid w:val="002E7731"/>
    <w:rsid w:val="002F4FF2"/>
    <w:rsid w:val="002F6340"/>
    <w:rsid w:val="00305C60"/>
    <w:rsid w:val="00315BD4"/>
    <w:rsid w:val="003222B3"/>
    <w:rsid w:val="00324E79"/>
    <w:rsid w:val="00330643"/>
    <w:rsid w:val="00340F87"/>
    <w:rsid w:val="003437D8"/>
    <w:rsid w:val="00347C65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4A56"/>
    <w:rsid w:val="003A59CB"/>
    <w:rsid w:val="003B2CE5"/>
    <w:rsid w:val="003B79F5"/>
    <w:rsid w:val="003D2227"/>
    <w:rsid w:val="003E29EF"/>
    <w:rsid w:val="004003FE"/>
    <w:rsid w:val="00411094"/>
    <w:rsid w:val="00413493"/>
    <w:rsid w:val="00435765"/>
    <w:rsid w:val="00435799"/>
    <w:rsid w:val="004361D4"/>
    <w:rsid w:val="00436BAB"/>
    <w:rsid w:val="00440825"/>
    <w:rsid w:val="00443403"/>
    <w:rsid w:val="0044525B"/>
    <w:rsid w:val="004670F1"/>
    <w:rsid w:val="00491C22"/>
    <w:rsid w:val="00497F14"/>
    <w:rsid w:val="004A4BEC"/>
    <w:rsid w:val="004B45A4"/>
    <w:rsid w:val="004D077E"/>
    <w:rsid w:val="00500CAF"/>
    <w:rsid w:val="0050780D"/>
    <w:rsid w:val="00511527"/>
    <w:rsid w:val="0051277C"/>
    <w:rsid w:val="00521AC4"/>
    <w:rsid w:val="005275CB"/>
    <w:rsid w:val="00544340"/>
    <w:rsid w:val="0054453D"/>
    <w:rsid w:val="005651FD"/>
    <w:rsid w:val="00585A92"/>
    <w:rsid w:val="00587E3E"/>
    <w:rsid w:val="005900B8"/>
    <w:rsid w:val="00592829"/>
    <w:rsid w:val="0059653F"/>
    <w:rsid w:val="005973CD"/>
    <w:rsid w:val="00597BF4"/>
    <w:rsid w:val="005A6150"/>
    <w:rsid w:val="005A634D"/>
    <w:rsid w:val="005B25F0"/>
    <w:rsid w:val="005C11F0"/>
    <w:rsid w:val="005D7121"/>
    <w:rsid w:val="005E2C44"/>
    <w:rsid w:val="005E6B89"/>
    <w:rsid w:val="005F61F6"/>
    <w:rsid w:val="0060287A"/>
    <w:rsid w:val="00606094"/>
    <w:rsid w:val="0061048B"/>
    <w:rsid w:val="00630DF4"/>
    <w:rsid w:val="00632A8A"/>
    <w:rsid w:val="006368FA"/>
    <w:rsid w:val="00643317"/>
    <w:rsid w:val="00661116"/>
    <w:rsid w:val="00673AF8"/>
    <w:rsid w:val="006A2E2E"/>
    <w:rsid w:val="006A5AAA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4695C"/>
    <w:rsid w:val="007760E6"/>
    <w:rsid w:val="007938F2"/>
    <w:rsid w:val="007945A8"/>
    <w:rsid w:val="007B4183"/>
    <w:rsid w:val="007B50D4"/>
    <w:rsid w:val="007B512A"/>
    <w:rsid w:val="007C2097"/>
    <w:rsid w:val="007C2F14"/>
    <w:rsid w:val="007C7597"/>
    <w:rsid w:val="007E6510"/>
    <w:rsid w:val="0082250B"/>
    <w:rsid w:val="008275AA"/>
    <w:rsid w:val="008302F3"/>
    <w:rsid w:val="008378B3"/>
    <w:rsid w:val="00852011"/>
    <w:rsid w:val="00856A30"/>
    <w:rsid w:val="00865774"/>
    <w:rsid w:val="008672D3"/>
    <w:rsid w:val="008704D4"/>
    <w:rsid w:val="00870EE7"/>
    <w:rsid w:val="00873947"/>
    <w:rsid w:val="00875CCA"/>
    <w:rsid w:val="00883B6F"/>
    <w:rsid w:val="008902BC"/>
    <w:rsid w:val="008964A3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A10"/>
    <w:rsid w:val="00917C15"/>
    <w:rsid w:val="00920903"/>
    <w:rsid w:val="0093578B"/>
    <w:rsid w:val="00940567"/>
    <w:rsid w:val="00943DC1"/>
    <w:rsid w:val="00945CB4"/>
    <w:rsid w:val="0095098A"/>
    <w:rsid w:val="009629FD"/>
    <w:rsid w:val="00986D55"/>
    <w:rsid w:val="009A0B4D"/>
    <w:rsid w:val="009B3291"/>
    <w:rsid w:val="009C5F8D"/>
    <w:rsid w:val="009C61B9"/>
    <w:rsid w:val="009D0E67"/>
    <w:rsid w:val="009E3297"/>
    <w:rsid w:val="009E3666"/>
    <w:rsid w:val="009E617D"/>
    <w:rsid w:val="009F7C5D"/>
    <w:rsid w:val="00A055C2"/>
    <w:rsid w:val="00A07584"/>
    <w:rsid w:val="00A122CA"/>
    <w:rsid w:val="00A13288"/>
    <w:rsid w:val="00A140DD"/>
    <w:rsid w:val="00A2600A"/>
    <w:rsid w:val="00A2613B"/>
    <w:rsid w:val="00A32441"/>
    <w:rsid w:val="00A3669C"/>
    <w:rsid w:val="00A44971"/>
    <w:rsid w:val="00A46E59"/>
    <w:rsid w:val="00A47E70"/>
    <w:rsid w:val="00A72DCE"/>
    <w:rsid w:val="00A752C5"/>
    <w:rsid w:val="00A83ECE"/>
    <w:rsid w:val="00A84816"/>
    <w:rsid w:val="00A9104D"/>
    <w:rsid w:val="00A92C44"/>
    <w:rsid w:val="00AD7C25"/>
    <w:rsid w:val="00AE4D95"/>
    <w:rsid w:val="00AF16FA"/>
    <w:rsid w:val="00AF1E58"/>
    <w:rsid w:val="00AF6B24"/>
    <w:rsid w:val="00B03597"/>
    <w:rsid w:val="00B076C6"/>
    <w:rsid w:val="00B258BB"/>
    <w:rsid w:val="00B357DE"/>
    <w:rsid w:val="00B403F8"/>
    <w:rsid w:val="00B43444"/>
    <w:rsid w:val="00B456FD"/>
    <w:rsid w:val="00B47938"/>
    <w:rsid w:val="00B53D3B"/>
    <w:rsid w:val="00B54EAF"/>
    <w:rsid w:val="00B57359"/>
    <w:rsid w:val="00B66361"/>
    <w:rsid w:val="00B66D06"/>
    <w:rsid w:val="00B70D58"/>
    <w:rsid w:val="00B72AC8"/>
    <w:rsid w:val="00B91267"/>
    <w:rsid w:val="00B917AC"/>
    <w:rsid w:val="00B9268B"/>
    <w:rsid w:val="00B926B8"/>
    <w:rsid w:val="00B92835"/>
    <w:rsid w:val="00BA3ACC"/>
    <w:rsid w:val="00BB4616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52AE"/>
    <w:rsid w:val="00C0610D"/>
    <w:rsid w:val="00C21836"/>
    <w:rsid w:val="00C31593"/>
    <w:rsid w:val="00C330AD"/>
    <w:rsid w:val="00C37922"/>
    <w:rsid w:val="00C415C3"/>
    <w:rsid w:val="00C713E0"/>
    <w:rsid w:val="00C83E4E"/>
    <w:rsid w:val="00C84595"/>
    <w:rsid w:val="00C85AD4"/>
    <w:rsid w:val="00C95985"/>
    <w:rsid w:val="00C960ED"/>
    <w:rsid w:val="00C96EAE"/>
    <w:rsid w:val="00C9780B"/>
    <w:rsid w:val="00CA26ED"/>
    <w:rsid w:val="00CA2EA4"/>
    <w:rsid w:val="00CA7D10"/>
    <w:rsid w:val="00CB1493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7266A"/>
    <w:rsid w:val="00D908E8"/>
    <w:rsid w:val="00DB72BB"/>
    <w:rsid w:val="00DC2EEA"/>
    <w:rsid w:val="00DC6BF8"/>
    <w:rsid w:val="00E015DE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2DAE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17B31"/>
    <w:rsid w:val="00F21CC1"/>
    <w:rsid w:val="00F25171"/>
    <w:rsid w:val="00F25D98"/>
    <w:rsid w:val="00F26950"/>
    <w:rsid w:val="00F300FB"/>
    <w:rsid w:val="00F34816"/>
    <w:rsid w:val="00F432E2"/>
    <w:rsid w:val="00F661BB"/>
    <w:rsid w:val="00F71A8C"/>
    <w:rsid w:val="00F7680F"/>
    <w:rsid w:val="00F831EE"/>
    <w:rsid w:val="00F86788"/>
    <w:rsid w:val="00FB6386"/>
    <w:rsid w:val="00FB641F"/>
    <w:rsid w:val="00FC00AB"/>
    <w:rsid w:val="00FC4B4B"/>
    <w:rsid w:val="00FC6BF7"/>
    <w:rsid w:val="00FC74BB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36AA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rsid w:val="000D36AA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rsid w:val="000D36A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D36AA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D36AA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D36AA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D36AA"/>
    <w:pPr>
      <w:outlineLvl w:val="5"/>
    </w:pPr>
  </w:style>
  <w:style w:type="paragraph" w:styleId="7">
    <w:name w:val="heading 7"/>
    <w:basedOn w:val="H6"/>
    <w:next w:val="a"/>
    <w:qFormat/>
    <w:rsid w:val="000D36AA"/>
    <w:pPr>
      <w:outlineLvl w:val="6"/>
    </w:pPr>
  </w:style>
  <w:style w:type="paragraph" w:styleId="8">
    <w:name w:val="heading 8"/>
    <w:basedOn w:val="1"/>
    <w:next w:val="a"/>
    <w:qFormat/>
    <w:rsid w:val="000D36AA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D36AA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D36AA"/>
    <w:pPr>
      <w:spacing w:before="180"/>
      <w:ind w:left="2693" w:hanging="2693"/>
    </w:pPr>
    <w:rPr>
      <w:b/>
    </w:rPr>
  </w:style>
  <w:style w:type="paragraph" w:styleId="10">
    <w:name w:val="toc 1"/>
    <w:semiHidden/>
    <w:rsid w:val="000D36A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0D36AA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rsid w:val="000D36AA"/>
    <w:pPr>
      <w:ind w:left="1701" w:hanging="1701"/>
    </w:pPr>
  </w:style>
  <w:style w:type="paragraph" w:styleId="40">
    <w:name w:val="toc 4"/>
    <w:basedOn w:val="30"/>
    <w:semiHidden/>
    <w:rsid w:val="000D36AA"/>
    <w:pPr>
      <w:ind w:left="1418" w:hanging="1418"/>
    </w:pPr>
  </w:style>
  <w:style w:type="paragraph" w:styleId="30">
    <w:name w:val="toc 3"/>
    <w:basedOn w:val="20"/>
    <w:semiHidden/>
    <w:rsid w:val="000D36AA"/>
    <w:pPr>
      <w:ind w:left="1134" w:hanging="1134"/>
    </w:pPr>
  </w:style>
  <w:style w:type="paragraph" w:styleId="20">
    <w:name w:val="toc 2"/>
    <w:basedOn w:val="10"/>
    <w:semiHidden/>
    <w:rsid w:val="000D36AA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D36AA"/>
    <w:pPr>
      <w:ind w:left="284"/>
    </w:pPr>
  </w:style>
  <w:style w:type="paragraph" w:styleId="11">
    <w:name w:val="index 1"/>
    <w:basedOn w:val="a"/>
    <w:semiHidden/>
    <w:rsid w:val="000D36AA"/>
    <w:pPr>
      <w:keepLines/>
      <w:spacing w:after="0"/>
    </w:pPr>
  </w:style>
  <w:style w:type="paragraph" w:customStyle="1" w:styleId="ZH">
    <w:name w:val="ZH"/>
    <w:rsid w:val="000D36AA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0D36AA"/>
    <w:pPr>
      <w:outlineLvl w:val="9"/>
    </w:pPr>
  </w:style>
  <w:style w:type="paragraph" w:styleId="22">
    <w:name w:val="List Number 2"/>
    <w:basedOn w:val="a3"/>
    <w:rsid w:val="000D36AA"/>
    <w:pPr>
      <w:ind w:left="851"/>
    </w:pPr>
  </w:style>
  <w:style w:type="paragraph" w:styleId="a4">
    <w:name w:val="header"/>
    <w:link w:val="Char"/>
    <w:rsid w:val="000D36AA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sid w:val="000D36AA"/>
    <w:rPr>
      <w:b/>
      <w:position w:val="6"/>
      <w:sz w:val="16"/>
    </w:rPr>
  </w:style>
  <w:style w:type="paragraph" w:styleId="a6">
    <w:name w:val="footnote text"/>
    <w:basedOn w:val="a"/>
    <w:semiHidden/>
    <w:rsid w:val="000D36AA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D36AA"/>
    <w:rPr>
      <w:b/>
    </w:rPr>
  </w:style>
  <w:style w:type="paragraph" w:customStyle="1" w:styleId="TAC">
    <w:name w:val="TAC"/>
    <w:basedOn w:val="TAL"/>
    <w:link w:val="TACChar"/>
    <w:rsid w:val="000D36AA"/>
    <w:pPr>
      <w:jc w:val="center"/>
    </w:pPr>
  </w:style>
  <w:style w:type="paragraph" w:customStyle="1" w:styleId="TF">
    <w:name w:val="TF"/>
    <w:basedOn w:val="TH"/>
    <w:rsid w:val="000D36AA"/>
    <w:pPr>
      <w:keepNext w:val="0"/>
      <w:spacing w:before="0" w:after="240"/>
    </w:pPr>
  </w:style>
  <w:style w:type="paragraph" w:customStyle="1" w:styleId="NO">
    <w:name w:val="NO"/>
    <w:basedOn w:val="a"/>
    <w:rsid w:val="000D36AA"/>
    <w:pPr>
      <w:keepLines/>
      <w:ind w:left="1135" w:hanging="851"/>
    </w:pPr>
  </w:style>
  <w:style w:type="paragraph" w:styleId="90">
    <w:name w:val="toc 9"/>
    <w:basedOn w:val="80"/>
    <w:semiHidden/>
    <w:rsid w:val="000D36AA"/>
    <w:pPr>
      <w:ind w:left="1418" w:hanging="1418"/>
    </w:pPr>
  </w:style>
  <w:style w:type="paragraph" w:customStyle="1" w:styleId="EX">
    <w:name w:val="EX"/>
    <w:basedOn w:val="a"/>
    <w:rsid w:val="000D36AA"/>
    <w:pPr>
      <w:keepLines/>
      <w:ind w:left="1702" w:hanging="1418"/>
    </w:pPr>
  </w:style>
  <w:style w:type="paragraph" w:customStyle="1" w:styleId="FP">
    <w:name w:val="FP"/>
    <w:basedOn w:val="a"/>
    <w:rsid w:val="000D36AA"/>
    <w:pPr>
      <w:spacing w:after="0"/>
    </w:pPr>
  </w:style>
  <w:style w:type="paragraph" w:customStyle="1" w:styleId="NW">
    <w:name w:val="NW"/>
    <w:basedOn w:val="NO"/>
    <w:rsid w:val="000D36AA"/>
    <w:pPr>
      <w:spacing w:after="0"/>
    </w:pPr>
  </w:style>
  <w:style w:type="paragraph" w:customStyle="1" w:styleId="EW">
    <w:name w:val="EW"/>
    <w:basedOn w:val="EX"/>
    <w:link w:val="EWChar"/>
    <w:qFormat/>
    <w:rsid w:val="000D36AA"/>
    <w:pPr>
      <w:spacing w:after="0"/>
    </w:pPr>
  </w:style>
  <w:style w:type="paragraph" w:styleId="60">
    <w:name w:val="toc 6"/>
    <w:basedOn w:val="50"/>
    <w:next w:val="a"/>
    <w:semiHidden/>
    <w:rsid w:val="000D36AA"/>
    <w:pPr>
      <w:ind w:left="1985" w:hanging="1985"/>
    </w:pPr>
  </w:style>
  <w:style w:type="paragraph" w:styleId="70">
    <w:name w:val="toc 7"/>
    <w:basedOn w:val="60"/>
    <w:next w:val="a"/>
    <w:semiHidden/>
    <w:rsid w:val="000D36AA"/>
    <w:pPr>
      <w:ind w:left="2268" w:hanging="2268"/>
    </w:pPr>
  </w:style>
  <w:style w:type="paragraph" w:styleId="23">
    <w:name w:val="List Bullet 2"/>
    <w:basedOn w:val="a7"/>
    <w:rsid w:val="000D36AA"/>
    <w:pPr>
      <w:ind w:left="851"/>
    </w:pPr>
  </w:style>
  <w:style w:type="paragraph" w:styleId="31">
    <w:name w:val="List Bullet 3"/>
    <w:basedOn w:val="23"/>
    <w:rsid w:val="000D36AA"/>
    <w:pPr>
      <w:ind w:left="1135"/>
    </w:pPr>
  </w:style>
  <w:style w:type="paragraph" w:styleId="a3">
    <w:name w:val="List Number"/>
    <w:basedOn w:val="a8"/>
    <w:rsid w:val="000D36AA"/>
  </w:style>
  <w:style w:type="paragraph" w:customStyle="1" w:styleId="EQ">
    <w:name w:val="EQ"/>
    <w:basedOn w:val="a"/>
    <w:next w:val="a"/>
    <w:rsid w:val="000D36A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D36A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D36A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D36A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0D36AA"/>
    <w:pPr>
      <w:jc w:val="right"/>
    </w:pPr>
  </w:style>
  <w:style w:type="paragraph" w:customStyle="1" w:styleId="H6">
    <w:name w:val="H6"/>
    <w:basedOn w:val="5"/>
    <w:next w:val="a"/>
    <w:rsid w:val="000D36A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D36AA"/>
    <w:pPr>
      <w:ind w:left="851" w:hanging="851"/>
    </w:pPr>
  </w:style>
  <w:style w:type="paragraph" w:customStyle="1" w:styleId="TAL">
    <w:name w:val="TAL"/>
    <w:basedOn w:val="a"/>
    <w:link w:val="TALChar"/>
    <w:rsid w:val="000D36A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D36A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0D36A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0D36AA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0D36A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0D36AA"/>
    <w:pPr>
      <w:framePr w:wrap="notBeside" w:y="16161"/>
    </w:pPr>
  </w:style>
  <w:style w:type="character" w:customStyle="1" w:styleId="ZGSM">
    <w:name w:val="ZGSM"/>
    <w:rsid w:val="000D36AA"/>
  </w:style>
  <w:style w:type="paragraph" w:styleId="24">
    <w:name w:val="List 2"/>
    <w:basedOn w:val="a8"/>
    <w:rsid w:val="000D36AA"/>
    <w:pPr>
      <w:ind w:left="851"/>
    </w:pPr>
  </w:style>
  <w:style w:type="paragraph" w:customStyle="1" w:styleId="ZG">
    <w:name w:val="ZG"/>
    <w:rsid w:val="000D36AA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rsid w:val="000D36AA"/>
    <w:pPr>
      <w:ind w:left="1135"/>
    </w:pPr>
  </w:style>
  <w:style w:type="paragraph" w:styleId="41">
    <w:name w:val="List 4"/>
    <w:basedOn w:val="32"/>
    <w:rsid w:val="000D36AA"/>
    <w:pPr>
      <w:ind w:left="1418"/>
    </w:pPr>
  </w:style>
  <w:style w:type="paragraph" w:styleId="51">
    <w:name w:val="List 5"/>
    <w:basedOn w:val="41"/>
    <w:rsid w:val="000D36AA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D36AA"/>
    <w:rPr>
      <w:color w:val="FF0000"/>
    </w:rPr>
  </w:style>
  <w:style w:type="paragraph" w:styleId="a8">
    <w:name w:val="List"/>
    <w:basedOn w:val="a"/>
    <w:rsid w:val="000D36AA"/>
    <w:pPr>
      <w:ind w:left="568" w:hanging="284"/>
    </w:pPr>
  </w:style>
  <w:style w:type="paragraph" w:styleId="a7">
    <w:name w:val="List Bullet"/>
    <w:basedOn w:val="a8"/>
    <w:rsid w:val="000D36AA"/>
  </w:style>
  <w:style w:type="paragraph" w:styleId="42">
    <w:name w:val="List Bullet 4"/>
    <w:basedOn w:val="31"/>
    <w:rsid w:val="000D36AA"/>
    <w:pPr>
      <w:ind w:left="1418"/>
    </w:pPr>
  </w:style>
  <w:style w:type="paragraph" w:styleId="52">
    <w:name w:val="List Bullet 5"/>
    <w:basedOn w:val="42"/>
    <w:rsid w:val="000D36AA"/>
    <w:pPr>
      <w:ind w:left="1702"/>
    </w:pPr>
  </w:style>
  <w:style w:type="paragraph" w:customStyle="1" w:styleId="B1">
    <w:name w:val="B1"/>
    <w:basedOn w:val="a8"/>
    <w:link w:val="B1Char"/>
    <w:qFormat/>
    <w:rsid w:val="000D36AA"/>
  </w:style>
  <w:style w:type="paragraph" w:customStyle="1" w:styleId="B2">
    <w:name w:val="B2"/>
    <w:basedOn w:val="24"/>
    <w:link w:val="B2Char"/>
    <w:qFormat/>
    <w:rsid w:val="000D36AA"/>
  </w:style>
  <w:style w:type="paragraph" w:customStyle="1" w:styleId="B3">
    <w:name w:val="B3"/>
    <w:basedOn w:val="32"/>
    <w:link w:val="B3Char2"/>
    <w:qFormat/>
    <w:rsid w:val="000D36AA"/>
  </w:style>
  <w:style w:type="paragraph" w:customStyle="1" w:styleId="B4">
    <w:name w:val="B4"/>
    <w:basedOn w:val="41"/>
    <w:rsid w:val="000D36AA"/>
  </w:style>
  <w:style w:type="paragraph" w:customStyle="1" w:styleId="B5">
    <w:name w:val="B5"/>
    <w:basedOn w:val="51"/>
    <w:rsid w:val="000D36AA"/>
  </w:style>
  <w:style w:type="paragraph" w:styleId="a9">
    <w:name w:val="footer"/>
    <w:basedOn w:val="a4"/>
    <w:rsid w:val="000D36AA"/>
    <w:pPr>
      <w:jc w:val="center"/>
    </w:pPr>
    <w:rPr>
      <w:i/>
    </w:rPr>
  </w:style>
  <w:style w:type="paragraph" w:customStyle="1" w:styleId="ZTD">
    <w:name w:val="ZTD"/>
    <w:basedOn w:val="ZB"/>
    <w:rsid w:val="000D36AA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D36AA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sid w:val="000D36AA"/>
    <w:rPr>
      <w:rFonts w:ascii="Arial" w:hAnsi="Arial"/>
      <w:noProof/>
      <w:sz w:val="24"/>
      <w:lang w:eastAsia="en-US"/>
    </w:rPr>
  </w:style>
  <w:style w:type="character" w:styleId="aa">
    <w:name w:val="Hyperlink"/>
    <w:rsid w:val="000D36AA"/>
    <w:rPr>
      <w:color w:val="0000FF"/>
      <w:u w:val="single"/>
    </w:rPr>
  </w:style>
  <w:style w:type="character" w:styleId="ab">
    <w:name w:val="annotation reference"/>
    <w:semiHidden/>
    <w:rsid w:val="000D36AA"/>
    <w:rPr>
      <w:sz w:val="16"/>
    </w:rPr>
  </w:style>
  <w:style w:type="paragraph" w:styleId="ac">
    <w:name w:val="annotation text"/>
    <w:basedOn w:val="a"/>
    <w:semiHidden/>
    <w:rsid w:val="000D36AA"/>
  </w:style>
  <w:style w:type="character" w:styleId="ad">
    <w:name w:val="FollowedHyperlink"/>
    <w:rsid w:val="000D36AA"/>
    <w:rPr>
      <w:color w:val="800080"/>
      <w:u w:val="single"/>
    </w:rPr>
  </w:style>
  <w:style w:type="paragraph" w:styleId="ae">
    <w:name w:val="Balloon Text"/>
    <w:basedOn w:val="a"/>
    <w:semiHidden/>
    <w:rsid w:val="000D36AA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D36AA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500CAF"/>
    <w:rPr>
      <w:rFonts w:ascii="Times New Roman" w:hAnsi="Times New Roman"/>
      <w:color w:val="FF0000"/>
      <w:lang w:eastAsia="en-US"/>
    </w:rPr>
  </w:style>
  <w:style w:type="character" w:customStyle="1" w:styleId="EWChar">
    <w:name w:val="EW Char"/>
    <w:link w:val="EW"/>
    <w:locked/>
    <w:rsid w:val="00500CAF"/>
    <w:rPr>
      <w:rFonts w:ascii="Times New Roman" w:hAnsi="Times New Roman"/>
      <w:lang w:eastAsia="en-US"/>
    </w:rPr>
  </w:style>
  <w:style w:type="paragraph" w:customStyle="1" w:styleId="Guidance">
    <w:name w:val="Guidance"/>
    <w:basedOn w:val="a"/>
    <w:rsid w:val="003222B3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B1Char">
    <w:name w:val="B1 Char"/>
    <w:link w:val="B1"/>
    <w:qFormat/>
    <w:rsid w:val="008378B3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sid w:val="008378B3"/>
    <w:rPr>
      <w:rFonts w:ascii="Times New Roman" w:hAnsi="Times New Roman"/>
      <w:lang w:eastAsia="en-US"/>
    </w:rPr>
  </w:style>
  <w:style w:type="character" w:customStyle="1" w:styleId="B3Char2">
    <w:name w:val="B3 Char2"/>
    <w:link w:val="B3"/>
    <w:qFormat/>
    <w:rsid w:val="008378B3"/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liuyue0515</cp:lastModifiedBy>
  <cp:revision>22</cp:revision>
  <cp:lastPrinted>1899-12-31T23:00:00Z</cp:lastPrinted>
  <dcterms:created xsi:type="dcterms:W3CDTF">2022-05-15T14:51:00Z</dcterms:created>
  <dcterms:modified xsi:type="dcterms:W3CDTF">2022-05-17T15:09:00Z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