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DE08EF"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DE08EF"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DE08EF"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DE08EF"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DE08EF"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DE08EF"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DE08EF" w:rsidP="00541F74">
            <w:pPr>
              <w:rPr>
                <w:rFonts w:cs="Arial"/>
              </w:rPr>
            </w:pPr>
            <w:hyperlink r:id="rId17" w:history="1">
              <w:r w:rsidR="00C625C7">
                <w:rPr>
                  <w:rStyle w:val="Hyperlink"/>
                </w:rPr>
                <w:t>C1-223372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DE08EF"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DE08EF"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DE08EF"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DE08EF"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DE08EF"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DE08EF"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DE08EF"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DE08EF"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DE08EF"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DE08EF"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DE08EF"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DE08EF"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DE08EF"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DE08EF"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DE08EF"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DE08EF"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DE08EF"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DE08EF"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DE08EF"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DE08EF"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DE08EF"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DE08EF"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DE08EF"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DE08EF"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DE08EF"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DE08EF"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DE08EF"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DE08EF"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DE08EF"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DE08EF"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DE08EF"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DE08EF"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DE08EF"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DE08EF"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DE08EF"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DE08EF"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DE08EF"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D95972" w14:paraId="4C335E9D" w14:textId="77777777" w:rsidTr="00541F74">
        <w:tc>
          <w:tcPr>
            <w:tcW w:w="976" w:type="dxa"/>
            <w:tcBorders>
              <w:top w:val="nil"/>
              <w:left w:val="thinThickThinSmallGap" w:sz="24" w:space="0" w:color="auto"/>
              <w:bottom w:val="nil"/>
            </w:tcBorders>
          </w:tcPr>
          <w:p w14:paraId="5FDCB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4EA9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ED592F1" w14:textId="5F89F265" w:rsidR="00965FE4" w:rsidRPr="00D95972" w:rsidRDefault="00DE08EF" w:rsidP="00541F74">
            <w:pPr>
              <w:rPr>
                <w:rFonts w:cs="Arial"/>
              </w:rPr>
            </w:pPr>
            <w:hyperlink r:id="rId55" w:history="1">
              <w:r w:rsidR="00C625C7">
                <w:rPr>
                  <w:rStyle w:val="Hyperlink"/>
                </w:rPr>
                <w:t>C1-223347</w:t>
              </w:r>
            </w:hyperlink>
          </w:p>
        </w:tc>
        <w:tc>
          <w:tcPr>
            <w:tcW w:w="4191" w:type="dxa"/>
            <w:gridSpan w:val="3"/>
            <w:tcBorders>
              <w:top w:val="single" w:sz="4" w:space="0" w:color="auto"/>
              <w:bottom w:val="single" w:sz="4" w:space="0" w:color="auto"/>
            </w:tcBorders>
            <w:shd w:val="clear" w:color="auto" w:fill="FFFF00"/>
          </w:tcPr>
          <w:p w14:paraId="3272DD20" w14:textId="77777777" w:rsidR="00965FE4" w:rsidRPr="00D95972" w:rsidRDefault="00965FE4"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7B99E99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A3454F" w14:textId="77777777" w:rsidR="00965FE4" w:rsidRPr="00D95972" w:rsidRDefault="00965FE4"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D14D1" w14:textId="77777777" w:rsidR="00965FE4" w:rsidRDefault="00FF7B5D" w:rsidP="00541F74">
            <w:pPr>
              <w:rPr>
                <w:rFonts w:cs="Arial"/>
              </w:rPr>
            </w:pPr>
            <w:r>
              <w:rPr>
                <w:rFonts w:cs="Arial"/>
              </w:rPr>
              <w:t>Kiran Thu 0715: Some comments</w:t>
            </w:r>
          </w:p>
          <w:p w14:paraId="44A6C07D" w14:textId="4D85FF3D" w:rsidR="00FF7B5D" w:rsidRPr="00D95972" w:rsidRDefault="00FF7B5D" w:rsidP="00541F74">
            <w:pPr>
              <w:rPr>
                <w:rFonts w:cs="Arial"/>
              </w:rPr>
            </w:pPr>
            <w:r>
              <w:rPr>
                <w:rFonts w:cs="Arial"/>
              </w:rPr>
              <w:t>Jörgen Thu 1100: Further comments</w:t>
            </w:r>
          </w:p>
        </w:tc>
      </w:tr>
      <w:tr w:rsidR="00965FE4" w:rsidRPr="00D95972" w14:paraId="76500EB2" w14:textId="77777777" w:rsidTr="00541F74">
        <w:tc>
          <w:tcPr>
            <w:tcW w:w="976" w:type="dxa"/>
            <w:tcBorders>
              <w:top w:val="nil"/>
              <w:left w:val="thinThickThinSmallGap" w:sz="24" w:space="0" w:color="auto"/>
              <w:bottom w:val="nil"/>
            </w:tcBorders>
          </w:tcPr>
          <w:p w14:paraId="69C199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4707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DCB0F32" w14:textId="4FF00D27" w:rsidR="00965FE4" w:rsidRPr="00D95972" w:rsidRDefault="00DE08EF" w:rsidP="00541F74">
            <w:pPr>
              <w:rPr>
                <w:rFonts w:cs="Arial"/>
              </w:rPr>
            </w:pPr>
            <w:hyperlink r:id="rId56" w:history="1">
              <w:r w:rsidR="00C625C7">
                <w:rPr>
                  <w:rStyle w:val="Hyperlink"/>
                </w:rPr>
                <w:t>C1-223348</w:t>
              </w:r>
            </w:hyperlink>
          </w:p>
        </w:tc>
        <w:tc>
          <w:tcPr>
            <w:tcW w:w="4191" w:type="dxa"/>
            <w:gridSpan w:val="3"/>
            <w:tcBorders>
              <w:top w:val="single" w:sz="4" w:space="0" w:color="auto"/>
              <w:bottom w:val="single" w:sz="4" w:space="0" w:color="auto"/>
            </w:tcBorders>
            <w:shd w:val="clear" w:color="auto" w:fill="FFFF00"/>
          </w:tcPr>
          <w:p w14:paraId="0212D114" w14:textId="77777777" w:rsidR="00965FE4" w:rsidRPr="00D95972" w:rsidRDefault="00965FE4"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26EB8C90"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7C2ECE" w14:textId="77777777" w:rsidR="00965FE4" w:rsidRPr="00D95972" w:rsidRDefault="00965FE4"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C720B" w14:textId="77777777" w:rsidR="00965FE4" w:rsidRPr="00D95972" w:rsidRDefault="00965FE4" w:rsidP="00541F74">
            <w:pPr>
              <w:rPr>
                <w:rFonts w:cs="Arial"/>
              </w:rPr>
            </w:pPr>
          </w:p>
        </w:tc>
      </w:tr>
      <w:tr w:rsidR="00965FE4" w:rsidRPr="00D95972" w14:paraId="5A13B886" w14:textId="77777777" w:rsidTr="00541F74">
        <w:tc>
          <w:tcPr>
            <w:tcW w:w="976" w:type="dxa"/>
            <w:tcBorders>
              <w:top w:val="nil"/>
              <w:left w:val="thinThickThinSmallGap" w:sz="24" w:space="0" w:color="auto"/>
              <w:bottom w:val="nil"/>
            </w:tcBorders>
          </w:tcPr>
          <w:p w14:paraId="7850C8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3686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CC16A61" w14:textId="370CE986" w:rsidR="00965FE4" w:rsidRPr="00D95972" w:rsidRDefault="00DE08EF" w:rsidP="00541F74">
            <w:pPr>
              <w:rPr>
                <w:rFonts w:cs="Arial"/>
              </w:rPr>
            </w:pPr>
            <w:hyperlink r:id="rId57" w:history="1">
              <w:r w:rsidR="00C625C7">
                <w:rPr>
                  <w:rStyle w:val="Hyperlink"/>
                </w:rPr>
                <w:t>C1-223349</w:t>
              </w:r>
            </w:hyperlink>
          </w:p>
        </w:tc>
        <w:tc>
          <w:tcPr>
            <w:tcW w:w="4191" w:type="dxa"/>
            <w:gridSpan w:val="3"/>
            <w:tcBorders>
              <w:top w:val="single" w:sz="4" w:space="0" w:color="auto"/>
              <w:bottom w:val="single" w:sz="4" w:space="0" w:color="auto"/>
            </w:tcBorders>
            <w:shd w:val="clear" w:color="auto" w:fill="FFFF00"/>
          </w:tcPr>
          <w:p w14:paraId="431AD3EB" w14:textId="77777777" w:rsidR="00965FE4" w:rsidRPr="00D95972" w:rsidRDefault="00965FE4"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7740BF8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01749E" w14:textId="77777777" w:rsidR="00965FE4" w:rsidRPr="00D95972" w:rsidRDefault="00965FE4"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968E" w14:textId="77777777" w:rsidR="00965FE4" w:rsidRPr="00D95972" w:rsidRDefault="00965FE4" w:rsidP="00541F74">
            <w:pPr>
              <w:rPr>
                <w:rFonts w:cs="Arial"/>
              </w:rPr>
            </w:pPr>
          </w:p>
        </w:tc>
      </w:tr>
      <w:tr w:rsidR="00965FE4" w:rsidRPr="00D95972" w14:paraId="411EC755" w14:textId="77777777" w:rsidTr="00541F74">
        <w:tc>
          <w:tcPr>
            <w:tcW w:w="976" w:type="dxa"/>
            <w:tcBorders>
              <w:top w:val="nil"/>
              <w:left w:val="thinThickThinSmallGap" w:sz="24" w:space="0" w:color="auto"/>
              <w:bottom w:val="nil"/>
            </w:tcBorders>
          </w:tcPr>
          <w:p w14:paraId="419AD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6D839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5D4871" w14:textId="44DAF9D3" w:rsidR="00965FE4" w:rsidRPr="00D95972" w:rsidRDefault="00DE08EF" w:rsidP="00541F74">
            <w:pPr>
              <w:rPr>
                <w:rFonts w:cs="Arial"/>
              </w:rPr>
            </w:pPr>
            <w:hyperlink r:id="rId58" w:history="1">
              <w:r w:rsidR="00C625C7">
                <w:rPr>
                  <w:rStyle w:val="Hyperlink"/>
                </w:rPr>
                <w:t>C1-223350</w:t>
              </w:r>
            </w:hyperlink>
          </w:p>
        </w:tc>
        <w:tc>
          <w:tcPr>
            <w:tcW w:w="4191" w:type="dxa"/>
            <w:gridSpan w:val="3"/>
            <w:tcBorders>
              <w:top w:val="single" w:sz="4" w:space="0" w:color="auto"/>
              <w:bottom w:val="single" w:sz="4" w:space="0" w:color="auto"/>
            </w:tcBorders>
            <w:shd w:val="clear" w:color="auto" w:fill="FFFF00"/>
          </w:tcPr>
          <w:p w14:paraId="1EB0C6C8" w14:textId="77777777" w:rsidR="00965FE4" w:rsidRPr="00D95972" w:rsidRDefault="00965FE4"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7EC6B52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218D57" w14:textId="77777777" w:rsidR="00965FE4" w:rsidRPr="00D95972" w:rsidRDefault="00965FE4"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7FE2D" w14:textId="77777777" w:rsidR="00965FE4" w:rsidRPr="00D95972" w:rsidRDefault="00965FE4" w:rsidP="00541F74">
            <w:pPr>
              <w:rPr>
                <w:rFonts w:cs="Arial"/>
              </w:rPr>
            </w:pPr>
          </w:p>
        </w:tc>
      </w:tr>
      <w:tr w:rsidR="00965FE4" w:rsidRPr="00D95972" w14:paraId="75EF3845" w14:textId="77777777" w:rsidTr="00541F74">
        <w:tc>
          <w:tcPr>
            <w:tcW w:w="976" w:type="dxa"/>
            <w:tcBorders>
              <w:top w:val="nil"/>
              <w:left w:val="thinThickThinSmallGap" w:sz="24" w:space="0" w:color="auto"/>
              <w:bottom w:val="nil"/>
            </w:tcBorders>
          </w:tcPr>
          <w:p w14:paraId="54D1F0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0647E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0184B2" w14:textId="32CF1DFE" w:rsidR="00965FE4" w:rsidRPr="00D95972" w:rsidRDefault="00DE08EF" w:rsidP="00541F74">
            <w:pPr>
              <w:rPr>
                <w:rFonts w:cs="Arial"/>
              </w:rPr>
            </w:pPr>
            <w:hyperlink r:id="rId59" w:history="1">
              <w:r w:rsidR="00C625C7">
                <w:rPr>
                  <w:rStyle w:val="Hyperlink"/>
                </w:rPr>
                <w:t>C1-223354</w:t>
              </w:r>
            </w:hyperlink>
          </w:p>
        </w:tc>
        <w:tc>
          <w:tcPr>
            <w:tcW w:w="4191" w:type="dxa"/>
            <w:gridSpan w:val="3"/>
            <w:tcBorders>
              <w:top w:val="single" w:sz="4" w:space="0" w:color="auto"/>
              <w:bottom w:val="single" w:sz="4" w:space="0" w:color="auto"/>
            </w:tcBorders>
            <w:shd w:val="clear" w:color="auto" w:fill="FFFF00"/>
          </w:tcPr>
          <w:p w14:paraId="2E4C6C58" w14:textId="77777777" w:rsidR="00965FE4" w:rsidRPr="00D95972" w:rsidRDefault="00965FE4"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44E530F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94CBD3" w14:textId="77777777" w:rsidR="00965FE4" w:rsidRPr="00D95972" w:rsidRDefault="00965FE4" w:rsidP="00541F74">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C8C5" w14:textId="77777777" w:rsidR="00965FE4" w:rsidRDefault="00FF7B5D" w:rsidP="00541F74">
            <w:pPr>
              <w:rPr>
                <w:rFonts w:cs="Arial"/>
              </w:rPr>
            </w:pPr>
            <w:r>
              <w:rPr>
                <w:rFonts w:cs="Arial"/>
              </w:rPr>
              <w:t xml:space="preserve">Kiran </w:t>
            </w:r>
            <w:r w:rsidR="00364D59">
              <w:rPr>
                <w:rFonts w:cs="Arial"/>
              </w:rPr>
              <w:t>Thu 0715: Some comments</w:t>
            </w:r>
          </w:p>
          <w:p w14:paraId="125C31CD" w14:textId="34821028" w:rsidR="00364D59" w:rsidRPr="00D95972" w:rsidRDefault="00364D59" w:rsidP="00541F74">
            <w:pPr>
              <w:rPr>
                <w:rFonts w:cs="Arial"/>
              </w:rPr>
            </w:pPr>
            <w:r>
              <w:rPr>
                <w:rFonts w:cs="Arial"/>
              </w:rPr>
              <w:t>Jörgen Thu 1005: Similar as for 3347.</w:t>
            </w:r>
          </w:p>
        </w:tc>
      </w:tr>
      <w:tr w:rsidR="00965FE4" w:rsidRPr="00D95972" w14:paraId="133C8C35" w14:textId="77777777" w:rsidTr="00541F74">
        <w:tc>
          <w:tcPr>
            <w:tcW w:w="976" w:type="dxa"/>
            <w:tcBorders>
              <w:top w:val="nil"/>
              <w:left w:val="thinThickThinSmallGap" w:sz="24" w:space="0" w:color="auto"/>
              <w:bottom w:val="nil"/>
            </w:tcBorders>
          </w:tcPr>
          <w:p w14:paraId="754EB5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86F1B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EF43E78" w14:textId="78BE1902" w:rsidR="00965FE4" w:rsidRPr="00D95972" w:rsidRDefault="00DE08EF" w:rsidP="00541F74">
            <w:pPr>
              <w:rPr>
                <w:rFonts w:cs="Arial"/>
              </w:rPr>
            </w:pPr>
            <w:hyperlink r:id="rId60" w:history="1">
              <w:r w:rsidR="00C625C7">
                <w:rPr>
                  <w:rStyle w:val="Hyperlink"/>
                </w:rPr>
                <w:t>C1-223355</w:t>
              </w:r>
            </w:hyperlink>
          </w:p>
        </w:tc>
        <w:tc>
          <w:tcPr>
            <w:tcW w:w="4191" w:type="dxa"/>
            <w:gridSpan w:val="3"/>
            <w:tcBorders>
              <w:top w:val="single" w:sz="4" w:space="0" w:color="auto"/>
              <w:bottom w:val="single" w:sz="4" w:space="0" w:color="auto"/>
            </w:tcBorders>
            <w:shd w:val="clear" w:color="auto" w:fill="FFFF00"/>
          </w:tcPr>
          <w:p w14:paraId="3B0D4987" w14:textId="77777777" w:rsidR="00965FE4" w:rsidRPr="00D95972" w:rsidRDefault="00965FE4"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07CA81E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E66E27" w14:textId="77777777" w:rsidR="00965FE4" w:rsidRPr="00D95972" w:rsidRDefault="00965FE4"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CDC4E" w14:textId="77777777" w:rsidR="00965FE4" w:rsidRPr="00D95972" w:rsidRDefault="00965FE4" w:rsidP="00541F74">
            <w:pPr>
              <w:rPr>
                <w:rFonts w:cs="Arial"/>
              </w:rPr>
            </w:pPr>
          </w:p>
        </w:tc>
      </w:tr>
      <w:tr w:rsidR="00965FE4" w:rsidRPr="00D95972" w14:paraId="0E1ED729" w14:textId="77777777" w:rsidTr="00541F74">
        <w:tc>
          <w:tcPr>
            <w:tcW w:w="976" w:type="dxa"/>
            <w:tcBorders>
              <w:top w:val="nil"/>
              <w:left w:val="thinThickThinSmallGap" w:sz="24" w:space="0" w:color="auto"/>
              <w:bottom w:val="nil"/>
            </w:tcBorders>
          </w:tcPr>
          <w:p w14:paraId="14DB88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FD2B1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69CE18" w14:textId="4AC02FC1" w:rsidR="00965FE4" w:rsidRPr="00D95972" w:rsidRDefault="00DE08EF" w:rsidP="00541F74">
            <w:pPr>
              <w:rPr>
                <w:rFonts w:cs="Arial"/>
              </w:rPr>
            </w:pPr>
            <w:hyperlink r:id="rId61" w:history="1">
              <w:r w:rsidR="00C625C7">
                <w:rPr>
                  <w:rStyle w:val="Hyperlink"/>
                </w:rPr>
                <w:t>C1-223356</w:t>
              </w:r>
            </w:hyperlink>
          </w:p>
        </w:tc>
        <w:tc>
          <w:tcPr>
            <w:tcW w:w="4191" w:type="dxa"/>
            <w:gridSpan w:val="3"/>
            <w:tcBorders>
              <w:top w:val="single" w:sz="4" w:space="0" w:color="auto"/>
              <w:bottom w:val="single" w:sz="4" w:space="0" w:color="auto"/>
            </w:tcBorders>
            <w:shd w:val="clear" w:color="auto" w:fill="FFFF00"/>
          </w:tcPr>
          <w:p w14:paraId="59143AEB" w14:textId="77777777" w:rsidR="00965FE4" w:rsidRPr="00D95972" w:rsidRDefault="00965FE4"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78253F2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4D00D" w14:textId="77777777" w:rsidR="00965FE4" w:rsidRPr="00D95972" w:rsidRDefault="00965FE4" w:rsidP="00541F74">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991" w14:textId="77777777" w:rsidR="00965FE4" w:rsidRPr="00D95972" w:rsidRDefault="00965FE4" w:rsidP="00541F74">
            <w:pPr>
              <w:rPr>
                <w:rFonts w:cs="Arial"/>
              </w:rPr>
            </w:pPr>
          </w:p>
        </w:tc>
      </w:tr>
      <w:tr w:rsidR="00965FE4" w:rsidRPr="00D95972" w14:paraId="33034239" w14:textId="77777777" w:rsidTr="00541F74">
        <w:tc>
          <w:tcPr>
            <w:tcW w:w="976" w:type="dxa"/>
            <w:tcBorders>
              <w:top w:val="nil"/>
              <w:left w:val="thinThickThinSmallGap" w:sz="24" w:space="0" w:color="auto"/>
              <w:bottom w:val="nil"/>
            </w:tcBorders>
          </w:tcPr>
          <w:p w14:paraId="5030FE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99024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FA2980" w14:textId="04019CE5" w:rsidR="00965FE4" w:rsidRPr="00D95972" w:rsidRDefault="00DE08EF" w:rsidP="00541F74">
            <w:pPr>
              <w:rPr>
                <w:rFonts w:cs="Arial"/>
              </w:rPr>
            </w:pPr>
            <w:hyperlink r:id="rId62" w:history="1">
              <w:r w:rsidR="00C625C7">
                <w:rPr>
                  <w:rStyle w:val="Hyperlink"/>
                </w:rPr>
                <w:t>C1-223357</w:t>
              </w:r>
            </w:hyperlink>
          </w:p>
        </w:tc>
        <w:tc>
          <w:tcPr>
            <w:tcW w:w="4191" w:type="dxa"/>
            <w:gridSpan w:val="3"/>
            <w:tcBorders>
              <w:top w:val="single" w:sz="4" w:space="0" w:color="auto"/>
              <w:bottom w:val="single" w:sz="4" w:space="0" w:color="auto"/>
            </w:tcBorders>
            <w:shd w:val="clear" w:color="auto" w:fill="FFFF00"/>
          </w:tcPr>
          <w:p w14:paraId="1216F211" w14:textId="77777777" w:rsidR="00965FE4" w:rsidRPr="00D95972" w:rsidRDefault="00965FE4"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1551232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BDA897" w14:textId="77777777" w:rsidR="00965FE4" w:rsidRPr="00D95972" w:rsidRDefault="00965FE4"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8F82" w14:textId="77777777" w:rsidR="00965FE4" w:rsidRPr="00D95972" w:rsidRDefault="00965FE4" w:rsidP="00541F74">
            <w:pPr>
              <w:rPr>
                <w:rFonts w:cs="Arial"/>
              </w:rPr>
            </w:pPr>
          </w:p>
        </w:tc>
      </w:tr>
      <w:tr w:rsidR="00965FE4" w:rsidRPr="00D95972" w14:paraId="78846AE2" w14:textId="77777777" w:rsidTr="00541F74">
        <w:tc>
          <w:tcPr>
            <w:tcW w:w="976" w:type="dxa"/>
            <w:tcBorders>
              <w:top w:val="nil"/>
              <w:left w:val="thinThickThinSmallGap" w:sz="24" w:space="0" w:color="auto"/>
              <w:bottom w:val="nil"/>
            </w:tcBorders>
          </w:tcPr>
          <w:p w14:paraId="1F104F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D76BC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64D7C1F" w14:textId="74135FE3" w:rsidR="00965FE4" w:rsidRPr="00D95972" w:rsidRDefault="00DE08EF" w:rsidP="00541F74">
            <w:pPr>
              <w:rPr>
                <w:rFonts w:cs="Arial"/>
              </w:rPr>
            </w:pPr>
            <w:hyperlink r:id="rId63" w:history="1">
              <w:r w:rsidR="00C625C7">
                <w:rPr>
                  <w:rStyle w:val="Hyperlink"/>
                </w:rPr>
                <w:t>C1-223424</w:t>
              </w:r>
            </w:hyperlink>
          </w:p>
        </w:tc>
        <w:tc>
          <w:tcPr>
            <w:tcW w:w="4191" w:type="dxa"/>
            <w:gridSpan w:val="3"/>
            <w:tcBorders>
              <w:top w:val="single" w:sz="4" w:space="0" w:color="auto"/>
              <w:bottom w:val="single" w:sz="4" w:space="0" w:color="auto"/>
            </w:tcBorders>
            <w:shd w:val="clear" w:color="auto" w:fill="FFFF00"/>
          </w:tcPr>
          <w:p w14:paraId="359F5CCC"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DB7C60A"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3555DC" w14:textId="77777777" w:rsidR="00965FE4" w:rsidRPr="00D95972" w:rsidRDefault="00965FE4" w:rsidP="00541F74">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BA5CC" w14:textId="0901F689" w:rsidR="00965FE4" w:rsidRPr="00D95972" w:rsidRDefault="00364D59" w:rsidP="00541F74">
            <w:pPr>
              <w:rPr>
                <w:rFonts w:cs="Arial"/>
              </w:rPr>
            </w:pPr>
            <w:r>
              <w:rPr>
                <w:rFonts w:cs="Arial"/>
              </w:rPr>
              <w:t>Jörgen Thu 1100: Cover page comment</w:t>
            </w:r>
          </w:p>
        </w:tc>
      </w:tr>
      <w:tr w:rsidR="00965FE4" w:rsidRPr="00D95972" w14:paraId="2220F4ED" w14:textId="77777777" w:rsidTr="00541F74">
        <w:tc>
          <w:tcPr>
            <w:tcW w:w="976" w:type="dxa"/>
            <w:tcBorders>
              <w:top w:val="nil"/>
              <w:left w:val="thinThickThinSmallGap" w:sz="24" w:space="0" w:color="auto"/>
              <w:bottom w:val="nil"/>
            </w:tcBorders>
          </w:tcPr>
          <w:p w14:paraId="0B054F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D9BE4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D6573D2" w14:textId="59E345CE" w:rsidR="00965FE4" w:rsidRPr="00D95972" w:rsidRDefault="00DE08EF" w:rsidP="00541F74">
            <w:pPr>
              <w:rPr>
                <w:rFonts w:cs="Arial"/>
              </w:rPr>
            </w:pPr>
            <w:hyperlink r:id="rId64" w:history="1">
              <w:r w:rsidR="00C625C7">
                <w:rPr>
                  <w:rStyle w:val="Hyperlink"/>
                </w:rPr>
                <w:t>C1-223425</w:t>
              </w:r>
            </w:hyperlink>
          </w:p>
        </w:tc>
        <w:tc>
          <w:tcPr>
            <w:tcW w:w="4191" w:type="dxa"/>
            <w:gridSpan w:val="3"/>
            <w:tcBorders>
              <w:top w:val="single" w:sz="4" w:space="0" w:color="auto"/>
              <w:bottom w:val="single" w:sz="4" w:space="0" w:color="auto"/>
            </w:tcBorders>
            <w:shd w:val="clear" w:color="auto" w:fill="FFFF00"/>
          </w:tcPr>
          <w:p w14:paraId="68192ACF"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88C3A3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6A222DA" w14:textId="77777777" w:rsidR="00965FE4" w:rsidRPr="00D95972" w:rsidRDefault="00965FE4" w:rsidP="00541F74">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DAFD" w14:textId="77777777" w:rsidR="00965FE4" w:rsidRPr="00D95972" w:rsidRDefault="00965FE4" w:rsidP="00541F74">
            <w:pPr>
              <w:rPr>
                <w:rFonts w:cs="Arial"/>
              </w:rPr>
            </w:pPr>
          </w:p>
        </w:tc>
      </w:tr>
      <w:tr w:rsidR="00965FE4" w:rsidRPr="00D95972" w14:paraId="57E17266" w14:textId="77777777" w:rsidTr="00541F74">
        <w:tc>
          <w:tcPr>
            <w:tcW w:w="976" w:type="dxa"/>
            <w:tcBorders>
              <w:top w:val="nil"/>
              <w:left w:val="thinThickThinSmallGap" w:sz="24" w:space="0" w:color="auto"/>
              <w:bottom w:val="nil"/>
            </w:tcBorders>
          </w:tcPr>
          <w:p w14:paraId="6560F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5DB3D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9C8961F" w14:textId="1D26C60E" w:rsidR="00965FE4" w:rsidRPr="00D95972" w:rsidRDefault="00DE08EF" w:rsidP="00541F74">
            <w:pPr>
              <w:rPr>
                <w:rFonts w:cs="Arial"/>
              </w:rPr>
            </w:pPr>
            <w:hyperlink r:id="rId65" w:history="1">
              <w:r w:rsidR="00C625C7">
                <w:rPr>
                  <w:rStyle w:val="Hyperlink"/>
                </w:rPr>
                <w:t>C1-223426</w:t>
              </w:r>
            </w:hyperlink>
          </w:p>
        </w:tc>
        <w:tc>
          <w:tcPr>
            <w:tcW w:w="4191" w:type="dxa"/>
            <w:gridSpan w:val="3"/>
            <w:tcBorders>
              <w:top w:val="single" w:sz="4" w:space="0" w:color="auto"/>
              <w:bottom w:val="single" w:sz="4" w:space="0" w:color="auto"/>
            </w:tcBorders>
            <w:shd w:val="clear" w:color="auto" w:fill="FFFF00"/>
          </w:tcPr>
          <w:p w14:paraId="0F33EF6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67397C8"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B92C64C" w14:textId="77777777" w:rsidR="00965FE4" w:rsidRPr="00D95972" w:rsidRDefault="00965FE4" w:rsidP="00541F74">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E2801" w14:textId="77777777" w:rsidR="00965FE4" w:rsidRPr="00D95972" w:rsidRDefault="00965FE4" w:rsidP="00541F74">
            <w:pPr>
              <w:rPr>
                <w:rFonts w:cs="Arial"/>
              </w:rPr>
            </w:pPr>
          </w:p>
        </w:tc>
      </w:tr>
      <w:tr w:rsidR="00965FE4" w:rsidRPr="00D95972" w14:paraId="03149BC7" w14:textId="77777777" w:rsidTr="00541F74">
        <w:tc>
          <w:tcPr>
            <w:tcW w:w="976" w:type="dxa"/>
            <w:tcBorders>
              <w:top w:val="nil"/>
              <w:left w:val="thinThickThinSmallGap" w:sz="24" w:space="0" w:color="auto"/>
              <w:bottom w:val="nil"/>
            </w:tcBorders>
          </w:tcPr>
          <w:p w14:paraId="7EEE8A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8838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31A59C3" w14:textId="74EE4CCF" w:rsidR="00965FE4" w:rsidRPr="00D95972" w:rsidRDefault="00DE08EF" w:rsidP="00541F74">
            <w:pPr>
              <w:rPr>
                <w:rFonts w:cs="Arial"/>
              </w:rPr>
            </w:pPr>
            <w:hyperlink r:id="rId66" w:history="1">
              <w:r w:rsidR="00C625C7">
                <w:rPr>
                  <w:rStyle w:val="Hyperlink"/>
                </w:rPr>
                <w:t>C1-223427</w:t>
              </w:r>
            </w:hyperlink>
          </w:p>
        </w:tc>
        <w:tc>
          <w:tcPr>
            <w:tcW w:w="4191" w:type="dxa"/>
            <w:gridSpan w:val="3"/>
            <w:tcBorders>
              <w:top w:val="single" w:sz="4" w:space="0" w:color="auto"/>
              <w:bottom w:val="single" w:sz="4" w:space="0" w:color="auto"/>
            </w:tcBorders>
            <w:shd w:val="clear" w:color="auto" w:fill="FFFF00"/>
          </w:tcPr>
          <w:p w14:paraId="14F25C8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0D4032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089C8C8" w14:textId="77777777" w:rsidR="00965FE4" w:rsidRPr="00D95972" w:rsidRDefault="00965FE4" w:rsidP="00541F74">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883C9" w14:textId="77777777" w:rsidR="00965FE4" w:rsidRPr="00D95972" w:rsidRDefault="00965FE4" w:rsidP="00541F74">
            <w:pPr>
              <w:rPr>
                <w:rFonts w:cs="Arial"/>
              </w:rPr>
            </w:pPr>
          </w:p>
        </w:tc>
      </w:tr>
      <w:tr w:rsidR="00965FE4" w:rsidRPr="00D95972" w14:paraId="532BD3EA" w14:textId="77777777" w:rsidTr="00541F74">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DE08EF" w:rsidP="00541F74">
            <w:pPr>
              <w:rPr>
                <w:rFonts w:cs="Arial"/>
              </w:rPr>
            </w:pPr>
            <w:hyperlink r:id="rId67"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CDBB" w14:textId="77777777"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2EA38B82" w14:textId="46C2E8A0" w:rsidR="00364D59" w:rsidRPr="00D95972" w:rsidRDefault="00364D59" w:rsidP="00541F74">
            <w:pPr>
              <w:rPr>
                <w:rFonts w:cs="Arial"/>
              </w:rPr>
            </w:pPr>
            <w:r>
              <w:rPr>
                <w:rFonts w:cs="Arial"/>
              </w:rPr>
              <w:t>Val Thu 1747: Answers</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DE08EF" w:rsidP="00541F74">
            <w:pPr>
              <w:rPr>
                <w:rFonts w:cs="Arial"/>
              </w:rPr>
            </w:pPr>
            <w:hyperlink r:id="rId68"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77777777" w:rsidR="00965FE4" w:rsidRPr="00D95972" w:rsidRDefault="00965FE4" w:rsidP="00541F74">
            <w:pPr>
              <w:rPr>
                <w:rFonts w:cs="Arial"/>
              </w:rPr>
            </w:pP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DE08EF" w:rsidP="00541F74">
            <w:pPr>
              <w:rPr>
                <w:rFonts w:cs="Arial"/>
              </w:rPr>
            </w:pPr>
            <w:hyperlink r:id="rId69"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77777777" w:rsidR="00965FE4" w:rsidRPr="00D95972" w:rsidRDefault="00965FE4" w:rsidP="00541F74">
            <w:pPr>
              <w:rPr>
                <w:rFonts w:cs="Arial"/>
              </w:rPr>
            </w:pP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DE08EF" w:rsidP="00541F74">
            <w:pPr>
              <w:rPr>
                <w:rFonts w:cs="Arial"/>
              </w:rPr>
            </w:pPr>
            <w:hyperlink r:id="rId70"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77777777" w:rsidR="00965FE4" w:rsidRPr="00D95972" w:rsidRDefault="00965FE4" w:rsidP="00541F74">
            <w:pPr>
              <w:rPr>
                <w:rFonts w:cs="Arial"/>
              </w:rPr>
            </w:pPr>
          </w:p>
        </w:tc>
      </w:tr>
      <w:tr w:rsidR="00965FE4" w:rsidRPr="00D95972" w14:paraId="02810B51" w14:textId="77777777" w:rsidTr="00541F74">
        <w:tc>
          <w:tcPr>
            <w:tcW w:w="976" w:type="dxa"/>
            <w:tcBorders>
              <w:top w:val="nil"/>
              <w:left w:val="thinThickThinSmallGap" w:sz="24" w:space="0" w:color="auto"/>
              <w:bottom w:val="nil"/>
            </w:tcBorders>
          </w:tcPr>
          <w:p w14:paraId="4679EC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69044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D50383" w14:textId="35728062" w:rsidR="00965FE4" w:rsidRPr="00D95972" w:rsidRDefault="00DE08EF" w:rsidP="00541F74">
            <w:pPr>
              <w:rPr>
                <w:rFonts w:cs="Arial"/>
              </w:rPr>
            </w:pPr>
            <w:hyperlink r:id="rId71" w:history="1">
              <w:r w:rsidR="00C625C7">
                <w:rPr>
                  <w:rStyle w:val="Hyperlink"/>
                </w:rPr>
                <w:t>C1-223712</w:t>
              </w:r>
            </w:hyperlink>
          </w:p>
        </w:tc>
        <w:tc>
          <w:tcPr>
            <w:tcW w:w="4191" w:type="dxa"/>
            <w:gridSpan w:val="3"/>
            <w:tcBorders>
              <w:top w:val="single" w:sz="4" w:space="0" w:color="auto"/>
              <w:bottom w:val="single" w:sz="4" w:space="0" w:color="auto"/>
            </w:tcBorders>
            <w:shd w:val="clear" w:color="auto" w:fill="FFFF00"/>
          </w:tcPr>
          <w:p w14:paraId="5FF48085"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1F3568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4BDF60" w14:textId="77777777" w:rsidR="00965FE4" w:rsidRPr="00D95972" w:rsidRDefault="00965FE4" w:rsidP="00541F74">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F5E3" w14:textId="77777777" w:rsidR="00965FE4" w:rsidRDefault="00364D59" w:rsidP="00541F74">
            <w:pPr>
              <w:rPr>
                <w:rFonts w:cs="Arial"/>
              </w:rPr>
            </w:pPr>
            <w:r>
              <w:rPr>
                <w:rFonts w:cs="Arial"/>
              </w:rPr>
              <w:t>Jörgen Thu 1104: DDF missing</w:t>
            </w:r>
          </w:p>
          <w:p w14:paraId="0CC5274A" w14:textId="57FAFB06" w:rsidR="00364D59" w:rsidRPr="00D95972" w:rsidRDefault="00364D59" w:rsidP="00541F74">
            <w:pPr>
              <w:rPr>
                <w:rFonts w:cs="Arial"/>
              </w:rPr>
            </w:pPr>
            <w:r>
              <w:rPr>
                <w:rFonts w:cs="Arial"/>
              </w:rPr>
              <w:t>Kiran Thu 1414: Some comments, consistency needed.</w:t>
            </w:r>
          </w:p>
        </w:tc>
      </w:tr>
      <w:tr w:rsidR="00965FE4" w:rsidRPr="00D95972" w14:paraId="79684286" w14:textId="77777777" w:rsidTr="00541F74">
        <w:tc>
          <w:tcPr>
            <w:tcW w:w="976" w:type="dxa"/>
            <w:tcBorders>
              <w:top w:val="nil"/>
              <w:left w:val="thinThickThinSmallGap" w:sz="24" w:space="0" w:color="auto"/>
              <w:bottom w:val="nil"/>
            </w:tcBorders>
          </w:tcPr>
          <w:p w14:paraId="2B9BD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5501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8DC8CF" w14:textId="6CBF5263" w:rsidR="00965FE4" w:rsidRPr="00D95972" w:rsidRDefault="00DE08EF" w:rsidP="00541F74">
            <w:pPr>
              <w:rPr>
                <w:rFonts w:cs="Arial"/>
              </w:rPr>
            </w:pPr>
            <w:hyperlink r:id="rId72" w:history="1">
              <w:r w:rsidR="00C625C7">
                <w:rPr>
                  <w:rStyle w:val="Hyperlink"/>
                </w:rPr>
                <w:t>C1-223716</w:t>
              </w:r>
            </w:hyperlink>
          </w:p>
        </w:tc>
        <w:tc>
          <w:tcPr>
            <w:tcW w:w="4191" w:type="dxa"/>
            <w:gridSpan w:val="3"/>
            <w:tcBorders>
              <w:top w:val="single" w:sz="4" w:space="0" w:color="auto"/>
              <w:bottom w:val="single" w:sz="4" w:space="0" w:color="auto"/>
            </w:tcBorders>
            <w:shd w:val="clear" w:color="auto" w:fill="FFFF00"/>
          </w:tcPr>
          <w:p w14:paraId="215D9A39"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EF23B46"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D8B99B" w14:textId="77777777" w:rsidR="00965FE4" w:rsidRPr="00D95972" w:rsidRDefault="00965FE4" w:rsidP="00541F74">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54C99" w14:textId="77777777" w:rsidR="00965FE4" w:rsidRPr="00D95972" w:rsidRDefault="00965FE4" w:rsidP="00541F74">
            <w:pPr>
              <w:rPr>
                <w:rFonts w:cs="Arial"/>
              </w:rPr>
            </w:pPr>
          </w:p>
        </w:tc>
      </w:tr>
      <w:tr w:rsidR="00965FE4" w:rsidRPr="00D95972" w14:paraId="34E71A41" w14:textId="77777777" w:rsidTr="00541F74">
        <w:tc>
          <w:tcPr>
            <w:tcW w:w="976" w:type="dxa"/>
            <w:tcBorders>
              <w:top w:val="nil"/>
              <w:left w:val="thinThickThinSmallGap" w:sz="24" w:space="0" w:color="auto"/>
              <w:bottom w:val="nil"/>
            </w:tcBorders>
          </w:tcPr>
          <w:p w14:paraId="2FCD10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05C2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0CE391" w14:textId="6E395791" w:rsidR="00965FE4" w:rsidRPr="00D95972" w:rsidRDefault="00DE08EF" w:rsidP="00541F74">
            <w:pPr>
              <w:rPr>
                <w:rFonts w:cs="Arial"/>
              </w:rPr>
            </w:pPr>
            <w:hyperlink r:id="rId73" w:history="1">
              <w:r w:rsidR="00C625C7">
                <w:rPr>
                  <w:rStyle w:val="Hyperlink"/>
                </w:rPr>
                <w:t>C1-223724</w:t>
              </w:r>
            </w:hyperlink>
          </w:p>
        </w:tc>
        <w:tc>
          <w:tcPr>
            <w:tcW w:w="4191" w:type="dxa"/>
            <w:gridSpan w:val="3"/>
            <w:tcBorders>
              <w:top w:val="single" w:sz="4" w:space="0" w:color="auto"/>
              <w:bottom w:val="single" w:sz="4" w:space="0" w:color="auto"/>
            </w:tcBorders>
            <w:shd w:val="clear" w:color="auto" w:fill="FFFF00"/>
          </w:tcPr>
          <w:p w14:paraId="128304C6"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75AE444"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F3D15C" w14:textId="77777777" w:rsidR="00965FE4" w:rsidRPr="00D95972" w:rsidRDefault="00965FE4" w:rsidP="00541F74">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62EF" w14:textId="77777777" w:rsidR="00965FE4" w:rsidRPr="00D95972" w:rsidRDefault="00965FE4" w:rsidP="00541F74">
            <w:pPr>
              <w:rPr>
                <w:rFonts w:cs="Arial"/>
              </w:rPr>
            </w:pPr>
          </w:p>
        </w:tc>
      </w:tr>
      <w:tr w:rsidR="00965FE4" w:rsidRPr="00D95972" w14:paraId="6D2531A3" w14:textId="77777777" w:rsidTr="00541F74">
        <w:tc>
          <w:tcPr>
            <w:tcW w:w="976" w:type="dxa"/>
            <w:tcBorders>
              <w:top w:val="nil"/>
              <w:left w:val="thinThickThinSmallGap" w:sz="24" w:space="0" w:color="auto"/>
              <w:bottom w:val="nil"/>
            </w:tcBorders>
          </w:tcPr>
          <w:p w14:paraId="20E708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42DA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1BB1027" w14:textId="59F503BD" w:rsidR="00965FE4" w:rsidRPr="00D95972" w:rsidRDefault="00DE08EF" w:rsidP="00541F74">
            <w:pPr>
              <w:rPr>
                <w:rFonts w:cs="Arial"/>
              </w:rPr>
            </w:pPr>
            <w:hyperlink r:id="rId74" w:history="1">
              <w:r w:rsidR="00C625C7">
                <w:rPr>
                  <w:rStyle w:val="Hyperlink"/>
                </w:rPr>
                <w:t>C1-223726</w:t>
              </w:r>
            </w:hyperlink>
          </w:p>
        </w:tc>
        <w:tc>
          <w:tcPr>
            <w:tcW w:w="4191" w:type="dxa"/>
            <w:gridSpan w:val="3"/>
            <w:tcBorders>
              <w:top w:val="single" w:sz="4" w:space="0" w:color="auto"/>
              <w:bottom w:val="single" w:sz="4" w:space="0" w:color="auto"/>
            </w:tcBorders>
            <w:shd w:val="clear" w:color="auto" w:fill="FFFF00"/>
          </w:tcPr>
          <w:p w14:paraId="106798A3"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157715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4056D" w14:textId="77777777" w:rsidR="00965FE4" w:rsidRPr="00D95972" w:rsidRDefault="00965FE4" w:rsidP="00541F74">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F2F4" w14:textId="77777777" w:rsidR="00965FE4" w:rsidRPr="00D95972" w:rsidRDefault="00965FE4" w:rsidP="00541F74">
            <w:pPr>
              <w:rPr>
                <w:rFonts w:cs="Arial"/>
              </w:rPr>
            </w:pPr>
          </w:p>
        </w:tc>
      </w:tr>
      <w:tr w:rsidR="00965FE4" w:rsidRPr="00D95972" w14:paraId="6C76B998" w14:textId="77777777" w:rsidTr="00541F74">
        <w:tc>
          <w:tcPr>
            <w:tcW w:w="976" w:type="dxa"/>
            <w:tcBorders>
              <w:top w:val="nil"/>
              <w:left w:val="thinThickThinSmallGap" w:sz="24" w:space="0" w:color="auto"/>
              <w:bottom w:val="nil"/>
            </w:tcBorders>
          </w:tcPr>
          <w:p w14:paraId="46EE2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6159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9AE2B97" w14:textId="5D0BDC86" w:rsidR="00965FE4" w:rsidRPr="00D95972" w:rsidRDefault="00DE08EF" w:rsidP="00541F74">
            <w:pPr>
              <w:rPr>
                <w:rFonts w:cs="Arial"/>
              </w:rPr>
            </w:pPr>
            <w:hyperlink r:id="rId75" w:history="1">
              <w:r w:rsidR="00C625C7">
                <w:rPr>
                  <w:rStyle w:val="Hyperlink"/>
                </w:rPr>
                <w:t>C1-223862</w:t>
              </w:r>
            </w:hyperlink>
          </w:p>
        </w:tc>
        <w:tc>
          <w:tcPr>
            <w:tcW w:w="4191" w:type="dxa"/>
            <w:gridSpan w:val="3"/>
            <w:tcBorders>
              <w:top w:val="single" w:sz="4" w:space="0" w:color="auto"/>
              <w:bottom w:val="single" w:sz="4" w:space="0" w:color="auto"/>
            </w:tcBorders>
            <w:shd w:val="clear" w:color="auto" w:fill="FFFF00"/>
          </w:tcPr>
          <w:p w14:paraId="79CAFB6C"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7B1C4795"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F307F5" w14:textId="77777777" w:rsidR="00965FE4" w:rsidRPr="00D95972" w:rsidRDefault="00965FE4" w:rsidP="00541F74">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4F9FA" w14:textId="77777777" w:rsidR="00965FE4" w:rsidRPr="00D95972" w:rsidRDefault="00965FE4" w:rsidP="00541F74">
            <w:pPr>
              <w:rPr>
                <w:rFonts w:cs="Arial"/>
              </w:rPr>
            </w:pPr>
          </w:p>
        </w:tc>
      </w:tr>
      <w:tr w:rsidR="00965FE4" w:rsidRPr="00D95972" w14:paraId="715DE2D8" w14:textId="77777777" w:rsidTr="00541F74">
        <w:tc>
          <w:tcPr>
            <w:tcW w:w="976" w:type="dxa"/>
            <w:tcBorders>
              <w:top w:val="nil"/>
              <w:left w:val="thinThickThinSmallGap" w:sz="24" w:space="0" w:color="auto"/>
              <w:bottom w:val="nil"/>
            </w:tcBorders>
          </w:tcPr>
          <w:p w14:paraId="21BAEA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D1EB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23A8F21" w14:textId="77673C1A" w:rsidR="00965FE4" w:rsidRPr="00D95972" w:rsidRDefault="00DE08EF" w:rsidP="00541F74">
            <w:pPr>
              <w:rPr>
                <w:rFonts w:cs="Arial"/>
              </w:rPr>
            </w:pPr>
            <w:hyperlink r:id="rId76" w:history="1">
              <w:r w:rsidR="00C625C7">
                <w:rPr>
                  <w:rStyle w:val="Hyperlink"/>
                </w:rPr>
                <w:t>C1-223870</w:t>
              </w:r>
            </w:hyperlink>
          </w:p>
        </w:tc>
        <w:tc>
          <w:tcPr>
            <w:tcW w:w="4191" w:type="dxa"/>
            <w:gridSpan w:val="3"/>
            <w:tcBorders>
              <w:top w:val="single" w:sz="4" w:space="0" w:color="auto"/>
              <w:bottom w:val="single" w:sz="4" w:space="0" w:color="auto"/>
            </w:tcBorders>
            <w:shd w:val="clear" w:color="auto" w:fill="FFFF00"/>
          </w:tcPr>
          <w:p w14:paraId="1B91A42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3D534AB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66BB41" w14:textId="77777777" w:rsidR="00965FE4" w:rsidRPr="00D95972" w:rsidRDefault="00965FE4" w:rsidP="00541F74">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85DA" w14:textId="77777777" w:rsidR="00965FE4" w:rsidRPr="00D95972" w:rsidRDefault="00965FE4" w:rsidP="00541F74">
            <w:pPr>
              <w:rPr>
                <w:rFonts w:cs="Arial"/>
              </w:rPr>
            </w:pPr>
          </w:p>
        </w:tc>
      </w:tr>
      <w:tr w:rsidR="00965FE4" w:rsidRPr="00D95972" w14:paraId="27E937AB" w14:textId="77777777" w:rsidTr="00541F74">
        <w:tc>
          <w:tcPr>
            <w:tcW w:w="976" w:type="dxa"/>
            <w:tcBorders>
              <w:top w:val="nil"/>
              <w:left w:val="thinThickThinSmallGap" w:sz="24" w:space="0" w:color="auto"/>
              <w:bottom w:val="nil"/>
            </w:tcBorders>
          </w:tcPr>
          <w:p w14:paraId="39D47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45FA5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5A0E451" w14:textId="43BE34DC" w:rsidR="00965FE4" w:rsidRPr="00D95972" w:rsidRDefault="00DE08EF" w:rsidP="00541F74">
            <w:pPr>
              <w:rPr>
                <w:rFonts w:cs="Arial"/>
              </w:rPr>
            </w:pPr>
            <w:hyperlink r:id="rId77" w:history="1">
              <w:r w:rsidR="00C625C7">
                <w:rPr>
                  <w:rStyle w:val="Hyperlink"/>
                </w:rPr>
                <w:t>C1-223875</w:t>
              </w:r>
            </w:hyperlink>
          </w:p>
        </w:tc>
        <w:tc>
          <w:tcPr>
            <w:tcW w:w="4191" w:type="dxa"/>
            <w:gridSpan w:val="3"/>
            <w:tcBorders>
              <w:top w:val="single" w:sz="4" w:space="0" w:color="auto"/>
              <w:bottom w:val="single" w:sz="4" w:space="0" w:color="auto"/>
            </w:tcBorders>
            <w:shd w:val="clear" w:color="auto" w:fill="FFFF00"/>
          </w:tcPr>
          <w:p w14:paraId="6863F10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D22B88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0E70E9" w14:textId="77777777" w:rsidR="00965FE4" w:rsidRPr="00D95972" w:rsidRDefault="00965FE4" w:rsidP="00541F74">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47E6" w14:textId="77777777" w:rsidR="00965FE4" w:rsidRPr="00D95972" w:rsidRDefault="00965FE4" w:rsidP="00541F74">
            <w:pPr>
              <w:rPr>
                <w:rFonts w:cs="Arial"/>
              </w:rPr>
            </w:pPr>
            <w:r>
              <w:rPr>
                <w:rFonts w:cs="Arial"/>
              </w:rPr>
              <w:t>Cover page, tdoc number wrong, release</w:t>
            </w:r>
          </w:p>
        </w:tc>
      </w:tr>
      <w:tr w:rsidR="00965FE4" w:rsidRPr="00D95972" w14:paraId="40DE435A" w14:textId="77777777" w:rsidTr="00541F74">
        <w:tc>
          <w:tcPr>
            <w:tcW w:w="976" w:type="dxa"/>
            <w:tcBorders>
              <w:top w:val="nil"/>
              <w:left w:val="thinThickThinSmallGap" w:sz="24" w:space="0" w:color="auto"/>
              <w:bottom w:val="nil"/>
            </w:tcBorders>
          </w:tcPr>
          <w:p w14:paraId="390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ED9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F12544" w14:textId="6D6C64FB" w:rsidR="00965FE4" w:rsidRPr="00D95972" w:rsidRDefault="00DE08EF" w:rsidP="00541F74">
            <w:pPr>
              <w:rPr>
                <w:rFonts w:cs="Arial"/>
              </w:rPr>
            </w:pPr>
            <w:hyperlink r:id="rId78" w:history="1">
              <w:r w:rsidR="00C625C7">
                <w:rPr>
                  <w:rStyle w:val="Hyperlink"/>
                </w:rPr>
                <w:t>C1-223879</w:t>
              </w:r>
            </w:hyperlink>
          </w:p>
        </w:tc>
        <w:tc>
          <w:tcPr>
            <w:tcW w:w="4191" w:type="dxa"/>
            <w:gridSpan w:val="3"/>
            <w:tcBorders>
              <w:top w:val="single" w:sz="4" w:space="0" w:color="auto"/>
              <w:bottom w:val="single" w:sz="4" w:space="0" w:color="auto"/>
            </w:tcBorders>
            <w:shd w:val="clear" w:color="auto" w:fill="FFFF00"/>
          </w:tcPr>
          <w:p w14:paraId="272FAAAD"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AB363D2"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09593C" w14:textId="77777777" w:rsidR="00965FE4" w:rsidRPr="00D95972" w:rsidRDefault="00965FE4" w:rsidP="00541F74">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14CDB" w14:textId="77777777" w:rsidR="00965FE4" w:rsidRPr="00D95972" w:rsidRDefault="00965FE4" w:rsidP="00541F74">
            <w:pPr>
              <w:rPr>
                <w:rFonts w:cs="Arial"/>
              </w:rPr>
            </w:pPr>
          </w:p>
        </w:tc>
      </w:tr>
      <w:tr w:rsidR="00965FE4" w:rsidRPr="00D95972" w14:paraId="4EF1427D" w14:textId="77777777" w:rsidTr="00541F74">
        <w:tc>
          <w:tcPr>
            <w:tcW w:w="976" w:type="dxa"/>
            <w:tcBorders>
              <w:top w:val="nil"/>
              <w:left w:val="thinThickThinSmallGap" w:sz="24" w:space="0" w:color="auto"/>
              <w:bottom w:val="nil"/>
            </w:tcBorders>
          </w:tcPr>
          <w:p w14:paraId="29CAACB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5093D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4565A5" w14:textId="13FAE30C" w:rsidR="00965FE4" w:rsidRPr="00D95972" w:rsidRDefault="00DE08EF" w:rsidP="00541F74">
            <w:pPr>
              <w:rPr>
                <w:rFonts w:cs="Arial"/>
              </w:rPr>
            </w:pPr>
            <w:hyperlink r:id="rId79" w:history="1">
              <w:r w:rsidR="00C625C7">
                <w:rPr>
                  <w:rStyle w:val="Hyperlink"/>
                </w:rPr>
                <w:t>C1-223888</w:t>
              </w:r>
            </w:hyperlink>
          </w:p>
        </w:tc>
        <w:tc>
          <w:tcPr>
            <w:tcW w:w="4191" w:type="dxa"/>
            <w:gridSpan w:val="3"/>
            <w:tcBorders>
              <w:top w:val="single" w:sz="4" w:space="0" w:color="auto"/>
              <w:bottom w:val="single" w:sz="4" w:space="0" w:color="auto"/>
            </w:tcBorders>
            <w:shd w:val="clear" w:color="auto" w:fill="FFFF00"/>
          </w:tcPr>
          <w:p w14:paraId="4E59350C"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F54D97C"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2858DF" w14:textId="77777777" w:rsidR="00965FE4" w:rsidRPr="00D95972" w:rsidRDefault="00965FE4" w:rsidP="00541F74">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08EC" w14:textId="4D4A0319" w:rsidR="00965FE4" w:rsidRPr="00D95972" w:rsidRDefault="00364D59" w:rsidP="00541F74">
            <w:pPr>
              <w:rPr>
                <w:rFonts w:cs="Arial"/>
              </w:rPr>
            </w:pPr>
            <w:r>
              <w:rPr>
                <w:rFonts w:cs="Arial"/>
              </w:rPr>
              <w:t>Jörgen Thu 1109: Asking question and a few comments.</w:t>
            </w:r>
          </w:p>
        </w:tc>
      </w:tr>
      <w:tr w:rsidR="00965FE4" w:rsidRPr="00D95972" w14:paraId="783979F3" w14:textId="77777777" w:rsidTr="00541F74">
        <w:tc>
          <w:tcPr>
            <w:tcW w:w="976" w:type="dxa"/>
            <w:tcBorders>
              <w:top w:val="nil"/>
              <w:left w:val="thinThickThinSmallGap" w:sz="24" w:space="0" w:color="auto"/>
              <w:bottom w:val="nil"/>
            </w:tcBorders>
          </w:tcPr>
          <w:p w14:paraId="18909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27F3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E719DB" w14:textId="47927F22" w:rsidR="00965FE4" w:rsidRPr="00D95972" w:rsidRDefault="00DE08EF" w:rsidP="00541F74">
            <w:pPr>
              <w:rPr>
                <w:rFonts w:cs="Arial"/>
              </w:rPr>
            </w:pPr>
            <w:hyperlink r:id="rId80" w:history="1">
              <w:r w:rsidR="00C625C7">
                <w:rPr>
                  <w:rStyle w:val="Hyperlink"/>
                </w:rPr>
                <w:t>C1-223891</w:t>
              </w:r>
            </w:hyperlink>
          </w:p>
        </w:tc>
        <w:tc>
          <w:tcPr>
            <w:tcW w:w="4191" w:type="dxa"/>
            <w:gridSpan w:val="3"/>
            <w:tcBorders>
              <w:top w:val="single" w:sz="4" w:space="0" w:color="auto"/>
              <w:bottom w:val="single" w:sz="4" w:space="0" w:color="auto"/>
            </w:tcBorders>
            <w:shd w:val="clear" w:color="auto" w:fill="FFFF00"/>
          </w:tcPr>
          <w:p w14:paraId="2ED794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1F79A5BD"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D80261" w14:textId="77777777" w:rsidR="00965FE4" w:rsidRPr="00D95972" w:rsidRDefault="00965FE4" w:rsidP="00541F74">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FF7FD" w14:textId="77777777" w:rsidR="00965FE4" w:rsidRPr="00D95972" w:rsidRDefault="00965FE4" w:rsidP="00541F74">
            <w:pPr>
              <w:rPr>
                <w:rFonts w:cs="Arial"/>
              </w:rPr>
            </w:pPr>
          </w:p>
        </w:tc>
      </w:tr>
      <w:tr w:rsidR="00965FE4" w:rsidRPr="00D95972" w14:paraId="4A173729" w14:textId="77777777" w:rsidTr="00541F74">
        <w:tc>
          <w:tcPr>
            <w:tcW w:w="976" w:type="dxa"/>
            <w:tcBorders>
              <w:top w:val="nil"/>
              <w:left w:val="thinThickThinSmallGap" w:sz="24" w:space="0" w:color="auto"/>
              <w:bottom w:val="nil"/>
            </w:tcBorders>
          </w:tcPr>
          <w:p w14:paraId="500865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3258C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84681D" w14:textId="78276062" w:rsidR="00965FE4" w:rsidRPr="00D95972" w:rsidRDefault="00DE08EF" w:rsidP="00541F74">
            <w:pPr>
              <w:rPr>
                <w:rFonts w:cs="Arial"/>
              </w:rPr>
            </w:pPr>
            <w:hyperlink r:id="rId81" w:history="1">
              <w:r w:rsidR="00C625C7">
                <w:rPr>
                  <w:rStyle w:val="Hyperlink"/>
                </w:rPr>
                <w:t>C1-223893</w:t>
              </w:r>
            </w:hyperlink>
          </w:p>
        </w:tc>
        <w:tc>
          <w:tcPr>
            <w:tcW w:w="4191" w:type="dxa"/>
            <w:gridSpan w:val="3"/>
            <w:tcBorders>
              <w:top w:val="single" w:sz="4" w:space="0" w:color="auto"/>
              <w:bottom w:val="single" w:sz="4" w:space="0" w:color="auto"/>
            </w:tcBorders>
            <w:shd w:val="clear" w:color="auto" w:fill="FFFF00"/>
          </w:tcPr>
          <w:p w14:paraId="559B05C3"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738F2E4"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ECAE1A2" w14:textId="77777777" w:rsidR="00965FE4" w:rsidRPr="00D95972" w:rsidRDefault="00965FE4" w:rsidP="00541F74">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EBE4B" w14:textId="77777777" w:rsidR="00965FE4" w:rsidRPr="00D95972" w:rsidRDefault="00965FE4" w:rsidP="00541F74">
            <w:pPr>
              <w:rPr>
                <w:rFonts w:cs="Arial"/>
              </w:rPr>
            </w:pPr>
          </w:p>
        </w:tc>
      </w:tr>
      <w:tr w:rsidR="00965FE4" w:rsidRPr="00D95972" w14:paraId="347343D0" w14:textId="77777777" w:rsidTr="00541F74">
        <w:tc>
          <w:tcPr>
            <w:tcW w:w="976" w:type="dxa"/>
            <w:tcBorders>
              <w:top w:val="nil"/>
              <w:left w:val="thinThickThinSmallGap" w:sz="24" w:space="0" w:color="auto"/>
              <w:bottom w:val="nil"/>
            </w:tcBorders>
          </w:tcPr>
          <w:p w14:paraId="77ABF9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593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43903AB" w14:textId="03A9779F" w:rsidR="00965FE4" w:rsidRPr="00D95972" w:rsidRDefault="00DE08EF" w:rsidP="00541F74">
            <w:pPr>
              <w:rPr>
                <w:rFonts w:cs="Arial"/>
              </w:rPr>
            </w:pPr>
            <w:hyperlink r:id="rId82" w:history="1">
              <w:r w:rsidR="00C625C7">
                <w:rPr>
                  <w:rStyle w:val="Hyperlink"/>
                </w:rPr>
                <w:t>C1-223896</w:t>
              </w:r>
            </w:hyperlink>
          </w:p>
        </w:tc>
        <w:tc>
          <w:tcPr>
            <w:tcW w:w="4191" w:type="dxa"/>
            <w:gridSpan w:val="3"/>
            <w:tcBorders>
              <w:top w:val="single" w:sz="4" w:space="0" w:color="auto"/>
              <w:bottom w:val="single" w:sz="4" w:space="0" w:color="auto"/>
            </w:tcBorders>
            <w:shd w:val="clear" w:color="auto" w:fill="FFFF00"/>
          </w:tcPr>
          <w:p w14:paraId="2A4E8B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225B67B5"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A6455A" w14:textId="77777777" w:rsidR="00965FE4" w:rsidRPr="00D95972" w:rsidRDefault="00965FE4" w:rsidP="00541F74">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42D2" w14:textId="77777777" w:rsidR="00965FE4" w:rsidRPr="00D95972" w:rsidRDefault="00965FE4" w:rsidP="00541F74">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9"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9"/>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t>Result &amp; comments</w:t>
            </w:r>
          </w:p>
        </w:tc>
      </w:tr>
      <w:tr w:rsidR="00965FE4" w:rsidRPr="00D95972" w14:paraId="14B996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965FE4" w:rsidRPr="00D95972" w14:paraId="08C89D7D" w14:textId="77777777" w:rsidTr="00541F74">
        <w:tc>
          <w:tcPr>
            <w:tcW w:w="976" w:type="dxa"/>
            <w:tcBorders>
              <w:top w:val="nil"/>
              <w:left w:val="thinThickThinSmallGap" w:sz="24" w:space="0" w:color="auto"/>
              <w:bottom w:val="nil"/>
            </w:tcBorders>
            <w:shd w:val="clear" w:color="auto" w:fill="auto"/>
          </w:tcPr>
          <w:p w14:paraId="2EC9C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5BED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075D9A7" w14:textId="725CEC2B" w:rsidR="00965FE4" w:rsidRPr="00D95972" w:rsidRDefault="00DE08EF" w:rsidP="00541F74">
            <w:pPr>
              <w:rPr>
                <w:rFonts w:cs="Arial"/>
              </w:rPr>
            </w:pPr>
            <w:hyperlink r:id="rId83" w:history="1">
              <w:r w:rsidR="00C625C7">
                <w:rPr>
                  <w:rStyle w:val="Hyperlink"/>
                </w:rPr>
                <w:t>C1-223351</w:t>
              </w:r>
            </w:hyperlink>
          </w:p>
        </w:tc>
        <w:tc>
          <w:tcPr>
            <w:tcW w:w="4191" w:type="dxa"/>
            <w:gridSpan w:val="3"/>
            <w:tcBorders>
              <w:top w:val="single" w:sz="4" w:space="0" w:color="auto"/>
              <w:bottom w:val="single" w:sz="4" w:space="0" w:color="auto"/>
            </w:tcBorders>
            <w:shd w:val="clear" w:color="auto" w:fill="FFFF00"/>
          </w:tcPr>
          <w:p w14:paraId="342B95F7" w14:textId="77777777" w:rsidR="00965FE4" w:rsidRPr="00D95972" w:rsidRDefault="00965FE4"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0724E45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58E5FA" w14:textId="77777777" w:rsidR="00965FE4" w:rsidRPr="00D95972" w:rsidRDefault="00965FE4" w:rsidP="00541F74">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71C6" w14:textId="3A5561C0" w:rsidR="00965FE4" w:rsidRPr="00D95972" w:rsidRDefault="00364D59" w:rsidP="00541F74">
            <w:pPr>
              <w:rPr>
                <w:rFonts w:eastAsia="Batang" w:cs="Arial"/>
                <w:lang w:eastAsia="ko-KR"/>
              </w:rPr>
            </w:pPr>
            <w:r>
              <w:rPr>
                <w:rFonts w:eastAsia="Batang" w:cs="Arial"/>
                <w:lang w:eastAsia="ko-KR"/>
              </w:rPr>
              <w:t>Jörgen Thu 1351: Cover page comments</w:t>
            </w:r>
          </w:p>
        </w:tc>
      </w:tr>
      <w:tr w:rsidR="00965FE4" w:rsidRPr="00D95972" w14:paraId="2D66BE6A" w14:textId="77777777" w:rsidTr="00541F74">
        <w:tc>
          <w:tcPr>
            <w:tcW w:w="976" w:type="dxa"/>
            <w:tcBorders>
              <w:top w:val="nil"/>
              <w:left w:val="thinThickThinSmallGap" w:sz="24" w:space="0" w:color="auto"/>
              <w:bottom w:val="nil"/>
            </w:tcBorders>
            <w:shd w:val="clear" w:color="auto" w:fill="auto"/>
          </w:tcPr>
          <w:p w14:paraId="134E6E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B60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0C1CE72" w14:textId="670570D6" w:rsidR="00965FE4" w:rsidRPr="00D95972" w:rsidRDefault="00DE08EF" w:rsidP="00541F74">
            <w:pPr>
              <w:rPr>
                <w:rFonts w:cs="Arial"/>
              </w:rPr>
            </w:pPr>
            <w:hyperlink r:id="rId84" w:history="1">
              <w:r w:rsidR="00C625C7">
                <w:rPr>
                  <w:rStyle w:val="Hyperlink"/>
                </w:rPr>
                <w:t>C1-223352</w:t>
              </w:r>
            </w:hyperlink>
          </w:p>
        </w:tc>
        <w:tc>
          <w:tcPr>
            <w:tcW w:w="4191" w:type="dxa"/>
            <w:gridSpan w:val="3"/>
            <w:tcBorders>
              <w:top w:val="single" w:sz="4" w:space="0" w:color="auto"/>
              <w:bottom w:val="single" w:sz="4" w:space="0" w:color="auto"/>
            </w:tcBorders>
            <w:shd w:val="clear" w:color="auto" w:fill="FFFF00"/>
          </w:tcPr>
          <w:p w14:paraId="6619B24B" w14:textId="77777777" w:rsidR="00965FE4" w:rsidRPr="00D95972" w:rsidRDefault="00965FE4"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02D9E102"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99C391" w14:textId="77777777" w:rsidR="00965FE4" w:rsidRPr="00D95972" w:rsidRDefault="00965FE4" w:rsidP="00541F74">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9A92" w14:textId="77777777" w:rsidR="00965FE4" w:rsidRPr="00D95972" w:rsidRDefault="00965FE4" w:rsidP="00541F74">
            <w:pPr>
              <w:rPr>
                <w:rFonts w:eastAsia="Batang" w:cs="Arial"/>
                <w:lang w:eastAsia="ko-KR"/>
              </w:rPr>
            </w:pPr>
          </w:p>
        </w:tc>
      </w:tr>
      <w:tr w:rsidR="00965FE4" w:rsidRPr="00D95972" w14:paraId="4FF65D8B" w14:textId="77777777" w:rsidTr="00541F74">
        <w:tc>
          <w:tcPr>
            <w:tcW w:w="976" w:type="dxa"/>
            <w:tcBorders>
              <w:top w:val="nil"/>
              <w:left w:val="thinThickThinSmallGap" w:sz="24" w:space="0" w:color="auto"/>
              <w:bottom w:val="nil"/>
            </w:tcBorders>
            <w:shd w:val="clear" w:color="auto" w:fill="auto"/>
          </w:tcPr>
          <w:p w14:paraId="59A3A72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030F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72B370" w14:textId="0CE270C1" w:rsidR="00965FE4" w:rsidRPr="00D95972" w:rsidRDefault="00DE08EF" w:rsidP="00541F74">
            <w:pPr>
              <w:rPr>
                <w:rFonts w:cs="Arial"/>
              </w:rPr>
            </w:pPr>
            <w:hyperlink r:id="rId85" w:history="1">
              <w:r w:rsidR="00C625C7">
                <w:rPr>
                  <w:rStyle w:val="Hyperlink"/>
                </w:rPr>
                <w:t>C1-223940</w:t>
              </w:r>
            </w:hyperlink>
          </w:p>
        </w:tc>
        <w:tc>
          <w:tcPr>
            <w:tcW w:w="4191" w:type="dxa"/>
            <w:gridSpan w:val="3"/>
            <w:tcBorders>
              <w:top w:val="single" w:sz="4" w:space="0" w:color="auto"/>
              <w:bottom w:val="single" w:sz="4" w:space="0" w:color="auto"/>
            </w:tcBorders>
            <w:shd w:val="clear" w:color="auto" w:fill="FFFF00"/>
          </w:tcPr>
          <w:p w14:paraId="345AD5E3" w14:textId="77777777" w:rsidR="00965FE4" w:rsidRPr="00D95972" w:rsidRDefault="00965FE4"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1BCC253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BD1204" w14:textId="77777777" w:rsidR="00965FE4" w:rsidRPr="00D95972" w:rsidRDefault="00965FE4"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E52A" w14:textId="3A1B2641" w:rsidR="00965FE4" w:rsidRDefault="00965FE4" w:rsidP="00541F74">
            <w:pPr>
              <w:rPr>
                <w:rFonts w:eastAsia="Batang" w:cs="Arial"/>
                <w:lang w:eastAsia="ko-KR"/>
              </w:rPr>
            </w:pPr>
            <w:ins w:id="10" w:author="Nokia User" w:date="2022-05-09T08:12:00Z">
              <w:r>
                <w:rPr>
                  <w:rFonts w:eastAsia="Batang" w:cs="Arial"/>
                  <w:lang w:eastAsia="ko-KR"/>
                </w:rPr>
                <w:t>Revision of C1-223353</w:t>
              </w:r>
            </w:ins>
          </w:p>
          <w:p w14:paraId="4C2C6190" w14:textId="73ED5316" w:rsidR="00965FE4" w:rsidRDefault="00965FE4" w:rsidP="00541F74">
            <w:pPr>
              <w:rPr>
                <w:rFonts w:eastAsia="Batang" w:cs="Arial"/>
                <w:lang w:eastAsia="ko-KR"/>
              </w:rPr>
            </w:pPr>
            <w:r>
              <w:rPr>
                <w:rFonts w:eastAsia="Batang" w:cs="Arial"/>
                <w:lang w:eastAsia="ko-KR"/>
              </w:rPr>
              <w:t>Rev corrects cover page issues</w:t>
            </w:r>
          </w:p>
          <w:p w14:paraId="72996900" w14:textId="28BA8DA2" w:rsidR="00364D59" w:rsidRDefault="00364D59" w:rsidP="00541F74">
            <w:pPr>
              <w:rPr>
                <w:ins w:id="11" w:author="Nokia User" w:date="2022-05-09T08:12:00Z"/>
                <w:rFonts w:eastAsia="Batang" w:cs="Arial"/>
                <w:lang w:eastAsia="ko-KR"/>
              </w:rPr>
            </w:pPr>
            <w:r>
              <w:rPr>
                <w:rFonts w:eastAsia="Batang" w:cs="Arial"/>
                <w:lang w:eastAsia="ko-KR"/>
              </w:rPr>
              <w:t>Kiran Thu 0715: Editorial comment</w:t>
            </w:r>
          </w:p>
          <w:p w14:paraId="5DA7B1F8" w14:textId="77777777" w:rsidR="00965FE4" w:rsidRDefault="00965FE4" w:rsidP="00541F74">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05635D13" w14:textId="77777777" w:rsidR="00965FE4" w:rsidRPr="00D95972" w:rsidRDefault="00965FE4"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t>bSRVCC_MT</w:t>
            </w:r>
          </w:p>
          <w:p w14:paraId="5E7822F4" w14:textId="77777777" w:rsidR="00965FE4" w:rsidRDefault="00965FE4" w:rsidP="00541F74">
            <w:pPr>
              <w:rPr>
                <w:rFonts w:cs="Arial"/>
              </w:rPr>
            </w:pPr>
            <w:r w:rsidRPr="00D95972">
              <w:rPr>
                <w:rFonts w:cs="Arial"/>
              </w:rPr>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Rel-15 non-IMS/non-MC 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DE08EF" w:rsidP="00541F74">
            <w:pPr>
              <w:rPr>
                <w:rFonts w:cs="Arial"/>
              </w:rPr>
            </w:pPr>
            <w:hyperlink r:id="rId86"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DE08EF" w:rsidP="00541F74">
            <w:pPr>
              <w:rPr>
                <w:rFonts w:cs="Arial"/>
              </w:rPr>
            </w:pPr>
            <w:hyperlink r:id="rId87"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DE08EF" w:rsidP="00541F74">
            <w:pPr>
              <w:rPr>
                <w:rFonts w:cs="Arial"/>
              </w:rPr>
            </w:pPr>
            <w:hyperlink r:id="rId88"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DE08EF" w:rsidP="00541F74">
            <w:pPr>
              <w:rPr>
                <w:rFonts w:cs="Arial"/>
              </w:rPr>
            </w:pPr>
            <w:hyperlink r:id="rId89"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DE08EF" w:rsidP="00541F74">
            <w:pPr>
              <w:rPr>
                <w:rFonts w:cs="Arial"/>
              </w:rPr>
            </w:pPr>
            <w:hyperlink r:id="rId90"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 xml:space="preserve">CR 4254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DE08EF" w:rsidP="00541F74">
            <w:pPr>
              <w:rPr>
                <w:rFonts w:cs="Arial"/>
              </w:rPr>
            </w:pPr>
            <w:hyperlink r:id="rId91"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DE08EF" w:rsidP="00541F74">
            <w:pPr>
              <w:rPr>
                <w:rFonts w:cs="Arial"/>
              </w:rPr>
            </w:pPr>
            <w:hyperlink r:id="rId92"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DE08EF" w:rsidP="00541F74">
            <w:pPr>
              <w:rPr>
                <w:rFonts w:cs="Arial"/>
              </w:rPr>
            </w:pPr>
            <w:hyperlink r:id="rId93"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DE08EF" w:rsidP="00541F74">
            <w:pPr>
              <w:rPr>
                <w:rFonts w:cs="Arial"/>
              </w:rPr>
            </w:pPr>
            <w:hyperlink r:id="rId94"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DE08EF" w:rsidP="00541F74">
            <w:pPr>
              <w:rPr>
                <w:rFonts w:cs="Arial"/>
              </w:rPr>
            </w:pPr>
            <w:hyperlink r:id="rId95"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DE08EF" w:rsidP="00541F74">
            <w:pPr>
              <w:rPr>
                <w:rFonts w:cs="Arial"/>
              </w:rPr>
            </w:pPr>
            <w:hyperlink r:id="rId96"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DE08EF" w:rsidP="00541F74">
            <w:pPr>
              <w:rPr>
                <w:rFonts w:cs="Arial"/>
              </w:rPr>
            </w:pPr>
            <w:hyperlink r:id="rId97"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DE08EF" w:rsidP="00541F74">
            <w:pPr>
              <w:rPr>
                <w:rFonts w:cs="Arial"/>
              </w:rPr>
            </w:pPr>
            <w:hyperlink r:id="rId98"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DE08EF" w:rsidP="00541F74">
            <w:pPr>
              <w:rPr>
                <w:rFonts w:cs="Arial"/>
              </w:rPr>
            </w:pPr>
            <w:hyperlink r:id="rId99"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DE08EF" w:rsidP="00541F74">
            <w:pPr>
              <w:overflowPunct/>
              <w:autoSpaceDE/>
              <w:autoSpaceDN/>
              <w:adjustRightInd/>
              <w:textAlignment w:val="auto"/>
              <w:rPr>
                <w:rFonts w:cs="Arial"/>
                <w:lang w:val="en-US"/>
              </w:rPr>
            </w:pPr>
            <w:hyperlink r:id="rId100"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14"/>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lastRenderedPageBreak/>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DE08EF" w:rsidP="00541F74">
            <w:hyperlink r:id="rId101"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DE08EF" w:rsidP="00541F74">
            <w:pPr>
              <w:rPr>
                <w:rFonts w:cs="Arial"/>
              </w:rPr>
            </w:pPr>
            <w:hyperlink r:id="rId102"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DE08EF" w:rsidP="00541F74">
            <w:pPr>
              <w:rPr>
                <w:rFonts w:cs="Arial"/>
              </w:rPr>
            </w:pPr>
            <w:hyperlink r:id="rId103"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DE08EF" w:rsidP="00541F74">
            <w:pPr>
              <w:rPr>
                <w:rFonts w:cs="Arial"/>
              </w:rPr>
            </w:pPr>
            <w:hyperlink r:id="rId104"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DE08EF" w:rsidP="00541F74">
            <w:pPr>
              <w:rPr>
                <w:rFonts w:cs="Arial"/>
              </w:rPr>
            </w:pPr>
            <w:hyperlink r:id="rId105"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DE08EF" w:rsidP="00541F74">
            <w:pPr>
              <w:rPr>
                <w:rFonts w:cs="Arial"/>
              </w:rPr>
            </w:pPr>
            <w:hyperlink r:id="rId106"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DE08EF" w:rsidP="00541F74">
            <w:pPr>
              <w:rPr>
                <w:rFonts w:cs="Arial"/>
              </w:rPr>
            </w:pPr>
            <w:hyperlink r:id="rId107"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DE08EF" w:rsidP="00541F74">
            <w:pPr>
              <w:rPr>
                <w:rFonts w:cs="Arial"/>
              </w:rPr>
            </w:pPr>
            <w:hyperlink r:id="rId108"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DE08EF" w:rsidP="00541F74">
            <w:pPr>
              <w:rPr>
                <w:rFonts w:cs="Arial"/>
              </w:rPr>
            </w:pPr>
            <w:hyperlink r:id="rId109"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DE08EF" w:rsidP="00541F74">
            <w:pPr>
              <w:rPr>
                <w:rFonts w:cs="Arial"/>
              </w:rPr>
            </w:pPr>
            <w:hyperlink r:id="rId110"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DE08EF" w:rsidP="00541F74">
            <w:pPr>
              <w:rPr>
                <w:rFonts w:cs="Arial"/>
              </w:rPr>
            </w:pPr>
            <w:hyperlink r:id="rId111"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16" w:name="_Hlk23769176"/>
            <w:r w:rsidRPr="00C43946">
              <w:t>Service Enabler Architecture Layer for Verticals</w:t>
            </w:r>
            <w:bookmarkEnd w:id="16"/>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DE08EF" w:rsidP="00541F74">
            <w:pPr>
              <w:rPr>
                <w:rFonts w:cs="Arial"/>
              </w:rPr>
            </w:pPr>
            <w:hyperlink r:id="rId112"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DE08EF" w:rsidP="00541F74">
            <w:pPr>
              <w:rPr>
                <w:rFonts w:cs="Arial"/>
              </w:rPr>
            </w:pPr>
            <w:hyperlink r:id="rId113"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965FE4" w:rsidRPr="00D95972" w14:paraId="6DE8E929" w14:textId="77777777" w:rsidTr="00541F74">
        <w:tc>
          <w:tcPr>
            <w:tcW w:w="976" w:type="dxa"/>
            <w:tcBorders>
              <w:left w:val="thinThickThinSmallGap" w:sz="24" w:space="0" w:color="auto"/>
              <w:bottom w:val="nil"/>
            </w:tcBorders>
            <w:shd w:val="clear" w:color="auto" w:fill="auto"/>
          </w:tcPr>
          <w:p w14:paraId="383CF713" w14:textId="77777777" w:rsidR="00965FE4" w:rsidRPr="00D95972" w:rsidRDefault="00965FE4" w:rsidP="00541F74">
            <w:pPr>
              <w:rPr>
                <w:rFonts w:cs="Arial"/>
              </w:rPr>
            </w:pPr>
          </w:p>
        </w:tc>
        <w:tc>
          <w:tcPr>
            <w:tcW w:w="1317" w:type="dxa"/>
            <w:gridSpan w:val="2"/>
            <w:tcBorders>
              <w:bottom w:val="nil"/>
            </w:tcBorders>
            <w:shd w:val="clear" w:color="auto" w:fill="auto"/>
          </w:tcPr>
          <w:p w14:paraId="15DF5A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93A573" w14:textId="76080A16" w:rsidR="00965FE4" w:rsidRPr="00D95972" w:rsidRDefault="00DE08EF" w:rsidP="00541F74">
            <w:pPr>
              <w:overflowPunct/>
              <w:autoSpaceDE/>
              <w:autoSpaceDN/>
              <w:adjustRightInd/>
              <w:textAlignment w:val="auto"/>
              <w:rPr>
                <w:rFonts w:cs="Arial"/>
                <w:lang w:val="en-US"/>
              </w:rPr>
            </w:pPr>
            <w:hyperlink r:id="rId114"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1F3F0798"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50130B6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8C583"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DDF53" w14:textId="77777777" w:rsidR="00965FE4" w:rsidRDefault="00965FE4" w:rsidP="00541F74">
            <w:pPr>
              <w:rPr>
                <w:rFonts w:eastAsia="Batang" w:cs="Arial"/>
                <w:lang w:eastAsia="ko-KR"/>
              </w:rPr>
            </w:pPr>
            <w:ins w:id="17" w:author="Nokia User" w:date="2022-05-09T08:13:00Z">
              <w:r>
                <w:rPr>
                  <w:rFonts w:eastAsia="Batang" w:cs="Arial"/>
                  <w:lang w:eastAsia="ko-KR"/>
                </w:rPr>
                <w:t>Revision of C1-223360</w:t>
              </w:r>
            </w:ins>
          </w:p>
          <w:p w14:paraId="475D377D" w14:textId="77777777" w:rsidR="00965FE4" w:rsidRDefault="00965FE4" w:rsidP="00541F74">
            <w:pPr>
              <w:rPr>
                <w:rFonts w:eastAsia="Batang" w:cs="Arial"/>
                <w:lang w:eastAsia="ko-KR"/>
              </w:rPr>
            </w:pPr>
            <w:r>
              <w:rPr>
                <w:rFonts w:eastAsia="Batang" w:cs="Arial"/>
                <w:lang w:eastAsia="ko-KR"/>
              </w:rPr>
              <w:t>Rev corrects cover page issues</w:t>
            </w:r>
          </w:p>
          <w:p w14:paraId="5E26830F" w14:textId="2353ACB9" w:rsidR="00965FE4" w:rsidRDefault="00965FE4" w:rsidP="00541F74">
            <w:pPr>
              <w:rPr>
                <w:rFonts w:eastAsia="Batang" w:cs="Arial"/>
                <w:lang w:eastAsia="ko-KR"/>
              </w:rPr>
            </w:pPr>
            <w:r>
              <w:rPr>
                <w:rFonts w:eastAsia="Batang" w:cs="Arial"/>
                <w:lang w:eastAsia="ko-KR"/>
              </w:rPr>
              <w:t>Shifted from 17.3.8</w:t>
            </w:r>
          </w:p>
          <w:p w14:paraId="5C15E95B" w14:textId="0C7CEC15" w:rsidR="00364D59" w:rsidRDefault="00364D59" w:rsidP="00541F74">
            <w:pPr>
              <w:rPr>
                <w:ins w:id="18" w:author="Nokia User" w:date="2022-05-09T08:13:00Z"/>
                <w:rFonts w:eastAsia="Batang" w:cs="Arial"/>
                <w:lang w:eastAsia="ko-KR"/>
              </w:rPr>
            </w:pPr>
            <w:r>
              <w:rPr>
                <w:rFonts w:eastAsia="Batang" w:cs="Arial"/>
                <w:lang w:eastAsia="ko-KR"/>
              </w:rPr>
              <w:t>Jörgen Thu 1400: Comment on releases and text</w:t>
            </w:r>
          </w:p>
          <w:p w14:paraId="067ECFB0" w14:textId="77777777" w:rsidR="00965FE4" w:rsidRDefault="00965FE4" w:rsidP="00541F74">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9F2425E"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370B5EB5" w14:textId="77777777" w:rsidTr="00541F74">
        <w:tc>
          <w:tcPr>
            <w:tcW w:w="976" w:type="dxa"/>
            <w:tcBorders>
              <w:left w:val="thinThickThinSmallGap" w:sz="24" w:space="0" w:color="auto"/>
              <w:bottom w:val="nil"/>
            </w:tcBorders>
            <w:shd w:val="clear" w:color="auto" w:fill="auto"/>
          </w:tcPr>
          <w:p w14:paraId="1B45C202" w14:textId="77777777" w:rsidR="00965FE4" w:rsidRPr="00D95972" w:rsidRDefault="00965FE4" w:rsidP="00541F74">
            <w:pPr>
              <w:rPr>
                <w:rFonts w:cs="Arial"/>
              </w:rPr>
            </w:pPr>
          </w:p>
        </w:tc>
        <w:tc>
          <w:tcPr>
            <w:tcW w:w="1317" w:type="dxa"/>
            <w:gridSpan w:val="2"/>
            <w:tcBorders>
              <w:bottom w:val="nil"/>
            </w:tcBorders>
            <w:shd w:val="clear" w:color="auto" w:fill="auto"/>
          </w:tcPr>
          <w:p w14:paraId="5E3080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C9E330" w14:textId="19570B31" w:rsidR="00965FE4" w:rsidRPr="00D95972" w:rsidRDefault="00DE08EF" w:rsidP="00541F74">
            <w:pPr>
              <w:overflowPunct/>
              <w:autoSpaceDE/>
              <w:autoSpaceDN/>
              <w:adjustRightInd/>
              <w:textAlignment w:val="auto"/>
              <w:rPr>
                <w:rFonts w:cs="Arial"/>
                <w:lang w:val="en-US"/>
              </w:rPr>
            </w:pPr>
            <w:hyperlink r:id="rId115"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2D1D4A1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57AFD075"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DD07A0"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A46E9" w14:textId="77777777" w:rsidR="00965FE4" w:rsidRDefault="00965FE4" w:rsidP="00541F74">
            <w:pPr>
              <w:rPr>
                <w:rFonts w:eastAsia="Batang" w:cs="Arial"/>
                <w:lang w:eastAsia="ko-KR"/>
              </w:rPr>
            </w:pPr>
            <w:ins w:id="21" w:author="Nokia User" w:date="2022-05-09T08:13:00Z">
              <w:r>
                <w:rPr>
                  <w:rFonts w:eastAsia="Batang" w:cs="Arial"/>
                  <w:lang w:eastAsia="ko-KR"/>
                </w:rPr>
                <w:t>Revision of C1-223361</w:t>
              </w:r>
            </w:ins>
          </w:p>
          <w:p w14:paraId="7DFF44EA" w14:textId="77777777" w:rsidR="00965FE4" w:rsidRDefault="00965FE4" w:rsidP="00541F74">
            <w:pPr>
              <w:rPr>
                <w:rFonts w:eastAsia="Batang" w:cs="Arial"/>
                <w:lang w:eastAsia="ko-KR"/>
              </w:rPr>
            </w:pPr>
            <w:r>
              <w:rPr>
                <w:rFonts w:eastAsia="Batang" w:cs="Arial"/>
                <w:lang w:eastAsia="ko-KR"/>
              </w:rPr>
              <w:t>Rev correct cover page issues</w:t>
            </w:r>
          </w:p>
          <w:p w14:paraId="4503B0E8" w14:textId="77777777" w:rsidR="00965FE4" w:rsidRDefault="00965FE4" w:rsidP="00541F74">
            <w:pPr>
              <w:rPr>
                <w:ins w:id="22" w:author="Nokia User" w:date="2022-05-09T08:13:00Z"/>
                <w:rFonts w:eastAsia="Batang" w:cs="Arial"/>
                <w:lang w:eastAsia="ko-KR"/>
              </w:rPr>
            </w:pPr>
            <w:r>
              <w:rPr>
                <w:rFonts w:eastAsia="Batang" w:cs="Arial"/>
                <w:lang w:eastAsia="ko-KR"/>
              </w:rPr>
              <w:t>Shifted from 17.3.8</w:t>
            </w:r>
          </w:p>
          <w:p w14:paraId="39A67D56" w14:textId="77777777" w:rsidR="00965FE4" w:rsidRDefault="00965FE4" w:rsidP="00541F74">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432329E7"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541F74">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965FE4" w:rsidRPr="00D95972" w14:paraId="674FFC12" w14:textId="77777777" w:rsidTr="00541F74">
        <w:tc>
          <w:tcPr>
            <w:tcW w:w="976" w:type="dxa"/>
            <w:tcBorders>
              <w:top w:val="nil"/>
              <w:left w:val="thinThickThinSmallGap" w:sz="24" w:space="0" w:color="auto"/>
              <w:bottom w:val="nil"/>
            </w:tcBorders>
            <w:shd w:val="clear" w:color="auto" w:fill="auto"/>
          </w:tcPr>
          <w:p w14:paraId="18114E5C" w14:textId="77777777" w:rsidR="00965FE4" w:rsidRPr="00756501" w:rsidRDefault="00965FE4" w:rsidP="00541F74">
            <w:pPr>
              <w:rPr>
                <w:rFonts w:cs="Arial"/>
              </w:rPr>
            </w:pPr>
          </w:p>
        </w:tc>
        <w:tc>
          <w:tcPr>
            <w:tcW w:w="1317" w:type="dxa"/>
            <w:gridSpan w:val="2"/>
            <w:tcBorders>
              <w:top w:val="nil"/>
              <w:bottom w:val="nil"/>
            </w:tcBorders>
            <w:shd w:val="clear" w:color="auto" w:fill="auto"/>
          </w:tcPr>
          <w:p w14:paraId="6AF7E03C" w14:textId="77777777" w:rsidR="00965FE4" w:rsidRPr="00756501" w:rsidRDefault="00965FE4" w:rsidP="00541F74">
            <w:pPr>
              <w:rPr>
                <w:rFonts w:cs="Arial"/>
              </w:rPr>
            </w:pPr>
          </w:p>
        </w:tc>
        <w:tc>
          <w:tcPr>
            <w:tcW w:w="1088" w:type="dxa"/>
            <w:tcBorders>
              <w:top w:val="single" w:sz="4" w:space="0" w:color="auto"/>
              <w:bottom w:val="single" w:sz="4" w:space="0" w:color="auto"/>
            </w:tcBorders>
            <w:shd w:val="clear" w:color="auto" w:fill="FFFF00"/>
          </w:tcPr>
          <w:p w14:paraId="42623C35" w14:textId="689D6890" w:rsidR="00965FE4" w:rsidRPr="00D95972" w:rsidRDefault="00DE08EF" w:rsidP="00541F74">
            <w:pPr>
              <w:rPr>
                <w:rFonts w:cs="Arial"/>
              </w:rPr>
            </w:pPr>
            <w:hyperlink r:id="rId116" w:history="1">
              <w:r w:rsidR="00C625C7">
                <w:rPr>
                  <w:rStyle w:val="Hyperlink"/>
                </w:rPr>
                <w:t>C1-223509</w:t>
              </w:r>
            </w:hyperlink>
          </w:p>
        </w:tc>
        <w:tc>
          <w:tcPr>
            <w:tcW w:w="4191" w:type="dxa"/>
            <w:gridSpan w:val="3"/>
            <w:tcBorders>
              <w:top w:val="single" w:sz="4" w:space="0" w:color="auto"/>
              <w:bottom w:val="single" w:sz="4" w:space="0" w:color="auto"/>
            </w:tcBorders>
            <w:shd w:val="clear" w:color="auto" w:fill="FFFF00"/>
          </w:tcPr>
          <w:p w14:paraId="4DAC91FF"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7069CE2F"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617C628" w14:textId="77777777" w:rsidR="00965FE4" w:rsidRPr="00D95972" w:rsidRDefault="00965FE4" w:rsidP="00541F74">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9A15A" w14:textId="243BA29C" w:rsidR="00965FE4" w:rsidRPr="00D95972" w:rsidRDefault="00364D59" w:rsidP="00541F74">
            <w:pPr>
              <w:rPr>
                <w:rFonts w:cs="Arial"/>
              </w:rPr>
            </w:pPr>
            <w:r>
              <w:rPr>
                <w:rFonts w:cs="Arial"/>
              </w:rPr>
              <w:t>Jörgen Thu 1716: Not essential</w:t>
            </w:r>
          </w:p>
        </w:tc>
      </w:tr>
      <w:tr w:rsidR="00965FE4" w:rsidRPr="00D95972" w14:paraId="55DB9CB1" w14:textId="77777777" w:rsidTr="00541F74">
        <w:tc>
          <w:tcPr>
            <w:tcW w:w="976" w:type="dxa"/>
            <w:tcBorders>
              <w:top w:val="nil"/>
              <w:left w:val="thinThickThinSmallGap" w:sz="24" w:space="0" w:color="auto"/>
              <w:bottom w:val="nil"/>
            </w:tcBorders>
            <w:shd w:val="clear" w:color="auto" w:fill="auto"/>
          </w:tcPr>
          <w:p w14:paraId="02861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B28F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2FE2F9" w14:textId="09FA5DF7" w:rsidR="00965FE4" w:rsidRPr="00D95972" w:rsidRDefault="00DE08EF" w:rsidP="00541F74">
            <w:pPr>
              <w:rPr>
                <w:rFonts w:cs="Arial"/>
              </w:rPr>
            </w:pPr>
            <w:hyperlink r:id="rId117" w:history="1">
              <w:r w:rsidR="00C625C7">
                <w:rPr>
                  <w:rStyle w:val="Hyperlink"/>
                </w:rPr>
                <w:t>C1-223510</w:t>
              </w:r>
            </w:hyperlink>
          </w:p>
        </w:tc>
        <w:tc>
          <w:tcPr>
            <w:tcW w:w="4191" w:type="dxa"/>
            <w:gridSpan w:val="3"/>
            <w:tcBorders>
              <w:top w:val="single" w:sz="4" w:space="0" w:color="auto"/>
              <w:bottom w:val="single" w:sz="4" w:space="0" w:color="auto"/>
            </w:tcBorders>
            <w:shd w:val="clear" w:color="auto" w:fill="FFFF00"/>
          </w:tcPr>
          <w:p w14:paraId="26235A2D"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5474398"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F8F07E" w14:textId="77777777" w:rsidR="00965FE4" w:rsidRPr="00D95972" w:rsidRDefault="00965FE4" w:rsidP="00541F74">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ED62F" w14:textId="77777777" w:rsidR="00965FE4" w:rsidRPr="00D95972" w:rsidRDefault="00965FE4" w:rsidP="00541F74">
            <w:pPr>
              <w:rPr>
                <w:rFonts w:cs="Arial"/>
              </w:rPr>
            </w:pP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28"/>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DE08EF" w:rsidP="00541F74">
            <w:hyperlink r:id="rId118"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29" w:author="Nokia User" w:date="2022-05-06T15:14:00Z"/>
                <w:rFonts w:cs="Arial"/>
                <w:color w:val="000000"/>
              </w:rPr>
            </w:pPr>
            <w:ins w:id="30" w:author="Nokia User" w:date="2022-05-06T15:14:00Z">
              <w:r>
                <w:rPr>
                  <w:rFonts w:cs="Arial"/>
                  <w:color w:val="000000"/>
                </w:rPr>
                <w:t>Revision of C1-223119</w:t>
              </w:r>
            </w:ins>
          </w:p>
          <w:p w14:paraId="2E56C1B3" w14:textId="77777777" w:rsidR="00965FE4" w:rsidRDefault="00965FE4" w:rsidP="00541F74">
            <w:pPr>
              <w:rPr>
                <w:ins w:id="31" w:author="Nokia User" w:date="2022-05-06T15:14:00Z"/>
                <w:rFonts w:cs="Arial"/>
                <w:color w:val="000000"/>
              </w:rPr>
            </w:pPr>
            <w:ins w:id="32"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33"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DE08EF" w:rsidP="00541F74">
            <w:hyperlink r:id="rId119"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34" w:author="Nokia User" w:date="2022-05-06T15:13:00Z"/>
                <w:rFonts w:cs="Arial"/>
                <w:color w:val="000000"/>
              </w:rPr>
            </w:pPr>
            <w:ins w:id="35" w:author="Nokia User" w:date="2022-05-06T15:13:00Z">
              <w:r>
                <w:rPr>
                  <w:rFonts w:cs="Arial"/>
                  <w:color w:val="000000"/>
                </w:rPr>
                <w:t>Revision of C1-223120</w:t>
              </w:r>
            </w:ins>
          </w:p>
          <w:p w14:paraId="5C35DBE3" w14:textId="77777777" w:rsidR="00965FE4" w:rsidRDefault="00965FE4" w:rsidP="00541F74">
            <w:pPr>
              <w:rPr>
                <w:ins w:id="36" w:author="Nokia User" w:date="2022-05-06T15:13:00Z"/>
                <w:rFonts w:cs="Arial"/>
                <w:color w:val="000000"/>
              </w:rPr>
            </w:pPr>
            <w:ins w:id="37"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38"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39"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40" w:author="Nokia User" w:date="2022-04-11T15:09:00Z"/>
                <w:rFonts w:cs="Arial"/>
                <w:color w:val="000000"/>
              </w:rPr>
            </w:pPr>
            <w:ins w:id="41"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DE08EF" w:rsidP="00541F74">
            <w:hyperlink r:id="rId120"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DE08EF" w:rsidP="00541F74">
            <w:hyperlink r:id="rId121"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DE08EF" w:rsidP="00541F74">
            <w:pPr>
              <w:rPr>
                <w:rFonts w:cs="Arial"/>
              </w:rPr>
            </w:pPr>
            <w:hyperlink r:id="rId122"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DE08EF" w:rsidP="00541F74">
            <w:pPr>
              <w:rPr>
                <w:rFonts w:cs="Arial"/>
              </w:rPr>
            </w:pPr>
            <w:hyperlink r:id="rId123"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 xml:space="preserve">CR 4291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DE08EF" w:rsidP="00541F74">
            <w:pPr>
              <w:rPr>
                <w:rFonts w:cs="Arial"/>
              </w:rPr>
            </w:pPr>
            <w:hyperlink r:id="rId124"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DE08EF" w:rsidP="00541F74">
            <w:pPr>
              <w:rPr>
                <w:rFonts w:cs="Arial"/>
              </w:rPr>
            </w:pPr>
            <w:hyperlink r:id="rId125"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DE08EF" w:rsidP="00541F74">
            <w:pPr>
              <w:rPr>
                <w:rFonts w:cs="Arial"/>
              </w:rPr>
            </w:pPr>
            <w:hyperlink r:id="rId126"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DE08EF" w:rsidP="00541F74">
            <w:pPr>
              <w:rPr>
                <w:rFonts w:cs="Arial"/>
              </w:rPr>
            </w:pPr>
            <w:hyperlink r:id="rId127"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DE08EF" w:rsidP="00541F74">
            <w:pPr>
              <w:rPr>
                <w:rFonts w:cs="Arial"/>
              </w:rPr>
            </w:pPr>
            <w:hyperlink r:id="rId128"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DE08EF" w:rsidP="00541F74">
            <w:pPr>
              <w:rPr>
                <w:rFonts w:cs="Arial"/>
              </w:rPr>
            </w:pPr>
            <w:hyperlink r:id="rId129"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DE08EF" w:rsidP="00541F74">
            <w:pPr>
              <w:rPr>
                <w:rFonts w:cs="Arial"/>
              </w:rPr>
            </w:pPr>
            <w:hyperlink r:id="rId130"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DE08EF" w:rsidP="00541F74">
            <w:pPr>
              <w:rPr>
                <w:rFonts w:cs="Arial"/>
              </w:rPr>
            </w:pPr>
            <w:hyperlink r:id="rId131"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DE08EF" w:rsidP="00541F74">
            <w:pPr>
              <w:rPr>
                <w:rFonts w:cs="Arial"/>
              </w:rPr>
            </w:pPr>
            <w:hyperlink r:id="rId132"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DE08EF" w:rsidP="00541F74">
            <w:pPr>
              <w:rPr>
                <w:rFonts w:cs="Arial"/>
              </w:rPr>
            </w:pPr>
            <w:hyperlink r:id="rId133"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DE08EF" w:rsidP="00541F74">
            <w:pPr>
              <w:rPr>
                <w:rFonts w:cs="Arial"/>
              </w:rPr>
            </w:pPr>
            <w:hyperlink r:id="rId134"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DE08EF" w:rsidP="00541F74">
            <w:pPr>
              <w:rPr>
                <w:rFonts w:cs="Arial"/>
              </w:rPr>
            </w:pPr>
            <w:hyperlink r:id="rId135"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DE08EF" w:rsidP="00541F74">
            <w:pPr>
              <w:overflowPunct/>
              <w:autoSpaceDE/>
              <w:autoSpaceDN/>
              <w:adjustRightInd/>
              <w:textAlignment w:val="auto"/>
              <w:rPr>
                <w:rFonts w:cs="Arial"/>
                <w:lang w:val="en-US"/>
              </w:rPr>
            </w:pPr>
            <w:hyperlink r:id="rId136"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DE08EF" w:rsidP="00541F74">
            <w:pPr>
              <w:overflowPunct/>
              <w:autoSpaceDE/>
              <w:autoSpaceDN/>
              <w:adjustRightInd/>
              <w:textAlignment w:val="auto"/>
              <w:rPr>
                <w:rFonts w:cs="Arial"/>
              </w:rPr>
            </w:pPr>
            <w:hyperlink r:id="rId137"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DE08EF" w:rsidP="00541F74">
            <w:pPr>
              <w:overflowPunct/>
              <w:autoSpaceDE/>
              <w:autoSpaceDN/>
              <w:adjustRightInd/>
              <w:textAlignment w:val="auto"/>
              <w:rPr>
                <w:rFonts w:cs="Arial"/>
              </w:rPr>
            </w:pPr>
            <w:hyperlink r:id="rId138"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DE08EF" w:rsidP="00541F74">
            <w:pPr>
              <w:overflowPunct/>
              <w:autoSpaceDE/>
              <w:autoSpaceDN/>
              <w:adjustRightInd/>
              <w:textAlignment w:val="auto"/>
              <w:rPr>
                <w:rFonts w:cs="Arial"/>
              </w:rPr>
            </w:pPr>
            <w:hyperlink r:id="rId139"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DE08EF" w:rsidP="00541F74">
            <w:pPr>
              <w:overflowPunct/>
              <w:autoSpaceDE/>
              <w:autoSpaceDN/>
              <w:adjustRightInd/>
              <w:textAlignment w:val="auto"/>
              <w:rPr>
                <w:rFonts w:cs="Arial"/>
              </w:rPr>
            </w:pPr>
            <w:hyperlink r:id="rId140"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DE08EF" w:rsidP="00541F74">
            <w:pPr>
              <w:overflowPunct/>
              <w:autoSpaceDE/>
              <w:autoSpaceDN/>
              <w:adjustRightInd/>
              <w:textAlignment w:val="auto"/>
              <w:rPr>
                <w:rFonts w:cs="Arial"/>
              </w:rPr>
            </w:pPr>
            <w:hyperlink r:id="rId141"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DE08EF" w:rsidP="00541F74">
            <w:pPr>
              <w:overflowPunct/>
              <w:autoSpaceDE/>
              <w:autoSpaceDN/>
              <w:adjustRightInd/>
              <w:textAlignment w:val="auto"/>
              <w:rPr>
                <w:rFonts w:cs="Arial"/>
              </w:rPr>
            </w:pPr>
            <w:hyperlink r:id="rId142"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DE08EF" w:rsidP="00541F74">
            <w:pPr>
              <w:overflowPunct/>
              <w:autoSpaceDE/>
              <w:autoSpaceDN/>
              <w:adjustRightInd/>
              <w:textAlignment w:val="auto"/>
              <w:rPr>
                <w:rFonts w:cs="Arial"/>
              </w:rPr>
            </w:pPr>
            <w:hyperlink r:id="rId143"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DE08EF" w:rsidP="00541F74">
            <w:pPr>
              <w:overflowPunct/>
              <w:autoSpaceDE/>
              <w:autoSpaceDN/>
              <w:adjustRightInd/>
              <w:textAlignment w:val="auto"/>
              <w:rPr>
                <w:rFonts w:cs="Arial"/>
              </w:rPr>
            </w:pPr>
            <w:hyperlink r:id="rId144"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DE08EF" w:rsidP="00541F74">
            <w:pPr>
              <w:overflowPunct/>
              <w:autoSpaceDE/>
              <w:autoSpaceDN/>
              <w:adjustRightInd/>
              <w:textAlignment w:val="auto"/>
              <w:rPr>
                <w:rFonts w:cs="Arial"/>
              </w:rPr>
            </w:pPr>
            <w:hyperlink r:id="rId145"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DE08EF" w:rsidP="00541F74">
            <w:pPr>
              <w:overflowPunct/>
              <w:autoSpaceDE/>
              <w:autoSpaceDN/>
              <w:adjustRightInd/>
              <w:textAlignment w:val="auto"/>
              <w:rPr>
                <w:rFonts w:cs="Arial"/>
              </w:rPr>
            </w:pPr>
            <w:hyperlink r:id="rId146"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DE08EF" w:rsidP="00541F74">
            <w:pPr>
              <w:overflowPunct/>
              <w:autoSpaceDE/>
              <w:autoSpaceDN/>
              <w:adjustRightInd/>
              <w:textAlignment w:val="auto"/>
              <w:rPr>
                <w:rFonts w:cs="Arial"/>
              </w:rPr>
            </w:pPr>
            <w:hyperlink r:id="rId147"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DE08EF" w:rsidP="00541F74">
            <w:pPr>
              <w:overflowPunct/>
              <w:autoSpaceDE/>
              <w:autoSpaceDN/>
              <w:adjustRightInd/>
              <w:textAlignment w:val="auto"/>
              <w:rPr>
                <w:rFonts w:cs="Arial"/>
              </w:rPr>
            </w:pPr>
            <w:hyperlink r:id="rId148"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DE08EF" w:rsidP="00541F74">
            <w:pPr>
              <w:overflowPunct/>
              <w:autoSpaceDE/>
              <w:autoSpaceDN/>
              <w:adjustRightInd/>
              <w:textAlignment w:val="auto"/>
              <w:rPr>
                <w:rFonts w:cs="Arial"/>
              </w:rPr>
            </w:pPr>
            <w:hyperlink r:id="rId149"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DE08EF" w:rsidP="00541F74">
            <w:pPr>
              <w:overflowPunct/>
              <w:autoSpaceDE/>
              <w:autoSpaceDN/>
              <w:adjustRightInd/>
              <w:textAlignment w:val="auto"/>
              <w:rPr>
                <w:rFonts w:cs="Arial"/>
              </w:rPr>
            </w:pPr>
            <w:hyperlink r:id="rId150"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DE08EF" w:rsidP="00541F74">
            <w:pPr>
              <w:overflowPunct/>
              <w:autoSpaceDE/>
              <w:autoSpaceDN/>
              <w:adjustRightInd/>
              <w:textAlignment w:val="auto"/>
              <w:rPr>
                <w:rFonts w:cs="Arial"/>
              </w:rPr>
            </w:pPr>
            <w:hyperlink r:id="rId151"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DE08EF" w:rsidP="00541F74">
            <w:pPr>
              <w:overflowPunct/>
              <w:autoSpaceDE/>
              <w:autoSpaceDN/>
              <w:adjustRightInd/>
              <w:textAlignment w:val="auto"/>
              <w:rPr>
                <w:rFonts w:cs="Arial"/>
              </w:rPr>
            </w:pPr>
            <w:hyperlink r:id="rId152"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DE08EF" w:rsidP="00541F74">
            <w:pPr>
              <w:overflowPunct/>
              <w:autoSpaceDE/>
              <w:autoSpaceDN/>
              <w:adjustRightInd/>
              <w:textAlignment w:val="auto"/>
              <w:rPr>
                <w:rFonts w:cs="Arial"/>
              </w:rPr>
            </w:pPr>
            <w:hyperlink r:id="rId153"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DE08EF" w:rsidP="00541F74">
            <w:pPr>
              <w:overflowPunct/>
              <w:autoSpaceDE/>
              <w:autoSpaceDN/>
              <w:adjustRightInd/>
              <w:textAlignment w:val="auto"/>
              <w:rPr>
                <w:rFonts w:cs="Arial"/>
              </w:rPr>
            </w:pPr>
            <w:hyperlink r:id="rId154"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DE08EF" w:rsidP="00541F74">
            <w:pPr>
              <w:overflowPunct/>
              <w:autoSpaceDE/>
              <w:autoSpaceDN/>
              <w:adjustRightInd/>
              <w:textAlignment w:val="auto"/>
              <w:rPr>
                <w:rFonts w:cs="Arial"/>
              </w:rPr>
            </w:pPr>
            <w:hyperlink r:id="rId155"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DE08EF" w:rsidP="00541F74">
            <w:pPr>
              <w:overflowPunct/>
              <w:autoSpaceDE/>
              <w:autoSpaceDN/>
              <w:adjustRightInd/>
              <w:textAlignment w:val="auto"/>
              <w:rPr>
                <w:rFonts w:cs="Arial"/>
              </w:rPr>
            </w:pPr>
            <w:hyperlink r:id="rId156"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DE08EF" w:rsidP="00541F74">
            <w:pPr>
              <w:overflowPunct/>
              <w:autoSpaceDE/>
              <w:autoSpaceDN/>
              <w:adjustRightInd/>
              <w:textAlignment w:val="auto"/>
              <w:rPr>
                <w:rFonts w:cs="Arial"/>
              </w:rPr>
            </w:pPr>
            <w:hyperlink r:id="rId157"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DE08EF" w:rsidP="00541F74">
            <w:pPr>
              <w:overflowPunct/>
              <w:autoSpaceDE/>
              <w:autoSpaceDN/>
              <w:adjustRightInd/>
              <w:textAlignment w:val="auto"/>
              <w:rPr>
                <w:rFonts w:cs="Arial"/>
              </w:rPr>
            </w:pPr>
            <w:hyperlink r:id="rId158"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DE08EF" w:rsidP="00541F74">
            <w:pPr>
              <w:overflowPunct/>
              <w:autoSpaceDE/>
              <w:autoSpaceDN/>
              <w:adjustRightInd/>
              <w:textAlignment w:val="auto"/>
              <w:rPr>
                <w:rFonts w:cs="Arial"/>
              </w:rPr>
            </w:pPr>
            <w:hyperlink r:id="rId159"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DE08EF" w:rsidP="00541F74">
            <w:pPr>
              <w:overflowPunct/>
              <w:autoSpaceDE/>
              <w:autoSpaceDN/>
              <w:adjustRightInd/>
              <w:textAlignment w:val="auto"/>
              <w:rPr>
                <w:rFonts w:cs="Arial"/>
              </w:rPr>
            </w:pPr>
            <w:hyperlink r:id="rId160"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DE08EF" w:rsidP="00541F74">
            <w:pPr>
              <w:overflowPunct/>
              <w:autoSpaceDE/>
              <w:autoSpaceDN/>
              <w:adjustRightInd/>
              <w:textAlignment w:val="auto"/>
              <w:rPr>
                <w:rFonts w:cs="Arial"/>
              </w:rPr>
            </w:pPr>
            <w:hyperlink r:id="rId161"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DE08EF" w:rsidP="00541F74">
            <w:pPr>
              <w:overflowPunct/>
              <w:autoSpaceDE/>
              <w:autoSpaceDN/>
              <w:adjustRightInd/>
              <w:textAlignment w:val="auto"/>
              <w:rPr>
                <w:rFonts w:cs="Arial"/>
              </w:rPr>
            </w:pPr>
            <w:hyperlink r:id="rId162"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 xml:space="preserve">CR 4399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DE08EF" w:rsidP="00541F74">
            <w:pPr>
              <w:overflowPunct/>
              <w:autoSpaceDE/>
              <w:autoSpaceDN/>
              <w:adjustRightInd/>
              <w:textAlignment w:val="auto"/>
              <w:rPr>
                <w:rFonts w:cs="Arial"/>
              </w:rPr>
            </w:pPr>
            <w:hyperlink r:id="rId163"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DE08EF" w:rsidP="00541F74">
            <w:pPr>
              <w:overflowPunct/>
              <w:autoSpaceDE/>
              <w:autoSpaceDN/>
              <w:adjustRightInd/>
              <w:textAlignment w:val="auto"/>
              <w:rPr>
                <w:rFonts w:cs="Arial"/>
              </w:rPr>
            </w:pPr>
            <w:hyperlink r:id="rId164"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DE08EF" w:rsidP="00541F74">
            <w:pPr>
              <w:overflowPunct/>
              <w:autoSpaceDE/>
              <w:autoSpaceDN/>
              <w:adjustRightInd/>
              <w:textAlignment w:val="auto"/>
              <w:rPr>
                <w:rFonts w:cs="Arial"/>
              </w:rPr>
            </w:pPr>
            <w:hyperlink r:id="rId165"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DE08EF" w:rsidP="00541F74">
            <w:pPr>
              <w:overflowPunct/>
              <w:autoSpaceDE/>
              <w:autoSpaceDN/>
              <w:adjustRightInd/>
              <w:textAlignment w:val="auto"/>
              <w:rPr>
                <w:rFonts w:cs="Arial"/>
              </w:rPr>
            </w:pPr>
            <w:hyperlink r:id="rId166"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DE08EF" w:rsidP="00541F74">
            <w:pPr>
              <w:overflowPunct/>
              <w:autoSpaceDE/>
              <w:autoSpaceDN/>
              <w:adjustRightInd/>
              <w:textAlignment w:val="auto"/>
              <w:rPr>
                <w:rFonts w:cs="Arial"/>
              </w:rPr>
            </w:pPr>
            <w:hyperlink r:id="rId167"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DE08EF" w:rsidP="00541F74">
            <w:pPr>
              <w:overflowPunct/>
              <w:autoSpaceDE/>
              <w:autoSpaceDN/>
              <w:adjustRightInd/>
              <w:textAlignment w:val="auto"/>
              <w:rPr>
                <w:rFonts w:cs="Arial"/>
              </w:rPr>
            </w:pPr>
            <w:hyperlink r:id="rId168"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DE08EF" w:rsidP="00541F74">
            <w:pPr>
              <w:overflowPunct/>
              <w:autoSpaceDE/>
              <w:autoSpaceDN/>
              <w:adjustRightInd/>
              <w:textAlignment w:val="auto"/>
              <w:rPr>
                <w:rFonts w:cs="Arial"/>
              </w:rPr>
            </w:pPr>
            <w:hyperlink r:id="rId169"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DE08EF" w:rsidP="00541F74">
            <w:pPr>
              <w:overflowPunct/>
              <w:autoSpaceDE/>
              <w:autoSpaceDN/>
              <w:adjustRightInd/>
              <w:textAlignment w:val="auto"/>
              <w:rPr>
                <w:rFonts w:cs="Arial"/>
              </w:rPr>
            </w:pPr>
            <w:hyperlink r:id="rId170"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DE08EF" w:rsidP="00541F74">
            <w:pPr>
              <w:overflowPunct/>
              <w:autoSpaceDE/>
              <w:autoSpaceDN/>
              <w:adjustRightInd/>
              <w:textAlignment w:val="auto"/>
              <w:rPr>
                <w:rFonts w:cs="Arial"/>
              </w:rPr>
            </w:pPr>
            <w:hyperlink r:id="rId171"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DE08EF" w:rsidP="00541F74">
            <w:pPr>
              <w:overflowPunct/>
              <w:autoSpaceDE/>
              <w:autoSpaceDN/>
              <w:adjustRightInd/>
              <w:textAlignment w:val="auto"/>
              <w:rPr>
                <w:rFonts w:cs="Arial"/>
              </w:rPr>
            </w:pPr>
            <w:hyperlink r:id="rId172"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DE08EF" w:rsidP="00541F74">
            <w:pPr>
              <w:overflowPunct/>
              <w:autoSpaceDE/>
              <w:autoSpaceDN/>
              <w:adjustRightInd/>
              <w:textAlignment w:val="auto"/>
              <w:rPr>
                <w:rFonts w:cs="Arial"/>
              </w:rPr>
            </w:pPr>
            <w:hyperlink r:id="rId173"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w:t>
            </w:r>
            <w:r>
              <w:rPr>
                <w:rFonts w:cs="Arial"/>
              </w:rPr>
              <w:lastRenderedPageBreak/>
              <w:t>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 xml:space="preserve">CR 4100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lastRenderedPageBreak/>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DE08EF" w:rsidP="00541F74">
            <w:pPr>
              <w:overflowPunct/>
              <w:autoSpaceDE/>
              <w:autoSpaceDN/>
              <w:adjustRightInd/>
              <w:textAlignment w:val="auto"/>
              <w:rPr>
                <w:rFonts w:cs="Arial"/>
              </w:rPr>
            </w:pPr>
            <w:hyperlink r:id="rId174"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DE08EF" w:rsidP="00541F74">
            <w:pPr>
              <w:overflowPunct/>
              <w:autoSpaceDE/>
              <w:autoSpaceDN/>
              <w:adjustRightInd/>
              <w:textAlignment w:val="auto"/>
              <w:rPr>
                <w:rFonts w:cs="Arial"/>
              </w:rPr>
            </w:pPr>
            <w:hyperlink r:id="rId175"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DE08EF" w:rsidP="00541F74">
            <w:pPr>
              <w:overflowPunct/>
              <w:autoSpaceDE/>
              <w:autoSpaceDN/>
              <w:adjustRightInd/>
              <w:textAlignment w:val="auto"/>
              <w:rPr>
                <w:rFonts w:cs="Arial"/>
              </w:rPr>
            </w:pPr>
            <w:hyperlink r:id="rId176"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DE08EF" w:rsidP="00541F74">
            <w:pPr>
              <w:overflowPunct/>
              <w:autoSpaceDE/>
              <w:autoSpaceDN/>
              <w:adjustRightInd/>
              <w:textAlignment w:val="auto"/>
              <w:rPr>
                <w:rFonts w:cs="Arial"/>
              </w:rPr>
            </w:pPr>
            <w:hyperlink r:id="rId177"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DE08EF" w:rsidP="00541F74">
            <w:pPr>
              <w:overflowPunct/>
              <w:autoSpaceDE/>
              <w:autoSpaceDN/>
              <w:adjustRightInd/>
              <w:textAlignment w:val="auto"/>
              <w:rPr>
                <w:rFonts w:cs="Arial"/>
              </w:rPr>
            </w:pPr>
            <w:hyperlink r:id="rId178"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DE08EF" w:rsidP="00541F74">
            <w:pPr>
              <w:overflowPunct/>
              <w:autoSpaceDE/>
              <w:autoSpaceDN/>
              <w:adjustRightInd/>
              <w:textAlignment w:val="auto"/>
              <w:rPr>
                <w:rFonts w:cs="Arial"/>
              </w:rPr>
            </w:pPr>
            <w:hyperlink r:id="rId179"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DE08EF" w:rsidP="00541F74">
            <w:pPr>
              <w:overflowPunct/>
              <w:autoSpaceDE/>
              <w:autoSpaceDN/>
              <w:adjustRightInd/>
              <w:textAlignment w:val="auto"/>
              <w:rPr>
                <w:rFonts w:cs="Arial"/>
              </w:rPr>
            </w:pPr>
            <w:hyperlink r:id="rId180"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DE08EF" w:rsidP="00541F74">
            <w:pPr>
              <w:overflowPunct/>
              <w:autoSpaceDE/>
              <w:autoSpaceDN/>
              <w:adjustRightInd/>
              <w:textAlignment w:val="auto"/>
              <w:rPr>
                <w:rFonts w:cs="Arial"/>
              </w:rPr>
            </w:pPr>
            <w:hyperlink r:id="rId181"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DE08EF" w:rsidP="00541F74">
            <w:pPr>
              <w:overflowPunct/>
              <w:autoSpaceDE/>
              <w:autoSpaceDN/>
              <w:adjustRightInd/>
              <w:textAlignment w:val="auto"/>
              <w:rPr>
                <w:rFonts w:cs="Arial"/>
              </w:rPr>
            </w:pPr>
            <w:hyperlink r:id="rId182"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DE08EF" w:rsidP="00541F74">
            <w:pPr>
              <w:overflowPunct/>
              <w:autoSpaceDE/>
              <w:autoSpaceDN/>
              <w:adjustRightInd/>
              <w:textAlignment w:val="auto"/>
              <w:rPr>
                <w:rFonts w:cs="Arial"/>
              </w:rPr>
            </w:pPr>
            <w:hyperlink r:id="rId183"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DE08EF" w:rsidP="00541F74">
            <w:pPr>
              <w:overflowPunct/>
              <w:autoSpaceDE/>
              <w:autoSpaceDN/>
              <w:adjustRightInd/>
              <w:textAlignment w:val="auto"/>
              <w:rPr>
                <w:rFonts w:cs="Arial"/>
              </w:rPr>
            </w:pPr>
            <w:hyperlink r:id="rId184"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DE08EF" w:rsidP="00541F74">
            <w:pPr>
              <w:overflowPunct/>
              <w:autoSpaceDE/>
              <w:autoSpaceDN/>
              <w:adjustRightInd/>
              <w:textAlignment w:val="auto"/>
              <w:rPr>
                <w:rFonts w:cs="Arial"/>
              </w:rPr>
            </w:pPr>
            <w:hyperlink r:id="rId185"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DE08EF" w:rsidP="00541F74">
            <w:pPr>
              <w:overflowPunct/>
              <w:autoSpaceDE/>
              <w:autoSpaceDN/>
              <w:adjustRightInd/>
              <w:textAlignment w:val="auto"/>
              <w:rPr>
                <w:rFonts w:cs="Arial"/>
              </w:rPr>
            </w:pPr>
            <w:hyperlink r:id="rId186"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DE08EF" w:rsidP="00541F74">
            <w:pPr>
              <w:overflowPunct/>
              <w:autoSpaceDE/>
              <w:autoSpaceDN/>
              <w:adjustRightInd/>
              <w:textAlignment w:val="auto"/>
              <w:rPr>
                <w:rFonts w:cs="Arial"/>
              </w:rPr>
            </w:pPr>
            <w:hyperlink r:id="rId187"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DE08EF" w:rsidP="00541F74">
            <w:pPr>
              <w:overflowPunct/>
              <w:autoSpaceDE/>
              <w:autoSpaceDN/>
              <w:adjustRightInd/>
              <w:textAlignment w:val="auto"/>
              <w:rPr>
                <w:rFonts w:cs="Arial"/>
              </w:rPr>
            </w:pPr>
            <w:hyperlink r:id="rId188"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DE08EF" w:rsidP="00541F74">
            <w:pPr>
              <w:overflowPunct/>
              <w:autoSpaceDE/>
              <w:autoSpaceDN/>
              <w:adjustRightInd/>
              <w:textAlignment w:val="auto"/>
              <w:rPr>
                <w:rFonts w:cs="Arial"/>
              </w:rPr>
            </w:pPr>
            <w:hyperlink r:id="rId189"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DE08EF" w:rsidP="00541F74">
            <w:pPr>
              <w:overflowPunct/>
              <w:autoSpaceDE/>
              <w:autoSpaceDN/>
              <w:adjustRightInd/>
              <w:textAlignment w:val="auto"/>
              <w:rPr>
                <w:rFonts w:cs="Arial"/>
              </w:rPr>
            </w:pPr>
            <w:hyperlink r:id="rId190"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DE08EF" w:rsidP="00541F74">
            <w:pPr>
              <w:overflowPunct/>
              <w:autoSpaceDE/>
              <w:autoSpaceDN/>
              <w:adjustRightInd/>
              <w:textAlignment w:val="auto"/>
              <w:rPr>
                <w:rFonts w:cs="Arial"/>
              </w:rPr>
            </w:pPr>
            <w:hyperlink r:id="rId191"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DE08EF" w:rsidP="00541F74">
            <w:pPr>
              <w:overflowPunct/>
              <w:autoSpaceDE/>
              <w:autoSpaceDN/>
              <w:adjustRightInd/>
              <w:textAlignment w:val="auto"/>
              <w:rPr>
                <w:rFonts w:cs="Arial"/>
              </w:rPr>
            </w:pPr>
            <w:hyperlink r:id="rId192"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DE08EF" w:rsidP="00541F74">
            <w:pPr>
              <w:overflowPunct/>
              <w:autoSpaceDE/>
              <w:autoSpaceDN/>
              <w:adjustRightInd/>
              <w:textAlignment w:val="auto"/>
              <w:rPr>
                <w:rFonts w:cs="Arial"/>
              </w:rPr>
            </w:pPr>
            <w:hyperlink r:id="rId193"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DE08EF" w:rsidP="00541F74">
            <w:pPr>
              <w:overflowPunct/>
              <w:autoSpaceDE/>
              <w:autoSpaceDN/>
              <w:adjustRightInd/>
              <w:textAlignment w:val="auto"/>
              <w:rPr>
                <w:rFonts w:cs="Arial"/>
              </w:rPr>
            </w:pPr>
            <w:hyperlink r:id="rId194"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DE08EF" w:rsidP="00541F74">
            <w:pPr>
              <w:overflowPunct/>
              <w:autoSpaceDE/>
              <w:autoSpaceDN/>
              <w:adjustRightInd/>
              <w:textAlignment w:val="auto"/>
              <w:rPr>
                <w:rFonts w:cs="Arial"/>
              </w:rPr>
            </w:pPr>
            <w:hyperlink r:id="rId195"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DE08EF" w:rsidP="00541F74">
            <w:pPr>
              <w:overflowPunct/>
              <w:autoSpaceDE/>
              <w:autoSpaceDN/>
              <w:adjustRightInd/>
              <w:textAlignment w:val="auto"/>
              <w:rPr>
                <w:rFonts w:cs="Arial"/>
              </w:rPr>
            </w:pPr>
            <w:hyperlink r:id="rId196"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DE08EF" w:rsidP="00541F74">
            <w:pPr>
              <w:overflowPunct/>
              <w:autoSpaceDE/>
              <w:autoSpaceDN/>
              <w:adjustRightInd/>
              <w:textAlignment w:val="auto"/>
              <w:rPr>
                <w:rFonts w:cs="Arial"/>
              </w:rPr>
            </w:pPr>
            <w:hyperlink r:id="rId197"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DE08EF" w:rsidP="00541F74">
            <w:pPr>
              <w:overflowPunct/>
              <w:autoSpaceDE/>
              <w:autoSpaceDN/>
              <w:adjustRightInd/>
              <w:textAlignment w:val="auto"/>
              <w:rPr>
                <w:rFonts w:cs="Arial"/>
              </w:rPr>
            </w:pPr>
            <w:hyperlink r:id="rId198"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DE08EF" w:rsidP="00541F74">
            <w:pPr>
              <w:overflowPunct/>
              <w:autoSpaceDE/>
              <w:autoSpaceDN/>
              <w:adjustRightInd/>
              <w:textAlignment w:val="auto"/>
              <w:rPr>
                <w:rFonts w:cs="Arial"/>
              </w:rPr>
            </w:pPr>
            <w:hyperlink r:id="rId199"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DE08EF" w:rsidP="00541F74">
            <w:pPr>
              <w:overflowPunct/>
              <w:autoSpaceDE/>
              <w:autoSpaceDN/>
              <w:adjustRightInd/>
              <w:textAlignment w:val="auto"/>
              <w:rPr>
                <w:rFonts w:cs="Arial"/>
              </w:rPr>
            </w:pPr>
            <w:hyperlink r:id="rId200"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DE08EF" w:rsidP="00541F74">
            <w:pPr>
              <w:overflowPunct/>
              <w:autoSpaceDE/>
              <w:autoSpaceDN/>
              <w:adjustRightInd/>
              <w:textAlignment w:val="auto"/>
              <w:rPr>
                <w:rFonts w:cs="Arial"/>
              </w:rPr>
            </w:pPr>
            <w:hyperlink r:id="rId201"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DE08EF" w:rsidP="00541F74">
            <w:pPr>
              <w:overflowPunct/>
              <w:autoSpaceDE/>
              <w:autoSpaceDN/>
              <w:adjustRightInd/>
              <w:textAlignment w:val="auto"/>
              <w:rPr>
                <w:rFonts w:cs="Arial"/>
              </w:rPr>
            </w:pPr>
            <w:hyperlink r:id="rId202"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DE08EF" w:rsidP="00541F74">
            <w:pPr>
              <w:overflowPunct/>
              <w:autoSpaceDE/>
              <w:autoSpaceDN/>
              <w:adjustRightInd/>
              <w:textAlignment w:val="auto"/>
              <w:rPr>
                <w:rFonts w:cs="Arial"/>
              </w:rPr>
            </w:pPr>
            <w:hyperlink r:id="rId203"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DE08EF" w:rsidP="00541F74">
            <w:pPr>
              <w:overflowPunct/>
              <w:autoSpaceDE/>
              <w:autoSpaceDN/>
              <w:adjustRightInd/>
              <w:textAlignment w:val="auto"/>
              <w:rPr>
                <w:rFonts w:cs="Arial"/>
              </w:rPr>
            </w:pPr>
            <w:hyperlink r:id="rId204"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 xml:space="preserve">CR 4346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DE08EF" w:rsidP="00541F74">
            <w:pPr>
              <w:overflowPunct/>
              <w:autoSpaceDE/>
              <w:autoSpaceDN/>
              <w:adjustRightInd/>
              <w:textAlignment w:val="auto"/>
              <w:rPr>
                <w:rFonts w:cs="Arial"/>
              </w:rPr>
            </w:pPr>
            <w:hyperlink r:id="rId205"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DE08EF" w:rsidP="00541F74">
            <w:pPr>
              <w:overflowPunct/>
              <w:autoSpaceDE/>
              <w:autoSpaceDN/>
              <w:adjustRightInd/>
              <w:textAlignment w:val="auto"/>
              <w:rPr>
                <w:rFonts w:cs="Arial"/>
              </w:rPr>
            </w:pPr>
            <w:hyperlink r:id="rId206"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DE08EF" w:rsidP="00541F74">
            <w:pPr>
              <w:overflowPunct/>
              <w:autoSpaceDE/>
              <w:autoSpaceDN/>
              <w:adjustRightInd/>
              <w:textAlignment w:val="auto"/>
              <w:rPr>
                <w:rFonts w:cs="Arial"/>
              </w:rPr>
            </w:pPr>
            <w:hyperlink r:id="rId207"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DE08EF" w:rsidP="00541F74">
            <w:pPr>
              <w:overflowPunct/>
              <w:autoSpaceDE/>
              <w:autoSpaceDN/>
              <w:adjustRightInd/>
              <w:textAlignment w:val="auto"/>
              <w:rPr>
                <w:rFonts w:cs="Arial"/>
              </w:rPr>
            </w:pPr>
            <w:hyperlink r:id="rId208"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DE08EF" w:rsidP="00541F74">
            <w:pPr>
              <w:overflowPunct/>
              <w:autoSpaceDE/>
              <w:autoSpaceDN/>
              <w:adjustRightInd/>
              <w:textAlignment w:val="auto"/>
              <w:rPr>
                <w:rFonts w:cs="Arial"/>
              </w:rPr>
            </w:pPr>
            <w:hyperlink r:id="rId209"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DE08EF" w:rsidP="00541F74">
            <w:pPr>
              <w:overflowPunct/>
              <w:autoSpaceDE/>
              <w:autoSpaceDN/>
              <w:adjustRightInd/>
              <w:textAlignment w:val="auto"/>
              <w:rPr>
                <w:rFonts w:cs="Arial"/>
              </w:rPr>
            </w:pPr>
            <w:hyperlink r:id="rId210"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DE08EF" w:rsidP="00541F74">
            <w:pPr>
              <w:overflowPunct/>
              <w:autoSpaceDE/>
              <w:autoSpaceDN/>
              <w:adjustRightInd/>
              <w:textAlignment w:val="auto"/>
              <w:rPr>
                <w:rFonts w:cs="Arial"/>
              </w:rPr>
            </w:pPr>
            <w:hyperlink r:id="rId211"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DE08EF" w:rsidP="00541F74">
            <w:pPr>
              <w:overflowPunct/>
              <w:autoSpaceDE/>
              <w:autoSpaceDN/>
              <w:adjustRightInd/>
              <w:textAlignment w:val="auto"/>
              <w:rPr>
                <w:rFonts w:cs="Arial"/>
              </w:rPr>
            </w:pPr>
            <w:hyperlink r:id="rId212"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DE08EF" w:rsidP="00541F74">
            <w:pPr>
              <w:overflowPunct/>
              <w:autoSpaceDE/>
              <w:autoSpaceDN/>
              <w:adjustRightInd/>
              <w:textAlignment w:val="auto"/>
              <w:rPr>
                <w:rFonts w:cs="Arial"/>
              </w:rPr>
            </w:pPr>
            <w:hyperlink r:id="rId213"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DE08EF" w:rsidP="00541F74">
            <w:pPr>
              <w:overflowPunct/>
              <w:autoSpaceDE/>
              <w:autoSpaceDN/>
              <w:adjustRightInd/>
              <w:textAlignment w:val="auto"/>
              <w:rPr>
                <w:rFonts w:cs="Arial"/>
              </w:rPr>
            </w:pPr>
            <w:hyperlink r:id="rId214"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DE08EF" w:rsidP="00541F74">
            <w:pPr>
              <w:overflowPunct/>
              <w:autoSpaceDE/>
              <w:autoSpaceDN/>
              <w:adjustRightInd/>
              <w:textAlignment w:val="auto"/>
              <w:rPr>
                <w:rFonts w:cs="Arial"/>
              </w:rPr>
            </w:pPr>
            <w:hyperlink r:id="rId215"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 xml:space="preserve">CR 4352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DE08EF" w:rsidP="00541F74">
            <w:pPr>
              <w:overflowPunct/>
              <w:autoSpaceDE/>
              <w:autoSpaceDN/>
              <w:adjustRightInd/>
              <w:textAlignment w:val="auto"/>
              <w:rPr>
                <w:rFonts w:cs="Arial"/>
              </w:rPr>
            </w:pPr>
            <w:hyperlink r:id="rId216"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DE08EF" w:rsidP="00541F74">
            <w:pPr>
              <w:overflowPunct/>
              <w:autoSpaceDE/>
              <w:autoSpaceDN/>
              <w:adjustRightInd/>
              <w:textAlignment w:val="auto"/>
              <w:rPr>
                <w:rFonts w:cs="Arial"/>
              </w:rPr>
            </w:pPr>
            <w:hyperlink r:id="rId217"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DE08EF" w:rsidP="00541F74">
            <w:pPr>
              <w:overflowPunct/>
              <w:autoSpaceDE/>
              <w:autoSpaceDN/>
              <w:adjustRightInd/>
              <w:textAlignment w:val="auto"/>
              <w:rPr>
                <w:rFonts w:cs="Arial"/>
              </w:rPr>
            </w:pPr>
            <w:hyperlink r:id="rId218"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DE08EF" w:rsidP="00541F74">
            <w:pPr>
              <w:overflowPunct/>
              <w:autoSpaceDE/>
              <w:autoSpaceDN/>
              <w:adjustRightInd/>
              <w:textAlignment w:val="auto"/>
              <w:rPr>
                <w:rFonts w:cs="Arial"/>
              </w:rPr>
            </w:pPr>
            <w:hyperlink r:id="rId219"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DE08EF" w:rsidP="00541F74">
            <w:pPr>
              <w:overflowPunct/>
              <w:autoSpaceDE/>
              <w:autoSpaceDN/>
              <w:adjustRightInd/>
              <w:textAlignment w:val="auto"/>
              <w:rPr>
                <w:rFonts w:cs="Arial"/>
              </w:rPr>
            </w:pPr>
            <w:hyperlink r:id="rId220"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DE08EF" w:rsidP="00541F74">
            <w:pPr>
              <w:overflowPunct/>
              <w:autoSpaceDE/>
              <w:autoSpaceDN/>
              <w:adjustRightInd/>
              <w:textAlignment w:val="auto"/>
              <w:rPr>
                <w:rFonts w:cs="Arial"/>
              </w:rPr>
            </w:pPr>
            <w:hyperlink r:id="rId221"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DE08EF" w:rsidP="00541F74">
            <w:pPr>
              <w:overflowPunct/>
              <w:autoSpaceDE/>
              <w:autoSpaceDN/>
              <w:adjustRightInd/>
              <w:textAlignment w:val="auto"/>
              <w:rPr>
                <w:rFonts w:cs="Arial"/>
              </w:rPr>
            </w:pPr>
            <w:hyperlink r:id="rId222"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DE08EF" w:rsidP="00541F74">
            <w:pPr>
              <w:overflowPunct/>
              <w:autoSpaceDE/>
              <w:autoSpaceDN/>
              <w:adjustRightInd/>
              <w:textAlignment w:val="auto"/>
              <w:rPr>
                <w:rFonts w:cs="Arial"/>
              </w:rPr>
            </w:pPr>
            <w:hyperlink r:id="rId223"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DE08EF" w:rsidP="00541F74">
            <w:pPr>
              <w:overflowPunct/>
              <w:autoSpaceDE/>
              <w:autoSpaceDN/>
              <w:adjustRightInd/>
              <w:textAlignment w:val="auto"/>
              <w:rPr>
                <w:rFonts w:cs="Arial"/>
              </w:rPr>
            </w:pPr>
            <w:hyperlink r:id="rId224"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 xml:space="preserve">CR 3497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lastRenderedPageBreak/>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DE08EF" w:rsidP="00541F74">
            <w:pPr>
              <w:overflowPunct/>
              <w:autoSpaceDE/>
              <w:autoSpaceDN/>
              <w:adjustRightInd/>
              <w:textAlignment w:val="auto"/>
              <w:rPr>
                <w:rFonts w:cs="Arial"/>
              </w:rPr>
            </w:pPr>
            <w:hyperlink r:id="rId225"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DE08EF" w:rsidP="00541F74">
            <w:pPr>
              <w:overflowPunct/>
              <w:autoSpaceDE/>
              <w:autoSpaceDN/>
              <w:adjustRightInd/>
              <w:textAlignment w:val="auto"/>
              <w:rPr>
                <w:rFonts w:cs="Arial"/>
              </w:rPr>
            </w:pPr>
            <w:hyperlink r:id="rId226"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DE08EF" w:rsidP="00541F74">
            <w:pPr>
              <w:overflowPunct/>
              <w:autoSpaceDE/>
              <w:autoSpaceDN/>
              <w:adjustRightInd/>
              <w:textAlignment w:val="auto"/>
              <w:rPr>
                <w:rFonts w:cs="Arial"/>
              </w:rPr>
            </w:pPr>
            <w:hyperlink r:id="rId227"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DE08EF" w:rsidP="00541F74">
            <w:pPr>
              <w:overflowPunct/>
              <w:autoSpaceDE/>
              <w:autoSpaceDN/>
              <w:adjustRightInd/>
              <w:textAlignment w:val="auto"/>
              <w:rPr>
                <w:rFonts w:cs="Arial"/>
              </w:rPr>
            </w:pPr>
            <w:hyperlink r:id="rId228"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DE08EF" w:rsidP="00541F74">
            <w:pPr>
              <w:overflowPunct/>
              <w:autoSpaceDE/>
              <w:autoSpaceDN/>
              <w:adjustRightInd/>
              <w:textAlignment w:val="auto"/>
              <w:rPr>
                <w:rFonts w:cs="Arial"/>
              </w:rPr>
            </w:pPr>
            <w:hyperlink r:id="rId229"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DE08EF" w:rsidP="00541F74">
            <w:pPr>
              <w:overflowPunct/>
              <w:autoSpaceDE/>
              <w:autoSpaceDN/>
              <w:adjustRightInd/>
              <w:textAlignment w:val="auto"/>
              <w:rPr>
                <w:rFonts w:cs="Arial"/>
              </w:rPr>
            </w:pPr>
            <w:hyperlink r:id="rId230"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DE08EF" w:rsidP="00541F74">
            <w:pPr>
              <w:overflowPunct/>
              <w:autoSpaceDE/>
              <w:autoSpaceDN/>
              <w:adjustRightInd/>
              <w:textAlignment w:val="auto"/>
              <w:rPr>
                <w:rFonts w:cs="Arial"/>
              </w:rPr>
            </w:pPr>
            <w:hyperlink r:id="rId231"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DE08EF" w:rsidP="00541F74">
            <w:pPr>
              <w:overflowPunct/>
              <w:autoSpaceDE/>
              <w:autoSpaceDN/>
              <w:adjustRightInd/>
              <w:textAlignment w:val="auto"/>
            </w:pPr>
            <w:hyperlink r:id="rId232"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DE08EF" w:rsidP="00541F74">
            <w:pPr>
              <w:overflowPunct/>
              <w:autoSpaceDE/>
              <w:autoSpaceDN/>
              <w:adjustRightInd/>
              <w:textAlignment w:val="auto"/>
            </w:pPr>
            <w:hyperlink r:id="rId233"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DE08EF" w:rsidP="00541F74">
            <w:pPr>
              <w:overflowPunct/>
              <w:autoSpaceDE/>
              <w:autoSpaceDN/>
              <w:adjustRightInd/>
              <w:textAlignment w:val="auto"/>
            </w:pPr>
            <w:hyperlink r:id="rId234"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2B5D33E" w14:textId="77777777" w:rsidR="00965FE4" w:rsidRDefault="00965FE4" w:rsidP="00541F74">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46B763A2" w14:textId="77777777" w:rsidR="00965FE4" w:rsidRDefault="00965FE4" w:rsidP="00541F74">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3E15465A" w14:textId="77777777" w:rsidR="00965FE4" w:rsidRDefault="00965FE4" w:rsidP="00541F74">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54" w:author="Nokia User" w:date="2022-04-11T14:11:00Z"/>
                <w:lang w:val="en-US"/>
              </w:rPr>
            </w:pPr>
            <w:ins w:id="55" w:author="Nokia User" w:date="2022-04-11T14:11:00Z">
              <w:r>
                <w:rPr>
                  <w:lang w:val="en-US"/>
                </w:rPr>
                <w:t>Revision of C1-222950</w:t>
              </w:r>
            </w:ins>
          </w:p>
          <w:p w14:paraId="0303561D" w14:textId="77777777" w:rsidR="00965FE4" w:rsidRDefault="00965FE4" w:rsidP="00541F74">
            <w:pPr>
              <w:rPr>
                <w:ins w:id="56" w:author="Nokia User" w:date="2022-04-11T14:11:00Z"/>
                <w:lang w:val="en-US"/>
              </w:rPr>
            </w:pPr>
            <w:ins w:id="57"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DE08EF" w:rsidP="00541F74">
            <w:pPr>
              <w:overflowPunct/>
              <w:autoSpaceDE/>
              <w:autoSpaceDN/>
              <w:adjustRightInd/>
              <w:textAlignment w:val="auto"/>
            </w:pPr>
            <w:hyperlink r:id="rId235"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DE08EF" w:rsidP="00541F74">
            <w:pPr>
              <w:overflowPunct/>
              <w:autoSpaceDE/>
              <w:autoSpaceDN/>
              <w:adjustRightInd/>
              <w:textAlignment w:val="auto"/>
            </w:pPr>
            <w:hyperlink r:id="rId236"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7DD192B3" w14:textId="77777777" w:rsidR="00965FE4" w:rsidRDefault="00965FE4" w:rsidP="00541F74">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0F7BB4AE" w14:textId="77777777" w:rsidR="00965FE4" w:rsidRDefault="00965FE4" w:rsidP="00541F74">
            <w:pPr>
              <w:rPr>
                <w:ins w:id="65" w:author="Nokia User" w:date="2022-04-11T08:23:00Z"/>
                <w:rFonts w:eastAsia="Batang" w:cs="Arial"/>
                <w:lang w:eastAsia="ko-KR"/>
              </w:rPr>
            </w:pPr>
            <w:ins w:id="66" w:author="Nokia User" w:date="2022-04-11T08:23:00Z">
              <w:r>
                <w:rPr>
                  <w:rFonts w:eastAsia="Batang" w:cs="Arial"/>
                  <w:lang w:eastAsia="ko-KR"/>
                </w:rPr>
                <w:lastRenderedPageBreak/>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041E4A5" w14:textId="77777777" w:rsidR="00965FE4" w:rsidRDefault="00965FE4" w:rsidP="00541F74">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71"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DE08EF" w:rsidP="00541F74">
            <w:pPr>
              <w:overflowPunct/>
              <w:autoSpaceDE/>
              <w:autoSpaceDN/>
              <w:adjustRightInd/>
              <w:textAlignment w:val="auto"/>
              <w:rPr>
                <w:rFonts w:cs="Arial"/>
                <w:lang w:val="en-US"/>
              </w:rPr>
            </w:pPr>
            <w:hyperlink r:id="rId237"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DE08EF" w:rsidP="00541F74">
            <w:pPr>
              <w:overflowPunct/>
              <w:autoSpaceDE/>
              <w:autoSpaceDN/>
              <w:adjustRightInd/>
              <w:textAlignment w:val="auto"/>
              <w:rPr>
                <w:rFonts w:cs="Arial"/>
                <w:lang w:val="en-US"/>
              </w:rPr>
            </w:pPr>
            <w:hyperlink r:id="rId238"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DE08EF" w:rsidP="00541F74">
            <w:pPr>
              <w:overflowPunct/>
              <w:autoSpaceDE/>
              <w:autoSpaceDN/>
              <w:adjustRightInd/>
              <w:textAlignment w:val="auto"/>
              <w:rPr>
                <w:rFonts w:cs="Arial"/>
                <w:lang w:val="en-US"/>
              </w:rPr>
            </w:pPr>
            <w:hyperlink r:id="rId239"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DE08EF" w:rsidP="00541F74">
            <w:pPr>
              <w:overflowPunct/>
              <w:autoSpaceDE/>
              <w:autoSpaceDN/>
              <w:adjustRightInd/>
              <w:textAlignment w:val="auto"/>
              <w:rPr>
                <w:rFonts w:cs="Arial"/>
                <w:lang w:val="en-US"/>
              </w:rPr>
            </w:pPr>
            <w:hyperlink r:id="rId240"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DE08EF" w:rsidP="00541F74">
            <w:pPr>
              <w:overflowPunct/>
              <w:autoSpaceDE/>
              <w:autoSpaceDN/>
              <w:adjustRightInd/>
              <w:textAlignment w:val="auto"/>
              <w:rPr>
                <w:rFonts w:cs="Arial"/>
                <w:lang w:val="en-US"/>
              </w:rPr>
            </w:pPr>
            <w:hyperlink r:id="rId241"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DE08EF" w:rsidP="00541F74">
            <w:pPr>
              <w:overflowPunct/>
              <w:autoSpaceDE/>
              <w:autoSpaceDN/>
              <w:adjustRightInd/>
              <w:textAlignment w:val="auto"/>
              <w:rPr>
                <w:rFonts w:cs="Arial"/>
                <w:lang w:val="en-US"/>
              </w:rPr>
            </w:pPr>
            <w:hyperlink r:id="rId242"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DE08EF" w:rsidP="00541F74">
            <w:pPr>
              <w:overflowPunct/>
              <w:autoSpaceDE/>
              <w:autoSpaceDN/>
              <w:adjustRightInd/>
              <w:textAlignment w:val="auto"/>
              <w:rPr>
                <w:rFonts w:cs="Arial"/>
                <w:lang w:val="en-US"/>
              </w:rPr>
            </w:pPr>
            <w:hyperlink r:id="rId243"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DE08EF" w:rsidP="00541F74">
            <w:pPr>
              <w:overflowPunct/>
              <w:autoSpaceDE/>
              <w:autoSpaceDN/>
              <w:adjustRightInd/>
              <w:textAlignment w:val="auto"/>
              <w:rPr>
                <w:rFonts w:cs="Arial"/>
                <w:lang w:val="en-US"/>
              </w:rPr>
            </w:pPr>
            <w:hyperlink r:id="rId244"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DE08EF" w:rsidP="00541F74">
            <w:pPr>
              <w:overflowPunct/>
              <w:autoSpaceDE/>
              <w:autoSpaceDN/>
              <w:adjustRightInd/>
              <w:textAlignment w:val="auto"/>
              <w:rPr>
                <w:rFonts w:cs="Arial"/>
                <w:lang w:val="en-US"/>
              </w:rPr>
            </w:pPr>
            <w:hyperlink r:id="rId245"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DE08EF" w:rsidP="00541F74">
            <w:pPr>
              <w:overflowPunct/>
              <w:autoSpaceDE/>
              <w:autoSpaceDN/>
              <w:adjustRightInd/>
              <w:textAlignment w:val="auto"/>
              <w:rPr>
                <w:rFonts w:cs="Arial"/>
                <w:lang w:val="en-US"/>
              </w:rPr>
            </w:pPr>
            <w:hyperlink r:id="rId246"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DE08EF" w:rsidP="00541F74">
            <w:pPr>
              <w:overflowPunct/>
              <w:autoSpaceDE/>
              <w:autoSpaceDN/>
              <w:adjustRightInd/>
              <w:textAlignment w:val="auto"/>
              <w:rPr>
                <w:rFonts w:cs="Arial"/>
                <w:lang w:val="en-US"/>
              </w:rPr>
            </w:pPr>
            <w:hyperlink r:id="rId247"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DE08EF" w:rsidP="00541F74">
            <w:pPr>
              <w:overflowPunct/>
              <w:autoSpaceDE/>
              <w:autoSpaceDN/>
              <w:adjustRightInd/>
              <w:textAlignment w:val="auto"/>
              <w:rPr>
                <w:rFonts w:cs="Arial"/>
                <w:lang w:val="en-US"/>
              </w:rPr>
            </w:pPr>
            <w:hyperlink r:id="rId248"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DE08EF" w:rsidP="00541F74">
            <w:pPr>
              <w:overflowPunct/>
              <w:autoSpaceDE/>
              <w:autoSpaceDN/>
              <w:adjustRightInd/>
              <w:textAlignment w:val="auto"/>
              <w:rPr>
                <w:rFonts w:cs="Arial"/>
                <w:lang w:val="en-US"/>
              </w:rPr>
            </w:pPr>
            <w:hyperlink r:id="rId249"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DE08EF" w:rsidP="00541F74">
            <w:pPr>
              <w:overflowPunct/>
              <w:autoSpaceDE/>
              <w:autoSpaceDN/>
              <w:adjustRightInd/>
              <w:textAlignment w:val="auto"/>
              <w:rPr>
                <w:rFonts w:cs="Arial"/>
                <w:lang w:val="en-US"/>
              </w:rPr>
            </w:pPr>
            <w:hyperlink r:id="rId250"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DE08EF" w:rsidP="00541F74">
            <w:pPr>
              <w:overflowPunct/>
              <w:autoSpaceDE/>
              <w:autoSpaceDN/>
              <w:adjustRightInd/>
              <w:textAlignment w:val="auto"/>
              <w:rPr>
                <w:rFonts w:cs="Arial"/>
                <w:lang w:val="en-US"/>
              </w:rPr>
            </w:pPr>
            <w:hyperlink r:id="rId251"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DE08EF" w:rsidP="00541F74">
            <w:pPr>
              <w:overflowPunct/>
              <w:autoSpaceDE/>
              <w:autoSpaceDN/>
              <w:adjustRightInd/>
              <w:textAlignment w:val="auto"/>
              <w:rPr>
                <w:rFonts w:cs="Arial"/>
                <w:lang w:val="en-US"/>
              </w:rPr>
            </w:pPr>
            <w:hyperlink r:id="rId252"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DE08EF" w:rsidP="00541F74">
            <w:pPr>
              <w:overflowPunct/>
              <w:autoSpaceDE/>
              <w:autoSpaceDN/>
              <w:adjustRightInd/>
              <w:textAlignment w:val="auto"/>
              <w:rPr>
                <w:rFonts w:cs="Arial"/>
                <w:lang w:val="en-US"/>
              </w:rPr>
            </w:pPr>
            <w:hyperlink r:id="rId253"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DE08EF" w:rsidP="00541F74">
            <w:pPr>
              <w:overflowPunct/>
              <w:autoSpaceDE/>
              <w:autoSpaceDN/>
              <w:adjustRightInd/>
              <w:textAlignment w:val="auto"/>
              <w:rPr>
                <w:rFonts w:cs="Arial"/>
                <w:lang w:val="en-US"/>
              </w:rPr>
            </w:pPr>
            <w:hyperlink r:id="rId254"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DE08EF" w:rsidP="00541F74">
            <w:pPr>
              <w:overflowPunct/>
              <w:autoSpaceDE/>
              <w:autoSpaceDN/>
              <w:adjustRightInd/>
              <w:textAlignment w:val="auto"/>
              <w:rPr>
                <w:rFonts w:cs="Arial"/>
                <w:lang w:val="en-US"/>
              </w:rPr>
            </w:pPr>
            <w:hyperlink r:id="rId255"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DE08EF" w:rsidP="00541F74">
            <w:pPr>
              <w:overflowPunct/>
              <w:autoSpaceDE/>
              <w:autoSpaceDN/>
              <w:adjustRightInd/>
              <w:textAlignment w:val="auto"/>
              <w:rPr>
                <w:rFonts w:cs="Arial"/>
                <w:lang w:val="en-US"/>
              </w:rPr>
            </w:pPr>
            <w:hyperlink r:id="rId256"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75"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76" w:author="Nokia User" w:date="2022-04-11T07:38:00Z"/>
                <w:rFonts w:eastAsia="Batang" w:cs="Arial"/>
                <w:lang w:eastAsia="ko-KR"/>
              </w:rPr>
            </w:pPr>
          </w:p>
          <w:p w14:paraId="346B25BB" w14:textId="77777777" w:rsidR="00965FE4" w:rsidRDefault="00965FE4" w:rsidP="00541F74">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79"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0413DEB9" w14:textId="77777777" w:rsidR="00965FE4" w:rsidRDefault="00965FE4" w:rsidP="00541F74">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86"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0E4C6CE7" w14:textId="77777777" w:rsidR="00965FE4" w:rsidRDefault="00965FE4" w:rsidP="00541F74">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4FA8D2C" w14:textId="77777777" w:rsidR="00965FE4" w:rsidRDefault="00965FE4" w:rsidP="00541F74">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95" w:author="Nokia User" w:date="2022-04-11T12:04:00Z"/>
                <w:lang w:val="en-US"/>
              </w:rPr>
            </w:pPr>
            <w:ins w:id="96" w:author="Nokia User" w:date="2022-04-11T12:04:00Z">
              <w:r>
                <w:rPr>
                  <w:lang w:val="en-US"/>
                </w:rPr>
                <w:t>Revision of C1-222957</w:t>
              </w:r>
            </w:ins>
          </w:p>
          <w:p w14:paraId="1A772D48" w14:textId="77777777" w:rsidR="00965FE4" w:rsidRDefault="00965FE4" w:rsidP="00541F74">
            <w:pPr>
              <w:rPr>
                <w:ins w:id="97" w:author="Nokia User" w:date="2022-04-11T12:04:00Z"/>
                <w:lang w:val="en-US"/>
              </w:rPr>
            </w:pPr>
            <w:ins w:id="98"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842E118" w14:textId="77777777" w:rsidR="00965FE4" w:rsidRDefault="00965FE4" w:rsidP="00541F74">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03" w:author="Nokia User" w:date="2022-04-11T12:08:00Z"/>
                <w:lang w:val="en-US"/>
              </w:rPr>
            </w:pPr>
            <w:ins w:id="104" w:author="Nokia User" w:date="2022-04-11T12:08:00Z">
              <w:r>
                <w:rPr>
                  <w:lang w:val="en-US"/>
                </w:rPr>
                <w:t>Revision of C1-222954</w:t>
              </w:r>
            </w:ins>
          </w:p>
          <w:p w14:paraId="6AC4F684" w14:textId="77777777" w:rsidR="00965FE4" w:rsidRDefault="00965FE4" w:rsidP="00541F74">
            <w:pPr>
              <w:rPr>
                <w:ins w:id="105" w:author="Nokia User" w:date="2022-04-11T12:08:00Z"/>
                <w:lang w:val="en-US"/>
              </w:rPr>
            </w:pPr>
            <w:ins w:id="106"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07" w:author="Nokia User" w:date="2022-04-11T12:29:00Z"/>
                <w:lang w:val="en-US"/>
              </w:rPr>
            </w:pPr>
            <w:ins w:id="108" w:author="Nokia User" w:date="2022-04-11T12:29:00Z">
              <w:r>
                <w:rPr>
                  <w:lang w:val="en-US"/>
                </w:rPr>
                <w:t>Revision of C1-222545</w:t>
              </w:r>
            </w:ins>
          </w:p>
          <w:p w14:paraId="410DFD03" w14:textId="77777777" w:rsidR="00965FE4" w:rsidRDefault="00965FE4" w:rsidP="00541F74">
            <w:pPr>
              <w:rPr>
                <w:ins w:id="109" w:author="Nokia User" w:date="2022-04-11T12:29:00Z"/>
                <w:lang w:val="en-US"/>
              </w:rPr>
            </w:pPr>
            <w:ins w:id="110"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11"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12"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58DEE5E7" w14:textId="77777777" w:rsidR="00965FE4" w:rsidRDefault="00965FE4" w:rsidP="00541F74">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DE08EF" w:rsidP="00541F74">
            <w:pPr>
              <w:overflowPunct/>
              <w:autoSpaceDE/>
              <w:autoSpaceDN/>
              <w:adjustRightInd/>
              <w:textAlignment w:val="auto"/>
              <w:rPr>
                <w:rFonts w:cs="Arial"/>
                <w:lang w:val="en-US"/>
              </w:rPr>
            </w:pPr>
            <w:hyperlink r:id="rId257"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117" w:author="Nokia User" w:date="2022-05-06T15:19:00Z"/>
                <w:lang w:val="en-US"/>
              </w:rPr>
            </w:pPr>
            <w:ins w:id="118" w:author="Nokia User" w:date="2022-05-06T15:19:00Z">
              <w:r>
                <w:rPr>
                  <w:lang w:val="en-US"/>
                </w:rPr>
                <w:t>Revision of C1-223122</w:t>
              </w:r>
            </w:ins>
          </w:p>
          <w:p w14:paraId="73DFB190" w14:textId="77777777" w:rsidR="00965FE4" w:rsidRDefault="00965FE4" w:rsidP="00541F74">
            <w:pPr>
              <w:rPr>
                <w:ins w:id="119" w:author="Nokia User" w:date="2022-05-06T15:19:00Z"/>
                <w:lang w:val="en-US"/>
              </w:rPr>
            </w:pPr>
            <w:ins w:id="120" w:author="Nokia User" w:date="2022-05-06T15:19:00Z">
              <w:r>
                <w:rPr>
                  <w:lang w:val="en-US"/>
                </w:rPr>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121" w:author="Nokia User" w:date="2022-04-11T12:11:00Z"/>
                <w:lang w:val="en-US"/>
              </w:rPr>
            </w:pPr>
            <w:ins w:id="122" w:author="Nokia User" w:date="2022-04-11T12:11:00Z">
              <w:r>
                <w:rPr>
                  <w:lang w:val="en-US"/>
                </w:rPr>
                <w:t>Revision of C1-222830</w:t>
              </w:r>
            </w:ins>
          </w:p>
          <w:p w14:paraId="6E00BF1A" w14:textId="77777777" w:rsidR="00965FE4" w:rsidRDefault="00965FE4" w:rsidP="00541F74">
            <w:pPr>
              <w:rPr>
                <w:ins w:id="123" w:author="Nokia User" w:date="2022-04-11T12:11:00Z"/>
                <w:lang w:val="en-US"/>
              </w:rPr>
            </w:pPr>
            <w:ins w:id="124"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DE08EF" w:rsidP="00541F74">
            <w:pPr>
              <w:overflowPunct/>
              <w:autoSpaceDE/>
              <w:autoSpaceDN/>
              <w:adjustRightInd/>
              <w:textAlignment w:val="auto"/>
              <w:rPr>
                <w:rFonts w:cs="Arial"/>
                <w:lang w:val="en-US"/>
              </w:rPr>
            </w:pPr>
            <w:hyperlink r:id="rId258"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DE08EF" w:rsidP="00541F74">
            <w:pPr>
              <w:overflowPunct/>
              <w:autoSpaceDE/>
              <w:autoSpaceDN/>
              <w:adjustRightInd/>
              <w:textAlignment w:val="auto"/>
              <w:rPr>
                <w:rFonts w:cs="Arial"/>
                <w:lang w:val="en-US"/>
              </w:rPr>
            </w:pPr>
            <w:hyperlink r:id="rId259"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DE08EF" w:rsidP="00541F74">
            <w:pPr>
              <w:overflowPunct/>
              <w:autoSpaceDE/>
              <w:autoSpaceDN/>
              <w:adjustRightInd/>
              <w:textAlignment w:val="auto"/>
              <w:rPr>
                <w:rFonts w:cs="Arial"/>
                <w:lang w:val="en-US"/>
              </w:rPr>
            </w:pPr>
            <w:hyperlink r:id="rId260"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DE08EF" w:rsidP="00541F74">
            <w:pPr>
              <w:overflowPunct/>
              <w:autoSpaceDE/>
              <w:autoSpaceDN/>
              <w:adjustRightInd/>
              <w:textAlignment w:val="auto"/>
              <w:rPr>
                <w:rFonts w:cs="Arial"/>
                <w:lang w:val="en-US"/>
              </w:rPr>
            </w:pPr>
            <w:hyperlink r:id="rId261"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DE08EF" w:rsidP="00541F74">
            <w:pPr>
              <w:overflowPunct/>
              <w:autoSpaceDE/>
              <w:autoSpaceDN/>
              <w:adjustRightInd/>
              <w:textAlignment w:val="auto"/>
              <w:rPr>
                <w:rFonts w:cs="Arial"/>
                <w:lang w:val="en-US"/>
              </w:rPr>
            </w:pPr>
            <w:hyperlink r:id="rId262"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DE08EF" w:rsidP="00541F74">
            <w:pPr>
              <w:overflowPunct/>
              <w:autoSpaceDE/>
              <w:autoSpaceDN/>
              <w:adjustRightInd/>
              <w:textAlignment w:val="auto"/>
              <w:rPr>
                <w:rFonts w:cs="Arial"/>
                <w:lang w:val="en-US"/>
              </w:rPr>
            </w:pPr>
            <w:hyperlink r:id="rId263"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DE08EF" w:rsidP="00541F74">
            <w:pPr>
              <w:overflowPunct/>
              <w:autoSpaceDE/>
              <w:autoSpaceDN/>
              <w:adjustRightInd/>
              <w:textAlignment w:val="auto"/>
              <w:rPr>
                <w:rFonts w:cs="Arial"/>
                <w:lang w:val="en-US"/>
              </w:rPr>
            </w:pPr>
            <w:hyperlink r:id="rId264"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DE08EF" w:rsidP="00541F74">
            <w:pPr>
              <w:overflowPunct/>
              <w:autoSpaceDE/>
              <w:autoSpaceDN/>
              <w:adjustRightInd/>
              <w:textAlignment w:val="auto"/>
              <w:rPr>
                <w:rFonts w:cs="Arial"/>
                <w:lang w:val="en-US"/>
              </w:rPr>
            </w:pPr>
            <w:hyperlink r:id="rId265"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DE08EF" w:rsidP="00541F74">
            <w:pPr>
              <w:overflowPunct/>
              <w:autoSpaceDE/>
              <w:autoSpaceDN/>
              <w:adjustRightInd/>
              <w:textAlignment w:val="auto"/>
              <w:rPr>
                <w:rFonts w:cs="Arial"/>
                <w:lang w:val="en-US"/>
              </w:rPr>
            </w:pPr>
            <w:hyperlink r:id="rId266"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DE08EF" w:rsidP="00541F74">
            <w:pPr>
              <w:overflowPunct/>
              <w:autoSpaceDE/>
              <w:autoSpaceDN/>
              <w:adjustRightInd/>
              <w:textAlignment w:val="auto"/>
              <w:rPr>
                <w:rFonts w:cs="Arial"/>
                <w:lang w:val="en-US"/>
              </w:rPr>
            </w:pPr>
            <w:hyperlink r:id="rId267"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DE08EF" w:rsidP="00541F74">
            <w:pPr>
              <w:overflowPunct/>
              <w:autoSpaceDE/>
              <w:autoSpaceDN/>
              <w:adjustRightInd/>
              <w:textAlignment w:val="auto"/>
              <w:rPr>
                <w:rFonts w:cs="Arial"/>
                <w:lang w:val="en-US"/>
              </w:rPr>
            </w:pPr>
            <w:hyperlink r:id="rId268"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DE08EF" w:rsidP="00541F74">
            <w:pPr>
              <w:overflowPunct/>
              <w:autoSpaceDE/>
              <w:autoSpaceDN/>
              <w:adjustRightInd/>
              <w:textAlignment w:val="auto"/>
              <w:rPr>
                <w:rFonts w:cs="Arial"/>
                <w:lang w:val="en-US"/>
              </w:rPr>
            </w:pPr>
            <w:hyperlink r:id="rId269"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DE08EF" w:rsidP="00541F74">
            <w:pPr>
              <w:overflowPunct/>
              <w:autoSpaceDE/>
              <w:autoSpaceDN/>
              <w:adjustRightInd/>
              <w:textAlignment w:val="auto"/>
              <w:rPr>
                <w:rFonts w:cs="Arial"/>
                <w:lang w:val="en-US"/>
              </w:rPr>
            </w:pPr>
            <w:hyperlink r:id="rId270"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DE08EF" w:rsidP="00541F74">
            <w:pPr>
              <w:overflowPunct/>
              <w:autoSpaceDE/>
              <w:autoSpaceDN/>
              <w:adjustRightInd/>
              <w:textAlignment w:val="auto"/>
              <w:rPr>
                <w:rFonts w:cs="Arial"/>
                <w:lang w:val="en-US"/>
              </w:rPr>
            </w:pPr>
            <w:hyperlink r:id="rId271"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DE08EF" w:rsidP="00541F74">
            <w:pPr>
              <w:overflowPunct/>
              <w:autoSpaceDE/>
              <w:autoSpaceDN/>
              <w:adjustRightInd/>
              <w:textAlignment w:val="auto"/>
              <w:rPr>
                <w:rFonts w:cs="Arial"/>
                <w:lang w:val="en-US"/>
              </w:rPr>
            </w:pPr>
            <w:hyperlink r:id="rId272"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DE08EF" w:rsidP="00541F74">
            <w:pPr>
              <w:overflowPunct/>
              <w:autoSpaceDE/>
              <w:autoSpaceDN/>
              <w:adjustRightInd/>
              <w:textAlignment w:val="auto"/>
              <w:rPr>
                <w:rFonts w:cs="Arial"/>
                <w:lang w:val="en-US"/>
              </w:rPr>
            </w:pPr>
            <w:hyperlink r:id="rId273"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DE08EF" w:rsidP="00541F74">
            <w:pPr>
              <w:overflowPunct/>
              <w:autoSpaceDE/>
              <w:autoSpaceDN/>
              <w:adjustRightInd/>
              <w:textAlignment w:val="auto"/>
              <w:rPr>
                <w:rFonts w:cs="Arial"/>
                <w:lang w:val="en-US"/>
              </w:rPr>
            </w:pPr>
            <w:hyperlink r:id="rId274"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DE08EF" w:rsidP="00541F74">
            <w:pPr>
              <w:overflowPunct/>
              <w:autoSpaceDE/>
              <w:autoSpaceDN/>
              <w:adjustRightInd/>
              <w:textAlignment w:val="auto"/>
              <w:rPr>
                <w:rFonts w:cs="Arial"/>
                <w:lang w:val="en-US"/>
              </w:rPr>
            </w:pPr>
            <w:hyperlink r:id="rId275"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DE08EF" w:rsidP="00541F74">
            <w:pPr>
              <w:overflowPunct/>
              <w:autoSpaceDE/>
              <w:autoSpaceDN/>
              <w:adjustRightInd/>
              <w:textAlignment w:val="auto"/>
              <w:rPr>
                <w:rFonts w:cs="Arial"/>
                <w:lang w:val="en-US"/>
              </w:rPr>
            </w:pPr>
            <w:hyperlink r:id="rId276"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DE08EF" w:rsidP="00541F74">
            <w:pPr>
              <w:overflowPunct/>
              <w:autoSpaceDE/>
              <w:autoSpaceDN/>
              <w:adjustRightInd/>
              <w:textAlignment w:val="auto"/>
              <w:rPr>
                <w:rFonts w:cs="Arial"/>
                <w:lang w:val="en-US"/>
              </w:rPr>
            </w:pPr>
            <w:hyperlink r:id="rId277"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DE08EF" w:rsidP="00541F74">
            <w:pPr>
              <w:overflowPunct/>
              <w:autoSpaceDE/>
              <w:autoSpaceDN/>
              <w:adjustRightInd/>
              <w:textAlignment w:val="auto"/>
              <w:rPr>
                <w:rFonts w:cs="Arial"/>
                <w:lang w:val="en-US"/>
              </w:rPr>
            </w:pPr>
            <w:hyperlink r:id="rId278"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DE08EF" w:rsidP="00541F74">
            <w:pPr>
              <w:overflowPunct/>
              <w:autoSpaceDE/>
              <w:autoSpaceDN/>
              <w:adjustRightInd/>
              <w:textAlignment w:val="auto"/>
              <w:rPr>
                <w:rFonts w:cs="Arial"/>
                <w:lang w:val="en-US"/>
              </w:rPr>
            </w:pPr>
            <w:hyperlink r:id="rId279"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DE08EF" w:rsidP="00541F74">
            <w:pPr>
              <w:overflowPunct/>
              <w:autoSpaceDE/>
              <w:autoSpaceDN/>
              <w:adjustRightInd/>
              <w:textAlignment w:val="auto"/>
              <w:rPr>
                <w:rFonts w:cs="Arial"/>
                <w:lang w:val="en-US"/>
              </w:rPr>
            </w:pPr>
            <w:hyperlink r:id="rId280"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DE08EF" w:rsidP="00541F74">
            <w:pPr>
              <w:overflowPunct/>
              <w:autoSpaceDE/>
              <w:autoSpaceDN/>
              <w:adjustRightInd/>
              <w:textAlignment w:val="auto"/>
              <w:rPr>
                <w:rFonts w:cs="Arial"/>
                <w:lang w:val="en-US"/>
              </w:rPr>
            </w:pPr>
            <w:hyperlink r:id="rId281"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DE08EF" w:rsidP="00541F74">
            <w:pPr>
              <w:overflowPunct/>
              <w:autoSpaceDE/>
              <w:autoSpaceDN/>
              <w:adjustRightInd/>
              <w:textAlignment w:val="auto"/>
              <w:rPr>
                <w:rFonts w:cs="Arial"/>
                <w:lang w:val="en-US"/>
              </w:rPr>
            </w:pPr>
            <w:hyperlink r:id="rId282"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DE08EF" w:rsidP="00541F74">
            <w:pPr>
              <w:overflowPunct/>
              <w:autoSpaceDE/>
              <w:autoSpaceDN/>
              <w:adjustRightInd/>
              <w:textAlignment w:val="auto"/>
              <w:rPr>
                <w:rFonts w:cs="Arial"/>
                <w:lang w:val="en-US"/>
              </w:rPr>
            </w:pPr>
            <w:hyperlink r:id="rId283"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DE08EF" w:rsidP="00541F74">
            <w:pPr>
              <w:overflowPunct/>
              <w:autoSpaceDE/>
              <w:autoSpaceDN/>
              <w:adjustRightInd/>
              <w:textAlignment w:val="auto"/>
              <w:rPr>
                <w:rFonts w:cs="Arial"/>
                <w:lang w:val="en-US"/>
              </w:rPr>
            </w:pPr>
            <w:hyperlink r:id="rId284"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DE08EF" w:rsidP="00541F74">
            <w:pPr>
              <w:overflowPunct/>
              <w:autoSpaceDE/>
              <w:autoSpaceDN/>
              <w:adjustRightInd/>
              <w:textAlignment w:val="auto"/>
              <w:rPr>
                <w:rFonts w:cs="Arial"/>
                <w:lang w:val="en-US"/>
              </w:rPr>
            </w:pPr>
            <w:hyperlink r:id="rId285"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DE08EF" w:rsidP="00541F74">
            <w:pPr>
              <w:overflowPunct/>
              <w:autoSpaceDE/>
              <w:autoSpaceDN/>
              <w:adjustRightInd/>
              <w:textAlignment w:val="auto"/>
              <w:rPr>
                <w:rFonts w:cs="Arial"/>
                <w:lang w:val="en-US"/>
              </w:rPr>
            </w:pPr>
            <w:hyperlink r:id="rId286"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DE08EF" w:rsidP="00541F74">
            <w:pPr>
              <w:overflowPunct/>
              <w:autoSpaceDE/>
              <w:autoSpaceDN/>
              <w:adjustRightInd/>
              <w:textAlignment w:val="auto"/>
              <w:rPr>
                <w:rFonts w:cs="Arial"/>
                <w:lang w:val="en-US"/>
              </w:rPr>
            </w:pPr>
            <w:hyperlink r:id="rId287"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125"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74859AEA" w14:textId="77777777" w:rsidR="00965FE4" w:rsidRDefault="00965FE4" w:rsidP="00541F74">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0167A516" w14:textId="77777777" w:rsidR="00965FE4" w:rsidRDefault="00965FE4" w:rsidP="00541F74">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790B399C" w14:textId="77777777" w:rsidR="00965FE4" w:rsidRDefault="00965FE4" w:rsidP="00541F74">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2D5C7ACB" w14:textId="77777777" w:rsidR="00965FE4" w:rsidRDefault="00965FE4" w:rsidP="00541F74">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DE08EF" w:rsidP="00541F74">
            <w:pPr>
              <w:overflowPunct/>
              <w:autoSpaceDE/>
              <w:autoSpaceDN/>
              <w:adjustRightInd/>
              <w:textAlignment w:val="auto"/>
              <w:rPr>
                <w:rFonts w:cs="Arial"/>
                <w:lang w:val="en-US"/>
              </w:rPr>
            </w:pPr>
            <w:hyperlink r:id="rId288"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142"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143"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146"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DE08EF" w:rsidP="00541F74">
            <w:pPr>
              <w:overflowPunct/>
              <w:autoSpaceDE/>
              <w:autoSpaceDN/>
              <w:adjustRightInd/>
              <w:textAlignment w:val="auto"/>
              <w:rPr>
                <w:rFonts w:cs="Arial"/>
                <w:lang w:val="en-US"/>
              </w:rPr>
            </w:pPr>
            <w:hyperlink r:id="rId289"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DE08EF" w:rsidP="00541F74">
            <w:pPr>
              <w:overflowPunct/>
              <w:autoSpaceDE/>
              <w:autoSpaceDN/>
              <w:adjustRightInd/>
              <w:textAlignment w:val="auto"/>
              <w:rPr>
                <w:rFonts w:cs="Arial"/>
                <w:lang w:val="en-US"/>
              </w:rPr>
            </w:pPr>
            <w:hyperlink r:id="rId290"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DE08EF" w:rsidP="00541F74">
            <w:pPr>
              <w:overflowPunct/>
              <w:autoSpaceDE/>
              <w:autoSpaceDN/>
              <w:adjustRightInd/>
              <w:textAlignment w:val="auto"/>
              <w:rPr>
                <w:rFonts w:cs="Arial"/>
                <w:lang w:val="en-US"/>
              </w:rPr>
            </w:pPr>
            <w:hyperlink r:id="rId291"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0AA93B4" w14:textId="77777777" w:rsidR="00965FE4" w:rsidRDefault="00965FE4" w:rsidP="00541F74">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187E5267" w14:textId="77777777" w:rsidR="00965FE4" w:rsidRDefault="00965FE4" w:rsidP="00541F74">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157" w:author="Nokia User" w:date="2022-04-11T09:15:00Z"/>
                <w:lang w:val="en-US"/>
              </w:rPr>
            </w:pPr>
            <w:ins w:id="158" w:author="Nokia User" w:date="2022-04-11T09:15:00Z">
              <w:r>
                <w:rPr>
                  <w:lang w:val="en-US"/>
                </w:rPr>
                <w:t>Revision of C1-222666</w:t>
              </w:r>
            </w:ins>
          </w:p>
          <w:p w14:paraId="648809D7" w14:textId="77777777" w:rsidR="00965FE4" w:rsidRDefault="00965FE4" w:rsidP="00541F74">
            <w:pPr>
              <w:rPr>
                <w:ins w:id="159" w:author="Nokia User" w:date="2022-04-11T09:15:00Z"/>
                <w:lang w:val="en-US"/>
              </w:rPr>
            </w:pPr>
            <w:ins w:id="160"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0E71948" w14:textId="77777777" w:rsidR="00965FE4" w:rsidRDefault="00965FE4" w:rsidP="00541F74">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69646985" w14:textId="77777777" w:rsidR="00965FE4" w:rsidRDefault="00965FE4" w:rsidP="00541F74">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169" w:author="Nokia User" w:date="2022-04-11T09:21:00Z"/>
                <w:rFonts w:cs="Arial"/>
                <w:color w:val="000000"/>
              </w:rPr>
            </w:pPr>
            <w:ins w:id="170" w:author="Nokia User" w:date="2022-04-11T09:21:00Z">
              <w:r>
                <w:rPr>
                  <w:rFonts w:cs="Arial"/>
                  <w:color w:val="000000"/>
                </w:rPr>
                <w:t>Revision of C1-222669</w:t>
              </w:r>
            </w:ins>
          </w:p>
          <w:p w14:paraId="0DEF2195" w14:textId="77777777" w:rsidR="00965FE4" w:rsidRDefault="00965FE4" w:rsidP="00541F74">
            <w:pPr>
              <w:rPr>
                <w:ins w:id="171" w:author="Nokia User" w:date="2022-04-11T09:21:00Z"/>
                <w:rFonts w:cs="Arial"/>
                <w:color w:val="000000"/>
              </w:rPr>
            </w:pPr>
            <w:ins w:id="172"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173" w:author="Nokia User" w:date="2022-04-11T09:22:00Z"/>
                <w:rFonts w:cs="Arial"/>
                <w:color w:val="000000"/>
              </w:rPr>
            </w:pPr>
            <w:ins w:id="174" w:author="Nokia User" w:date="2022-04-11T09:22:00Z">
              <w:r>
                <w:rPr>
                  <w:rFonts w:cs="Arial"/>
                  <w:color w:val="000000"/>
                </w:rPr>
                <w:t>Revision of C1-222670</w:t>
              </w:r>
            </w:ins>
          </w:p>
          <w:p w14:paraId="33E9BB13" w14:textId="77777777" w:rsidR="00965FE4" w:rsidRDefault="00965FE4" w:rsidP="00541F74">
            <w:pPr>
              <w:rPr>
                <w:ins w:id="175" w:author="Nokia User" w:date="2022-04-11T09:22:00Z"/>
                <w:rFonts w:cs="Arial"/>
                <w:color w:val="000000"/>
              </w:rPr>
            </w:pPr>
            <w:ins w:id="176"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7FD3B01F" w14:textId="77777777" w:rsidR="00965FE4" w:rsidRDefault="00965FE4" w:rsidP="00541F74">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DE08EF" w:rsidP="00541F74">
            <w:pPr>
              <w:overflowPunct/>
              <w:autoSpaceDE/>
              <w:autoSpaceDN/>
              <w:adjustRightInd/>
              <w:textAlignment w:val="auto"/>
              <w:rPr>
                <w:rFonts w:cs="Arial"/>
                <w:lang w:val="en-US"/>
              </w:rPr>
            </w:pPr>
            <w:hyperlink r:id="rId292"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DE08EF" w:rsidP="00541F74">
            <w:pPr>
              <w:overflowPunct/>
              <w:autoSpaceDE/>
              <w:autoSpaceDN/>
              <w:adjustRightInd/>
              <w:textAlignment w:val="auto"/>
              <w:rPr>
                <w:rFonts w:cs="Arial"/>
                <w:lang w:val="en-US"/>
              </w:rPr>
            </w:pPr>
            <w:hyperlink r:id="rId293"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DE08EF" w:rsidP="00541F74">
            <w:pPr>
              <w:overflowPunct/>
              <w:autoSpaceDE/>
              <w:autoSpaceDN/>
              <w:adjustRightInd/>
              <w:textAlignment w:val="auto"/>
              <w:rPr>
                <w:rFonts w:cs="Arial"/>
                <w:lang w:val="en-US"/>
              </w:rPr>
            </w:pPr>
            <w:hyperlink r:id="rId294"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DE08EF" w:rsidP="00541F74">
            <w:pPr>
              <w:overflowPunct/>
              <w:autoSpaceDE/>
              <w:autoSpaceDN/>
              <w:adjustRightInd/>
              <w:textAlignment w:val="auto"/>
              <w:rPr>
                <w:rFonts w:cs="Arial"/>
                <w:lang w:val="en-US"/>
              </w:rPr>
            </w:pPr>
            <w:hyperlink r:id="rId295"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DE08EF" w:rsidP="00541F74">
            <w:pPr>
              <w:overflowPunct/>
              <w:autoSpaceDE/>
              <w:autoSpaceDN/>
              <w:adjustRightInd/>
              <w:textAlignment w:val="auto"/>
              <w:rPr>
                <w:rFonts w:cs="Arial"/>
                <w:lang w:val="en-US"/>
              </w:rPr>
            </w:pPr>
            <w:hyperlink r:id="rId296"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DE08EF" w:rsidP="00541F74">
            <w:pPr>
              <w:overflowPunct/>
              <w:autoSpaceDE/>
              <w:autoSpaceDN/>
              <w:adjustRightInd/>
              <w:textAlignment w:val="auto"/>
              <w:rPr>
                <w:rFonts w:cs="Arial"/>
                <w:lang w:val="en-US"/>
              </w:rPr>
            </w:pPr>
            <w:hyperlink r:id="rId297"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2B2B33D1" w14:textId="77777777" w:rsidR="00965FE4" w:rsidRDefault="00965FE4" w:rsidP="00541F74">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6847AB5D" w14:textId="77777777" w:rsidR="00965FE4" w:rsidRDefault="00965FE4" w:rsidP="00541F74">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DA453EE" w14:textId="77777777" w:rsidR="00965FE4" w:rsidRDefault="00965FE4" w:rsidP="00541F74">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139641A3" w14:textId="77777777" w:rsidR="00965FE4" w:rsidRDefault="00965FE4" w:rsidP="00541F74">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298"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197"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00"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lastRenderedPageBreak/>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03" w:author="Nokia User" w:date="2022-04-11T15:00:00Z">
              <w:r>
                <w:rPr>
                  <w:rFonts w:eastAsia="Batang" w:cs="Arial"/>
                  <w:lang w:eastAsia="ko-KR"/>
                </w:rPr>
                <w:lastRenderedPageBreak/>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DE08EF" w:rsidP="00541F74">
            <w:pPr>
              <w:overflowPunct/>
              <w:autoSpaceDE/>
              <w:autoSpaceDN/>
              <w:adjustRightInd/>
              <w:textAlignment w:val="auto"/>
            </w:pPr>
            <w:hyperlink r:id="rId299"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DE08EF" w:rsidP="00541F74">
            <w:pPr>
              <w:overflowPunct/>
              <w:autoSpaceDE/>
              <w:autoSpaceDN/>
              <w:adjustRightInd/>
              <w:textAlignment w:val="auto"/>
            </w:pPr>
            <w:hyperlink r:id="rId300"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DE08EF" w:rsidP="00541F74">
            <w:pPr>
              <w:overflowPunct/>
              <w:autoSpaceDE/>
              <w:autoSpaceDN/>
              <w:adjustRightInd/>
              <w:textAlignment w:val="auto"/>
            </w:pPr>
            <w:hyperlink r:id="rId301"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DE08EF" w:rsidP="00541F74">
            <w:pPr>
              <w:overflowPunct/>
              <w:autoSpaceDE/>
              <w:autoSpaceDN/>
              <w:adjustRightInd/>
              <w:textAlignment w:val="auto"/>
            </w:pPr>
            <w:hyperlink r:id="rId302"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DE08EF" w:rsidP="00541F74">
            <w:pPr>
              <w:overflowPunct/>
              <w:autoSpaceDE/>
              <w:autoSpaceDN/>
              <w:adjustRightInd/>
              <w:textAlignment w:val="auto"/>
            </w:pPr>
            <w:hyperlink r:id="rId303"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DE08EF" w:rsidP="00541F74">
            <w:pPr>
              <w:overflowPunct/>
              <w:autoSpaceDE/>
              <w:autoSpaceDN/>
              <w:adjustRightInd/>
              <w:textAlignment w:val="auto"/>
            </w:pPr>
            <w:hyperlink r:id="rId304"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DE08EF" w:rsidP="00541F74">
            <w:pPr>
              <w:overflowPunct/>
              <w:autoSpaceDE/>
              <w:autoSpaceDN/>
              <w:adjustRightInd/>
              <w:textAlignment w:val="auto"/>
            </w:pPr>
            <w:hyperlink r:id="rId305"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DE08EF" w:rsidP="00541F74">
            <w:pPr>
              <w:overflowPunct/>
              <w:autoSpaceDE/>
              <w:autoSpaceDN/>
              <w:adjustRightInd/>
              <w:textAlignment w:val="auto"/>
            </w:pPr>
            <w:hyperlink r:id="rId306"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DE08EF" w:rsidP="00541F74">
            <w:pPr>
              <w:overflowPunct/>
              <w:autoSpaceDE/>
              <w:autoSpaceDN/>
              <w:adjustRightInd/>
              <w:textAlignment w:val="auto"/>
            </w:pPr>
            <w:hyperlink r:id="rId307"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DE08EF" w:rsidP="00541F74">
            <w:pPr>
              <w:overflowPunct/>
              <w:autoSpaceDE/>
              <w:autoSpaceDN/>
              <w:adjustRightInd/>
              <w:textAlignment w:val="auto"/>
            </w:pPr>
            <w:hyperlink r:id="rId308"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DE08EF" w:rsidP="00541F74">
            <w:pPr>
              <w:overflowPunct/>
              <w:autoSpaceDE/>
              <w:autoSpaceDN/>
              <w:adjustRightInd/>
              <w:textAlignment w:val="auto"/>
            </w:pPr>
            <w:hyperlink r:id="rId309"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DE08EF" w:rsidP="00541F74">
            <w:pPr>
              <w:overflowPunct/>
              <w:autoSpaceDE/>
              <w:autoSpaceDN/>
              <w:adjustRightInd/>
              <w:textAlignment w:val="auto"/>
            </w:pPr>
            <w:hyperlink r:id="rId310"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DE08EF" w:rsidP="00541F74">
            <w:pPr>
              <w:overflowPunct/>
              <w:autoSpaceDE/>
              <w:autoSpaceDN/>
              <w:adjustRightInd/>
              <w:textAlignment w:val="auto"/>
            </w:pPr>
            <w:hyperlink r:id="rId311"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DE08EF" w:rsidP="00541F74">
            <w:pPr>
              <w:overflowPunct/>
              <w:autoSpaceDE/>
              <w:autoSpaceDN/>
              <w:adjustRightInd/>
              <w:textAlignment w:val="auto"/>
            </w:pPr>
            <w:hyperlink r:id="rId312"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DE08EF" w:rsidP="00541F74">
            <w:pPr>
              <w:overflowPunct/>
              <w:autoSpaceDE/>
              <w:autoSpaceDN/>
              <w:adjustRightInd/>
              <w:textAlignment w:val="auto"/>
            </w:pPr>
            <w:hyperlink r:id="rId313"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DE08EF" w:rsidP="00541F74">
            <w:pPr>
              <w:overflowPunct/>
              <w:autoSpaceDE/>
              <w:autoSpaceDN/>
              <w:adjustRightInd/>
              <w:textAlignment w:val="auto"/>
            </w:pPr>
            <w:hyperlink r:id="rId314"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DE08EF" w:rsidP="00541F74">
            <w:pPr>
              <w:overflowPunct/>
              <w:autoSpaceDE/>
              <w:autoSpaceDN/>
              <w:adjustRightInd/>
              <w:textAlignment w:val="auto"/>
            </w:pPr>
            <w:hyperlink r:id="rId315"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DE08EF" w:rsidP="00541F74">
            <w:pPr>
              <w:overflowPunct/>
              <w:autoSpaceDE/>
              <w:autoSpaceDN/>
              <w:adjustRightInd/>
              <w:textAlignment w:val="auto"/>
            </w:pPr>
            <w:hyperlink r:id="rId316"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DE08EF" w:rsidP="00541F74">
            <w:pPr>
              <w:overflowPunct/>
              <w:autoSpaceDE/>
              <w:autoSpaceDN/>
              <w:adjustRightInd/>
              <w:textAlignment w:val="auto"/>
            </w:pPr>
            <w:hyperlink r:id="rId317"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DE08EF" w:rsidP="00541F74">
            <w:pPr>
              <w:overflowPunct/>
              <w:autoSpaceDE/>
              <w:autoSpaceDN/>
              <w:adjustRightInd/>
              <w:textAlignment w:val="auto"/>
            </w:pPr>
            <w:hyperlink r:id="rId318"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DE08EF" w:rsidP="00541F74">
            <w:pPr>
              <w:overflowPunct/>
              <w:autoSpaceDE/>
              <w:autoSpaceDN/>
              <w:adjustRightInd/>
              <w:textAlignment w:val="auto"/>
            </w:pPr>
            <w:hyperlink r:id="rId319"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DE08EF" w:rsidP="00541F74">
            <w:pPr>
              <w:overflowPunct/>
              <w:autoSpaceDE/>
              <w:autoSpaceDN/>
              <w:adjustRightInd/>
              <w:textAlignment w:val="auto"/>
            </w:pPr>
            <w:hyperlink r:id="rId320"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DE08EF" w:rsidP="00541F74">
            <w:pPr>
              <w:overflowPunct/>
              <w:autoSpaceDE/>
              <w:autoSpaceDN/>
              <w:adjustRightInd/>
              <w:textAlignment w:val="auto"/>
            </w:pPr>
            <w:hyperlink r:id="rId321"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08"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6A726BA8" w14:textId="77777777" w:rsidR="00965FE4" w:rsidRDefault="00965FE4" w:rsidP="00541F74">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DE08EF" w:rsidP="00541F74">
            <w:pPr>
              <w:overflowPunct/>
              <w:autoSpaceDE/>
              <w:autoSpaceDN/>
              <w:adjustRightInd/>
              <w:textAlignment w:val="auto"/>
            </w:pPr>
            <w:hyperlink r:id="rId322"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 xml:space="preserve">CR 0012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DE08EF" w:rsidP="00541F74">
            <w:pPr>
              <w:overflowPunct/>
              <w:autoSpaceDE/>
              <w:autoSpaceDN/>
              <w:adjustRightInd/>
              <w:textAlignment w:val="auto"/>
            </w:pPr>
            <w:hyperlink r:id="rId323"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08"/>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DE08EF" w:rsidP="00541F74">
            <w:pPr>
              <w:overflowPunct/>
              <w:autoSpaceDE/>
              <w:autoSpaceDN/>
              <w:adjustRightInd/>
              <w:textAlignment w:val="auto"/>
              <w:rPr>
                <w:rFonts w:cs="Arial"/>
                <w:lang w:val="en-US"/>
              </w:rPr>
            </w:pPr>
            <w:hyperlink r:id="rId324"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DE08EF" w:rsidP="00541F74">
            <w:pPr>
              <w:overflowPunct/>
              <w:autoSpaceDE/>
              <w:autoSpaceDN/>
              <w:adjustRightInd/>
              <w:textAlignment w:val="auto"/>
            </w:pPr>
            <w:hyperlink r:id="rId325"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DE08EF" w:rsidP="00541F74">
            <w:pPr>
              <w:overflowPunct/>
              <w:autoSpaceDE/>
              <w:autoSpaceDN/>
              <w:adjustRightInd/>
              <w:textAlignment w:val="auto"/>
              <w:rPr>
                <w:rFonts w:cs="Arial"/>
                <w:lang w:val="en-US"/>
              </w:rPr>
            </w:pPr>
            <w:hyperlink r:id="rId326"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DE08EF" w:rsidP="00541F74">
            <w:pPr>
              <w:overflowPunct/>
              <w:autoSpaceDE/>
              <w:autoSpaceDN/>
              <w:adjustRightInd/>
              <w:textAlignment w:val="auto"/>
              <w:rPr>
                <w:rFonts w:cs="Arial"/>
                <w:lang w:val="en-US"/>
              </w:rPr>
            </w:pPr>
            <w:hyperlink r:id="rId327"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DE08EF" w:rsidP="00541F74">
            <w:pPr>
              <w:overflowPunct/>
              <w:autoSpaceDE/>
              <w:autoSpaceDN/>
              <w:adjustRightInd/>
              <w:textAlignment w:val="auto"/>
              <w:rPr>
                <w:rFonts w:cs="Arial"/>
                <w:lang w:val="en-US"/>
              </w:rPr>
            </w:pPr>
            <w:hyperlink r:id="rId328"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DE08EF" w:rsidP="00541F74">
            <w:pPr>
              <w:overflowPunct/>
              <w:autoSpaceDE/>
              <w:autoSpaceDN/>
              <w:adjustRightInd/>
              <w:textAlignment w:val="auto"/>
              <w:rPr>
                <w:rFonts w:cs="Arial"/>
                <w:lang w:val="en-US"/>
              </w:rPr>
            </w:pPr>
            <w:hyperlink r:id="rId329"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DE08EF" w:rsidP="00541F74">
            <w:pPr>
              <w:overflowPunct/>
              <w:autoSpaceDE/>
              <w:autoSpaceDN/>
              <w:adjustRightInd/>
              <w:textAlignment w:val="auto"/>
              <w:rPr>
                <w:rFonts w:cs="Arial"/>
                <w:lang w:val="en-US"/>
              </w:rPr>
            </w:pPr>
            <w:hyperlink r:id="rId330"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DE08EF" w:rsidP="00541F74">
            <w:pPr>
              <w:overflowPunct/>
              <w:autoSpaceDE/>
              <w:autoSpaceDN/>
              <w:adjustRightInd/>
              <w:textAlignment w:val="auto"/>
              <w:rPr>
                <w:rFonts w:cs="Arial"/>
                <w:lang w:val="en-US"/>
              </w:rPr>
            </w:pPr>
            <w:hyperlink r:id="rId331"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DE08EF" w:rsidP="00541F74">
            <w:pPr>
              <w:overflowPunct/>
              <w:autoSpaceDE/>
              <w:autoSpaceDN/>
              <w:adjustRightInd/>
              <w:textAlignment w:val="auto"/>
              <w:rPr>
                <w:rFonts w:cs="Arial"/>
                <w:lang w:val="en-US"/>
              </w:rPr>
            </w:pPr>
            <w:hyperlink r:id="rId332"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DE08EF" w:rsidP="00541F74">
            <w:pPr>
              <w:overflowPunct/>
              <w:autoSpaceDE/>
              <w:autoSpaceDN/>
              <w:adjustRightInd/>
              <w:textAlignment w:val="auto"/>
              <w:rPr>
                <w:rFonts w:cs="Arial"/>
                <w:lang w:val="en-US"/>
              </w:rPr>
            </w:pPr>
            <w:hyperlink r:id="rId333"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DE08EF" w:rsidP="00541F74">
            <w:pPr>
              <w:overflowPunct/>
              <w:autoSpaceDE/>
              <w:autoSpaceDN/>
              <w:adjustRightInd/>
              <w:textAlignment w:val="auto"/>
              <w:rPr>
                <w:rFonts w:cs="Arial"/>
                <w:lang w:val="en-US"/>
              </w:rPr>
            </w:pPr>
            <w:hyperlink r:id="rId334"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DE08EF" w:rsidP="00541F74">
            <w:pPr>
              <w:overflowPunct/>
              <w:autoSpaceDE/>
              <w:autoSpaceDN/>
              <w:adjustRightInd/>
              <w:textAlignment w:val="auto"/>
              <w:rPr>
                <w:rFonts w:cs="Arial"/>
                <w:lang w:val="en-US"/>
              </w:rPr>
            </w:pPr>
            <w:hyperlink r:id="rId335"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DE08EF" w:rsidP="00541F74">
            <w:pPr>
              <w:overflowPunct/>
              <w:autoSpaceDE/>
              <w:autoSpaceDN/>
              <w:adjustRightInd/>
              <w:textAlignment w:val="auto"/>
              <w:rPr>
                <w:rFonts w:cs="Arial"/>
                <w:lang w:val="en-US"/>
              </w:rPr>
            </w:pPr>
            <w:hyperlink r:id="rId336"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DE08EF" w:rsidP="00541F74">
            <w:pPr>
              <w:overflowPunct/>
              <w:autoSpaceDE/>
              <w:autoSpaceDN/>
              <w:adjustRightInd/>
              <w:textAlignment w:val="auto"/>
              <w:rPr>
                <w:rFonts w:cs="Arial"/>
                <w:lang w:val="en-US"/>
              </w:rPr>
            </w:pPr>
            <w:hyperlink r:id="rId337"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DE08EF" w:rsidP="00541F74">
            <w:pPr>
              <w:overflowPunct/>
              <w:autoSpaceDE/>
              <w:autoSpaceDN/>
              <w:adjustRightInd/>
              <w:textAlignment w:val="auto"/>
              <w:rPr>
                <w:rFonts w:cs="Arial"/>
                <w:lang w:val="en-US"/>
              </w:rPr>
            </w:pPr>
            <w:hyperlink r:id="rId338"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DE08EF" w:rsidP="00541F74">
            <w:pPr>
              <w:overflowPunct/>
              <w:autoSpaceDE/>
              <w:autoSpaceDN/>
              <w:adjustRightInd/>
              <w:textAlignment w:val="auto"/>
              <w:rPr>
                <w:rFonts w:cs="Arial"/>
                <w:lang w:val="en-US"/>
              </w:rPr>
            </w:pPr>
            <w:hyperlink r:id="rId339"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DE08EF" w:rsidP="00541F74">
            <w:pPr>
              <w:overflowPunct/>
              <w:autoSpaceDE/>
              <w:autoSpaceDN/>
              <w:adjustRightInd/>
              <w:textAlignment w:val="auto"/>
              <w:rPr>
                <w:rFonts w:cs="Arial"/>
                <w:lang w:val="en-US"/>
              </w:rPr>
            </w:pPr>
            <w:hyperlink r:id="rId340"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DE08EF" w:rsidP="00541F74">
            <w:pPr>
              <w:overflowPunct/>
              <w:autoSpaceDE/>
              <w:autoSpaceDN/>
              <w:adjustRightInd/>
              <w:textAlignment w:val="auto"/>
              <w:rPr>
                <w:rFonts w:cs="Arial"/>
                <w:lang w:val="en-US"/>
              </w:rPr>
            </w:pPr>
            <w:hyperlink r:id="rId341"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DE08EF" w:rsidP="00541F74">
            <w:pPr>
              <w:overflowPunct/>
              <w:autoSpaceDE/>
              <w:autoSpaceDN/>
              <w:adjustRightInd/>
              <w:textAlignment w:val="auto"/>
              <w:rPr>
                <w:rFonts w:cs="Arial"/>
                <w:lang w:val="en-US"/>
              </w:rPr>
            </w:pPr>
            <w:hyperlink r:id="rId342"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DE08EF" w:rsidP="00541F74">
            <w:pPr>
              <w:overflowPunct/>
              <w:autoSpaceDE/>
              <w:autoSpaceDN/>
              <w:adjustRightInd/>
              <w:textAlignment w:val="auto"/>
              <w:rPr>
                <w:rFonts w:cs="Arial"/>
                <w:lang w:val="en-US"/>
              </w:rPr>
            </w:pPr>
            <w:hyperlink r:id="rId343"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214"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214"/>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215" w:name="_Hlk79758409"/>
            <w:r w:rsidRPr="002276A6">
              <w:t xml:space="preserve">CT aspects for Support of </w:t>
            </w:r>
            <w:r>
              <w:t>Uncrewed</w:t>
            </w:r>
            <w:r w:rsidRPr="002276A6">
              <w:t xml:space="preserve"> Aerial Systems Connectivity, Identification, and Tracking</w:t>
            </w:r>
            <w:bookmarkEnd w:id="215"/>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 xml:space="preserve">CR 4192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lastRenderedPageBreak/>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lastRenderedPageBreak/>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DE08EF" w:rsidP="00541F74">
            <w:pPr>
              <w:overflowPunct/>
              <w:autoSpaceDE/>
              <w:autoSpaceDN/>
              <w:adjustRightInd/>
              <w:textAlignment w:val="auto"/>
              <w:rPr>
                <w:rFonts w:cs="Arial"/>
                <w:lang w:val="en-US"/>
              </w:rPr>
            </w:pPr>
            <w:hyperlink r:id="rId344"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216" w:author="Nokia User" w:date="2022-05-06T15:24:00Z"/>
                <w:rFonts w:cs="Arial"/>
              </w:rPr>
            </w:pPr>
            <w:ins w:id="217" w:author="Nokia User" w:date="2022-05-06T15:24:00Z">
              <w:r>
                <w:rPr>
                  <w:rFonts w:cs="Arial"/>
                </w:rPr>
                <w:t>Revision of C1-223075</w:t>
              </w:r>
            </w:ins>
          </w:p>
          <w:p w14:paraId="7AC581F8" w14:textId="77777777" w:rsidR="00965FE4" w:rsidRDefault="00965FE4" w:rsidP="00541F74">
            <w:pPr>
              <w:rPr>
                <w:ins w:id="218" w:author="Nokia User" w:date="2022-05-06T15:24:00Z"/>
                <w:rFonts w:cs="Arial"/>
              </w:rPr>
            </w:pPr>
            <w:ins w:id="219"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DE08EF" w:rsidP="00541F74">
            <w:pPr>
              <w:overflowPunct/>
              <w:autoSpaceDE/>
              <w:autoSpaceDN/>
              <w:adjustRightInd/>
              <w:textAlignment w:val="auto"/>
            </w:pPr>
            <w:hyperlink r:id="rId345"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DE08EF" w:rsidP="00541F74">
            <w:pPr>
              <w:overflowPunct/>
              <w:autoSpaceDE/>
              <w:autoSpaceDN/>
              <w:adjustRightInd/>
              <w:textAlignment w:val="auto"/>
            </w:pPr>
            <w:hyperlink r:id="rId346"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DE08EF" w:rsidP="00541F74">
            <w:pPr>
              <w:overflowPunct/>
              <w:autoSpaceDE/>
              <w:autoSpaceDN/>
              <w:adjustRightInd/>
              <w:textAlignment w:val="auto"/>
            </w:pPr>
            <w:hyperlink r:id="rId347"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DE08EF" w:rsidP="00541F74">
            <w:pPr>
              <w:overflowPunct/>
              <w:autoSpaceDE/>
              <w:autoSpaceDN/>
              <w:adjustRightInd/>
              <w:textAlignment w:val="auto"/>
            </w:pPr>
            <w:hyperlink r:id="rId348"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DE08EF" w:rsidP="00541F74">
            <w:pPr>
              <w:overflowPunct/>
              <w:autoSpaceDE/>
              <w:autoSpaceDN/>
              <w:adjustRightInd/>
              <w:textAlignment w:val="auto"/>
            </w:pPr>
            <w:hyperlink r:id="rId349"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DE08EF" w:rsidP="00541F74">
            <w:pPr>
              <w:overflowPunct/>
              <w:autoSpaceDE/>
              <w:autoSpaceDN/>
              <w:adjustRightInd/>
              <w:textAlignment w:val="auto"/>
            </w:pPr>
            <w:hyperlink r:id="rId350"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DE08EF" w:rsidP="00541F74">
            <w:pPr>
              <w:overflowPunct/>
              <w:autoSpaceDE/>
              <w:autoSpaceDN/>
              <w:adjustRightInd/>
              <w:textAlignment w:val="auto"/>
            </w:pPr>
            <w:hyperlink r:id="rId351"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DE08EF" w:rsidP="00541F74">
            <w:pPr>
              <w:overflowPunct/>
              <w:autoSpaceDE/>
              <w:autoSpaceDN/>
              <w:adjustRightInd/>
              <w:textAlignment w:val="auto"/>
            </w:pPr>
            <w:hyperlink r:id="rId352"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DE08EF" w:rsidP="00541F74">
            <w:pPr>
              <w:overflowPunct/>
              <w:autoSpaceDE/>
              <w:autoSpaceDN/>
              <w:adjustRightInd/>
              <w:textAlignment w:val="auto"/>
            </w:pPr>
            <w:hyperlink r:id="rId353"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DE08EF" w:rsidP="00541F74">
            <w:pPr>
              <w:overflowPunct/>
              <w:autoSpaceDE/>
              <w:autoSpaceDN/>
              <w:adjustRightInd/>
              <w:textAlignment w:val="auto"/>
            </w:pPr>
            <w:hyperlink r:id="rId354"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DE08EF" w:rsidP="00541F74">
            <w:pPr>
              <w:overflowPunct/>
              <w:autoSpaceDE/>
              <w:autoSpaceDN/>
              <w:adjustRightInd/>
              <w:textAlignment w:val="auto"/>
            </w:pPr>
            <w:hyperlink r:id="rId355"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DE08EF" w:rsidP="00541F74">
            <w:pPr>
              <w:overflowPunct/>
              <w:autoSpaceDE/>
              <w:autoSpaceDN/>
              <w:adjustRightInd/>
              <w:textAlignment w:val="auto"/>
            </w:pPr>
            <w:hyperlink r:id="rId356"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DE08EF" w:rsidP="00541F74">
            <w:pPr>
              <w:overflowPunct/>
              <w:autoSpaceDE/>
              <w:autoSpaceDN/>
              <w:adjustRightInd/>
              <w:textAlignment w:val="auto"/>
            </w:pPr>
            <w:hyperlink r:id="rId357"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DE08EF" w:rsidP="00541F74">
            <w:pPr>
              <w:overflowPunct/>
              <w:autoSpaceDE/>
              <w:autoSpaceDN/>
              <w:adjustRightInd/>
              <w:textAlignment w:val="auto"/>
            </w:pPr>
            <w:hyperlink r:id="rId358"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 xml:space="preserve">CR 0019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lastRenderedPageBreak/>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lastRenderedPageBreak/>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 xml:space="preserve">CR 0005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lastRenderedPageBreak/>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DE08EF" w:rsidP="00541F74">
            <w:pPr>
              <w:overflowPunct/>
              <w:autoSpaceDE/>
              <w:autoSpaceDN/>
              <w:adjustRightInd/>
              <w:textAlignment w:val="auto"/>
            </w:pPr>
            <w:hyperlink r:id="rId359"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DE08EF" w:rsidP="00541F74">
            <w:pPr>
              <w:overflowPunct/>
              <w:autoSpaceDE/>
              <w:autoSpaceDN/>
              <w:adjustRightInd/>
              <w:textAlignment w:val="auto"/>
            </w:pPr>
            <w:hyperlink r:id="rId360"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220" w:author="Nokia User" w:date="2022-05-05T08:30:00Z"/>
                <w:rFonts w:cs="Arial"/>
                <w:b/>
                <w:bCs/>
              </w:rPr>
            </w:pPr>
            <w:ins w:id="221" w:author="Nokia User" w:date="2022-05-05T08:30:00Z">
              <w:r>
                <w:rPr>
                  <w:rFonts w:cs="Arial"/>
                  <w:b/>
                  <w:bCs/>
                </w:rPr>
                <w:t>Revision of C1-223100</w:t>
              </w:r>
            </w:ins>
          </w:p>
          <w:p w14:paraId="7766BD55" w14:textId="77777777" w:rsidR="00965FE4" w:rsidRDefault="00965FE4" w:rsidP="00541F74">
            <w:pPr>
              <w:rPr>
                <w:ins w:id="222" w:author="Nokia User" w:date="2022-05-05T08:30:00Z"/>
                <w:rFonts w:cs="Arial"/>
                <w:b/>
                <w:bCs/>
              </w:rPr>
            </w:pPr>
            <w:ins w:id="223"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DE08EF" w:rsidP="00541F74">
            <w:pPr>
              <w:overflowPunct/>
              <w:autoSpaceDE/>
              <w:autoSpaceDN/>
              <w:adjustRightInd/>
              <w:textAlignment w:val="auto"/>
              <w:rPr>
                <w:rFonts w:cs="Arial"/>
                <w:lang w:val="en-US"/>
              </w:rPr>
            </w:pPr>
            <w:hyperlink r:id="rId361"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224" w:author="Nokia User" w:date="2022-05-06T15:26:00Z"/>
                <w:rFonts w:cs="Arial"/>
              </w:rPr>
            </w:pPr>
            <w:ins w:id="225" w:author="Nokia User" w:date="2022-05-06T15:26:00Z">
              <w:r>
                <w:rPr>
                  <w:rFonts w:cs="Arial"/>
                </w:rPr>
                <w:t>Revision of C1-223165</w:t>
              </w:r>
            </w:ins>
          </w:p>
          <w:p w14:paraId="6C702CA4" w14:textId="77777777" w:rsidR="00965FE4" w:rsidRDefault="00965FE4" w:rsidP="00541F74">
            <w:pPr>
              <w:rPr>
                <w:ins w:id="226" w:author="Nokia User" w:date="2022-05-06T15:26:00Z"/>
                <w:rFonts w:cs="Arial"/>
              </w:rPr>
            </w:pPr>
            <w:ins w:id="227"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DE08EF" w:rsidP="00541F74">
            <w:pPr>
              <w:overflowPunct/>
              <w:autoSpaceDE/>
              <w:autoSpaceDN/>
              <w:adjustRightInd/>
              <w:textAlignment w:val="auto"/>
            </w:pPr>
            <w:hyperlink r:id="rId362"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228" w:author="Nokia User" w:date="2022-05-06T15:27:00Z"/>
                <w:rFonts w:cs="Arial"/>
              </w:rPr>
            </w:pPr>
            <w:ins w:id="229" w:author="Nokia User" w:date="2022-05-06T15:27:00Z">
              <w:r>
                <w:rPr>
                  <w:rFonts w:cs="Arial"/>
                </w:rPr>
                <w:t>Revision of C1-223095</w:t>
              </w:r>
            </w:ins>
          </w:p>
          <w:p w14:paraId="2819239D" w14:textId="77777777" w:rsidR="00965FE4" w:rsidRDefault="00965FE4" w:rsidP="00541F74">
            <w:pPr>
              <w:rPr>
                <w:ins w:id="230" w:author="Nokia User" w:date="2022-05-06T15:27:00Z"/>
                <w:rFonts w:cs="Arial"/>
              </w:rPr>
            </w:pPr>
            <w:ins w:id="231"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DE08EF" w:rsidP="00541F74">
            <w:pPr>
              <w:overflowPunct/>
              <w:autoSpaceDE/>
              <w:autoSpaceDN/>
              <w:adjustRightInd/>
              <w:textAlignment w:val="auto"/>
            </w:pPr>
            <w:hyperlink r:id="rId363"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232" w:author="Nokia User" w:date="2022-05-06T15:28:00Z"/>
                <w:rFonts w:cs="Arial"/>
              </w:rPr>
            </w:pPr>
            <w:ins w:id="233" w:author="Nokia User" w:date="2022-05-06T15:28:00Z">
              <w:r>
                <w:rPr>
                  <w:rFonts w:cs="Arial"/>
                </w:rPr>
                <w:t>Revision of C1-223096</w:t>
              </w:r>
            </w:ins>
          </w:p>
          <w:p w14:paraId="260FDC33" w14:textId="77777777" w:rsidR="00965FE4" w:rsidRDefault="00965FE4" w:rsidP="00541F74">
            <w:pPr>
              <w:rPr>
                <w:ins w:id="234" w:author="Nokia User" w:date="2022-05-06T15:28:00Z"/>
                <w:rFonts w:cs="Arial"/>
              </w:rPr>
            </w:pPr>
            <w:ins w:id="235"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DE08EF" w:rsidP="00541F74">
            <w:pPr>
              <w:overflowPunct/>
              <w:autoSpaceDE/>
              <w:autoSpaceDN/>
              <w:adjustRightInd/>
              <w:textAlignment w:val="auto"/>
            </w:pPr>
            <w:hyperlink r:id="rId364"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236" w:author="Nokia User" w:date="2022-05-06T15:28:00Z"/>
                <w:rFonts w:cs="Arial"/>
              </w:rPr>
            </w:pPr>
            <w:ins w:id="237" w:author="Nokia User" w:date="2022-05-06T15:28:00Z">
              <w:r>
                <w:rPr>
                  <w:rFonts w:cs="Arial"/>
                </w:rPr>
                <w:t>Revision of C1-223017</w:t>
              </w:r>
            </w:ins>
          </w:p>
          <w:p w14:paraId="6E1E5711" w14:textId="77777777" w:rsidR="00965FE4" w:rsidRDefault="00965FE4" w:rsidP="00541F74">
            <w:pPr>
              <w:rPr>
                <w:ins w:id="238" w:author="Nokia User" w:date="2022-05-06T15:28:00Z"/>
                <w:rFonts w:cs="Arial"/>
              </w:rPr>
            </w:pPr>
            <w:ins w:id="239" w:author="Nokia User" w:date="2022-05-06T15:28:00Z">
              <w:r>
                <w:rPr>
                  <w:rFonts w:cs="Arial"/>
                </w:rPr>
                <w:t>_________________________________________</w:t>
              </w:r>
            </w:ins>
          </w:p>
          <w:p w14:paraId="1CFF2788" w14:textId="77777777" w:rsidR="00965FE4" w:rsidRDefault="00965FE4" w:rsidP="00541F74">
            <w:pPr>
              <w:rPr>
                <w:rFonts w:cs="Arial"/>
              </w:rPr>
            </w:pPr>
            <w:r>
              <w:rPr>
                <w:rFonts w:cs="Arial"/>
              </w:rPr>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DE08EF" w:rsidP="00541F74">
            <w:pPr>
              <w:overflowPunct/>
              <w:autoSpaceDE/>
              <w:autoSpaceDN/>
              <w:adjustRightInd/>
              <w:textAlignment w:val="auto"/>
            </w:pPr>
            <w:hyperlink r:id="rId365"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240" w:author="Nokia User" w:date="2022-05-06T15:29:00Z"/>
                <w:rFonts w:cs="Arial"/>
              </w:rPr>
            </w:pPr>
            <w:ins w:id="241" w:author="Nokia User" w:date="2022-05-06T15:29:00Z">
              <w:r>
                <w:rPr>
                  <w:rFonts w:cs="Arial"/>
                </w:rPr>
                <w:t>Revision of C1-223019</w:t>
              </w:r>
            </w:ins>
          </w:p>
          <w:p w14:paraId="6FFB42A8" w14:textId="77777777" w:rsidR="00965FE4" w:rsidRDefault="00965FE4" w:rsidP="00541F74">
            <w:pPr>
              <w:rPr>
                <w:ins w:id="242" w:author="Nokia User" w:date="2022-05-06T15:29:00Z"/>
                <w:rFonts w:cs="Arial"/>
              </w:rPr>
            </w:pPr>
            <w:ins w:id="243"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DE08EF" w:rsidP="00541F74">
            <w:pPr>
              <w:overflowPunct/>
              <w:autoSpaceDE/>
              <w:autoSpaceDN/>
              <w:adjustRightInd/>
              <w:textAlignment w:val="auto"/>
            </w:pPr>
            <w:hyperlink r:id="rId366"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244" w:author="Nokia User" w:date="2022-05-06T15:30:00Z"/>
                <w:rFonts w:cs="Arial"/>
              </w:rPr>
            </w:pPr>
            <w:ins w:id="245" w:author="Nokia User" w:date="2022-05-06T15:30:00Z">
              <w:r>
                <w:rPr>
                  <w:rFonts w:cs="Arial"/>
                </w:rPr>
                <w:t>Revision of C1-223020</w:t>
              </w:r>
            </w:ins>
          </w:p>
          <w:p w14:paraId="204101CD" w14:textId="77777777" w:rsidR="00965FE4" w:rsidRDefault="00965FE4" w:rsidP="00541F74">
            <w:pPr>
              <w:rPr>
                <w:ins w:id="246" w:author="Nokia User" w:date="2022-05-06T15:30:00Z"/>
                <w:rFonts w:cs="Arial"/>
              </w:rPr>
            </w:pPr>
            <w:ins w:id="247"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DE08EF" w:rsidP="00541F74">
            <w:pPr>
              <w:overflowPunct/>
              <w:autoSpaceDE/>
              <w:autoSpaceDN/>
              <w:adjustRightInd/>
              <w:textAlignment w:val="auto"/>
            </w:pPr>
            <w:hyperlink r:id="rId367"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248" w:author="Nokia User" w:date="2022-05-06T15:31:00Z"/>
                <w:rFonts w:cs="Arial"/>
              </w:rPr>
            </w:pPr>
            <w:ins w:id="249" w:author="Nokia User" w:date="2022-05-06T15:31:00Z">
              <w:r>
                <w:rPr>
                  <w:rFonts w:cs="Arial"/>
                </w:rPr>
                <w:t>Revision of C1-223021</w:t>
              </w:r>
            </w:ins>
          </w:p>
          <w:p w14:paraId="10E1AD88" w14:textId="77777777" w:rsidR="00965FE4" w:rsidRDefault="00965FE4" w:rsidP="00541F74">
            <w:pPr>
              <w:rPr>
                <w:ins w:id="250" w:author="Nokia User" w:date="2022-05-06T15:31:00Z"/>
                <w:rFonts w:cs="Arial"/>
              </w:rPr>
            </w:pPr>
            <w:ins w:id="251"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252" w:author="Nokia User" w:date="2022-05-06T15:32:00Z"/>
                <w:rFonts w:cs="Arial"/>
              </w:rPr>
            </w:pPr>
            <w:ins w:id="253" w:author="Nokia User" w:date="2022-05-06T15:32:00Z">
              <w:r>
                <w:rPr>
                  <w:rFonts w:cs="Arial"/>
                </w:rPr>
                <w:t>Revision of C1-223084</w:t>
              </w:r>
            </w:ins>
          </w:p>
          <w:p w14:paraId="26D5FBB3" w14:textId="77777777" w:rsidR="00965FE4" w:rsidRDefault="00965FE4" w:rsidP="00541F74">
            <w:pPr>
              <w:rPr>
                <w:ins w:id="254" w:author="Nokia User" w:date="2022-05-06T15:32:00Z"/>
                <w:rFonts w:cs="Arial"/>
              </w:rPr>
            </w:pPr>
            <w:ins w:id="255"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DE08EF" w:rsidP="00541F74">
            <w:pPr>
              <w:overflowPunct/>
              <w:autoSpaceDE/>
              <w:autoSpaceDN/>
              <w:adjustRightInd/>
              <w:textAlignment w:val="auto"/>
              <w:rPr>
                <w:rFonts w:cs="Arial"/>
                <w:lang w:val="en-US"/>
              </w:rPr>
            </w:pPr>
            <w:hyperlink r:id="rId368"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256" w:author="Nokia User" w:date="2022-05-06T15:32:00Z"/>
                <w:rFonts w:cs="Arial"/>
              </w:rPr>
            </w:pPr>
            <w:ins w:id="257" w:author="Nokia User" w:date="2022-05-06T15:32:00Z">
              <w:r>
                <w:rPr>
                  <w:rFonts w:cs="Arial"/>
                </w:rPr>
                <w:t>Revision of C1-223192</w:t>
              </w:r>
            </w:ins>
          </w:p>
          <w:p w14:paraId="5C88265D" w14:textId="77777777" w:rsidR="00965FE4" w:rsidRDefault="00965FE4" w:rsidP="00541F74">
            <w:pPr>
              <w:rPr>
                <w:ins w:id="258" w:author="Nokia User" w:date="2022-05-06T15:32:00Z"/>
                <w:rFonts w:cs="Arial"/>
              </w:rPr>
            </w:pPr>
            <w:ins w:id="259"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260" w:author="Nokia User" w:date="2022-05-06T15:33:00Z"/>
                <w:rFonts w:cs="Arial"/>
              </w:rPr>
            </w:pPr>
            <w:ins w:id="261" w:author="Nokia User" w:date="2022-05-06T15:33:00Z">
              <w:r>
                <w:rPr>
                  <w:rFonts w:cs="Arial"/>
                </w:rPr>
                <w:t>Revision of C1-223149</w:t>
              </w:r>
            </w:ins>
          </w:p>
          <w:p w14:paraId="13ADBE06" w14:textId="77777777" w:rsidR="00965FE4" w:rsidRDefault="00965FE4" w:rsidP="00541F74">
            <w:pPr>
              <w:rPr>
                <w:ins w:id="262" w:author="Nokia User" w:date="2022-05-06T15:33:00Z"/>
                <w:rFonts w:cs="Arial"/>
              </w:rPr>
            </w:pPr>
            <w:ins w:id="263"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DE08EF" w:rsidP="00541F74">
            <w:pPr>
              <w:overflowPunct/>
              <w:autoSpaceDE/>
              <w:autoSpaceDN/>
              <w:adjustRightInd/>
              <w:textAlignment w:val="auto"/>
              <w:rPr>
                <w:rFonts w:cs="Arial"/>
                <w:lang w:val="en-US"/>
              </w:rPr>
            </w:pPr>
            <w:hyperlink r:id="rId369"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264" w:author="Nokia User" w:date="2022-05-06T15:34:00Z"/>
                <w:rFonts w:cs="Arial"/>
              </w:rPr>
            </w:pPr>
            <w:ins w:id="265" w:author="Nokia User" w:date="2022-05-06T15:34:00Z">
              <w:r>
                <w:rPr>
                  <w:rFonts w:cs="Arial"/>
                </w:rPr>
                <w:t>Revision of C1-223209</w:t>
              </w:r>
            </w:ins>
          </w:p>
          <w:p w14:paraId="26E2B638" w14:textId="77777777" w:rsidR="00965FE4" w:rsidRDefault="00965FE4" w:rsidP="00541F74">
            <w:pPr>
              <w:rPr>
                <w:ins w:id="266" w:author="Nokia User" w:date="2022-05-06T15:34:00Z"/>
                <w:rFonts w:cs="Arial"/>
              </w:rPr>
            </w:pPr>
            <w:ins w:id="267"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DE08EF" w:rsidP="00541F74">
            <w:pPr>
              <w:overflowPunct/>
              <w:autoSpaceDE/>
              <w:autoSpaceDN/>
              <w:adjustRightInd/>
              <w:textAlignment w:val="auto"/>
              <w:rPr>
                <w:rFonts w:cs="Arial"/>
                <w:lang w:val="en-US"/>
              </w:rPr>
            </w:pPr>
            <w:hyperlink r:id="rId370"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268" w:author="Nokia User" w:date="2022-05-06T15:35:00Z"/>
                <w:rFonts w:cs="Arial"/>
              </w:rPr>
            </w:pPr>
            <w:ins w:id="269" w:author="Nokia User" w:date="2022-05-06T15:35:00Z">
              <w:r>
                <w:rPr>
                  <w:rFonts w:cs="Arial"/>
                </w:rPr>
                <w:t>Revision of C1-223202</w:t>
              </w:r>
            </w:ins>
          </w:p>
          <w:p w14:paraId="12C09704" w14:textId="77777777" w:rsidR="00965FE4" w:rsidRDefault="00965FE4" w:rsidP="00541F74">
            <w:pPr>
              <w:rPr>
                <w:ins w:id="270" w:author="Nokia User" w:date="2022-05-06T15:35:00Z"/>
                <w:rFonts w:cs="Arial"/>
              </w:rPr>
            </w:pPr>
            <w:ins w:id="271"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DE08EF" w:rsidP="00541F74">
            <w:pPr>
              <w:overflowPunct/>
              <w:autoSpaceDE/>
              <w:autoSpaceDN/>
              <w:adjustRightInd/>
              <w:textAlignment w:val="auto"/>
              <w:rPr>
                <w:rFonts w:cs="Arial"/>
                <w:lang w:val="en-US"/>
              </w:rPr>
            </w:pPr>
            <w:hyperlink r:id="rId371"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DE08EF" w:rsidP="00541F74">
            <w:pPr>
              <w:overflowPunct/>
              <w:autoSpaceDE/>
              <w:autoSpaceDN/>
              <w:adjustRightInd/>
              <w:textAlignment w:val="auto"/>
              <w:rPr>
                <w:rFonts w:cs="Arial"/>
                <w:lang w:val="en-US"/>
              </w:rPr>
            </w:pPr>
            <w:hyperlink r:id="rId372"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DE08EF" w:rsidP="00541F74">
            <w:pPr>
              <w:overflowPunct/>
              <w:autoSpaceDE/>
              <w:autoSpaceDN/>
              <w:adjustRightInd/>
              <w:textAlignment w:val="auto"/>
              <w:rPr>
                <w:rFonts w:cs="Arial"/>
                <w:lang w:val="en-US"/>
              </w:rPr>
            </w:pPr>
            <w:hyperlink r:id="rId373"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DE08EF" w:rsidP="00541F74">
            <w:pPr>
              <w:overflowPunct/>
              <w:autoSpaceDE/>
              <w:autoSpaceDN/>
              <w:adjustRightInd/>
              <w:textAlignment w:val="auto"/>
              <w:rPr>
                <w:rFonts w:cs="Arial"/>
                <w:lang w:val="en-US"/>
              </w:rPr>
            </w:pPr>
            <w:hyperlink r:id="rId374"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 xml:space="preserve">CR 0074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DE08EF" w:rsidP="00541F74">
            <w:pPr>
              <w:overflowPunct/>
              <w:autoSpaceDE/>
              <w:autoSpaceDN/>
              <w:adjustRightInd/>
              <w:textAlignment w:val="auto"/>
              <w:rPr>
                <w:rFonts w:cs="Arial"/>
                <w:lang w:val="en-US"/>
              </w:rPr>
            </w:pPr>
            <w:hyperlink r:id="rId375"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DE08EF" w:rsidP="00541F74">
            <w:pPr>
              <w:overflowPunct/>
              <w:autoSpaceDE/>
              <w:autoSpaceDN/>
              <w:adjustRightInd/>
              <w:textAlignment w:val="auto"/>
              <w:rPr>
                <w:rFonts w:cs="Arial"/>
                <w:lang w:val="en-US"/>
              </w:rPr>
            </w:pPr>
            <w:hyperlink r:id="rId376"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DE08EF" w:rsidP="00541F74">
            <w:pPr>
              <w:overflowPunct/>
              <w:autoSpaceDE/>
              <w:autoSpaceDN/>
              <w:adjustRightInd/>
              <w:textAlignment w:val="auto"/>
              <w:rPr>
                <w:rFonts w:cs="Arial"/>
                <w:lang w:val="en-US"/>
              </w:rPr>
            </w:pPr>
            <w:hyperlink r:id="rId377"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DE08EF" w:rsidP="00541F74">
            <w:pPr>
              <w:overflowPunct/>
              <w:autoSpaceDE/>
              <w:autoSpaceDN/>
              <w:adjustRightInd/>
              <w:textAlignment w:val="auto"/>
              <w:rPr>
                <w:rFonts w:cs="Arial"/>
                <w:lang w:val="en-US"/>
              </w:rPr>
            </w:pPr>
            <w:hyperlink r:id="rId378"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DE08EF" w:rsidP="00541F74">
            <w:pPr>
              <w:overflowPunct/>
              <w:autoSpaceDE/>
              <w:autoSpaceDN/>
              <w:adjustRightInd/>
              <w:textAlignment w:val="auto"/>
              <w:rPr>
                <w:rFonts w:cs="Arial"/>
                <w:lang w:val="en-US"/>
              </w:rPr>
            </w:pPr>
            <w:hyperlink r:id="rId379"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DE08EF" w:rsidP="00541F74">
            <w:pPr>
              <w:overflowPunct/>
              <w:autoSpaceDE/>
              <w:autoSpaceDN/>
              <w:adjustRightInd/>
              <w:textAlignment w:val="auto"/>
              <w:rPr>
                <w:rFonts w:cs="Arial"/>
                <w:lang w:val="en-US"/>
              </w:rPr>
            </w:pPr>
            <w:hyperlink r:id="rId380"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DE08EF" w:rsidP="00541F74">
            <w:pPr>
              <w:overflowPunct/>
              <w:autoSpaceDE/>
              <w:autoSpaceDN/>
              <w:adjustRightInd/>
              <w:textAlignment w:val="auto"/>
              <w:rPr>
                <w:rFonts w:cs="Arial"/>
                <w:lang w:val="en-US"/>
              </w:rPr>
            </w:pPr>
            <w:hyperlink r:id="rId381"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DE08EF" w:rsidP="00541F74">
            <w:pPr>
              <w:overflowPunct/>
              <w:autoSpaceDE/>
              <w:autoSpaceDN/>
              <w:adjustRightInd/>
              <w:textAlignment w:val="auto"/>
              <w:rPr>
                <w:rFonts w:cs="Arial"/>
                <w:lang w:val="en-US"/>
              </w:rPr>
            </w:pPr>
            <w:hyperlink r:id="rId382"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DE08EF" w:rsidP="00541F74">
            <w:pPr>
              <w:overflowPunct/>
              <w:autoSpaceDE/>
              <w:autoSpaceDN/>
              <w:adjustRightInd/>
              <w:textAlignment w:val="auto"/>
              <w:rPr>
                <w:rFonts w:cs="Arial"/>
                <w:lang w:val="en-US"/>
              </w:rPr>
            </w:pPr>
            <w:hyperlink r:id="rId383"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DE08EF" w:rsidP="00541F74">
            <w:pPr>
              <w:overflowPunct/>
              <w:autoSpaceDE/>
              <w:autoSpaceDN/>
              <w:adjustRightInd/>
              <w:textAlignment w:val="auto"/>
              <w:rPr>
                <w:rFonts w:cs="Arial"/>
                <w:lang w:val="en-US"/>
              </w:rPr>
            </w:pPr>
            <w:hyperlink r:id="rId384"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DE08EF" w:rsidP="00541F74">
            <w:pPr>
              <w:overflowPunct/>
              <w:autoSpaceDE/>
              <w:autoSpaceDN/>
              <w:adjustRightInd/>
              <w:textAlignment w:val="auto"/>
              <w:rPr>
                <w:rFonts w:cs="Arial"/>
                <w:lang w:val="en-US"/>
              </w:rPr>
            </w:pPr>
            <w:hyperlink r:id="rId385"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DE08EF" w:rsidP="00541F74">
            <w:pPr>
              <w:overflowPunct/>
              <w:autoSpaceDE/>
              <w:autoSpaceDN/>
              <w:adjustRightInd/>
              <w:textAlignment w:val="auto"/>
              <w:rPr>
                <w:rFonts w:cs="Arial"/>
                <w:lang w:val="en-US"/>
              </w:rPr>
            </w:pPr>
            <w:hyperlink r:id="rId386"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DE08EF" w:rsidP="00541F74">
            <w:pPr>
              <w:overflowPunct/>
              <w:autoSpaceDE/>
              <w:autoSpaceDN/>
              <w:adjustRightInd/>
              <w:textAlignment w:val="auto"/>
              <w:rPr>
                <w:rFonts w:cs="Arial"/>
                <w:lang w:val="en-US"/>
              </w:rPr>
            </w:pPr>
            <w:hyperlink r:id="rId387"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DE08EF" w:rsidP="00541F74">
            <w:pPr>
              <w:overflowPunct/>
              <w:autoSpaceDE/>
              <w:autoSpaceDN/>
              <w:adjustRightInd/>
              <w:textAlignment w:val="auto"/>
              <w:rPr>
                <w:rFonts w:cs="Arial"/>
                <w:lang w:val="en-US"/>
              </w:rPr>
            </w:pPr>
            <w:hyperlink r:id="rId388"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DE08EF" w:rsidP="00541F74">
            <w:pPr>
              <w:overflowPunct/>
              <w:autoSpaceDE/>
              <w:autoSpaceDN/>
              <w:adjustRightInd/>
              <w:textAlignment w:val="auto"/>
              <w:rPr>
                <w:rFonts w:cs="Arial"/>
                <w:lang w:val="en-US"/>
              </w:rPr>
            </w:pPr>
            <w:hyperlink r:id="rId389"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DE08EF" w:rsidP="00541F74">
            <w:pPr>
              <w:overflowPunct/>
              <w:autoSpaceDE/>
              <w:autoSpaceDN/>
              <w:adjustRightInd/>
              <w:textAlignment w:val="auto"/>
              <w:rPr>
                <w:rFonts w:cs="Arial"/>
                <w:lang w:val="en-US"/>
              </w:rPr>
            </w:pPr>
            <w:hyperlink r:id="rId390"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DE08EF" w:rsidP="00541F74">
            <w:pPr>
              <w:overflowPunct/>
              <w:autoSpaceDE/>
              <w:autoSpaceDN/>
              <w:adjustRightInd/>
              <w:textAlignment w:val="auto"/>
              <w:rPr>
                <w:rFonts w:cs="Arial"/>
                <w:lang w:val="en-US"/>
              </w:rPr>
            </w:pPr>
            <w:hyperlink r:id="rId391"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DE08EF" w:rsidP="00541F74">
            <w:pPr>
              <w:overflowPunct/>
              <w:autoSpaceDE/>
              <w:autoSpaceDN/>
              <w:adjustRightInd/>
              <w:textAlignment w:val="auto"/>
              <w:rPr>
                <w:rFonts w:cs="Arial"/>
                <w:lang w:val="en-US"/>
              </w:rPr>
            </w:pPr>
            <w:hyperlink r:id="rId392"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DE08EF" w:rsidP="00541F74">
            <w:pPr>
              <w:overflowPunct/>
              <w:autoSpaceDE/>
              <w:autoSpaceDN/>
              <w:adjustRightInd/>
              <w:textAlignment w:val="auto"/>
              <w:rPr>
                <w:rFonts w:cs="Arial"/>
                <w:lang w:val="en-US"/>
              </w:rPr>
            </w:pPr>
            <w:hyperlink r:id="rId393"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DE08EF" w:rsidP="00541F74">
            <w:pPr>
              <w:overflowPunct/>
              <w:autoSpaceDE/>
              <w:autoSpaceDN/>
              <w:adjustRightInd/>
              <w:textAlignment w:val="auto"/>
              <w:rPr>
                <w:rFonts w:cs="Arial"/>
                <w:lang w:val="en-US"/>
              </w:rPr>
            </w:pPr>
            <w:hyperlink r:id="rId394"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DE08EF" w:rsidP="00541F74">
            <w:pPr>
              <w:overflowPunct/>
              <w:autoSpaceDE/>
              <w:autoSpaceDN/>
              <w:adjustRightInd/>
              <w:textAlignment w:val="auto"/>
              <w:rPr>
                <w:rFonts w:cs="Arial"/>
                <w:lang w:val="en-US"/>
              </w:rPr>
            </w:pPr>
            <w:hyperlink r:id="rId395"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 xml:space="preserve">CR 4318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DE08EF" w:rsidP="00541F74">
            <w:pPr>
              <w:overflowPunct/>
              <w:autoSpaceDE/>
              <w:autoSpaceDN/>
              <w:adjustRightInd/>
              <w:textAlignment w:val="auto"/>
              <w:rPr>
                <w:rFonts w:cs="Arial"/>
                <w:lang w:val="en-US"/>
              </w:rPr>
            </w:pPr>
            <w:hyperlink r:id="rId396"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DE08EF" w:rsidP="00541F74">
            <w:pPr>
              <w:overflowPunct/>
              <w:autoSpaceDE/>
              <w:autoSpaceDN/>
              <w:adjustRightInd/>
              <w:textAlignment w:val="auto"/>
              <w:rPr>
                <w:rFonts w:cs="Arial"/>
                <w:lang w:val="en-US"/>
              </w:rPr>
            </w:pPr>
            <w:hyperlink r:id="rId397"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DE08EF" w:rsidP="00541F74">
            <w:pPr>
              <w:overflowPunct/>
              <w:autoSpaceDE/>
              <w:autoSpaceDN/>
              <w:adjustRightInd/>
              <w:textAlignment w:val="auto"/>
              <w:rPr>
                <w:rFonts w:cs="Arial"/>
                <w:lang w:val="en-US"/>
              </w:rPr>
            </w:pPr>
            <w:hyperlink r:id="rId398"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DE08EF" w:rsidP="00541F74">
            <w:pPr>
              <w:overflowPunct/>
              <w:autoSpaceDE/>
              <w:autoSpaceDN/>
              <w:adjustRightInd/>
              <w:textAlignment w:val="auto"/>
              <w:rPr>
                <w:rFonts w:cs="Arial"/>
                <w:lang w:val="en-US"/>
              </w:rPr>
            </w:pPr>
            <w:hyperlink r:id="rId399"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DE08EF" w:rsidP="00541F74">
            <w:pPr>
              <w:overflowPunct/>
              <w:autoSpaceDE/>
              <w:autoSpaceDN/>
              <w:adjustRightInd/>
              <w:textAlignment w:val="auto"/>
              <w:rPr>
                <w:rFonts w:cs="Arial"/>
                <w:lang w:val="en-US"/>
              </w:rPr>
            </w:pPr>
            <w:hyperlink r:id="rId400"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DE08EF" w:rsidP="00541F74">
            <w:pPr>
              <w:overflowPunct/>
              <w:autoSpaceDE/>
              <w:autoSpaceDN/>
              <w:adjustRightInd/>
              <w:textAlignment w:val="auto"/>
              <w:rPr>
                <w:rFonts w:cs="Arial"/>
                <w:lang w:val="en-US"/>
              </w:rPr>
            </w:pPr>
            <w:hyperlink r:id="rId401"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DE08EF" w:rsidP="00541F74">
            <w:pPr>
              <w:overflowPunct/>
              <w:autoSpaceDE/>
              <w:autoSpaceDN/>
              <w:adjustRightInd/>
              <w:textAlignment w:val="auto"/>
              <w:rPr>
                <w:rFonts w:cs="Arial"/>
                <w:lang w:val="en-US"/>
              </w:rPr>
            </w:pPr>
            <w:hyperlink r:id="rId402"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DE08EF" w:rsidP="00541F74">
            <w:pPr>
              <w:overflowPunct/>
              <w:autoSpaceDE/>
              <w:autoSpaceDN/>
              <w:adjustRightInd/>
              <w:textAlignment w:val="auto"/>
              <w:rPr>
                <w:rFonts w:cs="Arial"/>
                <w:lang w:val="en-US"/>
              </w:rPr>
            </w:pPr>
            <w:hyperlink r:id="rId403"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DE08EF" w:rsidP="00541F74">
            <w:pPr>
              <w:overflowPunct/>
              <w:autoSpaceDE/>
              <w:autoSpaceDN/>
              <w:adjustRightInd/>
              <w:textAlignment w:val="auto"/>
              <w:rPr>
                <w:rFonts w:cs="Arial"/>
                <w:lang w:val="en-US"/>
              </w:rPr>
            </w:pPr>
            <w:hyperlink r:id="rId404"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DE08EF" w:rsidP="00541F74">
            <w:pPr>
              <w:overflowPunct/>
              <w:autoSpaceDE/>
              <w:autoSpaceDN/>
              <w:adjustRightInd/>
              <w:textAlignment w:val="auto"/>
              <w:rPr>
                <w:rFonts w:cs="Arial"/>
                <w:lang w:val="en-US"/>
              </w:rPr>
            </w:pPr>
            <w:hyperlink r:id="rId405"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 xml:space="preserve">CR 0093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DE08EF" w:rsidP="00541F74">
            <w:pPr>
              <w:overflowPunct/>
              <w:autoSpaceDE/>
              <w:autoSpaceDN/>
              <w:adjustRightInd/>
              <w:textAlignment w:val="auto"/>
              <w:rPr>
                <w:rFonts w:cs="Arial"/>
                <w:lang w:val="en-US"/>
              </w:rPr>
            </w:pPr>
            <w:hyperlink r:id="rId406"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DE08EF" w:rsidP="00541F74">
            <w:pPr>
              <w:overflowPunct/>
              <w:autoSpaceDE/>
              <w:autoSpaceDN/>
              <w:adjustRightInd/>
              <w:textAlignment w:val="auto"/>
              <w:rPr>
                <w:rFonts w:cs="Arial"/>
                <w:lang w:val="en-US"/>
              </w:rPr>
            </w:pPr>
            <w:hyperlink r:id="rId407"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DE08EF" w:rsidP="00541F74">
            <w:pPr>
              <w:overflowPunct/>
              <w:autoSpaceDE/>
              <w:autoSpaceDN/>
              <w:adjustRightInd/>
              <w:textAlignment w:val="auto"/>
              <w:rPr>
                <w:rFonts w:cs="Arial"/>
                <w:lang w:val="en-US"/>
              </w:rPr>
            </w:pPr>
            <w:hyperlink r:id="rId408"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DE08EF" w:rsidP="00541F74">
            <w:pPr>
              <w:overflowPunct/>
              <w:autoSpaceDE/>
              <w:autoSpaceDN/>
              <w:adjustRightInd/>
              <w:textAlignment w:val="auto"/>
              <w:rPr>
                <w:rFonts w:cs="Arial"/>
                <w:lang w:val="en-US"/>
              </w:rPr>
            </w:pPr>
            <w:hyperlink r:id="rId409"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DE08EF" w:rsidP="00541F74">
            <w:pPr>
              <w:overflowPunct/>
              <w:autoSpaceDE/>
              <w:autoSpaceDN/>
              <w:adjustRightInd/>
              <w:textAlignment w:val="auto"/>
              <w:rPr>
                <w:rFonts w:cs="Arial"/>
                <w:lang w:val="en-US"/>
              </w:rPr>
            </w:pPr>
            <w:hyperlink r:id="rId410"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DE08EF" w:rsidP="00541F74">
            <w:pPr>
              <w:overflowPunct/>
              <w:autoSpaceDE/>
              <w:autoSpaceDN/>
              <w:adjustRightInd/>
              <w:textAlignment w:val="auto"/>
              <w:rPr>
                <w:rFonts w:cs="Arial"/>
                <w:lang w:val="en-US"/>
              </w:rPr>
            </w:pPr>
            <w:hyperlink r:id="rId411"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DE08EF" w:rsidP="00541F74">
            <w:pPr>
              <w:overflowPunct/>
              <w:autoSpaceDE/>
              <w:autoSpaceDN/>
              <w:adjustRightInd/>
              <w:textAlignment w:val="auto"/>
              <w:rPr>
                <w:rFonts w:cs="Arial"/>
                <w:lang w:val="en-US"/>
              </w:rPr>
            </w:pPr>
            <w:hyperlink r:id="rId412"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DE08EF" w:rsidP="00541F74">
            <w:pPr>
              <w:overflowPunct/>
              <w:autoSpaceDE/>
              <w:autoSpaceDN/>
              <w:adjustRightInd/>
              <w:textAlignment w:val="auto"/>
              <w:rPr>
                <w:rFonts w:cs="Arial"/>
                <w:lang w:val="en-US"/>
              </w:rPr>
            </w:pPr>
            <w:hyperlink r:id="rId413"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DE08EF" w:rsidP="00541F74">
            <w:pPr>
              <w:overflowPunct/>
              <w:autoSpaceDE/>
              <w:autoSpaceDN/>
              <w:adjustRightInd/>
              <w:textAlignment w:val="auto"/>
              <w:rPr>
                <w:rFonts w:cs="Arial"/>
                <w:lang w:val="en-US"/>
              </w:rPr>
            </w:pPr>
            <w:hyperlink r:id="rId414"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DE08EF" w:rsidP="00541F74">
            <w:pPr>
              <w:overflowPunct/>
              <w:autoSpaceDE/>
              <w:autoSpaceDN/>
              <w:adjustRightInd/>
              <w:textAlignment w:val="auto"/>
              <w:rPr>
                <w:rFonts w:cs="Arial"/>
                <w:lang w:val="en-US"/>
              </w:rPr>
            </w:pPr>
            <w:hyperlink r:id="rId415"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DE08EF" w:rsidP="00541F74">
            <w:pPr>
              <w:overflowPunct/>
              <w:autoSpaceDE/>
              <w:autoSpaceDN/>
              <w:adjustRightInd/>
              <w:textAlignment w:val="auto"/>
              <w:rPr>
                <w:rFonts w:cs="Arial"/>
                <w:lang w:val="en-US"/>
              </w:rPr>
            </w:pPr>
            <w:hyperlink r:id="rId416"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DE08EF" w:rsidP="00541F74">
            <w:pPr>
              <w:overflowPunct/>
              <w:autoSpaceDE/>
              <w:autoSpaceDN/>
              <w:adjustRightInd/>
              <w:textAlignment w:val="auto"/>
              <w:rPr>
                <w:rFonts w:cs="Arial"/>
                <w:lang w:val="en-US"/>
              </w:rPr>
            </w:pPr>
            <w:hyperlink r:id="rId417"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DE08EF" w:rsidP="00541F74">
            <w:pPr>
              <w:overflowPunct/>
              <w:autoSpaceDE/>
              <w:autoSpaceDN/>
              <w:adjustRightInd/>
              <w:textAlignment w:val="auto"/>
              <w:rPr>
                <w:rFonts w:cs="Arial"/>
                <w:lang w:val="en-US"/>
              </w:rPr>
            </w:pPr>
            <w:hyperlink r:id="rId418"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DE08EF" w:rsidP="00541F74">
            <w:pPr>
              <w:overflowPunct/>
              <w:autoSpaceDE/>
              <w:autoSpaceDN/>
              <w:adjustRightInd/>
              <w:textAlignment w:val="auto"/>
              <w:rPr>
                <w:rFonts w:cs="Arial"/>
                <w:lang w:val="en-US"/>
              </w:rPr>
            </w:pPr>
            <w:hyperlink r:id="rId419"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DE08EF" w:rsidP="00541F74">
            <w:pPr>
              <w:overflowPunct/>
              <w:autoSpaceDE/>
              <w:autoSpaceDN/>
              <w:adjustRightInd/>
              <w:textAlignment w:val="auto"/>
              <w:rPr>
                <w:rFonts w:cs="Arial"/>
                <w:lang w:val="en-US"/>
              </w:rPr>
            </w:pPr>
            <w:hyperlink r:id="rId420"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DE08EF" w:rsidP="00541F74">
            <w:pPr>
              <w:overflowPunct/>
              <w:autoSpaceDE/>
              <w:autoSpaceDN/>
              <w:adjustRightInd/>
              <w:textAlignment w:val="auto"/>
              <w:rPr>
                <w:rFonts w:cs="Arial"/>
                <w:lang w:val="en-US"/>
              </w:rPr>
            </w:pPr>
            <w:hyperlink r:id="rId421"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DE08EF" w:rsidP="00541F74">
            <w:pPr>
              <w:overflowPunct/>
              <w:autoSpaceDE/>
              <w:autoSpaceDN/>
              <w:adjustRightInd/>
              <w:textAlignment w:val="auto"/>
              <w:rPr>
                <w:rFonts w:cs="Arial"/>
                <w:lang w:val="en-US"/>
              </w:rPr>
            </w:pPr>
            <w:hyperlink r:id="rId422"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DE08EF" w:rsidP="00541F74">
            <w:pPr>
              <w:overflowPunct/>
              <w:autoSpaceDE/>
              <w:autoSpaceDN/>
              <w:adjustRightInd/>
              <w:textAlignment w:val="auto"/>
              <w:rPr>
                <w:rFonts w:cs="Arial"/>
                <w:lang w:val="en-US"/>
              </w:rPr>
            </w:pPr>
            <w:hyperlink r:id="rId423"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DE08EF" w:rsidP="00541F74">
            <w:pPr>
              <w:overflowPunct/>
              <w:autoSpaceDE/>
              <w:autoSpaceDN/>
              <w:adjustRightInd/>
              <w:textAlignment w:val="auto"/>
              <w:rPr>
                <w:rFonts w:cs="Arial"/>
                <w:lang w:val="en-US"/>
              </w:rPr>
            </w:pPr>
            <w:hyperlink r:id="rId424"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DE08EF" w:rsidP="00541F74">
            <w:pPr>
              <w:overflowPunct/>
              <w:autoSpaceDE/>
              <w:autoSpaceDN/>
              <w:adjustRightInd/>
              <w:textAlignment w:val="auto"/>
              <w:rPr>
                <w:rFonts w:cs="Arial"/>
                <w:lang w:val="en-US"/>
              </w:rPr>
            </w:pPr>
            <w:hyperlink r:id="rId425"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DE08EF" w:rsidP="00541F74">
            <w:pPr>
              <w:overflowPunct/>
              <w:autoSpaceDE/>
              <w:autoSpaceDN/>
              <w:adjustRightInd/>
              <w:textAlignment w:val="auto"/>
              <w:rPr>
                <w:rFonts w:cs="Arial"/>
                <w:lang w:val="en-US"/>
              </w:rPr>
            </w:pPr>
            <w:hyperlink r:id="rId426"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272"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273"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 xml:space="preserve">CR 0145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lastRenderedPageBreak/>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DE08EF" w:rsidP="00541F74">
            <w:pPr>
              <w:overflowPunct/>
              <w:autoSpaceDE/>
              <w:autoSpaceDN/>
              <w:adjustRightInd/>
              <w:textAlignment w:val="auto"/>
              <w:rPr>
                <w:rFonts w:cs="Arial"/>
                <w:lang w:val="en-US"/>
              </w:rPr>
            </w:pPr>
            <w:hyperlink r:id="rId427"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DE08EF" w:rsidP="00541F74">
            <w:pPr>
              <w:overflowPunct/>
              <w:autoSpaceDE/>
              <w:autoSpaceDN/>
              <w:adjustRightInd/>
              <w:textAlignment w:val="auto"/>
            </w:pPr>
            <w:hyperlink r:id="rId428"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DE08EF" w:rsidP="00541F74">
            <w:pPr>
              <w:overflowPunct/>
              <w:autoSpaceDE/>
              <w:autoSpaceDN/>
              <w:adjustRightInd/>
              <w:textAlignment w:val="auto"/>
            </w:pPr>
            <w:hyperlink r:id="rId429"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DE08EF" w:rsidP="00541F74">
            <w:pPr>
              <w:overflowPunct/>
              <w:autoSpaceDE/>
              <w:autoSpaceDN/>
              <w:adjustRightInd/>
              <w:textAlignment w:val="auto"/>
            </w:pPr>
            <w:hyperlink r:id="rId430"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DE08EF" w:rsidP="00541F74">
            <w:pPr>
              <w:overflowPunct/>
              <w:autoSpaceDE/>
              <w:autoSpaceDN/>
              <w:adjustRightInd/>
              <w:textAlignment w:val="auto"/>
            </w:pPr>
            <w:hyperlink r:id="rId431"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DE08EF" w:rsidP="00541F74">
            <w:pPr>
              <w:overflowPunct/>
              <w:autoSpaceDE/>
              <w:autoSpaceDN/>
              <w:adjustRightInd/>
              <w:textAlignment w:val="auto"/>
              <w:rPr>
                <w:rFonts w:cs="Arial"/>
                <w:lang w:val="en-US"/>
              </w:rPr>
            </w:pPr>
            <w:hyperlink r:id="rId432"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DE08EF" w:rsidP="00541F74">
            <w:pPr>
              <w:overflowPunct/>
              <w:autoSpaceDE/>
              <w:autoSpaceDN/>
              <w:adjustRightInd/>
              <w:textAlignment w:val="auto"/>
              <w:rPr>
                <w:rFonts w:cs="Arial"/>
                <w:lang w:val="en-US"/>
              </w:rPr>
            </w:pPr>
            <w:hyperlink r:id="rId433"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DE08EF" w:rsidP="00541F74">
            <w:pPr>
              <w:overflowPunct/>
              <w:autoSpaceDE/>
              <w:autoSpaceDN/>
              <w:adjustRightInd/>
              <w:textAlignment w:val="auto"/>
              <w:rPr>
                <w:rFonts w:cs="Arial"/>
                <w:lang w:val="en-US"/>
              </w:rPr>
            </w:pPr>
            <w:hyperlink r:id="rId434"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DE08EF" w:rsidP="00541F74">
            <w:pPr>
              <w:overflowPunct/>
              <w:autoSpaceDE/>
              <w:autoSpaceDN/>
              <w:adjustRightInd/>
              <w:textAlignment w:val="auto"/>
            </w:pPr>
            <w:hyperlink r:id="rId435"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DE08EF" w:rsidP="00541F74">
            <w:pPr>
              <w:overflowPunct/>
              <w:autoSpaceDE/>
              <w:autoSpaceDN/>
              <w:adjustRightInd/>
              <w:textAlignment w:val="auto"/>
            </w:pPr>
            <w:hyperlink r:id="rId436"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DE08EF" w:rsidP="00541F74">
            <w:pPr>
              <w:overflowPunct/>
              <w:autoSpaceDE/>
              <w:autoSpaceDN/>
              <w:adjustRightInd/>
              <w:textAlignment w:val="auto"/>
            </w:pPr>
            <w:hyperlink r:id="rId437"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DE08EF" w:rsidP="00541F74">
            <w:pPr>
              <w:overflowPunct/>
              <w:autoSpaceDE/>
              <w:autoSpaceDN/>
              <w:adjustRightInd/>
              <w:textAlignment w:val="auto"/>
            </w:pPr>
            <w:hyperlink r:id="rId438"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DE08EF" w:rsidP="00541F74">
            <w:pPr>
              <w:overflowPunct/>
              <w:autoSpaceDE/>
              <w:autoSpaceDN/>
              <w:adjustRightInd/>
              <w:textAlignment w:val="auto"/>
            </w:pPr>
            <w:hyperlink r:id="rId439"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274" w:author="Nokia User" w:date="2022-05-06T15:36:00Z"/>
                <w:rFonts w:cs="Arial"/>
              </w:rPr>
            </w:pPr>
            <w:ins w:id="275" w:author="Nokia User" w:date="2022-05-06T15:36:00Z">
              <w:r>
                <w:rPr>
                  <w:rFonts w:cs="Arial"/>
                </w:rPr>
                <w:t>Revision of C1-223049</w:t>
              </w:r>
            </w:ins>
          </w:p>
          <w:p w14:paraId="3CD517BD" w14:textId="77777777" w:rsidR="00965FE4" w:rsidRDefault="00965FE4" w:rsidP="00541F74">
            <w:pPr>
              <w:rPr>
                <w:ins w:id="276" w:author="Nokia User" w:date="2022-05-06T15:36:00Z"/>
                <w:rFonts w:cs="Arial"/>
              </w:rPr>
            </w:pPr>
            <w:ins w:id="277" w:author="Nokia User" w:date="2022-05-06T15:36:00Z">
              <w:r>
                <w:rPr>
                  <w:rFonts w:cs="Arial"/>
                </w:rPr>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DE08EF" w:rsidP="00541F74">
            <w:pPr>
              <w:overflowPunct/>
              <w:autoSpaceDE/>
              <w:autoSpaceDN/>
              <w:adjustRightInd/>
              <w:textAlignment w:val="auto"/>
              <w:rPr>
                <w:rFonts w:cs="Arial"/>
                <w:lang w:val="en-US"/>
              </w:rPr>
            </w:pPr>
            <w:hyperlink r:id="rId440"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DE08EF" w:rsidP="00541F74">
            <w:pPr>
              <w:overflowPunct/>
              <w:autoSpaceDE/>
              <w:autoSpaceDN/>
              <w:adjustRightInd/>
              <w:textAlignment w:val="auto"/>
              <w:rPr>
                <w:rFonts w:cs="Arial"/>
                <w:lang w:val="en-US"/>
              </w:rPr>
            </w:pPr>
            <w:hyperlink r:id="rId441"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DE08EF" w:rsidP="00541F74">
            <w:pPr>
              <w:overflowPunct/>
              <w:autoSpaceDE/>
              <w:autoSpaceDN/>
              <w:adjustRightInd/>
              <w:textAlignment w:val="auto"/>
              <w:rPr>
                <w:rFonts w:cs="Arial"/>
                <w:lang w:val="en-US"/>
              </w:rPr>
            </w:pPr>
            <w:hyperlink r:id="rId442"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DE08EF" w:rsidP="00541F74">
            <w:pPr>
              <w:overflowPunct/>
              <w:autoSpaceDE/>
              <w:autoSpaceDN/>
              <w:adjustRightInd/>
              <w:textAlignment w:val="auto"/>
              <w:rPr>
                <w:rFonts w:cs="Arial"/>
                <w:lang w:val="en-US"/>
              </w:rPr>
            </w:pPr>
            <w:hyperlink r:id="rId443"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DE08EF" w:rsidP="00541F74">
            <w:pPr>
              <w:overflowPunct/>
              <w:autoSpaceDE/>
              <w:autoSpaceDN/>
              <w:adjustRightInd/>
              <w:textAlignment w:val="auto"/>
              <w:rPr>
                <w:rFonts w:cs="Arial"/>
                <w:lang w:val="en-US"/>
              </w:rPr>
            </w:pPr>
            <w:hyperlink r:id="rId444"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DE08EF" w:rsidP="00541F74">
            <w:pPr>
              <w:overflowPunct/>
              <w:autoSpaceDE/>
              <w:autoSpaceDN/>
              <w:adjustRightInd/>
              <w:textAlignment w:val="auto"/>
              <w:rPr>
                <w:rFonts w:cs="Arial"/>
                <w:lang w:val="en-US"/>
              </w:rPr>
            </w:pPr>
            <w:hyperlink r:id="rId445"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DE08EF" w:rsidP="00541F74">
            <w:pPr>
              <w:overflowPunct/>
              <w:autoSpaceDE/>
              <w:autoSpaceDN/>
              <w:adjustRightInd/>
              <w:textAlignment w:val="auto"/>
              <w:rPr>
                <w:rFonts w:cs="Arial"/>
                <w:lang w:val="en-US"/>
              </w:rPr>
            </w:pPr>
            <w:hyperlink r:id="rId446"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DE08EF" w:rsidP="00541F74">
            <w:pPr>
              <w:overflowPunct/>
              <w:autoSpaceDE/>
              <w:autoSpaceDN/>
              <w:adjustRightInd/>
              <w:textAlignment w:val="auto"/>
              <w:rPr>
                <w:rFonts w:cs="Arial"/>
                <w:lang w:val="en-US"/>
              </w:rPr>
            </w:pPr>
            <w:hyperlink r:id="rId447"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DE08EF" w:rsidP="00541F74">
            <w:pPr>
              <w:overflowPunct/>
              <w:autoSpaceDE/>
              <w:autoSpaceDN/>
              <w:adjustRightInd/>
              <w:textAlignment w:val="auto"/>
              <w:rPr>
                <w:rFonts w:cs="Arial"/>
                <w:lang w:val="en-US"/>
              </w:rPr>
            </w:pPr>
            <w:hyperlink r:id="rId448"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DE08EF" w:rsidP="00541F74">
            <w:pPr>
              <w:overflowPunct/>
              <w:autoSpaceDE/>
              <w:autoSpaceDN/>
              <w:adjustRightInd/>
              <w:textAlignment w:val="auto"/>
              <w:rPr>
                <w:rFonts w:cs="Arial"/>
                <w:lang w:val="en-US"/>
              </w:rPr>
            </w:pPr>
            <w:hyperlink r:id="rId449"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DE08EF" w:rsidP="00541F74">
            <w:pPr>
              <w:overflowPunct/>
              <w:autoSpaceDE/>
              <w:autoSpaceDN/>
              <w:adjustRightInd/>
              <w:textAlignment w:val="auto"/>
              <w:rPr>
                <w:rFonts w:cs="Arial"/>
                <w:lang w:val="en-US"/>
              </w:rPr>
            </w:pPr>
            <w:hyperlink r:id="rId450"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DE08EF" w:rsidP="00541F74">
            <w:pPr>
              <w:overflowPunct/>
              <w:autoSpaceDE/>
              <w:autoSpaceDN/>
              <w:adjustRightInd/>
              <w:textAlignment w:val="auto"/>
              <w:rPr>
                <w:rFonts w:cs="Arial"/>
                <w:lang w:val="en-US"/>
              </w:rPr>
            </w:pPr>
            <w:hyperlink r:id="rId451"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DE08EF" w:rsidP="00541F74">
            <w:pPr>
              <w:overflowPunct/>
              <w:autoSpaceDE/>
              <w:autoSpaceDN/>
              <w:adjustRightInd/>
              <w:textAlignment w:val="auto"/>
              <w:rPr>
                <w:rFonts w:cs="Arial"/>
                <w:lang w:val="en-US"/>
              </w:rPr>
            </w:pPr>
            <w:hyperlink r:id="rId452"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DE08EF" w:rsidP="00541F74">
            <w:pPr>
              <w:overflowPunct/>
              <w:autoSpaceDE/>
              <w:autoSpaceDN/>
              <w:adjustRightInd/>
              <w:textAlignment w:val="auto"/>
              <w:rPr>
                <w:rFonts w:cs="Arial"/>
                <w:lang w:val="en-US"/>
              </w:rPr>
            </w:pPr>
            <w:hyperlink r:id="rId453"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DE08EF" w:rsidP="00541F74">
            <w:pPr>
              <w:overflowPunct/>
              <w:autoSpaceDE/>
              <w:autoSpaceDN/>
              <w:adjustRightInd/>
              <w:textAlignment w:val="auto"/>
              <w:rPr>
                <w:rFonts w:cs="Arial"/>
                <w:lang w:val="en-US"/>
              </w:rPr>
            </w:pPr>
            <w:hyperlink r:id="rId454"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DE08EF" w:rsidP="00541F74">
            <w:pPr>
              <w:overflowPunct/>
              <w:autoSpaceDE/>
              <w:autoSpaceDN/>
              <w:adjustRightInd/>
              <w:textAlignment w:val="auto"/>
              <w:rPr>
                <w:rFonts w:cs="Arial"/>
                <w:lang w:val="en-US"/>
              </w:rPr>
            </w:pPr>
            <w:hyperlink r:id="rId455"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DE08EF" w:rsidP="00541F74">
            <w:pPr>
              <w:overflowPunct/>
              <w:autoSpaceDE/>
              <w:autoSpaceDN/>
              <w:adjustRightInd/>
              <w:textAlignment w:val="auto"/>
              <w:rPr>
                <w:rFonts w:cs="Arial"/>
                <w:lang w:val="en-US"/>
              </w:rPr>
            </w:pPr>
            <w:hyperlink r:id="rId456"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DE08EF" w:rsidP="00541F74">
            <w:pPr>
              <w:overflowPunct/>
              <w:autoSpaceDE/>
              <w:autoSpaceDN/>
              <w:adjustRightInd/>
              <w:textAlignment w:val="auto"/>
              <w:rPr>
                <w:rFonts w:cs="Arial"/>
                <w:lang w:val="en-US"/>
              </w:rPr>
            </w:pPr>
            <w:hyperlink r:id="rId457"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DE08EF" w:rsidP="00541F74">
            <w:pPr>
              <w:overflowPunct/>
              <w:autoSpaceDE/>
              <w:autoSpaceDN/>
              <w:adjustRightInd/>
              <w:textAlignment w:val="auto"/>
              <w:rPr>
                <w:rFonts w:cs="Arial"/>
                <w:lang w:val="en-US"/>
              </w:rPr>
            </w:pPr>
            <w:hyperlink r:id="rId458"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DE08EF" w:rsidP="00541F74">
            <w:pPr>
              <w:overflowPunct/>
              <w:autoSpaceDE/>
              <w:autoSpaceDN/>
              <w:adjustRightInd/>
              <w:textAlignment w:val="auto"/>
              <w:rPr>
                <w:rFonts w:cs="Arial"/>
                <w:lang w:val="en-US"/>
              </w:rPr>
            </w:pPr>
            <w:hyperlink r:id="rId459"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 xml:space="preserve">CR 0007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lastRenderedPageBreak/>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DE08EF" w:rsidP="00541F74">
            <w:pPr>
              <w:overflowPunct/>
              <w:autoSpaceDE/>
              <w:autoSpaceDN/>
              <w:adjustRightInd/>
              <w:textAlignment w:val="auto"/>
              <w:rPr>
                <w:rFonts w:cs="Arial"/>
                <w:lang w:val="en-US"/>
              </w:rPr>
            </w:pPr>
            <w:hyperlink r:id="rId460"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DE08EF" w:rsidP="00541F74">
            <w:pPr>
              <w:overflowPunct/>
              <w:autoSpaceDE/>
              <w:autoSpaceDN/>
              <w:adjustRightInd/>
              <w:textAlignment w:val="auto"/>
              <w:rPr>
                <w:rFonts w:cs="Arial"/>
                <w:lang w:val="en-US"/>
              </w:rPr>
            </w:pPr>
            <w:hyperlink r:id="rId461"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DE08EF" w:rsidP="00541F74">
            <w:pPr>
              <w:overflowPunct/>
              <w:autoSpaceDE/>
              <w:autoSpaceDN/>
              <w:adjustRightInd/>
              <w:textAlignment w:val="auto"/>
              <w:rPr>
                <w:rFonts w:cs="Arial"/>
                <w:lang w:val="en-US"/>
              </w:rPr>
            </w:pPr>
            <w:hyperlink r:id="rId462"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DE08EF" w:rsidP="00541F74">
            <w:pPr>
              <w:overflowPunct/>
              <w:autoSpaceDE/>
              <w:autoSpaceDN/>
              <w:adjustRightInd/>
              <w:textAlignment w:val="auto"/>
              <w:rPr>
                <w:rFonts w:cs="Arial"/>
                <w:lang w:val="en-US"/>
              </w:rPr>
            </w:pPr>
            <w:hyperlink r:id="rId463"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DE08EF" w:rsidP="00541F74">
            <w:pPr>
              <w:overflowPunct/>
              <w:autoSpaceDE/>
              <w:autoSpaceDN/>
              <w:adjustRightInd/>
              <w:textAlignment w:val="auto"/>
              <w:rPr>
                <w:rFonts w:cs="Arial"/>
                <w:lang w:val="en-US"/>
              </w:rPr>
            </w:pPr>
            <w:hyperlink r:id="rId464"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DE08EF" w:rsidP="00541F74">
            <w:pPr>
              <w:overflowPunct/>
              <w:autoSpaceDE/>
              <w:autoSpaceDN/>
              <w:adjustRightInd/>
              <w:textAlignment w:val="auto"/>
              <w:rPr>
                <w:rFonts w:cs="Arial"/>
                <w:lang w:val="en-US"/>
              </w:rPr>
            </w:pPr>
            <w:hyperlink r:id="rId465"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278" w:author="Nokia User" w:date="2022-04-11T09:18:00Z"/>
                <w:rFonts w:eastAsia="Batang" w:cs="Arial"/>
                <w:lang w:eastAsia="ko-KR"/>
              </w:rPr>
            </w:pPr>
            <w:ins w:id="279" w:author="Nokia User" w:date="2022-04-11T09:18:00Z">
              <w:r>
                <w:rPr>
                  <w:rFonts w:eastAsia="Batang" w:cs="Arial"/>
                  <w:lang w:eastAsia="ko-KR"/>
                </w:rPr>
                <w:t>Revision of C1-222680</w:t>
              </w:r>
            </w:ins>
          </w:p>
          <w:p w14:paraId="252A969E" w14:textId="77777777" w:rsidR="00965FE4" w:rsidRDefault="00965FE4" w:rsidP="00541F74">
            <w:pPr>
              <w:rPr>
                <w:ins w:id="280" w:author="Nokia User" w:date="2022-04-11T09:18:00Z"/>
                <w:rFonts w:eastAsia="Batang" w:cs="Arial"/>
                <w:lang w:eastAsia="ko-KR"/>
              </w:rPr>
            </w:pPr>
            <w:ins w:id="281"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282" w:author="Nokia User" w:date="2022-04-11T11:34:00Z"/>
                <w:rFonts w:eastAsia="Batang" w:cs="Arial"/>
                <w:lang w:eastAsia="ko-KR"/>
              </w:rPr>
            </w:pPr>
            <w:ins w:id="283" w:author="Nokia User" w:date="2022-04-11T11:34:00Z">
              <w:r>
                <w:rPr>
                  <w:rFonts w:eastAsia="Batang" w:cs="Arial"/>
                  <w:lang w:eastAsia="ko-KR"/>
                </w:rPr>
                <w:t>Revision of C1-222927</w:t>
              </w:r>
            </w:ins>
          </w:p>
          <w:p w14:paraId="00D997C5" w14:textId="77777777" w:rsidR="00965FE4" w:rsidRDefault="00965FE4" w:rsidP="00541F74">
            <w:pPr>
              <w:rPr>
                <w:ins w:id="284" w:author="Nokia User" w:date="2022-04-11T11:34:00Z"/>
                <w:rFonts w:eastAsia="Batang" w:cs="Arial"/>
                <w:lang w:eastAsia="ko-KR"/>
              </w:rPr>
            </w:pPr>
            <w:ins w:id="285"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286" w:author="Nokia User" w:date="2022-04-11T11:47:00Z"/>
                <w:rFonts w:eastAsia="Batang" w:cs="Arial"/>
                <w:lang w:eastAsia="ko-KR"/>
              </w:rPr>
            </w:pPr>
            <w:ins w:id="287" w:author="Nokia User" w:date="2022-04-11T11:47:00Z">
              <w:r>
                <w:rPr>
                  <w:rFonts w:eastAsia="Batang" w:cs="Arial"/>
                  <w:lang w:eastAsia="ko-KR"/>
                </w:rPr>
                <w:t>Revision of C1-222926</w:t>
              </w:r>
            </w:ins>
          </w:p>
          <w:p w14:paraId="1C98B9FF" w14:textId="77777777" w:rsidR="00965FE4" w:rsidRDefault="00965FE4" w:rsidP="00541F74">
            <w:pPr>
              <w:rPr>
                <w:ins w:id="288" w:author="Nokia User" w:date="2022-04-11T11:47:00Z"/>
                <w:rFonts w:eastAsia="Batang" w:cs="Arial"/>
                <w:lang w:eastAsia="ko-KR"/>
              </w:rPr>
            </w:pPr>
            <w:ins w:id="289"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t>Agreed</w:t>
            </w:r>
          </w:p>
          <w:p w14:paraId="6C45B782" w14:textId="77777777" w:rsidR="00965FE4" w:rsidRDefault="00965FE4" w:rsidP="00541F74">
            <w:pPr>
              <w:rPr>
                <w:rFonts w:cs="Arial"/>
                <w:color w:val="000000"/>
              </w:rPr>
            </w:pPr>
          </w:p>
          <w:p w14:paraId="499DF4B5" w14:textId="77777777" w:rsidR="00965FE4" w:rsidRDefault="00965FE4" w:rsidP="00541F74">
            <w:pPr>
              <w:rPr>
                <w:ins w:id="290" w:author="Nokia User" w:date="2022-04-11T13:10:00Z"/>
                <w:rFonts w:cs="Arial"/>
                <w:color w:val="000000"/>
              </w:rPr>
            </w:pPr>
            <w:ins w:id="291" w:author="Nokia User" w:date="2022-04-11T13:10:00Z">
              <w:r>
                <w:rPr>
                  <w:rFonts w:cs="Arial"/>
                  <w:color w:val="000000"/>
                </w:rPr>
                <w:t>Revision of C1-222867</w:t>
              </w:r>
            </w:ins>
          </w:p>
          <w:p w14:paraId="4BC18E9B" w14:textId="77777777" w:rsidR="00965FE4" w:rsidRDefault="00965FE4" w:rsidP="00541F74">
            <w:pPr>
              <w:rPr>
                <w:ins w:id="292" w:author="Nokia User" w:date="2022-04-11T13:10:00Z"/>
                <w:rFonts w:cs="Arial"/>
                <w:color w:val="000000"/>
              </w:rPr>
            </w:pPr>
            <w:ins w:id="293" w:author="Nokia User" w:date="2022-04-11T13:10:00Z">
              <w:r>
                <w:rPr>
                  <w:rFonts w:cs="Arial"/>
                  <w:color w:val="000000"/>
                </w:rPr>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294" w:author="Nokia User" w:date="2022-04-11T13:11:00Z"/>
                <w:rFonts w:eastAsia="Batang" w:cs="Arial"/>
                <w:lang w:eastAsia="ko-KR"/>
              </w:rPr>
            </w:pPr>
            <w:ins w:id="295" w:author="Nokia User" w:date="2022-04-11T13:11:00Z">
              <w:r>
                <w:rPr>
                  <w:rFonts w:eastAsia="Batang" w:cs="Arial"/>
                  <w:lang w:eastAsia="ko-KR"/>
                </w:rPr>
                <w:t>Revision of C1-222868</w:t>
              </w:r>
            </w:ins>
          </w:p>
          <w:p w14:paraId="5707F922" w14:textId="77777777" w:rsidR="00965FE4" w:rsidRDefault="00965FE4" w:rsidP="00541F74">
            <w:pPr>
              <w:rPr>
                <w:ins w:id="296" w:author="Nokia User" w:date="2022-04-11T13:11:00Z"/>
                <w:rFonts w:eastAsia="Batang" w:cs="Arial"/>
                <w:lang w:eastAsia="ko-KR"/>
              </w:rPr>
            </w:pPr>
            <w:ins w:id="297" w:author="Nokia User" w:date="2022-04-11T13:11:00Z">
              <w:r>
                <w:rPr>
                  <w:rFonts w:eastAsia="Batang" w:cs="Arial"/>
                  <w:lang w:eastAsia="ko-KR"/>
                </w:rPr>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298" w:author="Nokia User" w:date="2022-04-11T13:11:00Z"/>
                <w:rFonts w:eastAsia="Batang" w:cs="Arial"/>
                <w:lang w:eastAsia="ko-KR"/>
              </w:rPr>
            </w:pPr>
            <w:ins w:id="299" w:author="Nokia User" w:date="2022-04-11T13:11:00Z">
              <w:r>
                <w:rPr>
                  <w:rFonts w:eastAsia="Batang" w:cs="Arial"/>
                  <w:lang w:eastAsia="ko-KR"/>
                </w:rPr>
                <w:t>Revision of C1-222870</w:t>
              </w:r>
            </w:ins>
          </w:p>
          <w:p w14:paraId="7B124321" w14:textId="77777777" w:rsidR="00965FE4" w:rsidRDefault="00965FE4" w:rsidP="00541F74">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DE08EF" w:rsidP="00541F74">
            <w:pPr>
              <w:overflowPunct/>
              <w:autoSpaceDE/>
              <w:autoSpaceDN/>
              <w:adjustRightInd/>
              <w:textAlignment w:val="auto"/>
              <w:rPr>
                <w:rFonts w:cs="Arial"/>
                <w:lang w:val="en-US"/>
              </w:rPr>
            </w:pPr>
            <w:hyperlink r:id="rId466"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DE08EF" w:rsidP="00541F74">
            <w:pPr>
              <w:overflowPunct/>
              <w:autoSpaceDE/>
              <w:autoSpaceDN/>
              <w:adjustRightInd/>
              <w:textAlignment w:val="auto"/>
              <w:rPr>
                <w:rFonts w:cs="Arial"/>
                <w:lang w:val="en-US"/>
              </w:rPr>
            </w:pPr>
            <w:hyperlink r:id="rId467"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DE08EF" w:rsidP="00541F74">
            <w:pPr>
              <w:overflowPunct/>
              <w:autoSpaceDE/>
              <w:autoSpaceDN/>
              <w:adjustRightInd/>
              <w:textAlignment w:val="auto"/>
              <w:rPr>
                <w:rFonts w:cs="Arial"/>
                <w:lang w:val="en-US"/>
              </w:rPr>
            </w:pPr>
            <w:hyperlink r:id="rId468"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DE08EF" w:rsidP="00541F74">
            <w:pPr>
              <w:overflowPunct/>
              <w:autoSpaceDE/>
              <w:autoSpaceDN/>
              <w:adjustRightInd/>
              <w:textAlignment w:val="auto"/>
              <w:rPr>
                <w:rFonts w:cs="Arial"/>
                <w:lang w:val="en-US"/>
              </w:rPr>
            </w:pPr>
            <w:hyperlink r:id="rId469"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DE08EF" w:rsidP="00541F74">
            <w:pPr>
              <w:overflowPunct/>
              <w:autoSpaceDE/>
              <w:autoSpaceDN/>
              <w:adjustRightInd/>
              <w:textAlignment w:val="auto"/>
              <w:rPr>
                <w:rFonts w:cs="Arial"/>
                <w:lang w:val="en-US"/>
              </w:rPr>
            </w:pPr>
            <w:hyperlink r:id="rId470"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DE08EF" w:rsidP="00541F74">
            <w:pPr>
              <w:overflowPunct/>
              <w:autoSpaceDE/>
              <w:autoSpaceDN/>
              <w:adjustRightInd/>
              <w:textAlignment w:val="auto"/>
              <w:rPr>
                <w:rFonts w:cs="Arial"/>
                <w:lang w:val="en-US"/>
              </w:rPr>
            </w:pPr>
            <w:hyperlink r:id="rId471"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DE08EF" w:rsidP="00541F74">
            <w:pPr>
              <w:overflowPunct/>
              <w:autoSpaceDE/>
              <w:autoSpaceDN/>
              <w:adjustRightInd/>
              <w:textAlignment w:val="auto"/>
              <w:rPr>
                <w:rFonts w:cs="Arial"/>
                <w:lang w:val="en-US"/>
              </w:rPr>
            </w:pPr>
            <w:hyperlink r:id="rId472"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02" w:author="Nokia User" w:date="2022-04-11T12:12:00Z"/>
                <w:rFonts w:eastAsia="Batang" w:cs="Arial"/>
                <w:lang w:eastAsia="ko-KR"/>
              </w:rPr>
            </w:pPr>
            <w:ins w:id="303" w:author="Nokia User" w:date="2022-04-11T12:12:00Z">
              <w:r>
                <w:rPr>
                  <w:rFonts w:eastAsia="Batang" w:cs="Arial"/>
                  <w:lang w:eastAsia="ko-KR"/>
                </w:rPr>
                <w:t>Revision of C1-222840</w:t>
              </w:r>
            </w:ins>
          </w:p>
          <w:p w14:paraId="1B3AEA12" w14:textId="77777777" w:rsidR="00965FE4" w:rsidRDefault="00965FE4" w:rsidP="00541F74">
            <w:pPr>
              <w:rPr>
                <w:ins w:id="304" w:author="Nokia User" w:date="2022-04-11T12:12:00Z"/>
                <w:rFonts w:eastAsia="Batang" w:cs="Arial"/>
                <w:lang w:eastAsia="ko-KR"/>
              </w:rPr>
            </w:pPr>
            <w:ins w:id="305"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06" w:author="Nokia User" w:date="2022-04-11T17:52:00Z"/>
                <w:rFonts w:eastAsia="Batang" w:cs="Arial"/>
                <w:lang w:eastAsia="ko-KR"/>
              </w:rPr>
            </w:pPr>
            <w:ins w:id="307" w:author="Nokia User" w:date="2022-04-11T17:52:00Z">
              <w:r>
                <w:rPr>
                  <w:rFonts w:eastAsia="Batang" w:cs="Arial"/>
                  <w:lang w:eastAsia="ko-KR"/>
                </w:rPr>
                <w:t>Revision of C1-222757</w:t>
              </w:r>
            </w:ins>
          </w:p>
          <w:p w14:paraId="4805F610" w14:textId="77777777" w:rsidR="00965FE4" w:rsidRDefault="00965FE4" w:rsidP="00541F74">
            <w:pPr>
              <w:rPr>
                <w:ins w:id="308" w:author="Nokia User" w:date="2022-04-11T17:52:00Z"/>
                <w:rFonts w:eastAsia="Batang" w:cs="Arial"/>
                <w:lang w:eastAsia="ko-KR"/>
              </w:rPr>
            </w:pPr>
            <w:ins w:id="309" w:author="Nokia User" w:date="2022-04-11T17:52:00Z">
              <w:r>
                <w:rPr>
                  <w:rFonts w:eastAsia="Batang" w:cs="Arial"/>
                  <w:lang w:eastAsia="ko-KR"/>
                </w:rPr>
                <w:lastRenderedPageBreak/>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10" w:author="Nokia User" w:date="2022-04-11T07:26:00Z"/>
                <w:rFonts w:eastAsia="Batang" w:cs="Arial"/>
                <w:lang w:eastAsia="ko-KR"/>
              </w:rPr>
            </w:pPr>
            <w:ins w:id="311"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12" w:author="Nokia User" w:date="2022-04-11T07:26:00Z"/>
                <w:rFonts w:eastAsia="Batang" w:cs="Arial"/>
                <w:lang w:eastAsia="ko-KR"/>
              </w:rPr>
            </w:pPr>
            <w:ins w:id="313"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314"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lastRenderedPageBreak/>
              <w:t>Title has changed</w:t>
            </w:r>
          </w:p>
          <w:p w14:paraId="2F6126A7" w14:textId="77777777" w:rsidR="00965FE4" w:rsidRDefault="00965FE4" w:rsidP="00541F74">
            <w:pPr>
              <w:rPr>
                <w:lang w:val="en-US"/>
              </w:rPr>
            </w:pPr>
          </w:p>
          <w:p w14:paraId="3D14ADFC" w14:textId="77777777" w:rsidR="00965FE4" w:rsidRDefault="00965FE4" w:rsidP="00541F74">
            <w:pPr>
              <w:rPr>
                <w:ins w:id="315" w:author="Nokia User" w:date="2022-04-11T07:32:00Z"/>
                <w:lang w:val="en-US"/>
              </w:rPr>
            </w:pPr>
            <w:ins w:id="316" w:author="Nokia User" w:date="2022-04-11T07:32:00Z">
              <w:r>
                <w:rPr>
                  <w:lang w:val="en-US"/>
                </w:rPr>
                <w:t>_________________________________________</w:t>
              </w:r>
            </w:ins>
          </w:p>
          <w:p w14:paraId="5D6363CD" w14:textId="77777777" w:rsidR="00965FE4" w:rsidRDefault="00965FE4" w:rsidP="00541F74">
            <w:pPr>
              <w:rPr>
                <w:lang w:val="en-US"/>
              </w:rPr>
            </w:pPr>
            <w:ins w:id="317" w:author="Nokia User" w:date="2022-04-09T13:07:00Z">
              <w:r>
                <w:rPr>
                  <w:lang w:val="en-US"/>
                </w:rPr>
                <w:t>Revision of C1-222833</w:t>
              </w:r>
            </w:ins>
          </w:p>
          <w:p w14:paraId="48F8A5B6" w14:textId="77777777" w:rsidR="00965FE4" w:rsidRDefault="00965FE4" w:rsidP="00541F74">
            <w:pPr>
              <w:rPr>
                <w:lang w:val="en-US"/>
              </w:rPr>
            </w:pPr>
          </w:p>
          <w:p w14:paraId="05FA02B9" w14:textId="77777777" w:rsidR="00965FE4" w:rsidRDefault="00965FE4" w:rsidP="00541F74">
            <w:pPr>
              <w:rPr>
                <w:ins w:id="318" w:author="Nokia User" w:date="2022-04-09T13:07:00Z"/>
                <w:lang w:val="en-US"/>
              </w:rPr>
            </w:pPr>
          </w:p>
          <w:p w14:paraId="6347313F" w14:textId="77777777" w:rsidR="00965FE4" w:rsidRDefault="00965FE4" w:rsidP="00541F74">
            <w:pPr>
              <w:rPr>
                <w:ins w:id="319" w:author="Nokia User" w:date="2022-04-09T13:07:00Z"/>
                <w:lang w:val="en-US"/>
              </w:rPr>
            </w:pPr>
            <w:ins w:id="320"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321" w:author="Nokia User" w:date="2022-04-11T14:09:00Z"/>
                <w:lang w:val="en-US"/>
              </w:rPr>
            </w:pPr>
            <w:ins w:id="322" w:author="Nokia User" w:date="2022-04-11T14:09:00Z">
              <w:r>
                <w:rPr>
                  <w:lang w:val="en-US"/>
                </w:rPr>
                <w:t>Revision of C1-222860</w:t>
              </w:r>
            </w:ins>
          </w:p>
          <w:p w14:paraId="2845A85F" w14:textId="77777777" w:rsidR="00965FE4" w:rsidRDefault="00965FE4" w:rsidP="00541F74">
            <w:pPr>
              <w:rPr>
                <w:ins w:id="323" w:author="Nokia User" w:date="2022-04-11T14:09:00Z"/>
                <w:lang w:val="en-US"/>
              </w:rPr>
            </w:pPr>
            <w:ins w:id="324"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t>Agreed</w:t>
            </w:r>
          </w:p>
          <w:p w14:paraId="76FB6DB5" w14:textId="77777777" w:rsidR="00965FE4" w:rsidRDefault="00965FE4" w:rsidP="00541F74">
            <w:pPr>
              <w:rPr>
                <w:rFonts w:cs="Arial"/>
                <w:color w:val="000000"/>
              </w:rPr>
            </w:pPr>
          </w:p>
          <w:p w14:paraId="26ACB5A9" w14:textId="77777777" w:rsidR="00965FE4" w:rsidRDefault="00965FE4" w:rsidP="00541F74">
            <w:pPr>
              <w:rPr>
                <w:ins w:id="325" w:author="Nokia User" w:date="2022-04-11T14:10:00Z"/>
                <w:rFonts w:cs="Arial"/>
                <w:color w:val="000000"/>
              </w:rPr>
            </w:pPr>
            <w:ins w:id="326" w:author="Nokia User" w:date="2022-04-11T14:10:00Z">
              <w:r>
                <w:rPr>
                  <w:rFonts w:cs="Arial"/>
                  <w:color w:val="000000"/>
                </w:rPr>
                <w:t>Revision of C1-222945</w:t>
              </w:r>
            </w:ins>
          </w:p>
          <w:p w14:paraId="4AC1E671" w14:textId="77777777" w:rsidR="00965FE4" w:rsidRDefault="00965FE4" w:rsidP="00541F74">
            <w:pPr>
              <w:rPr>
                <w:ins w:id="327" w:author="Nokia User" w:date="2022-04-11T14:10:00Z"/>
                <w:rFonts w:cs="Arial"/>
                <w:color w:val="000000"/>
              </w:rPr>
            </w:pPr>
            <w:ins w:id="328" w:author="Nokia User" w:date="2022-04-11T14:10:00Z">
              <w:r>
                <w:rPr>
                  <w:rFonts w:cs="Arial"/>
                  <w:color w:val="000000"/>
                </w:rPr>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329" w:author="Nokia User" w:date="2022-04-11T14:11:00Z"/>
                <w:lang w:val="en-US"/>
              </w:rPr>
            </w:pPr>
            <w:ins w:id="330" w:author="Nokia User" w:date="2022-04-11T14:11:00Z">
              <w:r>
                <w:rPr>
                  <w:lang w:val="en-US"/>
                </w:rPr>
                <w:t>Revision of C1-222906</w:t>
              </w:r>
            </w:ins>
          </w:p>
          <w:p w14:paraId="4FEEF87D" w14:textId="77777777" w:rsidR="00965FE4" w:rsidRDefault="00965FE4" w:rsidP="00541F74">
            <w:pPr>
              <w:rPr>
                <w:ins w:id="331" w:author="Nokia User" w:date="2022-04-11T14:11:00Z"/>
                <w:lang w:val="en-US"/>
              </w:rPr>
            </w:pPr>
            <w:ins w:id="332"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333" w:author="Nokia User" w:date="2022-04-11T15:03:00Z"/>
                <w:rFonts w:eastAsia="Batang" w:cs="Arial"/>
                <w:lang w:eastAsia="ko-KR"/>
              </w:rPr>
            </w:pPr>
            <w:ins w:id="334" w:author="Nokia User" w:date="2022-04-11T15:03:00Z">
              <w:r>
                <w:rPr>
                  <w:rFonts w:eastAsia="Batang" w:cs="Arial"/>
                  <w:lang w:eastAsia="ko-KR"/>
                </w:rPr>
                <w:t>Revision of C1-223193</w:t>
              </w:r>
            </w:ins>
          </w:p>
          <w:p w14:paraId="4E5252C1" w14:textId="77777777" w:rsidR="00965FE4" w:rsidRDefault="00965FE4" w:rsidP="00541F74">
            <w:pPr>
              <w:rPr>
                <w:ins w:id="335" w:author="Nokia User" w:date="2022-04-11T15:03:00Z"/>
                <w:rFonts w:eastAsia="Batang" w:cs="Arial"/>
                <w:lang w:eastAsia="ko-KR"/>
              </w:rPr>
            </w:pPr>
            <w:ins w:id="336" w:author="Nokia User" w:date="2022-04-11T15:03:00Z">
              <w:r>
                <w:rPr>
                  <w:rFonts w:eastAsia="Batang" w:cs="Arial"/>
                  <w:lang w:eastAsia="ko-KR"/>
                </w:rPr>
                <w:t>_________________________________________</w:t>
              </w:r>
            </w:ins>
          </w:p>
          <w:p w14:paraId="473D89A9" w14:textId="77777777" w:rsidR="00965FE4" w:rsidRDefault="00965FE4" w:rsidP="00541F74">
            <w:pPr>
              <w:rPr>
                <w:ins w:id="337" w:author="Nokia User" w:date="2022-04-11T14:34:00Z"/>
                <w:rFonts w:eastAsia="Batang" w:cs="Arial"/>
                <w:lang w:eastAsia="ko-KR"/>
              </w:rPr>
            </w:pPr>
            <w:ins w:id="338" w:author="Nokia User" w:date="2022-04-11T14:34:00Z">
              <w:r>
                <w:rPr>
                  <w:rFonts w:eastAsia="Batang" w:cs="Arial"/>
                  <w:lang w:eastAsia="ko-KR"/>
                </w:rPr>
                <w:t>Revision of C1-223057</w:t>
              </w:r>
            </w:ins>
          </w:p>
          <w:p w14:paraId="1ED6E02E" w14:textId="77777777" w:rsidR="00965FE4" w:rsidRDefault="00965FE4" w:rsidP="00541F74">
            <w:pPr>
              <w:rPr>
                <w:ins w:id="339" w:author="Nokia User" w:date="2022-04-11T14:34:00Z"/>
                <w:rFonts w:eastAsia="Batang" w:cs="Arial"/>
                <w:lang w:eastAsia="ko-KR"/>
              </w:rPr>
            </w:pPr>
            <w:ins w:id="340"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341"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342" w:author="Nokia User" w:date="2022-04-11T07:26:00Z"/>
                <w:rFonts w:eastAsia="Batang" w:cs="Arial"/>
                <w:lang w:eastAsia="ko-KR"/>
              </w:rPr>
            </w:pPr>
            <w:ins w:id="343"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DE08EF" w:rsidP="00541F74">
            <w:pPr>
              <w:overflowPunct/>
              <w:autoSpaceDE/>
              <w:autoSpaceDN/>
              <w:adjustRightInd/>
              <w:textAlignment w:val="auto"/>
            </w:pPr>
            <w:hyperlink r:id="rId473"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344" w:author="Nokia User" w:date="2022-05-06T15:38:00Z"/>
                <w:rFonts w:eastAsia="Batang" w:cs="Arial"/>
                <w:lang w:eastAsia="ko-KR"/>
              </w:rPr>
            </w:pPr>
            <w:ins w:id="345" w:author="Nokia User" w:date="2022-05-06T15:38:00Z">
              <w:r>
                <w:rPr>
                  <w:rFonts w:eastAsia="Batang" w:cs="Arial"/>
                  <w:lang w:eastAsia="ko-KR"/>
                </w:rPr>
                <w:t>Revision of C1-223136</w:t>
              </w:r>
            </w:ins>
          </w:p>
          <w:p w14:paraId="542A65C8" w14:textId="77777777" w:rsidR="00965FE4" w:rsidRDefault="00965FE4" w:rsidP="00541F74">
            <w:pPr>
              <w:rPr>
                <w:ins w:id="346" w:author="Nokia User" w:date="2022-05-06T15:38:00Z"/>
                <w:rFonts w:eastAsia="Batang" w:cs="Arial"/>
                <w:lang w:eastAsia="ko-KR"/>
              </w:rPr>
            </w:pPr>
            <w:ins w:id="347"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348"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349" w:author="Nokia User" w:date="2022-04-12T08:29:00Z"/>
                <w:rFonts w:eastAsia="Batang" w:cs="Arial"/>
                <w:lang w:eastAsia="ko-KR"/>
              </w:rPr>
            </w:pPr>
            <w:ins w:id="350"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DE08EF" w:rsidP="00541F74">
            <w:pPr>
              <w:overflowPunct/>
              <w:autoSpaceDE/>
              <w:autoSpaceDN/>
              <w:adjustRightInd/>
              <w:textAlignment w:val="auto"/>
            </w:pPr>
            <w:hyperlink r:id="rId474"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DE08EF" w:rsidP="00541F74">
            <w:pPr>
              <w:overflowPunct/>
              <w:autoSpaceDE/>
              <w:autoSpaceDN/>
              <w:adjustRightInd/>
              <w:textAlignment w:val="auto"/>
            </w:pPr>
            <w:hyperlink r:id="rId475"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DE08EF" w:rsidP="00541F74">
            <w:pPr>
              <w:overflowPunct/>
              <w:autoSpaceDE/>
              <w:autoSpaceDN/>
              <w:adjustRightInd/>
              <w:textAlignment w:val="auto"/>
            </w:pPr>
            <w:hyperlink r:id="rId476"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DE08EF" w:rsidP="00541F74">
            <w:pPr>
              <w:overflowPunct/>
              <w:autoSpaceDE/>
              <w:autoSpaceDN/>
              <w:adjustRightInd/>
              <w:textAlignment w:val="auto"/>
            </w:pPr>
            <w:hyperlink r:id="rId477"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DE08EF" w:rsidP="00541F74">
            <w:pPr>
              <w:overflowPunct/>
              <w:autoSpaceDE/>
              <w:autoSpaceDN/>
              <w:adjustRightInd/>
              <w:textAlignment w:val="auto"/>
            </w:pPr>
            <w:hyperlink r:id="rId478"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 xml:space="preserve">LG Electronics, Qualcomm </w:t>
            </w:r>
            <w:r>
              <w:rPr>
                <w:rFonts w:cs="Arial"/>
              </w:rPr>
              <w:lastRenderedPageBreak/>
              <w:t>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lastRenderedPageBreak/>
              <w:t xml:space="preserve">CR 0848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lastRenderedPageBreak/>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DE08EF" w:rsidP="00541F74">
            <w:pPr>
              <w:overflowPunct/>
              <w:autoSpaceDE/>
              <w:autoSpaceDN/>
              <w:adjustRightInd/>
              <w:textAlignment w:val="auto"/>
            </w:pPr>
            <w:hyperlink r:id="rId479"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DE08EF" w:rsidP="00541F74">
            <w:pPr>
              <w:overflowPunct/>
              <w:autoSpaceDE/>
              <w:autoSpaceDN/>
              <w:adjustRightInd/>
              <w:textAlignment w:val="auto"/>
            </w:pPr>
            <w:hyperlink r:id="rId480"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DE08EF" w:rsidP="00541F74">
            <w:pPr>
              <w:overflowPunct/>
              <w:autoSpaceDE/>
              <w:autoSpaceDN/>
              <w:adjustRightInd/>
              <w:textAlignment w:val="auto"/>
            </w:pPr>
            <w:hyperlink r:id="rId481"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DE08EF" w:rsidP="00541F74">
            <w:pPr>
              <w:overflowPunct/>
              <w:autoSpaceDE/>
              <w:autoSpaceDN/>
              <w:adjustRightInd/>
              <w:textAlignment w:val="auto"/>
            </w:pPr>
            <w:hyperlink r:id="rId482"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DE08EF" w:rsidP="00541F74">
            <w:pPr>
              <w:overflowPunct/>
              <w:autoSpaceDE/>
              <w:autoSpaceDN/>
              <w:adjustRightInd/>
              <w:textAlignment w:val="auto"/>
            </w:pPr>
            <w:hyperlink r:id="rId483"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DE08EF" w:rsidP="00541F74">
            <w:pPr>
              <w:overflowPunct/>
              <w:autoSpaceDE/>
              <w:autoSpaceDN/>
              <w:adjustRightInd/>
              <w:textAlignment w:val="auto"/>
            </w:pPr>
            <w:hyperlink r:id="rId484"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DE08EF" w:rsidP="00541F74">
            <w:pPr>
              <w:overflowPunct/>
              <w:autoSpaceDE/>
              <w:autoSpaceDN/>
              <w:adjustRightInd/>
              <w:textAlignment w:val="auto"/>
            </w:pPr>
            <w:hyperlink r:id="rId485"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DE08EF" w:rsidP="00541F74">
            <w:pPr>
              <w:overflowPunct/>
              <w:autoSpaceDE/>
              <w:autoSpaceDN/>
              <w:adjustRightInd/>
              <w:textAlignment w:val="auto"/>
            </w:pPr>
            <w:hyperlink r:id="rId486"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DE08EF" w:rsidP="00541F74">
            <w:pPr>
              <w:overflowPunct/>
              <w:autoSpaceDE/>
              <w:autoSpaceDN/>
              <w:adjustRightInd/>
              <w:textAlignment w:val="auto"/>
            </w:pPr>
            <w:hyperlink r:id="rId487"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DE08EF" w:rsidP="00541F74">
            <w:pPr>
              <w:overflowPunct/>
              <w:autoSpaceDE/>
              <w:autoSpaceDN/>
              <w:adjustRightInd/>
              <w:textAlignment w:val="auto"/>
            </w:pPr>
            <w:hyperlink r:id="rId488"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 xml:space="preserve">CR 4413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DE08EF" w:rsidP="00541F74">
            <w:pPr>
              <w:overflowPunct/>
              <w:autoSpaceDE/>
              <w:autoSpaceDN/>
              <w:adjustRightInd/>
              <w:textAlignment w:val="auto"/>
              <w:rPr>
                <w:rFonts w:cs="Arial"/>
                <w:lang w:val="en-US"/>
              </w:rPr>
            </w:pPr>
            <w:hyperlink r:id="rId489"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DE08EF" w:rsidP="00541F74">
            <w:pPr>
              <w:overflowPunct/>
              <w:autoSpaceDE/>
              <w:autoSpaceDN/>
              <w:adjustRightInd/>
              <w:textAlignment w:val="auto"/>
              <w:rPr>
                <w:rFonts w:cs="Arial"/>
                <w:lang w:val="en-US"/>
              </w:rPr>
            </w:pPr>
            <w:hyperlink r:id="rId490"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DE08EF" w:rsidP="00541F74">
            <w:pPr>
              <w:overflowPunct/>
              <w:autoSpaceDE/>
              <w:autoSpaceDN/>
              <w:adjustRightInd/>
              <w:textAlignment w:val="auto"/>
              <w:rPr>
                <w:rFonts w:cs="Arial"/>
                <w:lang w:val="en-US"/>
              </w:rPr>
            </w:pPr>
            <w:hyperlink r:id="rId491"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DE08EF" w:rsidP="00541F74">
            <w:pPr>
              <w:overflowPunct/>
              <w:autoSpaceDE/>
              <w:autoSpaceDN/>
              <w:adjustRightInd/>
              <w:textAlignment w:val="auto"/>
              <w:rPr>
                <w:rFonts w:cs="Arial"/>
                <w:lang w:val="en-US"/>
              </w:rPr>
            </w:pPr>
            <w:hyperlink r:id="rId492"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DE08EF" w:rsidP="00541F74">
            <w:pPr>
              <w:overflowPunct/>
              <w:autoSpaceDE/>
              <w:autoSpaceDN/>
              <w:adjustRightInd/>
              <w:textAlignment w:val="auto"/>
              <w:rPr>
                <w:rFonts w:cs="Arial"/>
                <w:lang w:val="en-US"/>
              </w:rPr>
            </w:pPr>
            <w:hyperlink r:id="rId493"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DE08EF" w:rsidP="00541F74">
            <w:pPr>
              <w:overflowPunct/>
              <w:autoSpaceDE/>
              <w:autoSpaceDN/>
              <w:adjustRightInd/>
              <w:textAlignment w:val="auto"/>
              <w:rPr>
                <w:rFonts w:cs="Arial"/>
                <w:lang w:val="en-US"/>
              </w:rPr>
            </w:pPr>
            <w:hyperlink r:id="rId494"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DE08EF" w:rsidP="00541F74">
            <w:pPr>
              <w:overflowPunct/>
              <w:autoSpaceDE/>
              <w:autoSpaceDN/>
              <w:adjustRightInd/>
              <w:textAlignment w:val="auto"/>
              <w:rPr>
                <w:rFonts w:cs="Arial"/>
                <w:lang w:val="en-US"/>
              </w:rPr>
            </w:pPr>
            <w:hyperlink r:id="rId495"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DE08EF" w:rsidP="00541F74">
            <w:pPr>
              <w:overflowPunct/>
              <w:autoSpaceDE/>
              <w:autoSpaceDN/>
              <w:adjustRightInd/>
              <w:textAlignment w:val="auto"/>
              <w:rPr>
                <w:rFonts w:cs="Arial"/>
                <w:lang w:val="en-US"/>
              </w:rPr>
            </w:pPr>
            <w:hyperlink r:id="rId496"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DE08EF" w:rsidP="00541F74">
            <w:pPr>
              <w:overflowPunct/>
              <w:autoSpaceDE/>
              <w:autoSpaceDN/>
              <w:adjustRightInd/>
              <w:textAlignment w:val="auto"/>
              <w:rPr>
                <w:rFonts w:cs="Arial"/>
                <w:lang w:val="en-US"/>
              </w:rPr>
            </w:pPr>
            <w:hyperlink r:id="rId497"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DE08EF" w:rsidP="00541F74">
            <w:pPr>
              <w:overflowPunct/>
              <w:autoSpaceDE/>
              <w:autoSpaceDN/>
              <w:adjustRightInd/>
              <w:textAlignment w:val="auto"/>
              <w:rPr>
                <w:rFonts w:cs="Arial"/>
                <w:lang w:val="en-US"/>
              </w:rPr>
            </w:pPr>
            <w:hyperlink r:id="rId498"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DE08EF" w:rsidP="00541F74">
            <w:pPr>
              <w:overflowPunct/>
              <w:autoSpaceDE/>
              <w:autoSpaceDN/>
              <w:adjustRightInd/>
              <w:textAlignment w:val="auto"/>
              <w:rPr>
                <w:rFonts w:cs="Arial"/>
                <w:lang w:val="en-US"/>
              </w:rPr>
            </w:pPr>
            <w:hyperlink r:id="rId499"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DE08EF" w:rsidP="00541F74">
            <w:pPr>
              <w:overflowPunct/>
              <w:autoSpaceDE/>
              <w:autoSpaceDN/>
              <w:adjustRightInd/>
              <w:textAlignment w:val="auto"/>
              <w:rPr>
                <w:rFonts w:cs="Arial"/>
                <w:lang w:val="en-US"/>
              </w:rPr>
            </w:pPr>
            <w:hyperlink r:id="rId500"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DE08EF" w:rsidP="00541F74">
            <w:pPr>
              <w:overflowPunct/>
              <w:autoSpaceDE/>
              <w:autoSpaceDN/>
              <w:adjustRightInd/>
              <w:textAlignment w:val="auto"/>
              <w:rPr>
                <w:rFonts w:cs="Arial"/>
                <w:lang w:val="en-US"/>
              </w:rPr>
            </w:pPr>
            <w:hyperlink r:id="rId501"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DE08EF" w:rsidP="00541F74">
            <w:pPr>
              <w:overflowPunct/>
              <w:autoSpaceDE/>
              <w:autoSpaceDN/>
              <w:adjustRightInd/>
              <w:textAlignment w:val="auto"/>
              <w:rPr>
                <w:rFonts w:cs="Arial"/>
                <w:lang w:val="en-US"/>
              </w:rPr>
            </w:pPr>
            <w:hyperlink r:id="rId502"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DE08EF" w:rsidP="00541F74">
            <w:pPr>
              <w:overflowPunct/>
              <w:autoSpaceDE/>
              <w:autoSpaceDN/>
              <w:adjustRightInd/>
              <w:textAlignment w:val="auto"/>
              <w:rPr>
                <w:rFonts w:cs="Arial"/>
                <w:lang w:val="en-US"/>
              </w:rPr>
            </w:pPr>
            <w:hyperlink r:id="rId503"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DE08EF" w:rsidP="00541F74">
            <w:pPr>
              <w:overflowPunct/>
              <w:autoSpaceDE/>
              <w:autoSpaceDN/>
              <w:adjustRightInd/>
              <w:textAlignment w:val="auto"/>
              <w:rPr>
                <w:rFonts w:cs="Arial"/>
                <w:lang w:val="en-US"/>
              </w:rPr>
            </w:pPr>
            <w:hyperlink r:id="rId504"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DE08EF" w:rsidP="00541F74">
            <w:pPr>
              <w:overflowPunct/>
              <w:autoSpaceDE/>
              <w:autoSpaceDN/>
              <w:adjustRightInd/>
              <w:textAlignment w:val="auto"/>
              <w:rPr>
                <w:rFonts w:cs="Arial"/>
                <w:lang w:val="en-US"/>
              </w:rPr>
            </w:pPr>
            <w:hyperlink r:id="rId505"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DE08EF" w:rsidP="00541F74">
            <w:pPr>
              <w:overflowPunct/>
              <w:autoSpaceDE/>
              <w:autoSpaceDN/>
              <w:adjustRightInd/>
              <w:textAlignment w:val="auto"/>
              <w:rPr>
                <w:rFonts w:cs="Arial"/>
                <w:lang w:val="en-US"/>
              </w:rPr>
            </w:pPr>
            <w:hyperlink r:id="rId506"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DE08EF" w:rsidP="00541F74">
            <w:pPr>
              <w:overflowPunct/>
              <w:autoSpaceDE/>
              <w:autoSpaceDN/>
              <w:adjustRightInd/>
              <w:textAlignment w:val="auto"/>
              <w:rPr>
                <w:rFonts w:cs="Arial"/>
                <w:lang w:val="en-US"/>
              </w:rPr>
            </w:pPr>
            <w:hyperlink r:id="rId507"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DE08EF" w:rsidP="00541F74">
            <w:pPr>
              <w:overflowPunct/>
              <w:autoSpaceDE/>
              <w:autoSpaceDN/>
              <w:adjustRightInd/>
              <w:textAlignment w:val="auto"/>
              <w:rPr>
                <w:rFonts w:cs="Arial"/>
                <w:lang w:val="en-US"/>
              </w:rPr>
            </w:pPr>
            <w:hyperlink r:id="rId508"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DE08EF" w:rsidP="00541F74">
            <w:pPr>
              <w:overflowPunct/>
              <w:autoSpaceDE/>
              <w:autoSpaceDN/>
              <w:adjustRightInd/>
              <w:textAlignment w:val="auto"/>
              <w:rPr>
                <w:rFonts w:cs="Arial"/>
                <w:lang w:val="en-US"/>
              </w:rPr>
            </w:pPr>
            <w:hyperlink r:id="rId509"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DE08EF" w:rsidP="00541F74">
            <w:pPr>
              <w:overflowPunct/>
              <w:autoSpaceDE/>
              <w:autoSpaceDN/>
              <w:adjustRightInd/>
              <w:textAlignment w:val="auto"/>
              <w:rPr>
                <w:rFonts w:cs="Arial"/>
                <w:lang w:val="en-US"/>
              </w:rPr>
            </w:pPr>
            <w:hyperlink r:id="rId510"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DE08EF" w:rsidP="00541F74">
            <w:pPr>
              <w:overflowPunct/>
              <w:autoSpaceDE/>
              <w:autoSpaceDN/>
              <w:adjustRightInd/>
              <w:textAlignment w:val="auto"/>
              <w:rPr>
                <w:rFonts w:cs="Arial"/>
                <w:lang w:val="en-US"/>
              </w:rPr>
            </w:pPr>
            <w:hyperlink r:id="rId511"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DE08EF" w:rsidP="00541F74">
            <w:pPr>
              <w:overflowPunct/>
              <w:autoSpaceDE/>
              <w:autoSpaceDN/>
              <w:adjustRightInd/>
              <w:textAlignment w:val="auto"/>
              <w:rPr>
                <w:rFonts w:cs="Arial"/>
                <w:lang w:val="en-US"/>
              </w:rPr>
            </w:pPr>
            <w:hyperlink r:id="rId512"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DE08EF" w:rsidP="00541F74">
            <w:pPr>
              <w:overflowPunct/>
              <w:autoSpaceDE/>
              <w:autoSpaceDN/>
              <w:adjustRightInd/>
              <w:textAlignment w:val="auto"/>
              <w:rPr>
                <w:rFonts w:cs="Arial"/>
                <w:lang w:val="en-US"/>
              </w:rPr>
            </w:pPr>
            <w:hyperlink r:id="rId513"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351" w:author="Nokia User" w:date="2022-04-11T15:15:00Z"/>
                <w:lang w:val="en-US"/>
              </w:rPr>
            </w:pPr>
            <w:ins w:id="352" w:author="Nokia User" w:date="2022-04-11T15:15:00Z">
              <w:r>
                <w:rPr>
                  <w:lang w:val="en-US"/>
                </w:rPr>
                <w:t>Revision of C1-222641</w:t>
              </w:r>
            </w:ins>
          </w:p>
          <w:p w14:paraId="0DF018F8" w14:textId="77777777" w:rsidR="00965FE4" w:rsidRDefault="00965FE4" w:rsidP="00541F74">
            <w:pPr>
              <w:rPr>
                <w:ins w:id="353" w:author="Nokia User" w:date="2022-04-11T15:15:00Z"/>
                <w:lang w:val="en-US"/>
              </w:rPr>
            </w:pPr>
            <w:ins w:id="354"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t>Agreed</w:t>
            </w:r>
          </w:p>
          <w:p w14:paraId="38DAC2C2" w14:textId="77777777" w:rsidR="00965FE4" w:rsidRDefault="00965FE4" w:rsidP="00541F74">
            <w:pPr>
              <w:rPr>
                <w:rFonts w:cs="Arial"/>
                <w:color w:val="000000"/>
              </w:rPr>
            </w:pPr>
          </w:p>
          <w:p w14:paraId="3B6E4EF0" w14:textId="77777777" w:rsidR="00965FE4" w:rsidRDefault="00965FE4" w:rsidP="00541F74">
            <w:pPr>
              <w:rPr>
                <w:ins w:id="355" w:author="Nokia User" w:date="2022-04-08T09:36:00Z"/>
                <w:rFonts w:cs="Arial"/>
                <w:color w:val="000000"/>
              </w:rPr>
            </w:pPr>
            <w:ins w:id="356" w:author="Nokia User" w:date="2022-04-08T09:36:00Z">
              <w:r>
                <w:rPr>
                  <w:rFonts w:cs="Arial"/>
                  <w:color w:val="000000"/>
                </w:rPr>
                <w:t>Revision of C1-222791</w:t>
              </w:r>
            </w:ins>
          </w:p>
          <w:p w14:paraId="11D72B73" w14:textId="77777777" w:rsidR="00965FE4" w:rsidRDefault="00965FE4" w:rsidP="00541F74">
            <w:pPr>
              <w:rPr>
                <w:ins w:id="357" w:author="Nokia User" w:date="2022-04-08T09:36:00Z"/>
                <w:rFonts w:cs="Arial"/>
                <w:color w:val="000000"/>
              </w:rPr>
            </w:pPr>
            <w:ins w:id="358" w:author="Nokia User" w:date="2022-04-08T09:36:00Z">
              <w:r>
                <w:rPr>
                  <w:rFonts w:cs="Arial"/>
                  <w:color w:val="000000"/>
                </w:rPr>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359" w:author="Nokia User" w:date="2022-04-08T17:52:00Z"/>
                <w:rFonts w:eastAsia="Batang" w:cs="Arial"/>
                <w:lang w:eastAsia="ko-KR"/>
              </w:rPr>
            </w:pPr>
            <w:ins w:id="360" w:author="Nokia User" w:date="2022-04-08T17:52:00Z">
              <w:r>
                <w:rPr>
                  <w:rFonts w:eastAsia="Batang" w:cs="Arial"/>
                  <w:lang w:eastAsia="ko-KR"/>
                </w:rPr>
                <w:t>Revision of C1-222625</w:t>
              </w:r>
            </w:ins>
          </w:p>
          <w:p w14:paraId="62EB70F8" w14:textId="77777777" w:rsidR="00965FE4" w:rsidRDefault="00965FE4" w:rsidP="00541F74">
            <w:pPr>
              <w:rPr>
                <w:ins w:id="361" w:author="Nokia User" w:date="2022-04-08T17:52:00Z"/>
                <w:rFonts w:eastAsia="Batang" w:cs="Arial"/>
                <w:lang w:eastAsia="ko-KR"/>
              </w:rPr>
            </w:pPr>
            <w:ins w:id="362"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363" w:author="Nokia User" w:date="2022-04-11T14:35:00Z"/>
                <w:rFonts w:eastAsia="Batang" w:cs="Arial"/>
                <w:lang w:eastAsia="ko-KR"/>
              </w:rPr>
            </w:pPr>
            <w:ins w:id="364" w:author="Nokia User" w:date="2022-04-11T14:35:00Z">
              <w:r>
                <w:rPr>
                  <w:rFonts w:eastAsia="Batang" w:cs="Arial"/>
                  <w:lang w:eastAsia="ko-KR"/>
                </w:rPr>
                <w:t>Revision of C1-222801</w:t>
              </w:r>
            </w:ins>
          </w:p>
          <w:p w14:paraId="407339C7" w14:textId="77777777" w:rsidR="00965FE4" w:rsidRDefault="00965FE4" w:rsidP="00541F74">
            <w:pPr>
              <w:rPr>
                <w:rFonts w:cs="Arial"/>
                <w:color w:val="000000"/>
              </w:rPr>
            </w:pPr>
            <w:ins w:id="365"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366" w:author="Nokia User" w:date="2022-04-08T17:52:00Z"/>
                <w:rFonts w:eastAsia="Batang" w:cs="Arial"/>
                <w:lang w:eastAsia="ko-KR"/>
              </w:rPr>
            </w:pPr>
            <w:ins w:id="367"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368" w:author="Nokia User" w:date="2022-04-08T17:52:00Z"/>
                <w:rFonts w:eastAsia="Batang" w:cs="Arial"/>
                <w:lang w:eastAsia="ko-KR"/>
              </w:rPr>
            </w:pPr>
            <w:ins w:id="369"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370" w:author="Nokia User" w:date="2022-04-11T14:59:00Z"/>
                <w:rFonts w:eastAsia="Batang" w:cs="Arial"/>
                <w:lang w:eastAsia="ko-KR"/>
              </w:rPr>
            </w:pPr>
            <w:ins w:id="371" w:author="Nokia User" w:date="2022-04-11T14:59:00Z">
              <w:r>
                <w:rPr>
                  <w:rFonts w:eastAsia="Batang" w:cs="Arial"/>
                  <w:lang w:eastAsia="ko-KR"/>
                </w:rPr>
                <w:t>Revision of C1-222659</w:t>
              </w:r>
            </w:ins>
          </w:p>
          <w:p w14:paraId="6C7B1721" w14:textId="77777777" w:rsidR="00965FE4" w:rsidRDefault="00965FE4" w:rsidP="00541F74">
            <w:pPr>
              <w:rPr>
                <w:ins w:id="372" w:author="Nokia User" w:date="2022-04-11T14:59:00Z"/>
                <w:rFonts w:eastAsia="Batang" w:cs="Arial"/>
                <w:lang w:eastAsia="ko-KR"/>
              </w:rPr>
            </w:pPr>
            <w:ins w:id="373"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374" w:author="Nokia User" w:date="2022-04-11T15:07:00Z"/>
                <w:rFonts w:eastAsia="Batang" w:cs="Arial"/>
                <w:lang w:eastAsia="ko-KR"/>
              </w:rPr>
            </w:pPr>
            <w:ins w:id="375" w:author="Nokia User" w:date="2022-04-11T15:07:00Z">
              <w:r>
                <w:rPr>
                  <w:rFonts w:eastAsia="Batang" w:cs="Arial"/>
                  <w:lang w:eastAsia="ko-KR"/>
                </w:rPr>
                <w:t>Revision of C1-222736</w:t>
              </w:r>
            </w:ins>
          </w:p>
          <w:p w14:paraId="4EF74517" w14:textId="77777777" w:rsidR="00965FE4" w:rsidRDefault="00965FE4" w:rsidP="00541F74">
            <w:pPr>
              <w:rPr>
                <w:ins w:id="376" w:author="Nokia User" w:date="2022-04-11T15:07:00Z"/>
                <w:rFonts w:eastAsia="Batang" w:cs="Arial"/>
                <w:lang w:eastAsia="ko-KR"/>
              </w:rPr>
            </w:pPr>
            <w:ins w:id="377" w:author="Nokia User" w:date="2022-04-11T15:07:00Z">
              <w:r>
                <w:rPr>
                  <w:rFonts w:eastAsia="Batang" w:cs="Arial"/>
                  <w:lang w:eastAsia="ko-KR"/>
                </w:rPr>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DE08EF" w:rsidP="00541F74">
            <w:pPr>
              <w:overflowPunct/>
              <w:autoSpaceDE/>
              <w:autoSpaceDN/>
              <w:adjustRightInd/>
              <w:textAlignment w:val="auto"/>
              <w:rPr>
                <w:rFonts w:cs="Arial"/>
                <w:lang w:val="en-US"/>
              </w:rPr>
            </w:pPr>
            <w:hyperlink r:id="rId514"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 xml:space="preserve">CR 0910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lastRenderedPageBreak/>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DE08EF" w:rsidP="00541F74">
            <w:pPr>
              <w:overflowPunct/>
              <w:autoSpaceDE/>
              <w:autoSpaceDN/>
              <w:adjustRightInd/>
              <w:textAlignment w:val="auto"/>
              <w:rPr>
                <w:rFonts w:cs="Arial"/>
                <w:lang w:val="en-US"/>
              </w:rPr>
            </w:pPr>
            <w:hyperlink r:id="rId515"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DE08EF" w:rsidP="00541F74">
            <w:pPr>
              <w:overflowPunct/>
              <w:autoSpaceDE/>
              <w:autoSpaceDN/>
              <w:adjustRightInd/>
              <w:textAlignment w:val="auto"/>
              <w:rPr>
                <w:rFonts w:cs="Arial"/>
                <w:lang w:val="en-US"/>
              </w:rPr>
            </w:pPr>
            <w:hyperlink r:id="rId516"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DE08EF" w:rsidP="00541F74">
            <w:pPr>
              <w:overflowPunct/>
              <w:autoSpaceDE/>
              <w:autoSpaceDN/>
              <w:adjustRightInd/>
              <w:textAlignment w:val="auto"/>
              <w:rPr>
                <w:rFonts w:cs="Arial"/>
                <w:lang w:val="en-US"/>
              </w:rPr>
            </w:pPr>
            <w:hyperlink r:id="rId517"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DE08EF" w:rsidP="00541F74">
            <w:pPr>
              <w:overflowPunct/>
              <w:autoSpaceDE/>
              <w:autoSpaceDN/>
              <w:adjustRightInd/>
              <w:textAlignment w:val="auto"/>
              <w:rPr>
                <w:rFonts w:cs="Arial"/>
                <w:lang w:val="en-US"/>
              </w:rPr>
            </w:pPr>
            <w:hyperlink r:id="rId518"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DE08EF" w:rsidP="00541F74">
            <w:pPr>
              <w:overflowPunct/>
              <w:autoSpaceDE/>
              <w:autoSpaceDN/>
              <w:adjustRightInd/>
              <w:textAlignment w:val="auto"/>
              <w:rPr>
                <w:rFonts w:cs="Arial"/>
                <w:lang w:val="en-US"/>
              </w:rPr>
            </w:pPr>
            <w:hyperlink r:id="rId519"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DE08EF" w:rsidP="00541F74">
            <w:pPr>
              <w:overflowPunct/>
              <w:autoSpaceDE/>
              <w:autoSpaceDN/>
              <w:adjustRightInd/>
              <w:textAlignment w:val="auto"/>
              <w:rPr>
                <w:rFonts w:cs="Arial"/>
                <w:lang w:val="en-US"/>
              </w:rPr>
            </w:pPr>
            <w:hyperlink r:id="rId520"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DE08EF" w:rsidP="00541F74">
            <w:pPr>
              <w:overflowPunct/>
              <w:autoSpaceDE/>
              <w:autoSpaceDN/>
              <w:adjustRightInd/>
              <w:textAlignment w:val="auto"/>
              <w:rPr>
                <w:rFonts w:cs="Arial"/>
                <w:lang w:val="en-US"/>
              </w:rPr>
            </w:pPr>
            <w:hyperlink r:id="rId521"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DE08EF" w:rsidP="00541F74">
            <w:pPr>
              <w:overflowPunct/>
              <w:autoSpaceDE/>
              <w:autoSpaceDN/>
              <w:adjustRightInd/>
              <w:textAlignment w:val="auto"/>
              <w:rPr>
                <w:rFonts w:cs="Arial"/>
                <w:lang w:val="en-US"/>
              </w:rPr>
            </w:pPr>
            <w:hyperlink r:id="rId522"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 xml:space="preserve">CR 0203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DE08EF" w:rsidP="00541F74">
            <w:pPr>
              <w:overflowPunct/>
              <w:autoSpaceDE/>
              <w:autoSpaceDN/>
              <w:adjustRightInd/>
              <w:textAlignment w:val="auto"/>
              <w:rPr>
                <w:rFonts w:cs="Arial"/>
                <w:lang w:val="en-US"/>
              </w:rPr>
            </w:pPr>
            <w:hyperlink r:id="rId523"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378" w:author="Nokia User" w:date="2022-04-09T12:56:00Z"/>
                <w:rFonts w:eastAsia="Batang" w:cs="Arial"/>
                <w:lang w:eastAsia="ko-KR"/>
              </w:rPr>
            </w:pPr>
            <w:ins w:id="379" w:author="Nokia User" w:date="2022-04-09T12:56:00Z">
              <w:r>
                <w:rPr>
                  <w:rFonts w:eastAsia="Batang" w:cs="Arial"/>
                  <w:lang w:eastAsia="ko-KR"/>
                </w:rPr>
                <w:t>Revision of C1-222712</w:t>
              </w:r>
            </w:ins>
          </w:p>
          <w:p w14:paraId="7A9AED0D" w14:textId="77777777" w:rsidR="00965FE4" w:rsidRDefault="00965FE4" w:rsidP="00541F74">
            <w:pPr>
              <w:rPr>
                <w:ins w:id="380" w:author="Nokia User" w:date="2022-04-09T12:56:00Z"/>
                <w:rFonts w:eastAsia="Batang" w:cs="Arial"/>
                <w:lang w:eastAsia="ko-KR"/>
              </w:rPr>
            </w:pPr>
            <w:ins w:id="381"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382" w:author="Nokia User" w:date="2022-04-11T13:18:00Z"/>
                <w:rFonts w:eastAsia="Batang" w:cs="Arial"/>
                <w:lang w:eastAsia="ko-KR"/>
              </w:rPr>
            </w:pPr>
            <w:ins w:id="383" w:author="Nokia User" w:date="2022-04-11T13:18:00Z">
              <w:r>
                <w:rPr>
                  <w:rFonts w:eastAsia="Batang" w:cs="Arial"/>
                  <w:lang w:eastAsia="ko-KR"/>
                </w:rPr>
                <w:t>Revision of C1-222871</w:t>
              </w:r>
            </w:ins>
          </w:p>
          <w:p w14:paraId="76FC97C6" w14:textId="77777777" w:rsidR="00965FE4" w:rsidRDefault="00965FE4" w:rsidP="00541F74">
            <w:pPr>
              <w:rPr>
                <w:ins w:id="384" w:author="Nokia User" w:date="2022-04-11T13:18:00Z"/>
                <w:rFonts w:eastAsia="Batang" w:cs="Arial"/>
                <w:lang w:eastAsia="ko-KR"/>
              </w:rPr>
            </w:pPr>
            <w:ins w:id="385"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386"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DE08EF" w:rsidP="00541F74">
            <w:pPr>
              <w:overflowPunct/>
              <w:autoSpaceDE/>
              <w:autoSpaceDN/>
              <w:adjustRightInd/>
              <w:textAlignment w:val="auto"/>
              <w:rPr>
                <w:rFonts w:cs="Arial"/>
                <w:lang w:val="en-US"/>
              </w:rPr>
            </w:pPr>
            <w:hyperlink r:id="rId524"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 xml:space="preserve">TNO, MINEA, Netherlands </w:t>
            </w:r>
            <w:r>
              <w:rPr>
                <w:rFonts w:cs="Arial"/>
              </w:rPr>
              <w:lastRenderedPageBreak/>
              <w:t>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lastRenderedPageBreak/>
              <w:t xml:space="preserve">CR 0231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lastRenderedPageBreak/>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DE08EF" w:rsidP="00541F74">
            <w:pPr>
              <w:overflowPunct/>
              <w:autoSpaceDE/>
              <w:autoSpaceDN/>
              <w:adjustRightInd/>
              <w:textAlignment w:val="auto"/>
              <w:rPr>
                <w:rFonts w:cs="Arial"/>
                <w:lang w:val="en-US"/>
              </w:rPr>
            </w:pPr>
            <w:hyperlink r:id="rId525"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DE08EF" w:rsidP="00541F74">
            <w:pPr>
              <w:overflowPunct/>
              <w:autoSpaceDE/>
              <w:autoSpaceDN/>
              <w:adjustRightInd/>
              <w:textAlignment w:val="auto"/>
              <w:rPr>
                <w:rFonts w:cs="Arial"/>
                <w:lang w:val="en-US"/>
              </w:rPr>
            </w:pPr>
            <w:hyperlink r:id="rId526"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DE08EF" w:rsidP="00541F74">
            <w:pPr>
              <w:overflowPunct/>
              <w:autoSpaceDE/>
              <w:autoSpaceDN/>
              <w:adjustRightInd/>
              <w:textAlignment w:val="auto"/>
              <w:rPr>
                <w:rFonts w:cs="Arial"/>
                <w:lang w:val="en-US"/>
              </w:rPr>
            </w:pPr>
            <w:hyperlink r:id="rId527"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DE08EF" w:rsidP="00541F74">
            <w:pPr>
              <w:overflowPunct/>
              <w:autoSpaceDE/>
              <w:autoSpaceDN/>
              <w:adjustRightInd/>
              <w:textAlignment w:val="auto"/>
              <w:rPr>
                <w:rFonts w:cs="Arial"/>
                <w:lang w:val="en-US"/>
              </w:rPr>
            </w:pPr>
            <w:hyperlink r:id="rId528"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DE08EF" w:rsidP="00541F74">
            <w:pPr>
              <w:overflowPunct/>
              <w:autoSpaceDE/>
              <w:autoSpaceDN/>
              <w:adjustRightInd/>
              <w:textAlignment w:val="auto"/>
              <w:rPr>
                <w:rFonts w:cs="Arial"/>
                <w:lang w:val="en-US"/>
              </w:rPr>
            </w:pPr>
            <w:hyperlink r:id="rId529" w:history="1">
              <w:r w:rsidR="00C625C7">
                <w:rPr>
                  <w:rStyle w:val="Hyperlink"/>
                </w:rPr>
                <w:t>C1-223615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DE08EF" w:rsidP="00541F74">
            <w:pPr>
              <w:overflowPunct/>
              <w:autoSpaceDE/>
              <w:autoSpaceDN/>
              <w:adjustRightInd/>
              <w:textAlignment w:val="auto"/>
              <w:rPr>
                <w:rFonts w:cs="Arial"/>
                <w:lang w:val="en-US"/>
              </w:rPr>
            </w:pPr>
            <w:hyperlink r:id="rId530"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DE08EF" w:rsidP="00541F74">
            <w:pPr>
              <w:overflowPunct/>
              <w:autoSpaceDE/>
              <w:autoSpaceDN/>
              <w:adjustRightInd/>
              <w:textAlignment w:val="auto"/>
              <w:rPr>
                <w:rFonts w:cs="Arial"/>
                <w:lang w:val="en-US"/>
              </w:rPr>
            </w:pPr>
            <w:hyperlink r:id="rId531" w:history="1">
              <w:r w:rsidR="00C625C7">
                <w:rPr>
                  <w:rStyle w:val="Hyperlink"/>
                </w:rPr>
                <w:t>C1-223649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DE08EF" w:rsidP="00541F74">
            <w:pPr>
              <w:overflowPunct/>
              <w:autoSpaceDE/>
              <w:autoSpaceDN/>
              <w:adjustRightInd/>
              <w:textAlignment w:val="auto"/>
              <w:rPr>
                <w:rFonts w:cs="Arial"/>
                <w:lang w:val="en-US"/>
              </w:rPr>
            </w:pPr>
            <w:hyperlink r:id="rId532"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DE08EF" w:rsidP="00541F74">
            <w:pPr>
              <w:overflowPunct/>
              <w:autoSpaceDE/>
              <w:autoSpaceDN/>
              <w:adjustRightInd/>
              <w:textAlignment w:val="auto"/>
              <w:rPr>
                <w:rFonts w:cs="Arial"/>
                <w:lang w:val="en-US"/>
              </w:rPr>
            </w:pPr>
            <w:hyperlink r:id="rId533"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DE08EF" w:rsidP="00541F74">
            <w:pPr>
              <w:overflowPunct/>
              <w:autoSpaceDE/>
              <w:autoSpaceDN/>
              <w:adjustRightInd/>
              <w:textAlignment w:val="auto"/>
              <w:rPr>
                <w:rFonts w:cs="Arial"/>
                <w:lang w:val="en-US"/>
              </w:rPr>
            </w:pPr>
            <w:hyperlink r:id="rId534"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DE08EF" w:rsidP="00541F74">
            <w:pPr>
              <w:overflowPunct/>
              <w:autoSpaceDE/>
              <w:autoSpaceDN/>
              <w:adjustRightInd/>
              <w:textAlignment w:val="auto"/>
              <w:rPr>
                <w:rFonts w:cs="Arial"/>
                <w:lang w:val="en-US"/>
              </w:rPr>
            </w:pPr>
            <w:hyperlink r:id="rId535"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DE08EF" w:rsidP="00541F74">
            <w:pPr>
              <w:overflowPunct/>
              <w:autoSpaceDE/>
              <w:autoSpaceDN/>
              <w:adjustRightInd/>
              <w:textAlignment w:val="auto"/>
              <w:rPr>
                <w:rFonts w:cs="Arial"/>
                <w:lang w:val="en-US"/>
              </w:rPr>
            </w:pPr>
            <w:hyperlink r:id="rId536"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DE08EF" w:rsidP="00541F74">
            <w:pPr>
              <w:overflowPunct/>
              <w:autoSpaceDE/>
              <w:autoSpaceDN/>
              <w:adjustRightInd/>
              <w:textAlignment w:val="auto"/>
              <w:rPr>
                <w:rFonts w:cs="Arial"/>
                <w:lang w:val="en-US"/>
              </w:rPr>
            </w:pPr>
            <w:hyperlink r:id="rId537"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DE08EF" w:rsidP="00541F74">
            <w:pPr>
              <w:overflowPunct/>
              <w:autoSpaceDE/>
              <w:autoSpaceDN/>
              <w:adjustRightInd/>
              <w:textAlignment w:val="auto"/>
              <w:rPr>
                <w:rFonts w:cs="Arial"/>
                <w:lang w:val="en-US"/>
              </w:rPr>
            </w:pPr>
            <w:hyperlink r:id="rId538"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DE08EF" w:rsidP="00541F74">
            <w:pPr>
              <w:overflowPunct/>
              <w:autoSpaceDE/>
              <w:autoSpaceDN/>
              <w:adjustRightInd/>
              <w:textAlignment w:val="auto"/>
              <w:rPr>
                <w:rFonts w:cs="Arial"/>
                <w:lang w:val="en-US"/>
              </w:rPr>
            </w:pPr>
            <w:hyperlink r:id="rId539" w:history="1">
              <w:r w:rsidR="00C625C7">
                <w:rPr>
                  <w:rStyle w:val="Hyperlink"/>
                </w:rPr>
                <w:t>C1-223720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DE08EF" w:rsidP="00541F74">
            <w:pPr>
              <w:overflowPunct/>
              <w:autoSpaceDE/>
              <w:autoSpaceDN/>
              <w:adjustRightInd/>
              <w:textAlignment w:val="auto"/>
              <w:rPr>
                <w:rFonts w:cs="Arial"/>
                <w:lang w:val="en-US"/>
              </w:rPr>
            </w:pPr>
            <w:hyperlink r:id="rId540"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DE08EF" w:rsidP="00541F74">
            <w:pPr>
              <w:overflowPunct/>
              <w:autoSpaceDE/>
              <w:autoSpaceDN/>
              <w:adjustRightInd/>
              <w:textAlignment w:val="auto"/>
              <w:rPr>
                <w:rFonts w:cs="Arial"/>
                <w:lang w:val="en-US"/>
              </w:rPr>
            </w:pPr>
            <w:hyperlink r:id="rId541"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DE08EF" w:rsidP="00541F74">
            <w:pPr>
              <w:overflowPunct/>
              <w:autoSpaceDE/>
              <w:autoSpaceDN/>
              <w:adjustRightInd/>
              <w:textAlignment w:val="auto"/>
              <w:rPr>
                <w:rFonts w:cs="Arial"/>
                <w:lang w:val="en-US"/>
              </w:rPr>
            </w:pPr>
            <w:hyperlink r:id="rId542"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DE08EF" w:rsidP="00541F74">
            <w:pPr>
              <w:overflowPunct/>
              <w:autoSpaceDE/>
              <w:autoSpaceDN/>
              <w:adjustRightInd/>
              <w:textAlignment w:val="auto"/>
              <w:rPr>
                <w:rFonts w:cs="Arial"/>
                <w:lang w:val="en-US"/>
              </w:rPr>
            </w:pPr>
            <w:hyperlink r:id="rId543"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DE08EF" w:rsidP="00541F74">
            <w:pPr>
              <w:overflowPunct/>
              <w:autoSpaceDE/>
              <w:autoSpaceDN/>
              <w:adjustRightInd/>
              <w:textAlignment w:val="auto"/>
              <w:rPr>
                <w:rFonts w:cs="Arial"/>
                <w:lang w:val="en-US"/>
              </w:rPr>
            </w:pPr>
            <w:hyperlink r:id="rId544"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DE08EF" w:rsidP="00541F74">
            <w:pPr>
              <w:overflowPunct/>
              <w:autoSpaceDE/>
              <w:autoSpaceDN/>
              <w:adjustRightInd/>
              <w:textAlignment w:val="auto"/>
              <w:rPr>
                <w:rFonts w:cs="Arial"/>
                <w:lang w:val="en-US"/>
              </w:rPr>
            </w:pPr>
            <w:hyperlink r:id="rId545"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DE08EF" w:rsidP="00541F74">
            <w:pPr>
              <w:overflowPunct/>
              <w:autoSpaceDE/>
              <w:autoSpaceDN/>
              <w:adjustRightInd/>
              <w:textAlignment w:val="auto"/>
              <w:rPr>
                <w:rFonts w:cs="Arial"/>
                <w:lang w:val="en-US"/>
              </w:rPr>
            </w:pPr>
            <w:hyperlink r:id="rId546"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 xml:space="preserve">CR 0253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DE08EF" w:rsidP="00541F74">
            <w:pPr>
              <w:overflowPunct/>
              <w:autoSpaceDE/>
              <w:autoSpaceDN/>
              <w:adjustRightInd/>
              <w:textAlignment w:val="auto"/>
              <w:rPr>
                <w:rFonts w:cs="Arial"/>
                <w:lang w:val="en-US"/>
              </w:rPr>
            </w:pPr>
            <w:hyperlink r:id="rId547"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DE08EF" w:rsidP="00541F74">
            <w:pPr>
              <w:overflowPunct/>
              <w:autoSpaceDE/>
              <w:autoSpaceDN/>
              <w:adjustRightInd/>
              <w:textAlignment w:val="auto"/>
              <w:rPr>
                <w:rFonts w:cs="Arial"/>
                <w:lang w:val="en-US"/>
              </w:rPr>
            </w:pPr>
            <w:hyperlink r:id="rId548"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DE08EF" w:rsidP="00541F74">
            <w:pPr>
              <w:overflowPunct/>
              <w:autoSpaceDE/>
              <w:autoSpaceDN/>
              <w:adjustRightInd/>
              <w:textAlignment w:val="auto"/>
              <w:rPr>
                <w:rFonts w:cs="Arial"/>
                <w:lang w:val="en-US"/>
              </w:rPr>
            </w:pPr>
            <w:hyperlink r:id="rId549"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DE08EF" w:rsidP="00541F74">
            <w:pPr>
              <w:overflowPunct/>
              <w:autoSpaceDE/>
              <w:autoSpaceDN/>
              <w:adjustRightInd/>
              <w:textAlignment w:val="auto"/>
              <w:rPr>
                <w:rFonts w:cs="Arial"/>
                <w:lang w:val="en-US"/>
              </w:rPr>
            </w:pPr>
            <w:hyperlink r:id="rId550"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DE08EF" w:rsidP="00541F74">
            <w:pPr>
              <w:overflowPunct/>
              <w:autoSpaceDE/>
              <w:autoSpaceDN/>
              <w:adjustRightInd/>
              <w:textAlignment w:val="auto"/>
              <w:rPr>
                <w:rFonts w:cs="Arial"/>
                <w:lang w:val="en-US"/>
              </w:rPr>
            </w:pPr>
            <w:hyperlink r:id="rId551"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DE08EF" w:rsidP="00541F74">
            <w:pPr>
              <w:overflowPunct/>
              <w:autoSpaceDE/>
              <w:autoSpaceDN/>
              <w:adjustRightInd/>
              <w:textAlignment w:val="auto"/>
              <w:rPr>
                <w:rFonts w:cs="Arial"/>
                <w:lang w:val="en-US"/>
              </w:rPr>
            </w:pPr>
            <w:hyperlink r:id="rId552"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DE08EF" w:rsidP="00541F74">
            <w:pPr>
              <w:overflowPunct/>
              <w:autoSpaceDE/>
              <w:autoSpaceDN/>
              <w:adjustRightInd/>
              <w:textAlignment w:val="auto"/>
              <w:rPr>
                <w:rFonts w:cs="Arial"/>
                <w:lang w:val="en-US"/>
              </w:rPr>
            </w:pPr>
            <w:hyperlink r:id="rId553"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DE08EF" w:rsidP="00541F74">
            <w:pPr>
              <w:overflowPunct/>
              <w:autoSpaceDE/>
              <w:autoSpaceDN/>
              <w:adjustRightInd/>
              <w:textAlignment w:val="auto"/>
              <w:rPr>
                <w:rFonts w:cs="Arial"/>
                <w:lang w:val="en-US"/>
              </w:rPr>
            </w:pPr>
            <w:hyperlink r:id="rId554"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DE08EF" w:rsidP="00541F74">
            <w:hyperlink r:id="rId555"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387" w:author="Nokia User" w:date="2022-05-09T10:34:00Z"/>
                <w:rFonts w:cs="Arial"/>
              </w:rPr>
            </w:pPr>
            <w:ins w:id="388" w:author="Nokia User" w:date="2022-05-09T10:34:00Z">
              <w:r>
                <w:rPr>
                  <w:rFonts w:cs="Arial"/>
                </w:rPr>
                <w:t>Revision of C1-223939</w:t>
              </w:r>
            </w:ins>
          </w:p>
          <w:p w14:paraId="222A58B0" w14:textId="77777777" w:rsidR="00965FE4" w:rsidRDefault="00965FE4" w:rsidP="00541F74">
            <w:pPr>
              <w:rPr>
                <w:ins w:id="389" w:author="Nokia User" w:date="2022-05-09T10:34:00Z"/>
                <w:rFonts w:cs="Arial"/>
              </w:rPr>
            </w:pPr>
            <w:ins w:id="390" w:author="Nokia User" w:date="2022-05-09T10:34:00Z">
              <w:r>
                <w:rPr>
                  <w:rFonts w:cs="Arial"/>
                </w:rPr>
                <w:t>_________________________________________</w:t>
              </w:r>
            </w:ins>
          </w:p>
          <w:p w14:paraId="4D9923FD" w14:textId="77777777" w:rsidR="00965FE4" w:rsidRDefault="00965FE4" w:rsidP="00541F74">
            <w:pPr>
              <w:rPr>
                <w:rFonts w:cs="Arial"/>
              </w:rPr>
            </w:pPr>
            <w:ins w:id="391"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392"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386"/>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541F74">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A5A5678" w14:textId="6E63AF07" w:rsidR="00965FE4" w:rsidRPr="00D95972" w:rsidRDefault="00DE08EF" w:rsidP="00541F74">
            <w:pPr>
              <w:overflowPunct/>
              <w:autoSpaceDE/>
              <w:autoSpaceDN/>
              <w:adjustRightInd/>
              <w:textAlignment w:val="auto"/>
              <w:rPr>
                <w:rFonts w:cs="Arial"/>
                <w:lang w:val="en-US"/>
              </w:rPr>
            </w:pPr>
            <w:hyperlink r:id="rId556"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00"/>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00"/>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80F0E" w14:textId="77777777" w:rsidR="00965FE4" w:rsidRPr="00D95972" w:rsidRDefault="00965FE4" w:rsidP="00541F74">
            <w:pPr>
              <w:rPr>
                <w:rFonts w:eastAsia="Batang" w:cs="Arial"/>
                <w:lang w:eastAsia="ko-KR"/>
              </w:rPr>
            </w:pPr>
          </w:p>
        </w:tc>
      </w:tr>
      <w:tr w:rsidR="00965FE4" w:rsidRPr="00D95972" w14:paraId="3E5A4331" w14:textId="77777777" w:rsidTr="00541F74">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18C67C" w14:textId="12A2E7C0" w:rsidR="00965FE4" w:rsidRPr="00D95972" w:rsidRDefault="00DE08EF" w:rsidP="00541F74">
            <w:pPr>
              <w:overflowPunct/>
              <w:autoSpaceDE/>
              <w:autoSpaceDN/>
              <w:adjustRightInd/>
              <w:textAlignment w:val="auto"/>
              <w:rPr>
                <w:rFonts w:cs="Arial"/>
                <w:lang w:val="en-US"/>
              </w:rPr>
            </w:pPr>
            <w:hyperlink r:id="rId557"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00"/>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BDFED" w14:textId="77777777" w:rsidR="00965FE4" w:rsidRPr="00D95972" w:rsidRDefault="00965FE4" w:rsidP="00541F74">
            <w:pPr>
              <w:rPr>
                <w:rFonts w:eastAsia="Batang" w:cs="Arial"/>
                <w:lang w:eastAsia="ko-KR"/>
              </w:rPr>
            </w:pPr>
          </w:p>
        </w:tc>
      </w:tr>
      <w:tr w:rsidR="00965FE4" w:rsidRPr="00D95972" w14:paraId="620BF4A0" w14:textId="77777777" w:rsidTr="00541F74">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243FCA" w14:textId="14F53684" w:rsidR="00965FE4" w:rsidRPr="00D95972" w:rsidRDefault="00DE08EF" w:rsidP="00541F74">
            <w:pPr>
              <w:overflowPunct/>
              <w:autoSpaceDE/>
              <w:autoSpaceDN/>
              <w:adjustRightInd/>
              <w:textAlignment w:val="auto"/>
              <w:rPr>
                <w:rFonts w:cs="Arial"/>
                <w:lang w:val="en-US"/>
              </w:rPr>
            </w:pPr>
            <w:hyperlink r:id="rId558"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00"/>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00"/>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EB825C" w14:textId="77777777" w:rsidR="00965FE4" w:rsidRPr="00D95972" w:rsidRDefault="00965FE4" w:rsidP="00541F74">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069F" w14:textId="77777777" w:rsidR="00965FE4" w:rsidRPr="00D95972" w:rsidRDefault="00965FE4" w:rsidP="00541F74">
            <w:pPr>
              <w:rPr>
                <w:rFonts w:eastAsia="Batang" w:cs="Arial"/>
                <w:lang w:eastAsia="ko-KR"/>
              </w:rPr>
            </w:pPr>
          </w:p>
        </w:tc>
      </w:tr>
      <w:tr w:rsidR="00965FE4" w:rsidRPr="00D95972" w14:paraId="28EDE3A9" w14:textId="77777777" w:rsidTr="00541F74">
        <w:tc>
          <w:tcPr>
            <w:tcW w:w="976" w:type="dxa"/>
            <w:tcBorders>
              <w:left w:val="thinThickThinSmallGap" w:sz="24" w:space="0" w:color="auto"/>
              <w:bottom w:val="nil"/>
            </w:tcBorders>
            <w:shd w:val="clear" w:color="auto" w:fill="auto"/>
          </w:tcPr>
          <w:p w14:paraId="7FB4896B" w14:textId="77777777" w:rsidR="00965FE4" w:rsidRPr="00D95972" w:rsidRDefault="00965FE4" w:rsidP="00541F74">
            <w:pPr>
              <w:rPr>
                <w:rFonts w:cs="Arial"/>
              </w:rPr>
            </w:pPr>
          </w:p>
        </w:tc>
        <w:tc>
          <w:tcPr>
            <w:tcW w:w="1317" w:type="dxa"/>
            <w:gridSpan w:val="2"/>
            <w:tcBorders>
              <w:bottom w:val="nil"/>
            </w:tcBorders>
            <w:shd w:val="clear" w:color="auto" w:fill="auto"/>
          </w:tcPr>
          <w:p w14:paraId="4C08D2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777969" w14:textId="75E6BC8F" w:rsidR="00965FE4" w:rsidRPr="00D95972" w:rsidRDefault="00DE08EF" w:rsidP="00541F74">
            <w:pPr>
              <w:overflowPunct/>
              <w:autoSpaceDE/>
              <w:autoSpaceDN/>
              <w:adjustRightInd/>
              <w:textAlignment w:val="auto"/>
              <w:rPr>
                <w:rFonts w:cs="Arial"/>
                <w:lang w:val="en-US"/>
              </w:rPr>
            </w:pPr>
            <w:hyperlink r:id="rId559" w:history="1">
              <w:r w:rsidR="00C625C7">
                <w:rPr>
                  <w:rStyle w:val="Hyperlink"/>
                </w:rPr>
                <w:t>C1-223363</w:t>
              </w:r>
            </w:hyperlink>
          </w:p>
        </w:tc>
        <w:tc>
          <w:tcPr>
            <w:tcW w:w="4191" w:type="dxa"/>
            <w:gridSpan w:val="3"/>
            <w:tcBorders>
              <w:top w:val="single" w:sz="4" w:space="0" w:color="auto"/>
              <w:bottom w:val="single" w:sz="4" w:space="0" w:color="auto"/>
            </w:tcBorders>
            <w:shd w:val="clear" w:color="auto" w:fill="FFFF00"/>
          </w:tcPr>
          <w:p w14:paraId="47796A8A" w14:textId="77777777" w:rsidR="00965FE4" w:rsidRPr="00D95972" w:rsidRDefault="00965FE4" w:rsidP="00541F74">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17F90F3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C99E13" w14:textId="77777777" w:rsidR="00965FE4" w:rsidRPr="00D95972" w:rsidRDefault="00965FE4" w:rsidP="00541F74">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22AB9" w14:textId="77777777" w:rsidR="00965FE4" w:rsidRPr="00D95972" w:rsidRDefault="00965FE4" w:rsidP="00541F74">
            <w:pPr>
              <w:rPr>
                <w:rFonts w:eastAsia="Batang" w:cs="Arial"/>
                <w:lang w:eastAsia="ko-KR"/>
              </w:rPr>
            </w:pPr>
          </w:p>
        </w:tc>
      </w:tr>
      <w:tr w:rsidR="00965FE4" w:rsidRPr="00D95972" w14:paraId="01740537" w14:textId="77777777" w:rsidTr="00541F74">
        <w:tc>
          <w:tcPr>
            <w:tcW w:w="976" w:type="dxa"/>
            <w:tcBorders>
              <w:left w:val="thinThickThinSmallGap" w:sz="24" w:space="0" w:color="auto"/>
              <w:bottom w:val="nil"/>
            </w:tcBorders>
            <w:shd w:val="clear" w:color="auto" w:fill="auto"/>
          </w:tcPr>
          <w:p w14:paraId="494385F6" w14:textId="77777777" w:rsidR="00965FE4" w:rsidRPr="00D95972" w:rsidRDefault="00965FE4" w:rsidP="00541F74">
            <w:pPr>
              <w:rPr>
                <w:rFonts w:cs="Arial"/>
              </w:rPr>
            </w:pPr>
          </w:p>
        </w:tc>
        <w:tc>
          <w:tcPr>
            <w:tcW w:w="1317" w:type="dxa"/>
            <w:gridSpan w:val="2"/>
            <w:tcBorders>
              <w:bottom w:val="nil"/>
            </w:tcBorders>
            <w:shd w:val="clear" w:color="auto" w:fill="auto"/>
          </w:tcPr>
          <w:p w14:paraId="3E7717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D5B027" w14:textId="48AAD40E" w:rsidR="00965FE4" w:rsidRPr="00D95972" w:rsidRDefault="00DE08EF" w:rsidP="00541F74">
            <w:pPr>
              <w:overflowPunct/>
              <w:autoSpaceDE/>
              <w:autoSpaceDN/>
              <w:adjustRightInd/>
              <w:textAlignment w:val="auto"/>
              <w:rPr>
                <w:rFonts w:cs="Arial"/>
                <w:lang w:val="en-US"/>
              </w:rPr>
            </w:pPr>
            <w:hyperlink r:id="rId560" w:history="1">
              <w:r w:rsidR="00C625C7">
                <w:rPr>
                  <w:rStyle w:val="Hyperlink"/>
                </w:rPr>
                <w:t>C1-223364</w:t>
              </w:r>
            </w:hyperlink>
          </w:p>
        </w:tc>
        <w:tc>
          <w:tcPr>
            <w:tcW w:w="4191" w:type="dxa"/>
            <w:gridSpan w:val="3"/>
            <w:tcBorders>
              <w:top w:val="single" w:sz="4" w:space="0" w:color="auto"/>
              <w:bottom w:val="single" w:sz="4" w:space="0" w:color="auto"/>
            </w:tcBorders>
            <w:shd w:val="clear" w:color="auto" w:fill="FFFF00"/>
          </w:tcPr>
          <w:p w14:paraId="15D3BEDB" w14:textId="77777777" w:rsidR="00965FE4" w:rsidRPr="00D95972" w:rsidRDefault="00965FE4" w:rsidP="00541F74">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774DA69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FD7A59" w14:textId="77777777" w:rsidR="00965FE4" w:rsidRPr="00D95972" w:rsidRDefault="00965FE4" w:rsidP="00541F74">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93DB" w14:textId="3A35EF20" w:rsidR="00965FE4" w:rsidRPr="00D95972" w:rsidRDefault="00910569" w:rsidP="00541F74">
            <w:pPr>
              <w:rPr>
                <w:rFonts w:eastAsia="Batang" w:cs="Arial"/>
                <w:lang w:eastAsia="ko-KR"/>
              </w:rPr>
            </w:pPr>
            <w:r>
              <w:rPr>
                <w:rFonts w:eastAsia="Batang" w:cs="Arial"/>
                <w:lang w:eastAsia="ko-KR"/>
              </w:rPr>
              <w:t>Kiran Thu 0715: Some comments</w:t>
            </w:r>
          </w:p>
        </w:tc>
      </w:tr>
      <w:tr w:rsidR="00965FE4" w:rsidRPr="00D95972" w14:paraId="0C4C2696" w14:textId="77777777" w:rsidTr="00541F74">
        <w:tc>
          <w:tcPr>
            <w:tcW w:w="976" w:type="dxa"/>
            <w:tcBorders>
              <w:left w:val="thinThickThinSmallGap" w:sz="24" w:space="0" w:color="auto"/>
              <w:bottom w:val="nil"/>
            </w:tcBorders>
            <w:shd w:val="clear" w:color="auto" w:fill="auto"/>
          </w:tcPr>
          <w:p w14:paraId="5AF8BB7D" w14:textId="77777777" w:rsidR="00965FE4" w:rsidRPr="00D95972" w:rsidRDefault="00965FE4" w:rsidP="00541F74">
            <w:pPr>
              <w:rPr>
                <w:rFonts w:cs="Arial"/>
              </w:rPr>
            </w:pPr>
          </w:p>
        </w:tc>
        <w:tc>
          <w:tcPr>
            <w:tcW w:w="1317" w:type="dxa"/>
            <w:gridSpan w:val="2"/>
            <w:tcBorders>
              <w:bottom w:val="nil"/>
            </w:tcBorders>
            <w:shd w:val="clear" w:color="auto" w:fill="auto"/>
          </w:tcPr>
          <w:p w14:paraId="133D80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6C2F5F" w14:textId="3406337D" w:rsidR="00965FE4" w:rsidRPr="00D95972" w:rsidRDefault="00DE08EF" w:rsidP="00541F74">
            <w:pPr>
              <w:overflowPunct/>
              <w:autoSpaceDE/>
              <w:autoSpaceDN/>
              <w:adjustRightInd/>
              <w:textAlignment w:val="auto"/>
              <w:rPr>
                <w:rFonts w:cs="Arial"/>
                <w:lang w:val="en-US"/>
              </w:rPr>
            </w:pPr>
            <w:hyperlink r:id="rId561" w:history="1">
              <w:r w:rsidR="00C625C7">
                <w:rPr>
                  <w:rStyle w:val="Hyperlink"/>
                </w:rPr>
                <w:t>C1-223536</w:t>
              </w:r>
            </w:hyperlink>
          </w:p>
        </w:tc>
        <w:tc>
          <w:tcPr>
            <w:tcW w:w="4191" w:type="dxa"/>
            <w:gridSpan w:val="3"/>
            <w:tcBorders>
              <w:top w:val="single" w:sz="4" w:space="0" w:color="auto"/>
              <w:bottom w:val="single" w:sz="4" w:space="0" w:color="auto"/>
            </w:tcBorders>
            <w:shd w:val="clear" w:color="auto" w:fill="FFFF00"/>
          </w:tcPr>
          <w:p w14:paraId="0662193F" w14:textId="77777777" w:rsidR="00965FE4" w:rsidRPr="00D95972" w:rsidRDefault="00965FE4" w:rsidP="00541F74">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C6F2F2B"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71880B" w14:textId="77777777" w:rsidR="00965FE4" w:rsidRPr="00D95972" w:rsidRDefault="00965FE4" w:rsidP="00541F74">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FEEA" w14:textId="77777777" w:rsidR="00965FE4" w:rsidRPr="00D95972" w:rsidRDefault="00965FE4" w:rsidP="00541F74">
            <w:pPr>
              <w:rPr>
                <w:rFonts w:eastAsia="Batang" w:cs="Arial"/>
                <w:lang w:eastAsia="ko-KR"/>
              </w:rPr>
            </w:pPr>
          </w:p>
        </w:tc>
      </w:tr>
      <w:tr w:rsidR="00965FE4" w:rsidRPr="00D95972" w14:paraId="2BE69A99" w14:textId="77777777" w:rsidTr="00541F74">
        <w:tc>
          <w:tcPr>
            <w:tcW w:w="976" w:type="dxa"/>
            <w:tcBorders>
              <w:left w:val="thinThickThinSmallGap" w:sz="24" w:space="0" w:color="auto"/>
              <w:bottom w:val="nil"/>
            </w:tcBorders>
            <w:shd w:val="clear" w:color="auto" w:fill="auto"/>
          </w:tcPr>
          <w:p w14:paraId="6070F838" w14:textId="77777777" w:rsidR="00965FE4" w:rsidRPr="00D95972" w:rsidRDefault="00965FE4" w:rsidP="00541F74">
            <w:pPr>
              <w:rPr>
                <w:rFonts w:cs="Arial"/>
              </w:rPr>
            </w:pPr>
          </w:p>
        </w:tc>
        <w:tc>
          <w:tcPr>
            <w:tcW w:w="1317" w:type="dxa"/>
            <w:gridSpan w:val="2"/>
            <w:tcBorders>
              <w:bottom w:val="nil"/>
            </w:tcBorders>
            <w:shd w:val="clear" w:color="auto" w:fill="auto"/>
          </w:tcPr>
          <w:p w14:paraId="68EF71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D7CC0F" w14:textId="7C7E603A" w:rsidR="00965FE4" w:rsidRPr="00D95972" w:rsidRDefault="00DE08EF" w:rsidP="00541F74">
            <w:pPr>
              <w:overflowPunct/>
              <w:autoSpaceDE/>
              <w:autoSpaceDN/>
              <w:adjustRightInd/>
              <w:textAlignment w:val="auto"/>
              <w:rPr>
                <w:rFonts w:cs="Arial"/>
                <w:lang w:val="en-US"/>
              </w:rPr>
            </w:pPr>
            <w:hyperlink r:id="rId562" w:history="1">
              <w:r w:rsidR="00C625C7">
                <w:rPr>
                  <w:rStyle w:val="Hyperlink"/>
                </w:rPr>
                <w:t>C1-223691</w:t>
              </w:r>
            </w:hyperlink>
          </w:p>
        </w:tc>
        <w:tc>
          <w:tcPr>
            <w:tcW w:w="4191" w:type="dxa"/>
            <w:gridSpan w:val="3"/>
            <w:tcBorders>
              <w:top w:val="single" w:sz="4" w:space="0" w:color="auto"/>
              <w:bottom w:val="single" w:sz="4" w:space="0" w:color="auto"/>
            </w:tcBorders>
            <w:shd w:val="clear" w:color="auto" w:fill="FFFF00"/>
          </w:tcPr>
          <w:p w14:paraId="25BC3D4F" w14:textId="77777777" w:rsidR="00965FE4" w:rsidRPr="00D95972" w:rsidRDefault="00965FE4" w:rsidP="00541F74">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4188BBB8"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964847" w14:textId="77777777" w:rsidR="00965FE4" w:rsidRPr="00D95972" w:rsidRDefault="00965FE4" w:rsidP="00541F74">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41315" w14:textId="77777777" w:rsidR="00965FE4" w:rsidRDefault="00910569" w:rsidP="00541F74">
            <w:pPr>
              <w:rPr>
                <w:rFonts w:eastAsia="Batang" w:cs="Arial"/>
                <w:lang w:eastAsia="ko-KR"/>
              </w:rPr>
            </w:pPr>
            <w:r>
              <w:rPr>
                <w:rFonts w:eastAsia="Batang" w:cs="Arial"/>
                <w:lang w:eastAsia="ko-KR"/>
              </w:rPr>
              <w:t>Kiran Thu 1040: Some comments.</w:t>
            </w:r>
          </w:p>
          <w:p w14:paraId="615F9BBD" w14:textId="00708A73" w:rsidR="00910569" w:rsidRPr="00D95972" w:rsidRDefault="00910569" w:rsidP="00541F74">
            <w:pPr>
              <w:rPr>
                <w:rFonts w:eastAsia="Batang" w:cs="Arial"/>
                <w:lang w:eastAsia="ko-KR"/>
              </w:rPr>
            </w:pPr>
            <w:r>
              <w:rPr>
                <w:rFonts w:eastAsia="Batang" w:cs="Arial"/>
                <w:lang w:eastAsia="ko-KR"/>
              </w:rPr>
              <w:t>Francois Thu 1545: Further comments and discussion.</w:t>
            </w:r>
          </w:p>
        </w:tc>
      </w:tr>
      <w:tr w:rsidR="00965FE4" w:rsidRPr="00D95972" w14:paraId="704AF605" w14:textId="77777777" w:rsidTr="00541F74">
        <w:tc>
          <w:tcPr>
            <w:tcW w:w="976" w:type="dxa"/>
            <w:tcBorders>
              <w:left w:val="thinThickThinSmallGap" w:sz="24" w:space="0" w:color="auto"/>
              <w:bottom w:val="nil"/>
            </w:tcBorders>
            <w:shd w:val="clear" w:color="auto" w:fill="auto"/>
          </w:tcPr>
          <w:p w14:paraId="48C59980" w14:textId="77777777" w:rsidR="00965FE4" w:rsidRPr="00D95972" w:rsidRDefault="00965FE4" w:rsidP="00541F74">
            <w:pPr>
              <w:rPr>
                <w:rFonts w:cs="Arial"/>
              </w:rPr>
            </w:pPr>
          </w:p>
        </w:tc>
        <w:tc>
          <w:tcPr>
            <w:tcW w:w="1317" w:type="dxa"/>
            <w:gridSpan w:val="2"/>
            <w:tcBorders>
              <w:bottom w:val="nil"/>
            </w:tcBorders>
            <w:shd w:val="clear" w:color="auto" w:fill="auto"/>
          </w:tcPr>
          <w:p w14:paraId="5F9E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5FA93F" w14:textId="4CC515A2" w:rsidR="00965FE4" w:rsidRPr="00D95972" w:rsidRDefault="00DE08EF" w:rsidP="00541F74">
            <w:pPr>
              <w:overflowPunct/>
              <w:autoSpaceDE/>
              <w:autoSpaceDN/>
              <w:adjustRightInd/>
              <w:textAlignment w:val="auto"/>
              <w:rPr>
                <w:rFonts w:cs="Arial"/>
                <w:lang w:val="en-US"/>
              </w:rPr>
            </w:pPr>
            <w:hyperlink r:id="rId563" w:history="1">
              <w:r w:rsidR="00C625C7">
                <w:rPr>
                  <w:rStyle w:val="Hyperlink"/>
                </w:rPr>
                <w:t>C1-223693</w:t>
              </w:r>
            </w:hyperlink>
          </w:p>
        </w:tc>
        <w:tc>
          <w:tcPr>
            <w:tcW w:w="4191" w:type="dxa"/>
            <w:gridSpan w:val="3"/>
            <w:tcBorders>
              <w:top w:val="single" w:sz="4" w:space="0" w:color="auto"/>
              <w:bottom w:val="single" w:sz="4" w:space="0" w:color="auto"/>
            </w:tcBorders>
            <w:shd w:val="clear" w:color="auto" w:fill="FFFF00"/>
          </w:tcPr>
          <w:p w14:paraId="21ECC455"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334C0AE"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D097D8" w14:textId="77777777" w:rsidR="00965FE4" w:rsidRPr="00D95972" w:rsidRDefault="00965FE4" w:rsidP="00541F74">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E21FF" w14:textId="71515AD4" w:rsidR="00965FE4" w:rsidRPr="00D95972" w:rsidRDefault="00910569" w:rsidP="00541F74">
            <w:pPr>
              <w:rPr>
                <w:rFonts w:eastAsia="Batang" w:cs="Arial"/>
                <w:lang w:eastAsia="ko-KR"/>
              </w:rPr>
            </w:pPr>
            <w:r>
              <w:rPr>
                <w:rFonts w:eastAsia="Batang" w:cs="Arial"/>
                <w:lang w:eastAsia="ko-KR"/>
              </w:rPr>
              <w:t>Kiran Thu 1041: Comment</w:t>
            </w:r>
          </w:p>
        </w:tc>
      </w:tr>
      <w:tr w:rsidR="00965FE4" w:rsidRPr="00D95972" w14:paraId="2BACD777" w14:textId="77777777" w:rsidTr="00541F74">
        <w:tc>
          <w:tcPr>
            <w:tcW w:w="976" w:type="dxa"/>
            <w:tcBorders>
              <w:left w:val="thinThickThinSmallGap" w:sz="24" w:space="0" w:color="auto"/>
              <w:bottom w:val="nil"/>
            </w:tcBorders>
            <w:shd w:val="clear" w:color="auto" w:fill="auto"/>
          </w:tcPr>
          <w:p w14:paraId="06CD1B7A" w14:textId="77777777" w:rsidR="00965FE4" w:rsidRPr="00D95972" w:rsidRDefault="00965FE4" w:rsidP="00541F74">
            <w:pPr>
              <w:rPr>
                <w:rFonts w:cs="Arial"/>
              </w:rPr>
            </w:pPr>
          </w:p>
        </w:tc>
        <w:tc>
          <w:tcPr>
            <w:tcW w:w="1317" w:type="dxa"/>
            <w:gridSpan w:val="2"/>
            <w:tcBorders>
              <w:bottom w:val="nil"/>
            </w:tcBorders>
            <w:shd w:val="clear" w:color="auto" w:fill="auto"/>
          </w:tcPr>
          <w:p w14:paraId="05A3D2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DE37D0" w14:textId="2E779136" w:rsidR="00965FE4" w:rsidRPr="00D95972" w:rsidRDefault="00DE08EF" w:rsidP="00541F74">
            <w:pPr>
              <w:overflowPunct/>
              <w:autoSpaceDE/>
              <w:autoSpaceDN/>
              <w:adjustRightInd/>
              <w:textAlignment w:val="auto"/>
              <w:rPr>
                <w:rFonts w:cs="Arial"/>
                <w:lang w:val="en-US"/>
              </w:rPr>
            </w:pPr>
            <w:hyperlink r:id="rId564" w:history="1">
              <w:r w:rsidR="00C625C7">
                <w:rPr>
                  <w:rStyle w:val="Hyperlink"/>
                </w:rPr>
                <w:t>C1-223695</w:t>
              </w:r>
            </w:hyperlink>
          </w:p>
        </w:tc>
        <w:tc>
          <w:tcPr>
            <w:tcW w:w="4191" w:type="dxa"/>
            <w:gridSpan w:val="3"/>
            <w:tcBorders>
              <w:top w:val="single" w:sz="4" w:space="0" w:color="auto"/>
              <w:bottom w:val="single" w:sz="4" w:space="0" w:color="auto"/>
            </w:tcBorders>
            <w:shd w:val="clear" w:color="auto" w:fill="FFFF00"/>
          </w:tcPr>
          <w:p w14:paraId="00100F3E"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3256790"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02AEF8" w14:textId="77777777" w:rsidR="00965FE4" w:rsidRPr="00D95972" w:rsidRDefault="00965FE4" w:rsidP="00541F74">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354D" w14:textId="653657E6" w:rsidR="00965FE4" w:rsidRPr="00D95972" w:rsidRDefault="00910569" w:rsidP="00541F74">
            <w:pPr>
              <w:rPr>
                <w:rFonts w:eastAsia="Batang" w:cs="Arial"/>
                <w:lang w:eastAsia="ko-KR"/>
              </w:rPr>
            </w:pPr>
            <w:r>
              <w:rPr>
                <w:rFonts w:eastAsia="Batang" w:cs="Arial"/>
                <w:lang w:eastAsia="ko-KR"/>
              </w:rPr>
              <w:t>Francois Thu 1554: Some comments.</w:t>
            </w:r>
          </w:p>
        </w:tc>
      </w:tr>
      <w:tr w:rsidR="00965FE4" w:rsidRPr="00D95972" w14:paraId="2D5C677E" w14:textId="77777777" w:rsidTr="00541F74">
        <w:tc>
          <w:tcPr>
            <w:tcW w:w="976" w:type="dxa"/>
            <w:tcBorders>
              <w:left w:val="thinThickThinSmallGap" w:sz="24" w:space="0" w:color="auto"/>
              <w:bottom w:val="nil"/>
            </w:tcBorders>
            <w:shd w:val="clear" w:color="auto" w:fill="auto"/>
          </w:tcPr>
          <w:p w14:paraId="20D2B9E3" w14:textId="77777777" w:rsidR="00965FE4" w:rsidRPr="00D95972" w:rsidRDefault="00965FE4" w:rsidP="00541F74">
            <w:pPr>
              <w:rPr>
                <w:rFonts w:cs="Arial"/>
              </w:rPr>
            </w:pPr>
          </w:p>
        </w:tc>
        <w:tc>
          <w:tcPr>
            <w:tcW w:w="1317" w:type="dxa"/>
            <w:gridSpan w:val="2"/>
            <w:tcBorders>
              <w:bottom w:val="nil"/>
            </w:tcBorders>
            <w:shd w:val="clear" w:color="auto" w:fill="auto"/>
          </w:tcPr>
          <w:p w14:paraId="4F3202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89269F" w14:textId="6E5B9D31" w:rsidR="00965FE4" w:rsidRPr="00D95972" w:rsidRDefault="00DE08EF" w:rsidP="00541F74">
            <w:pPr>
              <w:overflowPunct/>
              <w:autoSpaceDE/>
              <w:autoSpaceDN/>
              <w:adjustRightInd/>
              <w:textAlignment w:val="auto"/>
              <w:rPr>
                <w:rFonts w:cs="Arial"/>
                <w:lang w:val="en-US"/>
              </w:rPr>
            </w:pPr>
            <w:hyperlink r:id="rId565" w:history="1">
              <w:r w:rsidR="00C625C7">
                <w:rPr>
                  <w:rStyle w:val="Hyperlink"/>
                </w:rPr>
                <w:t>C1-223698</w:t>
              </w:r>
            </w:hyperlink>
          </w:p>
        </w:tc>
        <w:tc>
          <w:tcPr>
            <w:tcW w:w="4191" w:type="dxa"/>
            <w:gridSpan w:val="3"/>
            <w:tcBorders>
              <w:top w:val="single" w:sz="4" w:space="0" w:color="auto"/>
              <w:bottom w:val="single" w:sz="4" w:space="0" w:color="auto"/>
            </w:tcBorders>
            <w:shd w:val="clear" w:color="auto" w:fill="FFFF00"/>
          </w:tcPr>
          <w:p w14:paraId="449B9227"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F42CDB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D9CBE0" w14:textId="77777777" w:rsidR="00965FE4" w:rsidRPr="00D95972" w:rsidRDefault="00965FE4" w:rsidP="00541F74">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F42A5" w14:textId="77777777" w:rsidR="00965FE4" w:rsidRPr="00D95972" w:rsidRDefault="00965FE4" w:rsidP="00541F74">
            <w:pPr>
              <w:rPr>
                <w:rFonts w:eastAsia="Batang" w:cs="Arial"/>
                <w:lang w:eastAsia="ko-KR"/>
              </w:rPr>
            </w:pPr>
          </w:p>
        </w:tc>
      </w:tr>
      <w:tr w:rsidR="00965FE4" w:rsidRPr="00D95972" w14:paraId="6DFFBC41" w14:textId="77777777" w:rsidTr="00541F74">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4428E5" w14:textId="33905EC9" w:rsidR="00965FE4" w:rsidRPr="00D95972" w:rsidRDefault="00DE08EF" w:rsidP="00541F74">
            <w:pPr>
              <w:overflowPunct/>
              <w:autoSpaceDE/>
              <w:autoSpaceDN/>
              <w:adjustRightInd/>
              <w:textAlignment w:val="auto"/>
              <w:rPr>
                <w:rFonts w:cs="Arial"/>
                <w:lang w:val="en-US"/>
              </w:rPr>
            </w:pPr>
            <w:hyperlink r:id="rId566" w:history="1">
              <w:r w:rsidR="00C625C7">
                <w:rPr>
                  <w:rStyle w:val="Hyperlink"/>
                </w:rPr>
                <w:t>C1-223907</w:t>
              </w:r>
            </w:hyperlink>
          </w:p>
        </w:tc>
        <w:tc>
          <w:tcPr>
            <w:tcW w:w="4191" w:type="dxa"/>
            <w:gridSpan w:val="3"/>
            <w:tcBorders>
              <w:top w:val="single" w:sz="4" w:space="0" w:color="auto"/>
              <w:bottom w:val="single" w:sz="4" w:space="0" w:color="auto"/>
            </w:tcBorders>
            <w:shd w:val="clear" w:color="auto" w:fill="FFFF00"/>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E5B42" w14:textId="77777777" w:rsidR="00965FE4" w:rsidRPr="00D95972" w:rsidRDefault="00965FE4" w:rsidP="00541F74">
            <w:pPr>
              <w:rPr>
                <w:rFonts w:eastAsia="Batang" w:cs="Arial"/>
                <w:lang w:eastAsia="ko-KR"/>
              </w:rPr>
            </w:pPr>
          </w:p>
        </w:tc>
      </w:tr>
      <w:tr w:rsidR="00965FE4" w:rsidRPr="00D95972" w14:paraId="67464AB3" w14:textId="77777777" w:rsidTr="00541F74">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9426BF" w14:textId="584A3098" w:rsidR="00965FE4" w:rsidRPr="00D95972" w:rsidRDefault="00DE08EF" w:rsidP="00541F74">
            <w:pPr>
              <w:overflowPunct/>
              <w:autoSpaceDE/>
              <w:autoSpaceDN/>
              <w:adjustRightInd/>
              <w:textAlignment w:val="auto"/>
              <w:rPr>
                <w:rFonts w:cs="Arial"/>
                <w:lang w:val="en-US"/>
              </w:rPr>
            </w:pPr>
            <w:hyperlink r:id="rId567" w:history="1">
              <w:r w:rsidR="00C625C7">
                <w:rPr>
                  <w:rStyle w:val="Hyperlink"/>
                </w:rPr>
                <w:t>C1-223908</w:t>
              </w:r>
            </w:hyperlink>
          </w:p>
        </w:tc>
        <w:tc>
          <w:tcPr>
            <w:tcW w:w="4191" w:type="dxa"/>
            <w:gridSpan w:val="3"/>
            <w:tcBorders>
              <w:top w:val="single" w:sz="4" w:space="0" w:color="auto"/>
              <w:bottom w:val="single" w:sz="4" w:space="0" w:color="auto"/>
            </w:tcBorders>
            <w:shd w:val="clear" w:color="auto" w:fill="FFFF00"/>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3CDE3" w14:textId="77777777" w:rsidR="00965FE4" w:rsidRPr="00D95972" w:rsidRDefault="00965FE4" w:rsidP="00541F74">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E7474" w14:textId="77777777" w:rsidR="00965FE4" w:rsidRPr="00D95972" w:rsidRDefault="00965FE4" w:rsidP="00541F74">
            <w:pPr>
              <w:rPr>
                <w:rFonts w:eastAsia="Batang" w:cs="Arial"/>
                <w:lang w:eastAsia="ko-KR"/>
              </w:rPr>
            </w:pP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393" w:name="_Hlk80719061"/>
            <w:r w:rsidRPr="00D675A3">
              <w:rPr>
                <w:rFonts w:cs="Arial"/>
                <w:color w:val="000000"/>
              </w:rPr>
              <w:t>FS_eIMS5G2</w:t>
            </w:r>
            <w:bookmarkEnd w:id="393"/>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394" w:name="_Hlk48559896"/>
            <w:r w:rsidRPr="00D675A3">
              <w:rPr>
                <w:rFonts w:cs="Arial"/>
              </w:rPr>
              <w:t>Study on enhanced IMS to 5GC Integration Phase 2</w:t>
            </w:r>
            <w:bookmarkEnd w:id="394"/>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395" w:author="Ericsson j in CT1#135-e" w:date="2022-04-11T15:37:00Z"/>
                <w:rFonts w:eastAsia="Batang" w:cs="Arial"/>
                <w:lang w:eastAsia="ko-KR"/>
              </w:rPr>
            </w:pPr>
            <w:ins w:id="396" w:author="Ericsson j in CT1#135-e" w:date="2022-04-11T15:37:00Z">
              <w:r>
                <w:rPr>
                  <w:rFonts w:eastAsia="Batang" w:cs="Arial"/>
                  <w:lang w:eastAsia="ko-KR"/>
                </w:rPr>
                <w:t>Revision of C1-222616</w:t>
              </w:r>
            </w:ins>
          </w:p>
          <w:p w14:paraId="794D33DA" w14:textId="77777777" w:rsidR="00965FE4" w:rsidRDefault="00965FE4" w:rsidP="00541F74">
            <w:pPr>
              <w:rPr>
                <w:ins w:id="397" w:author="Ericsson j in CT1#135-e" w:date="2022-04-11T15:37:00Z"/>
                <w:rFonts w:eastAsia="Batang" w:cs="Arial"/>
                <w:lang w:eastAsia="ko-KR"/>
              </w:rPr>
            </w:pPr>
            <w:ins w:id="398"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399" w:author="Ericsson j in CT1#135-e" w:date="2022-04-11T15:38:00Z"/>
                <w:rFonts w:eastAsia="Batang" w:cs="Arial"/>
                <w:lang w:eastAsia="ko-KR"/>
              </w:rPr>
            </w:pPr>
            <w:ins w:id="400" w:author="Ericsson j in CT1#135-e" w:date="2022-04-11T15:38:00Z">
              <w:r>
                <w:rPr>
                  <w:rFonts w:eastAsia="Batang" w:cs="Arial"/>
                  <w:lang w:eastAsia="ko-KR"/>
                </w:rPr>
                <w:t>Revision of C1-222617</w:t>
              </w:r>
            </w:ins>
          </w:p>
          <w:p w14:paraId="3B66B347" w14:textId="77777777" w:rsidR="00965FE4" w:rsidRDefault="00965FE4" w:rsidP="00541F74">
            <w:pPr>
              <w:rPr>
                <w:ins w:id="401" w:author="Ericsson j in CT1#135-e" w:date="2022-04-11T15:38:00Z"/>
                <w:rFonts w:eastAsia="Batang" w:cs="Arial"/>
                <w:lang w:eastAsia="ko-KR"/>
              </w:rPr>
            </w:pPr>
            <w:ins w:id="402"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C1-222618</w:t>
              </w:r>
            </w:ins>
          </w:p>
          <w:p w14:paraId="20EE4F1B" w14:textId="77777777" w:rsidR="00965FE4" w:rsidRDefault="00965FE4" w:rsidP="00541F74">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407" w:author="Ericsson j in CT1#135-e" w:date="2022-04-08T17:40:00Z"/>
                <w:lang w:eastAsia="en-US"/>
              </w:rPr>
            </w:pPr>
            <w:ins w:id="408" w:author="Ericsson j in CT1#135-e" w:date="2022-04-08T17:40:00Z">
              <w:r>
                <w:rPr>
                  <w:lang w:eastAsia="en-US"/>
                </w:rPr>
                <w:t>Revision of C1-222992</w:t>
              </w:r>
            </w:ins>
          </w:p>
          <w:p w14:paraId="29EBD96E" w14:textId="77777777" w:rsidR="00965FE4" w:rsidRDefault="00965FE4" w:rsidP="00541F74">
            <w:pPr>
              <w:rPr>
                <w:ins w:id="409" w:author="Ericsson j in CT1#135-e" w:date="2022-04-08T17:40:00Z"/>
                <w:lang w:eastAsia="en-US"/>
              </w:rPr>
            </w:pPr>
            <w:ins w:id="410" w:author="Ericsson j in CT1#135-e" w:date="2022-04-08T17:40:00Z">
              <w:r>
                <w:rPr>
                  <w:lang w:eastAsia="en-US"/>
                </w:rPr>
                <w:lastRenderedPageBreak/>
                <w:t>_________________________________________</w:t>
              </w:r>
            </w:ins>
          </w:p>
          <w:p w14:paraId="58011FDC" w14:textId="77777777" w:rsidR="00965FE4" w:rsidRDefault="00965FE4" w:rsidP="00541F74">
            <w:pPr>
              <w:rPr>
                <w:rFonts w:eastAsia="Batang" w:cs="Arial"/>
                <w:lang w:eastAsia="ko-KR"/>
              </w:rPr>
            </w:pPr>
            <w:ins w:id="411"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412" w:author="Ericsson j in CT1#135-e" w:date="2022-04-08T17:39:00Z"/>
                <w:rFonts w:eastAsia="Batang" w:cs="Arial"/>
                <w:lang w:eastAsia="ko-KR"/>
              </w:rPr>
            </w:pPr>
            <w:ins w:id="413" w:author="Ericsson j in CT1#135-e" w:date="2022-04-08T17:39:00Z">
              <w:r>
                <w:rPr>
                  <w:rFonts w:eastAsia="Batang" w:cs="Arial"/>
                  <w:lang w:eastAsia="ko-KR"/>
                </w:rPr>
                <w:t>Revision of C1-222754</w:t>
              </w:r>
            </w:ins>
          </w:p>
          <w:p w14:paraId="306849D1" w14:textId="77777777" w:rsidR="00965FE4" w:rsidRDefault="00965FE4" w:rsidP="00541F74">
            <w:pPr>
              <w:rPr>
                <w:ins w:id="414" w:author="Ericsson j in CT1#135-e" w:date="2022-04-08T17:39:00Z"/>
                <w:rFonts w:eastAsia="Batang" w:cs="Arial"/>
                <w:lang w:eastAsia="ko-KR"/>
              </w:rPr>
            </w:pPr>
            <w:ins w:id="415"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416" w:author="Ericsson j in CT1#135-e" w:date="2022-04-11T14:47:00Z"/>
                <w:rFonts w:eastAsia="Batang" w:cs="Arial"/>
                <w:lang w:eastAsia="ko-KR"/>
              </w:rPr>
            </w:pPr>
            <w:ins w:id="417" w:author="Ericsson j in CT1#135-e" w:date="2022-04-11T14:47:00Z">
              <w:r>
                <w:rPr>
                  <w:rFonts w:eastAsia="Batang" w:cs="Arial"/>
                  <w:lang w:eastAsia="ko-KR"/>
                </w:rPr>
                <w:t>Revision of C1-222832</w:t>
              </w:r>
            </w:ins>
          </w:p>
          <w:p w14:paraId="391D173C" w14:textId="77777777" w:rsidR="00965FE4" w:rsidRDefault="00965FE4" w:rsidP="00541F74">
            <w:pPr>
              <w:rPr>
                <w:ins w:id="418" w:author="Ericsson j in CT1#135-e" w:date="2022-04-11T14:47:00Z"/>
                <w:rFonts w:eastAsia="Batang" w:cs="Arial"/>
                <w:lang w:eastAsia="ko-KR"/>
              </w:rPr>
            </w:pPr>
            <w:ins w:id="419"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541F74">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965FE4" w:rsidRPr="00D95972" w14:paraId="2E4620EB" w14:textId="77777777" w:rsidTr="00541F74">
        <w:tc>
          <w:tcPr>
            <w:tcW w:w="976" w:type="dxa"/>
            <w:tcBorders>
              <w:left w:val="thinThickThinSmallGap" w:sz="24" w:space="0" w:color="auto"/>
              <w:bottom w:val="nil"/>
            </w:tcBorders>
            <w:shd w:val="clear" w:color="auto" w:fill="auto"/>
          </w:tcPr>
          <w:p w14:paraId="3645A124" w14:textId="77777777" w:rsidR="00965FE4" w:rsidRPr="00D95972" w:rsidRDefault="00965FE4" w:rsidP="00541F74">
            <w:pPr>
              <w:rPr>
                <w:rFonts w:cs="Arial"/>
              </w:rPr>
            </w:pPr>
          </w:p>
        </w:tc>
        <w:tc>
          <w:tcPr>
            <w:tcW w:w="1317" w:type="dxa"/>
            <w:gridSpan w:val="2"/>
            <w:tcBorders>
              <w:bottom w:val="nil"/>
            </w:tcBorders>
            <w:shd w:val="clear" w:color="auto" w:fill="auto"/>
          </w:tcPr>
          <w:p w14:paraId="2843A3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F5216D" w14:textId="21B6B8BB" w:rsidR="00965FE4" w:rsidRPr="00D95972" w:rsidRDefault="00DE08EF" w:rsidP="00541F74">
            <w:pPr>
              <w:overflowPunct/>
              <w:autoSpaceDE/>
              <w:autoSpaceDN/>
              <w:adjustRightInd/>
              <w:textAlignment w:val="auto"/>
              <w:rPr>
                <w:rFonts w:cs="Arial"/>
                <w:lang w:val="en-US"/>
              </w:rPr>
            </w:pPr>
            <w:hyperlink r:id="rId568" w:history="1">
              <w:r w:rsidR="00C625C7">
                <w:rPr>
                  <w:rStyle w:val="Hyperlink"/>
                </w:rPr>
                <w:t>C1-223429</w:t>
              </w:r>
            </w:hyperlink>
          </w:p>
        </w:tc>
        <w:tc>
          <w:tcPr>
            <w:tcW w:w="4191" w:type="dxa"/>
            <w:gridSpan w:val="3"/>
            <w:tcBorders>
              <w:top w:val="single" w:sz="4" w:space="0" w:color="auto"/>
              <w:bottom w:val="single" w:sz="4" w:space="0" w:color="auto"/>
            </w:tcBorders>
            <w:shd w:val="clear" w:color="auto" w:fill="FFFF00"/>
          </w:tcPr>
          <w:p w14:paraId="68103A5F" w14:textId="77777777" w:rsidR="00965FE4" w:rsidRPr="00D95972" w:rsidRDefault="00965FE4" w:rsidP="00541F74">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519C3E4E"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0F1079" w14:textId="77777777" w:rsidR="00965FE4" w:rsidRPr="00D95972" w:rsidRDefault="00965FE4" w:rsidP="00541F74">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7DF81" w14:textId="488F737A" w:rsidR="00965FE4" w:rsidRPr="00D95972" w:rsidRDefault="00910569" w:rsidP="00541F74">
            <w:pPr>
              <w:rPr>
                <w:rFonts w:eastAsia="Batang" w:cs="Arial"/>
                <w:lang w:eastAsia="ko-KR"/>
              </w:rPr>
            </w:pPr>
            <w:r>
              <w:rPr>
                <w:rFonts w:eastAsia="Batang" w:cs="Arial"/>
                <w:lang w:eastAsia="ko-KR"/>
              </w:rPr>
              <w:t>Kiran Thu 0716: A few comments.</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0825E26A" w14:textId="77777777" w:rsidTr="00541F74">
        <w:tc>
          <w:tcPr>
            <w:tcW w:w="976" w:type="dxa"/>
            <w:tcBorders>
              <w:left w:val="thinThickThinSmallGap" w:sz="24" w:space="0" w:color="auto"/>
              <w:bottom w:val="nil"/>
            </w:tcBorders>
            <w:shd w:val="clear" w:color="auto" w:fill="auto"/>
          </w:tcPr>
          <w:p w14:paraId="67A5315B" w14:textId="77777777" w:rsidR="00965FE4" w:rsidRPr="00D95972" w:rsidRDefault="00965FE4" w:rsidP="00541F74">
            <w:pPr>
              <w:rPr>
                <w:rFonts w:cs="Arial"/>
              </w:rPr>
            </w:pPr>
          </w:p>
        </w:tc>
        <w:tc>
          <w:tcPr>
            <w:tcW w:w="1317" w:type="dxa"/>
            <w:gridSpan w:val="2"/>
            <w:tcBorders>
              <w:bottom w:val="nil"/>
            </w:tcBorders>
            <w:shd w:val="clear" w:color="auto" w:fill="auto"/>
          </w:tcPr>
          <w:p w14:paraId="476352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729E94" w14:textId="69C69646" w:rsidR="00965FE4" w:rsidRPr="00D95972" w:rsidRDefault="00DE08EF" w:rsidP="00541F74">
            <w:pPr>
              <w:overflowPunct/>
              <w:autoSpaceDE/>
              <w:autoSpaceDN/>
              <w:adjustRightInd/>
              <w:textAlignment w:val="auto"/>
              <w:rPr>
                <w:rFonts w:cs="Arial"/>
                <w:lang w:val="en-US"/>
              </w:rPr>
            </w:pPr>
            <w:hyperlink r:id="rId569"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703A6D3A"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0C7D45A1"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4F932"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965FE4" w:rsidRDefault="00965FE4" w:rsidP="00541F74">
            <w:pPr>
              <w:rPr>
                <w:rFonts w:eastAsia="Batang" w:cs="Arial"/>
                <w:lang w:eastAsia="ko-KR"/>
              </w:rPr>
            </w:pPr>
            <w:ins w:id="420" w:author="Nokia User" w:date="2022-05-09T08:13:00Z">
              <w:r>
                <w:rPr>
                  <w:rFonts w:eastAsia="Batang" w:cs="Arial"/>
                  <w:lang w:eastAsia="ko-KR"/>
                </w:rPr>
                <w:t>Revision of C1-223360</w:t>
              </w:r>
            </w:ins>
          </w:p>
          <w:p w14:paraId="18235C4A" w14:textId="77777777" w:rsidR="00965FE4" w:rsidRDefault="00965FE4" w:rsidP="00541F74">
            <w:pPr>
              <w:rPr>
                <w:ins w:id="421" w:author="Nokia User" w:date="2022-05-09T08:13:00Z"/>
                <w:rFonts w:eastAsia="Batang" w:cs="Arial"/>
                <w:lang w:eastAsia="ko-KR"/>
              </w:rPr>
            </w:pPr>
            <w:r>
              <w:rPr>
                <w:rFonts w:eastAsia="Batang" w:cs="Arial"/>
                <w:lang w:eastAsia="ko-KR"/>
              </w:rPr>
              <w:t>Rev corrects cover page issues</w:t>
            </w:r>
          </w:p>
          <w:p w14:paraId="1F98432C" w14:textId="77777777" w:rsidR="00965FE4" w:rsidRDefault="00965FE4" w:rsidP="00541F74">
            <w:pPr>
              <w:rPr>
                <w:ins w:id="422" w:author="Nokia User" w:date="2022-05-09T08:13:00Z"/>
                <w:rFonts w:eastAsia="Batang" w:cs="Arial"/>
                <w:lang w:eastAsia="ko-KR"/>
              </w:rPr>
            </w:pPr>
            <w:ins w:id="423" w:author="Nokia User" w:date="2022-05-09T08:13:00Z">
              <w:r>
                <w:rPr>
                  <w:rFonts w:eastAsia="Batang" w:cs="Arial"/>
                  <w:lang w:eastAsia="ko-KR"/>
                </w:rPr>
                <w:t>_________________________________________</w:t>
              </w:r>
            </w:ins>
          </w:p>
          <w:p w14:paraId="2F55C2FB"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971B916" w14:textId="77777777" w:rsidTr="00541F74">
        <w:tc>
          <w:tcPr>
            <w:tcW w:w="976" w:type="dxa"/>
            <w:tcBorders>
              <w:left w:val="thinThickThinSmallGap" w:sz="24" w:space="0" w:color="auto"/>
              <w:bottom w:val="nil"/>
            </w:tcBorders>
            <w:shd w:val="clear" w:color="auto" w:fill="auto"/>
          </w:tcPr>
          <w:p w14:paraId="306BBE12" w14:textId="77777777" w:rsidR="00965FE4" w:rsidRPr="00D95972" w:rsidRDefault="00965FE4" w:rsidP="00541F74">
            <w:pPr>
              <w:rPr>
                <w:rFonts w:cs="Arial"/>
              </w:rPr>
            </w:pPr>
          </w:p>
        </w:tc>
        <w:tc>
          <w:tcPr>
            <w:tcW w:w="1317" w:type="dxa"/>
            <w:gridSpan w:val="2"/>
            <w:tcBorders>
              <w:bottom w:val="nil"/>
            </w:tcBorders>
            <w:shd w:val="clear" w:color="auto" w:fill="auto"/>
          </w:tcPr>
          <w:p w14:paraId="30678F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892E" w14:textId="00288355" w:rsidR="00965FE4" w:rsidRPr="00D95972" w:rsidRDefault="00DE08EF" w:rsidP="00541F74">
            <w:pPr>
              <w:overflowPunct/>
              <w:autoSpaceDE/>
              <w:autoSpaceDN/>
              <w:adjustRightInd/>
              <w:textAlignment w:val="auto"/>
              <w:rPr>
                <w:rFonts w:cs="Arial"/>
                <w:lang w:val="en-US"/>
              </w:rPr>
            </w:pPr>
            <w:hyperlink r:id="rId570"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328371A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77AB88C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AC13B7"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965FE4" w:rsidRDefault="00965FE4" w:rsidP="00541F74">
            <w:pPr>
              <w:rPr>
                <w:rFonts w:eastAsia="Batang" w:cs="Arial"/>
                <w:lang w:eastAsia="ko-KR"/>
              </w:rPr>
            </w:pPr>
            <w:ins w:id="424" w:author="Nokia User" w:date="2022-05-09T08:13:00Z">
              <w:r>
                <w:rPr>
                  <w:rFonts w:eastAsia="Batang" w:cs="Arial"/>
                  <w:lang w:eastAsia="ko-KR"/>
                </w:rPr>
                <w:t>Revision of C1-223361</w:t>
              </w:r>
            </w:ins>
          </w:p>
          <w:p w14:paraId="079D1E5E" w14:textId="77777777" w:rsidR="00965FE4" w:rsidRDefault="00965FE4" w:rsidP="00541F74">
            <w:pPr>
              <w:rPr>
                <w:ins w:id="425" w:author="Nokia User" w:date="2022-05-09T08:13:00Z"/>
                <w:rFonts w:eastAsia="Batang" w:cs="Arial"/>
                <w:lang w:eastAsia="ko-KR"/>
              </w:rPr>
            </w:pPr>
            <w:r>
              <w:rPr>
                <w:rFonts w:eastAsia="Batang" w:cs="Arial"/>
                <w:lang w:eastAsia="ko-KR"/>
              </w:rPr>
              <w:t>Rev correct cover page issues</w:t>
            </w:r>
          </w:p>
          <w:p w14:paraId="31A2A7AF" w14:textId="77777777" w:rsidR="00965FE4" w:rsidRDefault="00965FE4" w:rsidP="00541F74">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4807AC81"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428" w:author="Ericsson j in CT1#135-e" w:date="2022-04-08T17:42:00Z"/>
                <w:rFonts w:eastAsia="Batang" w:cs="Arial"/>
                <w:lang w:eastAsia="ko-KR"/>
              </w:rPr>
            </w:pPr>
            <w:ins w:id="429" w:author="Ericsson j in CT1#135-e" w:date="2022-04-08T17:42:00Z">
              <w:r>
                <w:rPr>
                  <w:rFonts w:eastAsia="Batang" w:cs="Arial"/>
                  <w:lang w:eastAsia="ko-KR"/>
                </w:rPr>
                <w:t>Revision of C1-222952</w:t>
              </w:r>
            </w:ins>
          </w:p>
          <w:p w14:paraId="51703FB0" w14:textId="77777777" w:rsidR="00965FE4" w:rsidRDefault="00965FE4" w:rsidP="00541F74">
            <w:pPr>
              <w:rPr>
                <w:ins w:id="430" w:author="Ericsson j in CT1#135-e" w:date="2022-04-08T17:42:00Z"/>
                <w:rFonts w:eastAsia="Batang" w:cs="Arial"/>
                <w:lang w:eastAsia="ko-KR"/>
              </w:rPr>
            </w:pPr>
            <w:ins w:id="431" w:author="Ericsson j in CT1#135-e" w:date="2022-04-08T17:42:00Z">
              <w:r>
                <w:rPr>
                  <w:rFonts w:eastAsia="Batang" w:cs="Arial"/>
                  <w:lang w:eastAsia="ko-KR"/>
                </w:rPr>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432" w:author="Ericsson j in CT1#135-e" w:date="2022-04-08T17:38:00Z"/>
                <w:rFonts w:eastAsia="Batang" w:cs="Arial"/>
                <w:lang w:eastAsia="ko-KR"/>
              </w:rPr>
            </w:pPr>
            <w:ins w:id="433" w:author="Ericsson j in CT1#135-e" w:date="2022-04-08T17:38:00Z">
              <w:r>
                <w:rPr>
                  <w:rFonts w:eastAsia="Batang" w:cs="Arial"/>
                  <w:lang w:eastAsia="ko-KR"/>
                </w:rPr>
                <w:t>Revision of C1-222929</w:t>
              </w:r>
            </w:ins>
          </w:p>
          <w:p w14:paraId="17DA4FC8" w14:textId="77777777" w:rsidR="00965FE4" w:rsidRDefault="00965FE4" w:rsidP="00541F74">
            <w:pPr>
              <w:rPr>
                <w:ins w:id="434" w:author="Ericsson j in CT1#135-e" w:date="2022-04-08T17:38:00Z"/>
                <w:rFonts w:eastAsia="Batang" w:cs="Arial"/>
                <w:lang w:eastAsia="ko-KR"/>
              </w:rPr>
            </w:pPr>
            <w:ins w:id="435"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541F74">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436" w:author="Ericsson j in CT1#135-e" w:date="2022-04-11T15:56:00Z"/>
                <w:rFonts w:eastAsia="Batang" w:cs="Arial"/>
                <w:lang w:eastAsia="ko-KR"/>
              </w:rPr>
            </w:pPr>
            <w:ins w:id="437" w:author="Ericsson j in CT1#135-e" w:date="2022-04-11T15:56:00Z">
              <w:r>
                <w:rPr>
                  <w:rFonts w:eastAsia="Batang" w:cs="Arial"/>
                  <w:lang w:eastAsia="ko-KR"/>
                </w:rPr>
                <w:t>Revision of C1-222978</w:t>
              </w:r>
            </w:ins>
          </w:p>
          <w:p w14:paraId="4921D0FB" w14:textId="77777777" w:rsidR="00965FE4" w:rsidRDefault="00965FE4" w:rsidP="00541F74">
            <w:pPr>
              <w:rPr>
                <w:ins w:id="438" w:author="Ericsson j in CT1#135-e" w:date="2022-04-11T15:56:00Z"/>
                <w:rFonts w:eastAsia="Batang" w:cs="Arial"/>
                <w:lang w:eastAsia="ko-KR"/>
              </w:rPr>
            </w:pPr>
            <w:ins w:id="439"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965FE4" w:rsidRPr="00D95972" w14:paraId="38208F3F" w14:textId="77777777" w:rsidTr="00541F74">
        <w:tc>
          <w:tcPr>
            <w:tcW w:w="976" w:type="dxa"/>
            <w:tcBorders>
              <w:left w:val="thinThickThinSmallGap" w:sz="24" w:space="0" w:color="auto"/>
              <w:bottom w:val="nil"/>
            </w:tcBorders>
            <w:shd w:val="clear" w:color="auto" w:fill="auto"/>
          </w:tcPr>
          <w:p w14:paraId="71271393" w14:textId="77777777" w:rsidR="00965FE4" w:rsidRPr="00D95972" w:rsidRDefault="00965FE4" w:rsidP="00541F74">
            <w:pPr>
              <w:rPr>
                <w:rFonts w:cs="Arial"/>
              </w:rPr>
            </w:pPr>
          </w:p>
        </w:tc>
        <w:tc>
          <w:tcPr>
            <w:tcW w:w="1317" w:type="dxa"/>
            <w:gridSpan w:val="2"/>
            <w:tcBorders>
              <w:bottom w:val="nil"/>
            </w:tcBorders>
            <w:shd w:val="clear" w:color="auto" w:fill="auto"/>
          </w:tcPr>
          <w:p w14:paraId="0326E7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96EDC1" w14:textId="51C04BDF" w:rsidR="00965FE4" w:rsidRDefault="00DE08EF" w:rsidP="00541F74">
            <w:pPr>
              <w:overflowPunct/>
              <w:autoSpaceDE/>
              <w:autoSpaceDN/>
              <w:adjustRightInd/>
              <w:textAlignment w:val="auto"/>
            </w:pPr>
            <w:hyperlink r:id="rId571" w:history="1">
              <w:r w:rsidR="00C625C7">
                <w:rPr>
                  <w:rStyle w:val="Hyperlink"/>
                </w:rPr>
                <w:t>C1-</w:t>
              </w:r>
              <w:r w:rsidR="00C625C7">
                <w:rPr>
                  <w:rStyle w:val="Hyperlink"/>
                </w:rPr>
                <w:t>2</w:t>
              </w:r>
              <w:r w:rsidR="00C625C7">
                <w:rPr>
                  <w:rStyle w:val="Hyperlink"/>
                </w:rPr>
                <w:t>23507</w:t>
              </w:r>
            </w:hyperlink>
          </w:p>
        </w:tc>
        <w:tc>
          <w:tcPr>
            <w:tcW w:w="4191" w:type="dxa"/>
            <w:gridSpan w:val="3"/>
            <w:tcBorders>
              <w:top w:val="single" w:sz="4" w:space="0" w:color="auto"/>
              <w:bottom w:val="single" w:sz="4" w:space="0" w:color="auto"/>
            </w:tcBorders>
            <w:shd w:val="clear" w:color="auto" w:fill="FFFF00"/>
          </w:tcPr>
          <w:p w14:paraId="672BAF86"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1F9912C"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4305F3" w14:textId="77777777" w:rsidR="00965FE4" w:rsidRDefault="00965FE4" w:rsidP="00541F74">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80142" w14:textId="77777777" w:rsidR="00965FE4" w:rsidRDefault="00965FE4" w:rsidP="00541F74">
            <w:pPr>
              <w:rPr>
                <w:rFonts w:eastAsia="Batang" w:cs="Arial"/>
                <w:lang w:eastAsia="ko-KR"/>
              </w:rPr>
            </w:pPr>
            <w:r>
              <w:rPr>
                <w:rFonts w:eastAsia="Batang" w:cs="Arial"/>
                <w:lang w:eastAsia="ko-KR"/>
              </w:rPr>
              <w:t>Revision of C1-223105</w:t>
            </w:r>
          </w:p>
          <w:p w14:paraId="516533D7" w14:textId="77777777" w:rsidR="00965FE4" w:rsidRDefault="00965FE4" w:rsidP="00541F74">
            <w:pPr>
              <w:rPr>
                <w:rFonts w:eastAsia="Batang" w:cs="Arial"/>
                <w:lang w:eastAsia="ko-KR"/>
              </w:rPr>
            </w:pPr>
          </w:p>
          <w:p w14:paraId="3282AA67" w14:textId="4268ABD5" w:rsidR="00965FE4" w:rsidRDefault="00965FE4" w:rsidP="00541F74">
            <w:pPr>
              <w:rPr>
                <w:rFonts w:eastAsia="Batang" w:cs="Arial"/>
                <w:lang w:eastAsia="ko-KR"/>
              </w:rPr>
            </w:pPr>
            <w:r>
              <w:rPr>
                <w:rFonts w:eastAsia="Batang" w:cs="Arial"/>
                <w:lang w:eastAsia="ko-KR"/>
              </w:rPr>
              <w:t>Cover page, cover has A, 3GU F</w:t>
            </w:r>
          </w:p>
          <w:p w14:paraId="4494EDA9" w14:textId="1B042EDC" w:rsidR="00364D59" w:rsidRDefault="00364D59" w:rsidP="00541F74">
            <w:pPr>
              <w:rPr>
                <w:rFonts w:eastAsia="Batang" w:cs="Arial"/>
                <w:lang w:eastAsia="ko-KR"/>
              </w:rPr>
            </w:pPr>
            <w:r>
              <w:rPr>
                <w:rFonts w:eastAsia="Batang" w:cs="Arial"/>
                <w:lang w:eastAsia="ko-KR"/>
              </w:rPr>
              <w:t>Kiran Thu 0716: Some comments</w:t>
            </w:r>
          </w:p>
          <w:p w14:paraId="0A865D6E" w14:textId="00D489AE" w:rsidR="00364D59" w:rsidRDefault="00364D59" w:rsidP="00541F74">
            <w:pPr>
              <w:rPr>
                <w:ins w:id="440" w:author="Ericsson j in CT1#135-e" w:date="2022-04-11T15:56:00Z"/>
                <w:rFonts w:eastAsia="Batang" w:cs="Arial"/>
                <w:lang w:eastAsia="ko-KR"/>
              </w:rPr>
            </w:pPr>
            <w:r>
              <w:rPr>
                <w:rFonts w:eastAsia="Batang" w:cs="Arial"/>
                <w:lang w:eastAsia="ko-KR"/>
              </w:rPr>
              <w:t>Peter Thu 0957: Ack</w:t>
            </w:r>
          </w:p>
          <w:p w14:paraId="59D00F74" w14:textId="77777777" w:rsidR="00965FE4" w:rsidRDefault="00965FE4" w:rsidP="00541F74">
            <w:pPr>
              <w:rPr>
                <w:ins w:id="441" w:author="Ericsson j in CT1#135-e" w:date="2022-04-11T15:56:00Z"/>
                <w:rFonts w:eastAsia="Batang" w:cs="Arial"/>
                <w:lang w:eastAsia="ko-KR"/>
              </w:rPr>
            </w:pPr>
            <w:ins w:id="442" w:author="Ericsson j in CT1#135-e" w:date="2022-04-11T15:56:00Z">
              <w:r>
                <w:rPr>
                  <w:rFonts w:eastAsia="Batang" w:cs="Arial"/>
                  <w:lang w:eastAsia="ko-KR"/>
                </w:rPr>
                <w:t>_________________________________________</w:t>
              </w:r>
            </w:ins>
          </w:p>
          <w:p w14:paraId="1DEDAD69" w14:textId="77777777" w:rsidR="00965FE4" w:rsidRDefault="00965FE4" w:rsidP="00541F74">
            <w:pPr>
              <w:rPr>
                <w:rFonts w:eastAsia="Batang" w:cs="Arial"/>
                <w:lang w:eastAsia="ko-KR"/>
              </w:rPr>
            </w:pPr>
          </w:p>
          <w:p w14:paraId="42224792" w14:textId="77777777" w:rsidR="00965FE4" w:rsidRDefault="00965FE4" w:rsidP="00541F74">
            <w:pPr>
              <w:rPr>
                <w:rFonts w:eastAsia="Batang" w:cs="Arial"/>
                <w:lang w:eastAsia="ko-KR"/>
              </w:rPr>
            </w:pPr>
          </w:p>
        </w:tc>
      </w:tr>
      <w:tr w:rsidR="00965FE4" w:rsidRPr="00D95972" w14:paraId="4BBD56BE" w14:textId="77777777" w:rsidTr="00541F74">
        <w:tc>
          <w:tcPr>
            <w:tcW w:w="976" w:type="dxa"/>
            <w:tcBorders>
              <w:left w:val="thinThickThinSmallGap" w:sz="24" w:space="0" w:color="auto"/>
              <w:bottom w:val="nil"/>
            </w:tcBorders>
            <w:shd w:val="clear" w:color="auto" w:fill="auto"/>
          </w:tcPr>
          <w:p w14:paraId="54242A3E" w14:textId="77777777" w:rsidR="00965FE4" w:rsidRPr="00D95972" w:rsidRDefault="00965FE4" w:rsidP="00541F74">
            <w:pPr>
              <w:rPr>
                <w:rFonts w:cs="Arial"/>
              </w:rPr>
            </w:pPr>
          </w:p>
        </w:tc>
        <w:tc>
          <w:tcPr>
            <w:tcW w:w="1317" w:type="dxa"/>
            <w:gridSpan w:val="2"/>
            <w:tcBorders>
              <w:bottom w:val="nil"/>
            </w:tcBorders>
            <w:shd w:val="clear" w:color="auto" w:fill="auto"/>
          </w:tcPr>
          <w:p w14:paraId="0A757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1DCA57" w14:textId="5CCDF6F3" w:rsidR="00965FE4" w:rsidRDefault="00DE08EF" w:rsidP="00541F74">
            <w:pPr>
              <w:overflowPunct/>
              <w:autoSpaceDE/>
              <w:autoSpaceDN/>
              <w:adjustRightInd/>
              <w:textAlignment w:val="auto"/>
            </w:pPr>
            <w:hyperlink r:id="rId572" w:history="1">
              <w:r w:rsidR="00C625C7">
                <w:rPr>
                  <w:rStyle w:val="Hyperlink"/>
                </w:rPr>
                <w:t>C1-223508</w:t>
              </w:r>
            </w:hyperlink>
          </w:p>
        </w:tc>
        <w:tc>
          <w:tcPr>
            <w:tcW w:w="4191" w:type="dxa"/>
            <w:gridSpan w:val="3"/>
            <w:tcBorders>
              <w:top w:val="single" w:sz="4" w:space="0" w:color="auto"/>
              <w:bottom w:val="single" w:sz="4" w:space="0" w:color="auto"/>
            </w:tcBorders>
            <w:shd w:val="clear" w:color="auto" w:fill="FFFF00"/>
          </w:tcPr>
          <w:p w14:paraId="09E84B84"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FA5CD9D"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CDBE87" w14:textId="77777777" w:rsidR="00965FE4" w:rsidRDefault="00965FE4" w:rsidP="00541F74">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30741" w14:textId="77777777" w:rsidR="00965FE4" w:rsidRDefault="00965FE4" w:rsidP="00541F74">
            <w:pPr>
              <w:rPr>
                <w:rFonts w:eastAsia="Batang" w:cs="Arial"/>
                <w:lang w:eastAsia="ko-KR"/>
              </w:rPr>
            </w:pPr>
            <w:r>
              <w:rPr>
                <w:rFonts w:eastAsia="Batang" w:cs="Arial"/>
                <w:lang w:eastAsia="ko-KR"/>
              </w:rPr>
              <w:t>Revision of C1-223106</w:t>
            </w:r>
          </w:p>
          <w:p w14:paraId="5B0A03A8" w14:textId="77777777" w:rsidR="00965FE4" w:rsidRDefault="00965FE4" w:rsidP="00541F74">
            <w:pPr>
              <w:rPr>
                <w:rFonts w:eastAsia="Batang" w:cs="Arial"/>
                <w:lang w:eastAsia="ko-KR"/>
              </w:rPr>
            </w:pPr>
          </w:p>
          <w:p w14:paraId="2A3B22F8" w14:textId="77777777" w:rsidR="00965FE4" w:rsidRDefault="00965FE4" w:rsidP="00541F74">
            <w:pPr>
              <w:rPr>
                <w:ins w:id="443" w:author="Ericsson j in CT1#135-e" w:date="2022-04-11T15:56:00Z"/>
                <w:rFonts w:eastAsia="Batang" w:cs="Arial"/>
                <w:lang w:eastAsia="ko-KR"/>
              </w:rPr>
            </w:pPr>
          </w:p>
          <w:p w14:paraId="39B93CE4" w14:textId="77777777" w:rsidR="00965FE4" w:rsidRDefault="00965FE4" w:rsidP="00541F74">
            <w:pPr>
              <w:rPr>
                <w:ins w:id="444" w:author="Ericsson j in CT1#135-e" w:date="2022-04-11T15:56:00Z"/>
                <w:rFonts w:eastAsia="Batang" w:cs="Arial"/>
                <w:lang w:eastAsia="ko-KR"/>
              </w:rPr>
            </w:pPr>
            <w:ins w:id="445" w:author="Ericsson j in CT1#135-e" w:date="2022-04-11T15:56:00Z">
              <w:r>
                <w:rPr>
                  <w:rFonts w:eastAsia="Batang" w:cs="Arial"/>
                  <w:lang w:eastAsia="ko-KR"/>
                </w:rPr>
                <w:t>_________________________________________</w:t>
              </w:r>
            </w:ins>
          </w:p>
          <w:p w14:paraId="1261C488" w14:textId="77777777" w:rsidR="00965FE4" w:rsidRDefault="00965FE4" w:rsidP="00541F74">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74EBDE3A" w14:textId="77777777" w:rsidTr="00541F74">
        <w:tc>
          <w:tcPr>
            <w:tcW w:w="976" w:type="dxa"/>
            <w:tcBorders>
              <w:left w:val="thinThickThinSmallGap" w:sz="24" w:space="0" w:color="auto"/>
              <w:bottom w:val="nil"/>
            </w:tcBorders>
            <w:shd w:val="clear" w:color="auto" w:fill="auto"/>
          </w:tcPr>
          <w:p w14:paraId="0AB58945" w14:textId="77777777" w:rsidR="00965FE4" w:rsidRPr="00D95972" w:rsidRDefault="00965FE4" w:rsidP="00541F74">
            <w:pPr>
              <w:rPr>
                <w:rFonts w:cs="Arial"/>
              </w:rPr>
            </w:pPr>
          </w:p>
        </w:tc>
        <w:tc>
          <w:tcPr>
            <w:tcW w:w="1317" w:type="dxa"/>
            <w:gridSpan w:val="2"/>
            <w:tcBorders>
              <w:bottom w:val="nil"/>
            </w:tcBorders>
            <w:shd w:val="clear" w:color="auto" w:fill="auto"/>
          </w:tcPr>
          <w:p w14:paraId="715FD4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64B0C4" w14:textId="3E29EDED" w:rsidR="00965FE4" w:rsidRPr="00D95972" w:rsidRDefault="00DE08EF" w:rsidP="00541F74">
            <w:pPr>
              <w:overflowPunct/>
              <w:autoSpaceDE/>
              <w:autoSpaceDN/>
              <w:adjustRightInd/>
              <w:textAlignment w:val="auto"/>
              <w:rPr>
                <w:rFonts w:cs="Arial"/>
                <w:lang w:val="en-US"/>
              </w:rPr>
            </w:pPr>
            <w:hyperlink r:id="rId573" w:history="1">
              <w:r w:rsidR="00C625C7">
                <w:rPr>
                  <w:rStyle w:val="Hyperlink"/>
                </w:rPr>
                <w:t>C1-223511</w:t>
              </w:r>
            </w:hyperlink>
          </w:p>
        </w:tc>
        <w:tc>
          <w:tcPr>
            <w:tcW w:w="4191" w:type="dxa"/>
            <w:gridSpan w:val="3"/>
            <w:tcBorders>
              <w:top w:val="single" w:sz="4" w:space="0" w:color="auto"/>
              <w:bottom w:val="single" w:sz="4" w:space="0" w:color="auto"/>
            </w:tcBorders>
            <w:shd w:val="clear" w:color="auto" w:fill="FFFF00"/>
          </w:tcPr>
          <w:p w14:paraId="25DE02FB" w14:textId="77777777" w:rsidR="00965FE4" w:rsidRPr="00D95972" w:rsidRDefault="00965FE4" w:rsidP="00541F74">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1251E5D"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80AC50E" w14:textId="77777777" w:rsidR="00965FE4" w:rsidRPr="00D95972" w:rsidRDefault="00965FE4" w:rsidP="00541F74">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679CF" w14:textId="77777777" w:rsidR="00965FE4" w:rsidRPr="00D95972" w:rsidRDefault="00965FE4" w:rsidP="00541F74">
            <w:pPr>
              <w:rPr>
                <w:rFonts w:eastAsia="Batang" w:cs="Arial"/>
                <w:lang w:eastAsia="ko-KR"/>
              </w:rPr>
            </w:pPr>
            <w:r>
              <w:rPr>
                <w:rFonts w:eastAsia="Batang" w:cs="Arial"/>
                <w:lang w:eastAsia="ko-KR"/>
              </w:rPr>
              <w:t>Cover page, cover has A, 3GU F</w:t>
            </w:r>
          </w:p>
        </w:tc>
      </w:tr>
      <w:tr w:rsidR="00965FE4" w:rsidRPr="00D95972" w14:paraId="163EF02B" w14:textId="77777777" w:rsidTr="00541F74">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821522" w14:textId="7D3424A5" w:rsidR="00965FE4" w:rsidRPr="00D95972" w:rsidRDefault="00DE08EF" w:rsidP="00541F74">
            <w:pPr>
              <w:overflowPunct/>
              <w:autoSpaceDE/>
              <w:autoSpaceDN/>
              <w:adjustRightInd/>
              <w:textAlignment w:val="auto"/>
              <w:rPr>
                <w:rFonts w:cs="Arial"/>
                <w:lang w:val="en-US"/>
              </w:rPr>
            </w:pPr>
            <w:hyperlink r:id="rId574"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00"/>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620C82" w14:textId="77777777" w:rsidR="00965FE4" w:rsidRPr="00D95972" w:rsidRDefault="00965FE4" w:rsidP="00541F74">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688E7" w14:textId="77777777" w:rsidR="00965FE4" w:rsidRPr="00D95972" w:rsidRDefault="00965FE4" w:rsidP="00541F74">
            <w:pPr>
              <w:rPr>
                <w:rFonts w:eastAsia="Batang" w:cs="Arial"/>
                <w:lang w:eastAsia="ko-KR"/>
              </w:rPr>
            </w:pPr>
            <w:r>
              <w:rPr>
                <w:rFonts w:eastAsia="Batang" w:cs="Arial"/>
                <w:lang w:eastAsia="ko-KR"/>
              </w:rPr>
              <w:t>Cover page, cover has A, 3GU F</w:t>
            </w:r>
          </w:p>
        </w:tc>
      </w:tr>
      <w:tr w:rsidR="00965FE4" w:rsidRPr="00D95972" w14:paraId="2E70DCBF" w14:textId="77777777" w:rsidTr="00541F74">
        <w:tc>
          <w:tcPr>
            <w:tcW w:w="976" w:type="dxa"/>
            <w:tcBorders>
              <w:left w:val="thinThickThinSmallGap" w:sz="24" w:space="0" w:color="auto"/>
              <w:bottom w:val="nil"/>
            </w:tcBorders>
            <w:shd w:val="clear" w:color="auto" w:fill="auto"/>
          </w:tcPr>
          <w:p w14:paraId="07906AFB" w14:textId="77777777" w:rsidR="00965FE4" w:rsidRPr="00D95972" w:rsidRDefault="00965FE4" w:rsidP="00541F74">
            <w:pPr>
              <w:rPr>
                <w:rFonts w:cs="Arial"/>
              </w:rPr>
            </w:pPr>
          </w:p>
        </w:tc>
        <w:tc>
          <w:tcPr>
            <w:tcW w:w="1317" w:type="dxa"/>
            <w:gridSpan w:val="2"/>
            <w:tcBorders>
              <w:bottom w:val="nil"/>
            </w:tcBorders>
            <w:shd w:val="clear" w:color="auto" w:fill="auto"/>
          </w:tcPr>
          <w:p w14:paraId="4A64CB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F29A94" w14:textId="150E830D" w:rsidR="00965FE4" w:rsidRPr="00D95972" w:rsidRDefault="00DE08EF" w:rsidP="00541F74">
            <w:pPr>
              <w:overflowPunct/>
              <w:autoSpaceDE/>
              <w:autoSpaceDN/>
              <w:adjustRightInd/>
              <w:textAlignment w:val="auto"/>
              <w:rPr>
                <w:rFonts w:cs="Arial"/>
                <w:lang w:val="en-US"/>
              </w:rPr>
            </w:pPr>
            <w:hyperlink r:id="rId575" w:history="1">
              <w:r w:rsidR="00C625C7">
                <w:rPr>
                  <w:rStyle w:val="Hyperlink"/>
                </w:rPr>
                <w:t>C1-223798</w:t>
              </w:r>
            </w:hyperlink>
          </w:p>
        </w:tc>
        <w:tc>
          <w:tcPr>
            <w:tcW w:w="4191" w:type="dxa"/>
            <w:gridSpan w:val="3"/>
            <w:tcBorders>
              <w:top w:val="single" w:sz="4" w:space="0" w:color="auto"/>
              <w:bottom w:val="single" w:sz="4" w:space="0" w:color="auto"/>
            </w:tcBorders>
            <w:shd w:val="clear" w:color="auto" w:fill="FFFF00"/>
          </w:tcPr>
          <w:p w14:paraId="5120E84C"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67C7ED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11B69D5" w14:textId="77777777" w:rsidR="00965FE4" w:rsidRPr="00D95972" w:rsidRDefault="00965FE4" w:rsidP="00541F74">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D4F0" w14:textId="77777777" w:rsidR="00965FE4" w:rsidRPr="00D95972" w:rsidRDefault="00965FE4" w:rsidP="00541F74">
            <w:pPr>
              <w:rPr>
                <w:rFonts w:eastAsia="Batang" w:cs="Arial"/>
                <w:lang w:eastAsia="ko-KR"/>
              </w:rPr>
            </w:pPr>
          </w:p>
        </w:tc>
      </w:tr>
      <w:tr w:rsidR="00965FE4" w:rsidRPr="00D95972" w14:paraId="0C8E1B02" w14:textId="77777777" w:rsidTr="00541F74">
        <w:tc>
          <w:tcPr>
            <w:tcW w:w="976" w:type="dxa"/>
            <w:tcBorders>
              <w:left w:val="thinThickThinSmallGap" w:sz="24" w:space="0" w:color="auto"/>
              <w:bottom w:val="nil"/>
            </w:tcBorders>
            <w:shd w:val="clear" w:color="auto" w:fill="auto"/>
          </w:tcPr>
          <w:p w14:paraId="3AD151E5" w14:textId="77777777" w:rsidR="00965FE4" w:rsidRPr="00D95972" w:rsidRDefault="00965FE4" w:rsidP="00541F74">
            <w:pPr>
              <w:rPr>
                <w:rFonts w:cs="Arial"/>
              </w:rPr>
            </w:pPr>
          </w:p>
        </w:tc>
        <w:tc>
          <w:tcPr>
            <w:tcW w:w="1317" w:type="dxa"/>
            <w:gridSpan w:val="2"/>
            <w:tcBorders>
              <w:bottom w:val="nil"/>
            </w:tcBorders>
            <w:shd w:val="clear" w:color="auto" w:fill="auto"/>
          </w:tcPr>
          <w:p w14:paraId="0B3F95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4821A0" w14:textId="5135DD7B" w:rsidR="00965FE4" w:rsidRPr="00D95972" w:rsidRDefault="00DE08EF" w:rsidP="00541F74">
            <w:pPr>
              <w:overflowPunct/>
              <w:autoSpaceDE/>
              <w:autoSpaceDN/>
              <w:adjustRightInd/>
              <w:textAlignment w:val="auto"/>
              <w:rPr>
                <w:rFonts w:cs="Arial"/>
                <w:lang w:val="en-US"/>
              </w:rPr>
            </w:pPr>
            <w:hyperlink r:id="rId576" w:history="1">
              <w:r w:rsidR="00C625C7">
                <w:rPr>
                  <w:rStyle w:val="Hyperlink"/>
                </w:rPr>
                <w:t>C1-223801</w:t>
              </w:r>
            </w:hyperlink>
          </w:p>
        </w:tc>
        <w:tc>
          <w:tcPr>
            <w:tcW w:w="4191" w:type="dxa"/>
            <w:gridSpan w:val="3"/>
            <w:tcBorders>
              <w:top w:val="single" w:sz="4" w:space="0" w:color="auto"/>
              <w:bottom w:val="single" w:sz="4" w:space="0" w:color="auto"/>
            </w:tcBorders>
            <w:shd w:val="clear" w:color="auto" w:fill="FFFF00"/>
          </w:tcPr>
          <w:p w14:paraId="673EB16B"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6B293BD9"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E9D5D7" w14:textId="77777777" w:rsidR="00965FE4" w:rsidRPr="00D95972" w:rsidRDefault="00965FE4" w:rsidP="00541F74">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630F" w14:textId="77777777" w:rsidR="00965FE4" w:rsidRPr="00D95972" w:rsidRDefault="00965FE4" w:rsidP="00541F74">
            <w:pPr>
              <w:rPr>
                <w:rFonts w:eastAsia="Batang" w:cs="Arial"/>
                <w:lang w:eastAsia="ko-KR"/>
              </w:rPr>
            </w:pPr>
          </w:p>
        </w:tc>
      </w:tr>
      <w:tr w:rsidR="00965FE4" w:rsidRPr="00D95972" w14:paraId="6CBFD00E" w14:textId="77777777" w:rsidTr="00541F74">
        <w:tc>
          <w:tcPr>
            <w:tcW w:w="976" w:type="dxa"/>
            <w:tcBorders>
              <w:left w:val="thinThickThinSmallGap" w:sz="24" w:space="0" w:color="auto"/>
              <w:bottom w:val="nil"/>
            </w:tcBorders>
            <w:shd w:val="clear" w:color="auto" w:fill="auto"/>
          </w:tcPr>
          <w:p w14:paraId="42AEC610" w14:textId="77777777" w:rsidR="00965FE4" w:rsidRPr="00D95972" w:rsidRDefault="00965FE4" w:rsidP="00541F74">
            <w:pPr>
              <w:rPr>
                <w:rFonts w:cs="Arial"/>
              </w:rPr>
            </w:pPr>
          </w:p>
        </w:tc>
        <w:tc>
          <w:tcPr>
            <w:tcW w:w="1317" w:type="dxa"/>
            <w:gridSpan w:val="2"/>
            <w:tcBorders>
              <w:bottom w:val="nil"/>
            </w:tcBorders>
            <w:shd w:val="clear" w:color="auto" w:fill="auto"/>
          </w:tcPr>
          <w:p w14:paraId="45F11F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C2A0A" w14:textId="054BC30D" w:rsidR="00965FE4" w:rsidRPr="00D95972" w:rsidRDefault="00DE08EF" w:rsidP="00541F74">
            <w:pPr>
              <w:overflowPunct/>
              <w:autoSpaceDE/>
              <w:autoSpaceDN/>
              <w:adjustRightInd/>
              <w:textAlignment w:val="auto"/>
              <w:rPr>
                <w:rFonts w:cs="Arial"/>
                <w:lang w:val="en-US"/>
              </w:rPr>
            </w:pPr>
            <w:hyperlink r:id="rId577" w:history="1">
              <w:r w:rsidR="00C625C7">
                <w:rPr>
                  <w:rStyle w:val="Hyperlink"/>
                </w:rPr>
                <w:t>C1-223813</w:t>
              </w:r>
            </w:hyperlink>
          </w:p>
        </w:tc>
        <w:tc>
          <w:tcPr>
            <w:tcW w:w="4191" w:type="dxa"/>
            <w:gridSpan w:val="3"/>
            <w:tcBorders>
              <w:top w:val="single" w:sz="4" w:space="0" w:color="auto"/>
              <w:bottom w:val="single" w:sz="4" w:space="0" w:color="auto"/>
            </w:tcBorders>
            <w:shd w:val="clear" w:color="auto" w:fill="FFFF00"/>
          </w:tcPr>
          <w:p w14:paraId="5AF5AEE0" w14:textId="77777777" w:rsidR="00965FE4" w:rsidRPr="00D95972" w:rsidRDefault="00965FE4" w:rsidP="00541F74">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1E42C123"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F81590" w14:textId="77777777" w:rsidR="00965FE4" w:rsidRPr="00D95972" w:rsidRDefault="00965FE4" w:rsidP="00541F74">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FF17B" w14:textId="77777777" w:rsidR="00965FE4" w:rsidRPr="00D95972" w:rsidRDefault="00965FE4" w:rsidP="00541F74">
            <w:pPr>
              <w:rPr>
                <w:rFonts w:eastAsia="Batang" w:cs="Arial"/>
                <w:lang w:eastAsia="ko-KR"/>
              </w:rPr>
            </w:pPr>
          </w:p>
        </w:tc>
      </w:tr>
      <w:tr w:rsidR="00965FE4" w:rsidRPr="00D95972" w14:paraId="35BDF5DA" w14:textId="77777777" w:rsidTr="00541F74">
        <w:tc>
          <w:tcPr>
            <w:tcW w:w="976" w:type="dxa"/>
            <w:tcBorders>
              <w:left w:val="thinThickThinSmallGap" w:sz="24" w:space="0" w:color="auto"/>
              <w:bottom w:val="nil"/>
            </w:tcBorders>
            <w:shd w:val="clear" w:color="auto" w:fill="auto"/>
          </w:tcPr>
          <w:p w14:paraId="159D87CC" w14:textId="77777777" w:rsidR="00965FE4" w:rsidRPr="00D95972" w:rsidRDefault="00965FE4" w:rsidP="00541F74">
            <w:pPr>
              <w:rPr>
                <w:rFonts w:cs="Arial"/>
              </w:rPr>
            </w:pPr>
          </w:p>
        </w:tc>
        <w:tc>
          <w:tcPr>
            <w:tcW w:w="1317" w:type="dxa"/>
            <w:gridSpan w:val="2"/>
            <w:tcBorders>
              <w:bottom w:val="nil"/>
            </w:tcBorders>
            <w:shd w:val="clear" w:color="auto" w:fill="auto"/>
          </w:tcPr>
          <w:p w14:paraId="576F67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DD34D9" w14:textId="643EB660" w:rsidR="00965FE4" w:rsidRPr="00D95972" w:rsidRDefault="00DE08EF" w:rsidP="00541F74">
            <w:pPr>
              <w:overflowPunct/>
              <w:autoSpaceDE/>
              <w:autoSpaceDN/>
              <w:adjustRightInd/>
              <w:textAlignment w:val="auto"/>
              <w:rPr>
                <w:rFonts w:cs="Arial"/>
                <w:lang w:val="en-US"/>
              </w:rPr>
            </w:pPr>
            <w:hyperlink r:id="rId578" w:history="1">
              <w:r w:rsidR="00C625C7">
                <w:rPr>
                  <w:rStyle w:val="Hyperlink"/>
                </w:rPr>
                <w:t>C1-223827</w:t>
              </w:r>
            </w:hyperlink>
          </w:p>
        </w:tc>
        <w:tc>
          <w:tcPr>
            <w:tcW w:w="4191" w:type="dxa"/>
            <w:gridSpan w:val="3"/>
            <w:tcBorders>
              <w:top w:val="single" w:sz="4" w:space="0" w:color="auto"/>
              <w:bottom w:val="single" w:sz="4" w:space="0" w:color="auto"/>
            </w:tcBorders>
            <w:shd w:val="clear" w:color="auto" w:fill="FFFF00"/>
          </w:tcPr>
          <w:p w14:paraId="2C414F69" w14:textId="77777777" w:rsidR="00965FE4" w:rsidRPr="00D95972" w:rsidRDefault="00965FE4" w:rsidP="00541F74">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60903C2B"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613356" w14:textId="77777777" w:rsidR="00965FE4" w:rsidRPr="00D95972" w:rsidRDefault="00965FE4" w:rsidP="00541F74">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B2B6E" w14:textId="0F83CDA8" w:rsidR="00965FE4" w:rsidRPr="00D95972" w:rsidRDefault="00364D59" w:rsidP="00541F74">
            <w:pPr>
              <w:rPr>
                <w:rFonts w:eastAsia="Batang" w:cs="Arial"/>
                <w:lang w:eastAsia="ko-KR"/>
              </w:rPr>
            </w:pPr>
            <w:r>
              <w:rPr>
                <w:rFonts w:eastAsia="Batang" w:cs="Arial"/>
                <w:lang w:eastAsia="ko-KR"/>
              </w:rPr>
              <w:t>Nevenka Thu 1258: Revision required, comments</w:t>
            </w:r>
          </w:p>
        </w:tc>
      </w:tr>
      <w:tr w:rsidR="00965FE4" w:rsidRPr="00D95972" w14:paraId="551C0D8B" w14:textId="77777777" w:rsidTr="00541F74">
        <w:tc>
          <w:tcPr>
            <w:tcW w:w="976" w:type="dxa"/>
            <w:tcBorders>
              <w:left w:val="thinThickThinSmallGap" w:sz="24" w:space="0" w:color="auto"/>
              <w:bottom w:val="nil"/>
            </w:tcBorders>
            <w:shd w:val="clear" w:color="auto" w:fill="auto"/>
          </w:tcPr>
          <w:p w14:paraId="538D6C55" w14:textId="77777777" w:rsidR="00965FE4" w:rsidRPr="00D95972" w:rsidRDefault="00965FE4" w:rsidP="00541F74">
            <w:pPr>
              <w:rPr>
                <w:rFonts w:cs="Arial"/>
              </w:rPr>
            </w:pPr>
          </w:p>
        </w:tc>
        <w:tc>
          <w:tcPr>
            <w:tcW w:w="1317" w:type="dxa"/>
            <w:gridSpan w:val="2"/>
            <w:tcBorders>
              <w:bottom w:val="nil"/>
            </w:tcBorders>
            <w:shd w:val="clear" w:color="auto" w:fill="auto"/>
          </w:tcPr>
          <w:p w14:paraId="7381E5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68E71" w14:textId="3492EC20" w:rsidR="00965FE4" w:rsidRPr="00D95972" w:rsidRDefault="00DE08EF" w:rsidP="00541F74">
            <w:pPr>
              <w:overflowPunct/>
              <w:autoSpaceDE/>
              <w:autoSpaceDN/>
              <w:adjustRightInd/>
              <w:textAlignment w:val="auto"/>
              <w:rPr>
                <w:rFonts w:cs="Arial"/>
                <w:lang w:val="en-US"/>
              </w:rPr>
            </w:pPr>
            <w:hyperlink r:id="rId579" w:history="1">
              <w:r w:rsidR="00C625C7">
                <w:rPr>
                  <w:rStyle w:val="Hyperlink"/>
                </w:rPr>
                <w:t>C1-223829</w:t>
              </w:r>
            </w:hyperlink>
          </w:p>
        </w:tc>
        <w:tc>
          <w:tcPr>
            <w:tcW w:w="4191" w:type="dxa"/>
            <w:gridSpan w:val="3"/>
            <w:tcBorders>
              <w:top w:val="single" w:sz="4" w:space="0" w:color="auto"/>
              <w:bottom w:val="single" w:sz="4" w:space="0" w:color="auto"/>
            </w:tcBorders>
            <w:shd w:val="clear" w:color="auto" w:fill="FFFF00"/>
          </w:tcPr>
          <w:p w14:paraId="02D36C62" w14:textId="77777777" w:rsidR="00965FE4" w:rsidRPr="00D95972" w:rsidRDefault="00965FE4" w:rsidP="00541F74">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03F18B3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476D636" w14:textId="77777777" w:rsidR="00965FE4" w:rsidRPr="00D95972" w:rsidRDefault="00965FE4" w:rsidP="00541F74">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B18C" w14:textId="77777777" w:rsidR="00965FE4" w:rsidRPr="00D95972" w:rsidRDefault="00965FE4" w:rsidP="00541F74">
            <w:pPr>
              <w:rPr>
                <w:rFonts w:eastAsia="Batang" w:cs="Arial"/>
                <w:lang w:eastAsia="ko-KR"/>
              </w:rPr>
            </w:pPr>
          </w:p>
        </w:tc>
      </w:tr>
      <w:tr w:rsidR="00965FE4" w:rsidRPr="00D95972" w14:paraId="7BC88661" w14:textId="77777777" w:rsidTr="00541F74">
        <w:tc>
          <w:tcPr>
            <w:tcW w:w="976" w:type="dxa"/>
            <w:tcBorders>
              <w:left w:val="thinThickThinSmallGap" w:sz="24" w:space="0" w:color="auto"/>
              <w:bottom w:val="nil"/>
            </w:tcBorders>
            <w:shd w:val="clear" w:color="auto" w:fill="auto"/>
          </w:tcPr>
          <w:p w14:paraId="3040647D" w14:textId="77777777" w:rsidR="00965FE4" w:rsidRPr="00D95972" w:rsidRDefault="00965FE4" w:rsidP="00541F74">
            <w:pPr>
              <w:rPr>
                <w:rFonts w:cs="Arial"/>
              </w:rPr>
            </w:pPr>
          </w:p>
        </w:tc>
        <w:tc>
          <w:tcPr>
            <w:tcW w:w="1317" w:type="dxa"/>
            <w:gridSpan w:val="2"/>
            <w:tcBorders>
              <w:bottom w:val="nil"/>
            </w:tcBorders>
            <w:shd w:val="clear" w:color="auto" w:fill="auto"/>
          </w:tcPr>
          <w:p w14:paraId="315BE4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66758E" w14:textId="596DCE97" w:rsidR="00965FE4" w:rsidRPr="00D95972" w:rsidRDefault="00DE08EF" w:rsidP="00541F74">
            <w:pPr>
              <w:overflowPunct/>
              <w:autoSpaceDE/>
              <w:autoSpaceDN/>
              <w:adjustRightInd/>
              <w:textAlignment w:val="auto"/>
              <w:rPr>
                <w:rFonts w:cs="Arial"/>
                <w:lang w:val="en-US"/>
              </w:rPr>
            </w:pPr>
            <w:hyperlink r:id="rId580" w:history="1">
              <w:r w:rsidR="00C625C7">
                <w:rPr>
                  <w:rStyle w:val="Hyperlink"/>
                </w:rPr>
                <w:t>C1-223917</w:t>
              </w:r>
            </w:hyperlink>
          </w:p>
        </w:tc>
        <w:tc>
          <w:tcPr>
            <w:tcW w:w="4191" w:type="dxa"/>
            <w:gridSpan w:val="3"/>
            <w:tcBorders>
              <w:top w:val="single" w:sz="4" w:space="0" w:color="auto"/>
              <w:bottom w:val="single" w:sz="4" w:space="0" w:color="auto"/>
            </w:tcBorders>
            <w:shd w:val="clear" w:color="auto" w:fill="FFFF00"/>
          </w:tcPr>
          <w:p w14:paraId="4EB88893" w14:textId="77777777" w:rsidR="00965FE4" w:rsidRPr="00D95972" w:rsidRDefault="00965FE4" w:rsidP="00541F74">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85C4DE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4D92E" w14:textId="77777777" w:rsidR="00965FE4" w:rsidRPr="00D95972" w:rsidRDefault="00965FE4" w:rsidP="00541F74">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1A90" w14:textId="77777777" w:rsidR="00965FE4" w:rsidRDefault="00965FE4" w:rsidP="00541F74">
            <w:pPr>
              <w:rPr>
                <w:rFonts w:eastAsia="Batang" w:cs="Arial"/>
                <w:lang w:eastAsia="ko-KR"/>
              </w:rPr>
            </w:pPr>
            <w:r>
              <w:rPr>
                <w:rFonts w:eastAsia="Batang" w:cs="Arial"/>
                <w:lang w:eastAsia="ko-KR"/>
              </w:rPr>
              <w:t>Uploaded some hour late</w:t>
            </w:r>
          </w:p>
          <w:p w14:paraId="28AC79C7" w14:textId="63951B22" w:rsidR="00364D59" w:rsidRPr="00D95972" w:rsidRDefault="00364D59" w:rsidP="00541F74">
            <w:pPr>
              <w:rPr>
                <w:rFonts w:eastAsia="Batang" w:cs="Arial"/>
                <w:lang w:eastAsia="ko-KR"/>
              </w:rPr>
            </w:pPr>
            <w:r>
              <w:rPr>
                <w:rFonts w:eastAsia="Batang" w:cs="Arial"/>
                <w:lang w:eastAsia="ko-KR"/>
              </w:rPr>
              <w:t>Kiran Thu 1629: A few comments.</w:t>
            </w:r>
          </w:p>
        </w:tc>
      </w:tr>
      <w:tr w:rsidR="00965FE4" w:rsidRPr="00D95972" w14:paraId="1013F74F" w14:textId="77777777" w:rsidTr="00541F74">
        <w:tc>
          <w:tcPr>
            <w:tcW w:w="976" w:type="dxa"/>
            <w:tcBorders>
              <w:left w:val="thinThickThinSmallGap" w:sz="24" w:space="0" w:color="auto"/>
              <w:bottom w:val="nil"/>
            </w:tcBorders>
            <w:shd w:val="clear" w:color="auto" w:fill="auto"/>
          </w:tcPr>
          <w:p w14:paraId="56D83531" w14:textId="77777777" w:rsidR="00965FE4" w:rsidRPr="00D95972" w:rsidRDefault="00965FE4" w:rsidP="00541F74">
            <w:pPr>
              <w:rPr>
                <w:rFonts w:cs="Arial"/>
              </w:rPr>
            </w:pPr>
          </w:p>
        </w:tc>
        <w:tc>
          <w:tcPr>
            <w:tcW w:w="1317" w:type="dxa"/>
            <w:gridSpan w:val="2"/>
            <w:tcBorders>
              <w:bottom w:val="nil"/>
            </w:tcBorders>
            <w:shd w:val="clear" w:color="auto" w:fill="auto"/>
          </w:tcPr>
          <w:p w14:paraId="3F7D7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97F8BF" w14:textId="7FA7E6C3" w:rsidR="00965FE4" w:rsidRPr="00D95972" w:rsidRDefault="00DE08EF" w:rsidP="00541F74">
            <w:pPr>
              <w:overflowPunct/>
              <w:autoSpaceDE/>
              <w:autoSpaceDN/>
              <w:adjustRightInd/>
              <w:textAlignment w:val="auto"/>
              <w:rPr>
                <w:rFonts w:cs="Arial"/>
                <w:lang w:val="en-US"/>
              </w:rPr>
            </w:pPr>
            <w:hyperlink r:id="rId581" w:history="1">
              <w:r w:rsidR="00C625C7">
                <w:rPr>
                  <w:rStyle w:val="Hyperlink"/>
                </w:rPr>
                <w:t>C1-223918</w:t>
              </w:r>
            </w:hyperlink>
          </w:p>
        </w:tc>
        <w:tc>
          <w:tcPr>
            <w:tcW w:w="4191" w:type="dxa"/>
            <w:gridSpan w:val="3"/>
            <w:tcBorders>
              <w:top w:val="single" w:sz="4" w:space="0" w:color="auto"/>
              <w:bottom w:val="single" w:sz="4" w:space="0" w:color="auto"/>
            </w:tcBorders>
            <w:shd w:val="clear" w:color="auto" w:fill="FFFF00"/>
          </w:tcPr>
          <w:p w14:paraId="7D2E9C9D" w14:textId="77777777" w:rsidR="00965FE4" w:rsidRPr="00D95972" w:rsidRDefault="00965FE4" w:rsidP="00541F74">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003B1C1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144F1" w14:textId="77777777" w:rsidR="00965FE4" w:rsidRPr="00D95972" w:rsidRDefault="00965FE4" w:rsidP="00541F74">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C04D" w14:textId="397EE333" w:rsidR="00965FE4" w:rsidRPr="00D95972" w:rsidRDefault="00364D59" w:rsidP="00541F74">
            <w:pPr>
              <w:rPr>
                <w:rFonts w:eastAsia="Batang" w:cs="Arial"/>
                <w:lang w:eastAsia="ko-KR"/>
              </w:rPr>
            </w:pPr>
            <w:r>
              <w:rPr>
                <w:rFonts w:eastAsia="Batang" w:cs="Arial"/>
                <w:lang w:eastAsia="ko-KR"/>
              </w:rPr>
              <w:t>Kiran Thu 1602: Some comments</w:t>
            </w:r>
          </w:p>
        </w:tc>
      </w:tr>
      <w:tr w:rsidR="00965FE4" w:rsidRPr="00D95972" w14:paraId="27FBE688" w14:textId="77777777" w:rsidTr="00541F74">
        <w:tc>
          <w:tcPr>
            <w:tcW w:w="976" w:type="dxa"/>
            <w:tcBorders>
              <w:left w:val="thinThickThinSmallGap" w:sz="24" w:space="0" w:color="auto"/>
              <w:bottom w:val="nil"/>
            </w:tcBorders>
            <w:shd w:val="clear" w:color="auto" w:fill="auto"/>
          </w:tcPr>
          <w:p w14:paraId="6903410D" w14:textId="77777777" w:rsidR="00965FE4" w:rsidRPr="00D95972" w:rsidRDefault="00965FE4" w:rsidP="00541F74">
            <w:pPr>
              <w:rPr>
                <w:rFonts w:cs="Arial"/>
              </w:rPr>
            </w:pPr>
          </w:p>
        </w:tc>
        <w:tc>
          <w:tcPr>
            <w:tcW w:w="1317" w:type="dxa"/>
            <w:gridSpan w:val="2"/>
            <w:tcBorders>
              <w:bottom w:val="nil"/>
            </w:tcBorders>
            <w:shd w:val="clear" w:color="auto" w:fill="auto"/>
          </w:tcPr>
          <w:p w14:paraId="3CE388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EA5637" w14:textId="4991AF89" w:rsidR="00965FE4" w:rsidRPr="00D95972" w:rsidRDefault="00DE08EF" w:rsidP="00541F74">
            <w:pPr>
              <w:overflowPunct/>
              <w:autoSpaceDE/>
              <w:autoSpaceDN/>
              <w:adjustRightInd/>
              <w:textAlignment w:val="auto"/>
              <w:rPr>
                <w:rFonts w:cs="Arial"/>
                <w:lang w:val="en-US"/>
              </w:rPr>
            </w:pPr>
            <w:hyperlink r:id="rId582" w:history="1">
              <w:r w:rsidR="00C625C7">
                <w:rPr>
                  <w:rStyle w:val="Hyperlink"/>
                </w:rPr>
                <w:t>C1-223919</w:t>
              </w:r>
            </w:hyperlink>
          </w:p>
        </w:tc>
        <w:tc>
          <w:tcPr>
            <w:tcW w:w="4191" w:type="dxa"/>
            <w:gridSpan w:val="3"/>
            <w:tcBorders>
              <w:top w:val="single" w:sz="4" w:space="0" w:color="auto"/>
              <w:bottom w:val="single" w:sz="4" w:space="0" w:color="auto"/>
            </w:tcBorders>
            <w:shd w:val="clear" w:color="auto" w:fill="FFFF00"/>
          </w:tcPr>
          <w:p w14:paraId="5BFA8253" w14:textId="77777777" w:rsidR="00965FE4" w:rsidRPr="00D95972" w:rsidRDefault="00965FE4" w:rsidP="00541F74">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4669E3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D08BAE" w14:textId="77777777" w:rsidR="00965FE4" w:rsidRPr="00D95972" w:rsidRDefault="00965FE4" w:rsidP="00541F74">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B7B09" w14:textId="17C18C90" w:rsidR="00965FE4" w:rsidRPr="00D95972" w:rsidRDefault="00364D59" w:rsidP="00541F74">
            <w:pPr>
              <w:rPr>
                <w:rFonts w:eastAsia="Batang" w:cs="Arial"/>
                <w:lang w:eastAsia="ko-KR"/>
              </w:rPr>
            </w:pPr>
            <w:r>
              <w:rPr>
                <w:rFonts w:eastAsia="Batang" w:cs="Arial"/>
                <w:lang w:eastAsia="ko-KR"/>
              </w:rPr>
              <w:t>Kiran Thu 1544: Asks for a further clarification</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4C7DA8E3" w14:textId="77777777" w:rsidTr="00541F74">
        <w:tc>
          <w:tcPr>
            <w:tcW w:w="976" w:type="dxa"/>
            <w:tcBorders>
              <w:left w:val="thinThickThinSmallGap" w:sz="24" w:space="0" w:color="auto"/>
              <w:bottom w:val="nil"/>
            </w:tcBorders>
            <w:shd w:val="clear" w:color="auto" w:fill="auto"/>
          </w:tcPr>
          <w:p w14:paraId="28091FAF" w14:textId="77777777" w:rsidR="00965FE4" w:rsidRPr="00D95972" w:rsidRDefault="00965FE4" w:rsidP="00541F74">
            <w:pPr>
              <w:rPr>
                <w:rFonts w:cs="Arial"/>
              </w:rPr>
            </w:pPr>
          </w:p>
        </w:tc>
        <w:tc>
          <w:tcPr>
            <w:tcW w:w="1317" w:type="dxa"/>
            <w:gridSpan w:val="2"/>
            <w:tcBorders>
              <w:bottom w:val="nil"/>
            </w:tcBorders>
            <w:shd w:val="clear" w:color="auto" w:fill="auto"/>
          </w:tcPr>
          <w:p w14:paraId="011153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AE77E0" w14:textId="461B0655" w:rsidR="00965FE4" w:rsidRPr="00D95972" w:rsidRDefault="00DE08EF" w:rsidP="00541F74">
            <w:pPr>
              <w:overflowPunct/>
              <w:autoSpaceDE/>
              <w:autoSpaceDN/>
              <w:adjustRightInd/>
              <w:textAlignment w:val="auto"/>
              <w:rPr>
                <w:rFonts w:cs="Arial"/>
                <w:lang w:val="en-US"/>
              </w:rPr>
            </w:pPr>
            <w:hyperlink r:id="rId583" w:history="1">
              <w:r w:rsidR="00C625C7">
                <w:rPr>
                  <w:rStyle w:val="Hyperlink"/>
                </w:rPr>
                <w:t>C1-223921</w:t>
              </w:r>
            </w:hyperlink>
          </w:p>
        </w:tc>
        <w:tc>
          <w:tcPr>
            <w:tcW w:w="4191" w:type="dxa"/>
            <w:gridSpan w:val="3"/>
            <w:tcBorders>
              <w:top w:val="single" w:sz="4" w:space="0" w:color="auto"/>
              <w:bottom w:val="single" w:sz="4" w:space="0" w:color="auto"/>
            </w:tcBorders>
            <w:shd w:val="clear" w:color="auto" w:fill="FFFF00"/>
          </w:tcPr>
          <w:p w14:paraId="103974EA"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746FE4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4B926"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971F" w14:textId="77777777" w:rsidR="00965FE4" w:rsidRDefault="00965FE4" w:rsidP="00541F74">
            <w:pPr>
              <w:rPr>
                <w:rFonts w:eastAsia="Batang" w:cs="Arial"/>
                <w:lang w:eastAsia="ko-KR"/>
              </w:rPr>
            </w:pPr>
            <w:r>
              <w:rPr>
                <w:rFonts w:eastAsia="Batang" w:cs="Arial"/>
                <w:lang w:eastAsia="ko-KR"/>
              </w:rPr>
              <w:t>Revision of C1-223208</w:t>
            </w:r>
          </w:p>
          <w:p w14:paraId="698FCB78" w14:textId="167A5C63" w:rsidR="00364D59" w:rsidRPr="00D95972" w:rsidRDefault="00364D59" w:rsidP="00541F74">
            <w:pPr>
              <w:rPr>
                <w:rFonts w:eastAsia="Batang" w:cs="Arial"/>
                <w:lang w:eastAsia="ko-KR"/>
              </w:rPr>
            </w:pPr>
            <w:r>
              <w:rPr>
                <w:rFonts w:eastAsia="Batang" w:cs="Arial"/>
                <w:lang w:eastAsia="ko-KR"/>
              </w:rPr>
              <w:t>Kiran Thu 1513: Comments.</w:t>
            </w:r>
          </w:p>
        </w:tc>
      </w:tr>
      <w:tr w:rsidR="00965FE4" w:rsidRPr="00D95972" w14:paraId="389D7381" w14:textId="77777777" w:rsidTr="00541F74">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 xml:space="preserve">CR 0327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lastRenderedPageBreak/>
              <w:t>Withdrawn</w:t>
            </w:r>
          </w:p>
          <w:p w14:paraId="6D001E76" w14:textId="77777777" w:rsidR="00965FE4" w:rsidRPr="00D95972" w:rsidRDefault="00965FE4" w:rsidP="00541F74">
            <w:pPr>
              <w:rPr>
                <w:rFonts w:eastAsia="Batang" w:cs="Arial"/>
                <w:lang w:eastAsia="ko-KR"/>
              </w:rPr>
            </w:pPr>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3017C926" w14:textId="77777777" w:rsidTr="00541F74">
        <w:tc>
          <w:tcPr>
            <w:tcW w:w="976" w:type="dxa"/>
            <w:tcBorders>
              <w:left w:val="thinThickThinSmallGap" w:sz="24" w:space="0" w:color="auto"/>
              <w:bottom w:val="nil"/>
            </w:tcBorders>
            <w:shd w:val="clear" w:color="auto" w:fill="auto"/>
          </w:tcPr>
          <w:p w14:paraId="1C010BA0" w14:textId="77777777" w:rsidR="00965FE4" w:rsidRPr="00D95972" w:rsidRDefault="00965FE4" w:rsidP="00541F74">
            <w:pPr>
              <w:rPr>
                <w:rFonts w:cs="Arial"/>
              </w:rPr>
            </w:pPr>
          </w:p>
        </w:tc>
        <w:tc>
          <w:tcPr>
            <w:tcW w:w="1317" w:type="dxa"/>
            <w:gridSpan w:val="2"/>
            <w:tcBorders>
              <w:bottom w:val="nil"/>
            </w:tcBorders>
            <w:shd w:val="clear" w:color="auto" w:fill="auto"/>
          </w:tcPr>
          <w:p w14:paraId="6F27CD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FAA93B" w14:textId="631B45E0" w:rsidR="00965FE4" w:rsidRPr="00D95972" w:rsidRDefault="00DE08EF" w:rsidP="00541F74">
            <w:pPr>
              <w:overflowPunct/>
              <w:autoSpaceDE/>
              <w:autoSpaceDN/>
              <w:adjustRightInd/>
              <w:textAlignment w:val="auto"/>
              <w:rPr>
                <w:rFonts w:cs="Arial"/>
                <w:lang w:val="en-US"/>
              </w:rPr>
            </w:pPr>
            <w:hyperlink r:id="rId584" w:history="1">
              <w:r w:rsidR="00C625C7">
                <w:rPr>
                  <w:rStyle w:val="Hyperlink"/>
                </w:rPr>
                <w:t>C1-223513</w:t>
              </w:r>
            </w:hyperlink>
          </w:p>
        </w:tc>
        <w:tc>
          <w:tcPr>
            <w:tcW w:w="4191" w:type="dxa"/>
            <w:gridSpan w:val="3"/>
            <w:tcBorders>
              <w:top w:val="single" w:sz="4" w:space="0" w:color="auto"/>
              <w:bottom w:val="single" w:sz="4" w:space="0" w:color="auto"/>
            </w:tcBorders>
            <w:shd w:val="clear" w:color="auto" w:fill="FFFF00"/>
          </w:tcPr>
          <w:p w14:paraId="7F3B1C43" w14:textId="77777777" w:rsidR="00965FE4" w:rsidRPr="00D95972" w:rsidRDefault="00965FE4" w:rsidP="00541F74">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19B842C2"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CE5CF3D" w14:textId="77777777" w:rsidR="00965FE4" w:rsidRPr="00D95972" w:rsidRDefault="00965FE4" w:rsidP="00541F74">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6786" w14:textId="77777777" w:rsidR="00965FE4" w:rsidRDefault="00965FE4" w:rsidP="00541F74">
            <w:pPr>
              <w:rPr>
                <w:rFonts w:eastAsia="Batang" w:cs="Arial"/>
                <w:lang w:eastAsia="ko-KR"/>
              </w:rPr>
            </w:pPr>
            <w:r>
              <w:rPr>
                <w:rFonts w:eastAsia="Batang" w:cs="Arial"/>
                <w:lang w:eastAsia="ko-KR"/>
              </w:rPr>
              <w:t>Revision of C1-223064</w:t>
            </w:r>
          </w:p>
          <w:p w14:paraId="14CAC160" w14:textId="77777777" w:rsidR="00FF7B5D" w:rsidRDefault="00FF7B5D" w:rsidP="00541F74">
            <w:pPr>
              <w:rPr>
                <w:rFonts w:eastAsia="Batang" w:cs="Arial"/>
                <w:lang w:eastAsia="ko-KR"/>
              </w:rPr>
            </w:pPr>
            <w:r>
              <w:rPr>
                <w:rFonts w:eastAsia="Batang" w:cs="Arial"/>
                <w:lang w:eastAsia="ko-KR"/>
              </w:rPr>
              <w:t>Lazaros Thu 0203: asks for optional in one place</w:t>
            </w:r>
          </w:p>
          <w:p w14:paraId="274C2AEF" w14:textId="17B8132E" w:rsidR="00FF7B5D" w:rsidRPr="00D95972" w:rsidRDefault="00FF7B5D" w:rsidP="00541F74">
            <w:pPr>
              <w:rPr>
                <w:rFonts w:eastAsia="Batang" w:cs="Arial"/>
                <w:lang w:eastAsia="ko-KR"/>
              </w:rPr>
            </w:pPr>
            <w:r>
              <w:rPr>
                <w:rFonts w:eastAsia="Batang" w:cs="Arial"/>
                <w:lang w:eastAsia="ko-KR"/>
              </w:rPr>
              <w:t>Ken Thu 1219: Ack</w:t>
            </w:r>
          </w:p>
        </w:tc>
      </w:tr>
      <w:tr w:rsidR="00965FE4" w:rsidRPr="00D95972" w14:paraId="2B231DC7" w14:textId="77777777" w:rsidTr="00541F7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DE08EF" w:rsidP="00541F74">
            <w:pPr>
              <w:overflowPunct/>
              <w:autoSpaceDE/>
              <w:autoSpaceDN/>
              <w:adjustRightInd/>
              <w:textAlignment w:val="auto"/>
              <w:rPr>
                <w:rFonts w:cs="Arial"/>
                <w:lang w:val="en-US"/>
              </w:rPr>
            </w:pPr>
            <w:hyperlink r:id="rId585"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8048" w14:textId="0BCB3B78" w:rsidR="00965FE4" w:rsidRPr="00D95972" w:rsidRDefault="00FF7B5D" w:rsidP="00541F74">
            <w:pPr>
              <w:rPr>
                <w:rFonts w:eastAsia="Batang" w:cs="Arial"/>
                <w:lang w:eastAsia="ko-KR"/>
              </w:rPr>
            </w:pPr>
            <w:r>
              <w:rPr>
                <w:rFonts w:eastAsia="Batang" w:cs="Arial"/>
                <w:lang w:eastAsia="ko-KR"/>
              </w:rPr>
              <w:t>Ken Thu 1212: Included in C1-223514, so not needed.</w:t>
            </w:r>
          </w:p>
        </w:tc>
      </w:tr>
      <w:tr w:rsidR="00965FE4" w:rsidRPr="00D95972" w14:paraId="44D89477" w14:textId="77777777" w:rsidTr="00541F74">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446" w:author="Ericsson j in CT1#135-e" w:date="2022-04-11T19:04:00Z"/>
                <w:rFonts w:eastAsia="Batang" w:cs="Arial"/>
                <w:lang w:eastAsia="ko-KR"/>
              </w:rPr>
            </w:pPr>
            <w:ins w:id="447" w:author="Ericsson j in CT1#135-e" w:date="2022-04-11T19:04:00Z">
              <w:r>
                <w:rPr>
                  <w:rFonts w:eastAsia="Batang" w:cs="Arial"/>
                  <w:lang w:eastAsia="ko-KR"/>
                </w:rPr>
                <w:t>Revision of C1-222973</w:t>
              </w:r>
            </w:ins>
          </w:p>
          <w:p w14:paraId="5D281636" w14:textId="77777777" w:rsidR="00965FE4" w:rsidRDefault="00965FE4" w:rsidP="00541F74">
            <w:pPr>
              <w:rPr>
                <w:ins w:id="448" w:author="Ericsson j in CT1#135-e" w:date="2022-04-11T19:04:00Z"/>
                <w:rFonts w:eastAsia="Batang" w:cs="Arial"/>
                <w:lang w:eastAsia="ko-KR"/>
              </w:rPr>
            </w:pPr>
            <w:ins w:id="449"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 xml:space="preserve">CR 0321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lastRenderedPageBreak/>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450" w:author="Ericsson j in CT1#135-e" w:date="2022-04-11T19:04:00Z"/>
                <w:rFonts w:eastAsia="Batang" w:cs="Arial"/>
                <w:lang w:eastAsia="ko-KR"/>
              </w:rPr>
            </w:pPr>
            <w:ins w:id="451" w:author="Ericsson j in CT1#135-e" w:date="2022-04-11T19:04:00Z">
              <w:r>
                <w:rPr>
                  <w:rFonts w:eastAsia="Batang" w:cs="Arial"/>
                  <w:lang w:eastAsia="ko-KR"/>
                </w:rPr>
                <w:lastRenderedPageBreak/>
                <w:t>Revision of C1-222974</w:t>
              </w:r>
            </w:ins>
          </w:p>
          <w:p w14:paraId="468D0A55" w14:textId="77777777" w:rsidR="00965FE4" w:rsidRDefault="00965FE4" w:rsidP="00541F74">
            <w:pPr>
              <w:rPr>
                <w:ins w:id="452" w:author="Ericsson j in CT1#135-e" w:date="2022-04-11T19:04:00Z"/>
                <w:rFonts w:eastAsia="Batang" w:cs="Arial"/>
                <w:lang w:eastAsia="ko-KR"/>
              </w:rPr>
            </w:pPr>
            <w:ins w:id="453"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454" w:author="Ericsson j in CT1#135-e" w:date="2022-04-11T19:05:00Z"/>
                <w:rFonts w:eastAsia="Batang" w:cs="Arial"/>
                <w:lang w:eastAsia="ko-KR"/>
              </w:rPr>
            </w:pPr>
            <w:ins w:id="455" w:author="Ericsson j in CT1#135-e" w:date="2022-04-11T19:05:00Z">
              <w:r>
                <w:rPr>
                  <w:rFonts w:eastAsia="Batang" w:cs="Arial"/>
                  <w:lang w:eastAsia="ko-KR"/>
                </w:rPr>
                <w:t>Revision of C1-222975</w:t>
              </w:r>
            </w:ins>
          </w:p>
          <w:p w14:paraId="744EAD44" w14:textId="77777777" w:rsidR="00965FE4" w:rsidRDefault="00965FE4" w:rsidP="00541F74">
            <w:pPr>
              <w:rPr>
                <w:ins w:id="456" w:author="Ericsson j in CT1#135-e" w:date="2022-04-11T19:05:00Z"/>
                <w:rFonts w:eastAsia="Batang" w:cs="Arial"/>
                <w:lang w:eastAsia="ko-KR"/>
              </w:rPr>
            </w:pPr>
            <w:ins w:id="457"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54F5D7B2" w14:textId="77777777" w:rsidTr="00541F74">
        <w:tc>
          <w:tcPr>
            <w:tcW w:w="976" w:type="dxa"/>
            <w:tcBorders>
              <w:left w:val="thinThickThinSmallGap" w:sz="24" w:space="0" w:color="auto"/>
              <w:bottom w:val="nil"/>
            </w:tcBorders>
            <w:shd w:val="clear" w:color="auto" w:fill="auto"/>
          </w:tcPr>
          <w:p w14:paraId="20CAC342" w14:textId="77777777" w:rsidR="00965FE4" w:rsidRPr="00D95972" w:rsidRDefault="00965FE4" w:rsidP="00541F74">
            <w:pPr>
              <w:rPr>
                <w:rFonts w:cs="Arial"/>
              </w:rPr>
            </w:pPr>
          </w:p>
        </w:tc>
        <w:tc>
          <w:tcPr>
            <w:tcW w:w="1317" w:type="dxa"/>
            <w:gridSpan w:val="2"/>
            <w:tcBorders>
              <w:bottom w:val="nil"/>
            </w:tcBorders>
            <w:shd w:val="clear" w:color="auto" w:fill="auto"/>
          </w:tcPr>
          <w:p w14:paraId="1DB190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002F19" w14:textId="76DC2B4E" w:rsidR="00965FE4" w:rsidRPr="00D95972" w:rsidRDefault="00DE08EF" w:rsidP="00541F74">
            <w:pPr>
              <w:overflowPunct/>
              <w:autoSpaceDE/>
              <w:autoSpaceDN/>
              <w:adjustRightInd/>
              <w:textAlignment w:val="auto"/>
              <w:rPr>
                <w:rFonts w:cs="Arial"/>
                <w:lang w:val="en-US"/>
              </w:rPr>
            </w:pPr>
            <w:hyperlink r:id="rId586" w:history="1">
              <w:r w:rsidR="00C625C7">
                <w:rPr>
                  <w:rStyle w:val="Hyperlink"/>
                </w:rPr>
                <w:t>C1-223549</w:t>
              </w:r>
            </w:hyperlink>
          </w:p>
        </w:tc>
        <w:tc>
          <w:tcPr>
            <w:tcW w:w="4191" w:type="dxa"/>
            <w:gridSpan w:val="3"/>
            <w:tcBorders>
              <w:top w:val="single" w:sz="4" w:space="0" w:color="auto"/>
              <w:bottom w:val="single" w:sz="4" w:space="0" w:color="auto"/>
            </w:tcBorders>
            <w:shd w:val="clear" w:color="auto" w:fill="FFFF00"/>
          </w:tcPr>
          <w:p w14:paraId="621BB450" w14:textId="77777777" w:rsidR="00965FE4" w:rsidRPr="00D95972" w:rsidRDefault="00965FE4" w:rsidP="00541F74">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5BE13FEC" w14:textId="77777777" w:rsidR="00965FE4" w:rsidRPr="00D95972" w:rsidRDefault="00965FE4" w:rsidP="00541F7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B5E18EC" w14:textId="77777777" w:rsidR="00965FE4" w:rsidRPr="00D95972" w:rsidRDefault="00965FE4" w:rsidP="00541F74">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0DEC" w14:textId="77777777" w:rsidR="00965FE4" w:rsidRPr="00D95972" w:rsidRDefault="00965FE4" w:rsidP="00541F74">
            <w:pPr>
              <w:rPr>
                <w:rFonts w:eastAsia="Batang" w:cs="Arial"/>
                <w:lang w:eastAsia="ko-KR"/>
              </w:rPr>
            </w:pPr>
          </w:p>
        </w:tc>
      </w:tr>
      <w:tr w:rsidR="00965FE4" w:rsidRPr="00D95972" w14:paraId="065B4547" w14:textId="77777777" w:rsidTr="00541F74">
        <w:tc>
          <w:tcPr>
            <w:tcW w:w="976" w:type="dxa"/>
            <w:tcBorders>
              <w:left w:val="thinThickThinSmallGap" w:sz="24" w:space="0" w:color="auto"/>
              <w:bottom w:val="nil"/>
            </w:tcBorders>
            <w:shd w:val="clear" w:color="auto" w:fill="auto"/>
          </w:tcPr>
          <w:p w14:paraId="7660B402" w14:textId="77777777" w:rsidR="00965FE4" w:rsidRPr="00D95972" w:rsidRDefault="00965FE4" w:rsidP="00541F74">
            <w:pPr>
              <w:rPr>
                <w:rFonts w:cs="Arial"/>
              </w:rPr>
            </w:pPr>
          </w:p>
        </w:tc>
        <w:tc>
          <w:tcPr>
            <w:tcW w:w="1317" w:type="dxa"/>
            <w:gridSpan w:val="2"/>
            <w:tcBorders>
              <w:bottom w:val="nil"/>
            </w:tcBorders>
            <w:shd w:val="clear" w:color="auto" w:fill="92D050"/>
          </w:tcPr>
          <w:p w14:paraId="76E6A397"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1EC33B" w14:textId="711F56A7" w:rsidR="00965FE4" w:rsidRPr="00D95972" w:rsidRDefault="00DE08EF" w:rsidP="00541F74">
            <w:pPr>
              <w:overflowPunct/>
              <w:autoSpaceDE/>
              <w:autoSpaceDN/>
              <w:adjustRightInd/>
              <w:textAlignment w:val="auto"/>
              <w:rPr>
                <w:rFonts w:cs="Arial"/>
                <w:lang w:val="en-US"/>
              </w:rPr>
            </w:pPr>
            <w:hyperlink r:id="rId587" w:history="1">
              <w:r w:rsidR="00C625C7">
                <w:rPr>
                  <w:rStyle w:val="Hyperlink"/>
                </w:rPr>
                <w:t>C1-223909</w:t>
              </w:r>
            </w:hyperlink>
          </w:p>
        </w:tc>
        <w:tc>
          <w:tcPr>
            <w:tcW w:w="4191" w:type="dxa"/>
            <w:gridSpan w:val="3"/>
            <w:tcBorders>
              <w:top w:val="single" w:sz="4" w:space="0" w:color="auto"/>
              <w:bottom w:val="single" w:sz="4" w:space="0" w:color="auto"/>
            </w:tcBorders>
            <w:shd w:val="clear" w:color="auto" w:fill="FFFF00"/>
          </w:tcPr>
          <w:p w14:paraId="7C346D25" w14:textId="77777777" w:rsidR="00965FE4" w:rsidRPr="00D95972" w:rsidRDefault="00965FE4" w:rsidP="00541F74">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024C25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577D6A" w14:textId="77777777" w:rsidR="00965FE4" w:rsidRPr="00D95972" w:rsidRDefault="00965FE4" w:rsidP="00541F74">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32B92" w14:textId="133FBFB0" w:rsidR="00965FE4" w:rsidRPr="00D95972" w:rsidRDefault="00364D59" w:rsidP="00541F74">
            <w:pPr>
              <w:rPr>
                <w:rFonts w:eastAsia="Batang" w:cs="Arial"/>
                <w:lang w:eastAsia="ko-KR"/>
              </w:rPr>
            </w:pPr>
            <w:r>
              <w:rPr>
                <w:rFonts w:eastAsia="Batang" w:cs="Arial"/>
                <w:lang w:eastAsia="ko-KR"/>
              </w:rPr>
              <w:t>Lena Thu 0207: Revision required. Some comments, SA6 input needed.</w:t>
            </w:r>
          </w:p>
        </w:tc>
      </w:tr>
      <w:tr w:rsidR="00965FE4" w:rsidRPr="00D95972" w14:paraId="648ECE56" w14:textId="77777777" w:rsidTr="00541F74">
        <w:tc>
          <w:tcPr>
            <w:tcW w:w="976" w:type="dxa"/>
            <w:tcBorders>
              <w:left w:val="thinThickThinSmallGap" w:sz="24" w:space="0" w:color="auto"/>
              <w:bottom w:val="nil"/>
            </w:tcBorders>
            <w:shd w:val="clear" w:color="auto" w:fill="auto"/>
          </w:tcPr>
          <w:p w14:paraId="767D61F9" w14:textId="77777777" w:rsidR="00965FE4" w:rsidRPr="00D95972" w:rsidRDefault="00965FE4" w:rsidP="00541F74">
            <w:pPr>
              <w:rPr>
                <w:rFonts w:cs="Arial"/>
              </w:rPr>
            </w:pPr>
          </w:p>
        </w:tc>
        <w:tc>
          <w:tcPr>
            <w:tcW w:w="1317" w:type="dxa"/>
            <w:gridSpan w:val="2"/>
            <w:tcBorders>
              <w:bottom w:val="nil"/>
            </w:tcBorders>
            <w:shd w:val="clear" w:color="auto" w:fill="auto"/>
          </w:tcPr>
          <w:p w14:paraId="43247B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A69D62" w14:textId="03B7A771" w:rsidR="00965FE4" w:rsidRPr="00D95972" w:rsidRDefault="00DE08EF" w:rsidP="00541F74">
            <w:pPr>
              <w:overflowPunct/>
              <w:autoSpaceDE/>
              <w:autoSpaceDN/>
              <w:adjustRightInd/>
              <w:textAlignment w:val="auto"/>
              <w:rPr>
                <w:rFonts w:cs="Arial"/>
                <w:lang w:val="en-US"/>
              </w:rPr>
            </w:pPr>
            <w:hyperlink r:id="rId588" w:history="1">
              <w:r w:rsidR="00C625C7">
                <w:rPr>
                  <w:rStyle w:val="Hyperlink"/>
                </w:rPr>
                <w:t>C1-223910</w:t>
              </w:r>
            </w:hyperlink>
          </w:p>
        </w:tc>
        <w:tc>
          <w:tcPr>
            <w:tcW w:w="4191" w:type="dxa"/>
            <w:gridSpan w:val="3"/>
            <w:tcBorders>
              <w:top w:val="single" w:sz="4" w:space="0" w:color="auto"/>
              <w:bottom w:val="single" w:sz="4" w:space="0" w:color="auto"/>
            </w:tcBorders>
            <w:shd w:val="clear" w:color="auto" w:fill="FFFF00"/>
          </w:tcPr>
          <w:p w14:paraId="37F09BA8" w14:textId="77777777" w:rsidR="00965FE4" w:rsidRPr="00D95972" w:rsidRDefault="00965FE4" w:rsidP="00541F74">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24905AD1" w14:textId="77777777" w:rsidR="00965FE4" w:rsidRPr="00D95972" w:rsidRDefault="00965FE4" w:rsidP="00541F74">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0F8D526" w14:textId="77777777" w:rsidR="00965FE4" w:rsidRPr="00D95972" w:rsidRDefault="00965FE4" w:rsidP="00541F74">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CBAC" w14:textId="77777777" w:rsidR="00965FE4" w:rsidRDefault="00965FE4" w:rsidP="00541F74">
            <w:pPr>
              <w:rPr>
                <w:rFonts w:eastAsia="Batang" w:cs="Arial"/>
                <w:lang w:eastAsia="ko-KR"/>
              </w:rPr>
            </w:pPr>
            <w:r>
              <w:rPr>
                <w:rFonts w:eastAsia="Batang" w:cs="Arial"/>
                <w:lang w:eastAsia="ko-KR"/>
              </w:rPr>
              <w:t>Revision of C1-223204</w:t>
            </w:r>
          </w:p>
          <w:p w14:paraId="7515E8BF" w14:textId="49F416E4" w:rsidR="00364D59" w:rsidRPr="00D95972" w:rsidRDefault="00364D59" w:rsidP="00541F74">
            <w:pPr>
              <w:rPr>
                <w:rFonts w:eastAsia="Batang" w:cs="Arial"/>
                <w:lang w:eastAsia="ko-KR"/>
              </w:rPr>
            </w:pPr>
            <w:r>
              <w:rPr>
                <w:rFonts w:eastAsia="Batang" w:cs="Arial"/>
                <w:lang w:eastAsia="ko-KR"/>
              </w:rPr>
              <w:t xml:space="preserve">Lena Thu 0207: Revision required. </w:t>
            </w:r>
            <w:r w:rsidR="00910569">
              <w:rPr>
                <w:rFonts w:eastAsia="Batang" w:cs="Arial"/>
                <w:lang w:eastAsia="ko-KR"/>
              </w:rPr>
              <w:t>Comment. SA6 input needed.</w:t>
            </w:r>
          </w:p>
        </w:tc>
      </w:tr>
      <w:tr w:rsidR="00965FE4" w:rsidRPr="00D95972" w14:paraId="7DEC1441" w14:textId="77777777" w:rsidTr="00541F74">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71F8FF" w14:textId="71BF77E1" w:rsidR="00965FE4" w:rsidRPr="00D95972" w:rsidRDefault="00DE08EF" w:rsidP="00541F74">
            <w:pPr>
              <w:overflowPunct/>
              <w:autoSpaceDE/>
              <w:autoSpaceDN/>
              <w:adjustRightInd/>
              <w:textAlignment w:val="auto"/>
              <w:rPr>
                <w:rFonts w:cs="Arial"/>
                <w:lang w:val="en-US"/>
              </w:rPr>
            </w:pPr>
            <w:hyperlink r:id="rId589" w:history="1">
              <w:r w:rsidR="00C625C7">
                <w:rPr>
                  <w:rStyle w:val="Hyperlink"/>
                </w:rPr>
                <w:t>C1-223911</w:t>
              </w:r>
            </w:hyperlink>
          </w:p>
        </w:tc>
        <w:tc>
          <w:tcPr>
            <w:tcW w:w="4191" w:type="dxa"/>
            <w:gridSpan w:val="3"/>
            <w:tcBorders>
              <w:top w:val="single" w:sz="4" w:space="0" w:color="auto"/>
              <w:bottom w:val="single" w:sz="4" w:space="0" w:color="auto"/>
            </w:tcBorders>
            <w:shd w:val="clear" w:color="auto" w:fill="FFFF00"/>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A82E3" w14:textId="77777777" w:rsidR="00965FE4" w:rsidRPr="00D95972" w:rsidRDefault="00965FE4" w:rsidP="00541F74">
            <w:pPr>
              <w:rPr>
                <w:rFonts w:eastAsia="Batang" w:cs="Arial"/>
                <w:lang w:eastAsia="ko-KR"/>
              </w:rPr>
            </w:pPr>
          </w:p>
        </w:tc>
      </w:tr>
      <w:tr w:rsidR="00965FE4" w:rsidRPr="00D95972" w14:paraId="158D6466" w14:textId="77777777" w:rsidTr="00541F74">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F7BA2D" w14:textId="0541A664" w:rsidR="00965FE4" w:rsidRPr="00D95972" w:rsidRDefault="00DE08EF" w:rsidP="00541F74">
            <w:pPr>
              <w:overflowPunct/>
              <w:autoSpaceDE/>
              <w:autoSpaceDN/>
              <w:adjustRightInd/>
              <w:textAlignment w:val="auto"/>
              <w:rPr>
                <w:rFonts w:cs="Arial"/>
                <w:lang w:val="en-US"/>
              </w:rPr>
            </w:pPr>
            <w:hyperlink r:id="rId590"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00"/>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63F86" w14:textId="77777777" w:rsidR="00965FE4" w:rsidRPr="00D95972" w:rsidRDefault="00965FE4" w:rsidP="00541F74">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C3F5" w14:textId="77777777" w:rsidR="00965FE4" w:rsidRPr="00D95972" w:rsidRDefault="00965FE4" w:rsidP="00541F74">
            <w:pPr>
              <w:rPr>
                <w:rFonts w:eastAsia="Batang" w:cs="Arial"/>
                <w:lang w:eastAsia="ko-KR"/>
              </w:rPr>
            </w:pPr>
          </w:p>
        </w:tc>
      </w:tr>
      <w:tr w:rsidR="00965FE4" w:rsidRPr="00D95972" w14:paraId="75646279" w14:textId="77777777" w:rsidTr="00541F74">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651F08" w14:textId="77777777" w:rsidR="00965FE4" w:rsidRPr="00D95972" w:rsidRDefault="00965FE4" w:rsidP="00541F74">
            <w:pPr>
              <w:rPr>
                <w:rFonts w:eastAsia="Batang" w:cs="Arial"/>
                <w:lang w:eastAsia="ko-KR"/>
              </w:rPr>
            </w:pPr>
          </w:p>
        </w:tc>
      </w:tr>
      <w:tr w:rsidR="00965FE4" w:rsidRPr="00D95972" w14:paraId="17CB2BBE" w14:textId="77777777" w:rsidTr="00541F74">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DE08EF" w:rsidP="00541F74">
            <w:pPr>
              <w:overflowPunct/>
              <w:autoSpaceDE/>
              <w:autoSpaceDN/>
              <w:adjustRightInd/>
              <w:textAlignment w:val="auto"/>
              <w:rPr>
                <w:rFonts w:cs="Arial"/>
                <w:lang w:val="en-US"/>
              </w:rPr>
            </w:pPr>
            <w:hyperlink r:id="rId591"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E2841" w14:textId="77777777" w:rsidR="00965FE4" w:rsidRPr="00D95972" w:rsidRDefault="00965FE4" w:rsidP="00541F74">
            <w:pPr>
              <w:rPr>
                <w:rFonts w:eastAsia="Batang" w:cs="Arial"/>
                <w:lang w:eastAsia="ko-KR"/>
              </w:rPr>
            </w:pPr>
          </w:p>
        </w:tc>
      </w:tr>
      <w:tr w:rsidR="00965FE4" w:rsidRPr="00D95972" w14:paraId="6176F36C" w14:textId="77777777" w:rsidTr="00541F74">
        <w:tc>
          <w:tcPr>
            <w:tcW w:w="976" w:type="dxa"/>
            <w:tcBorders>
              <w:left w:val="thinThickThinSmallGap" w:sz="24" w:space="0" w:color="auto"/>
              <w:bottom w:val="nil"/>
            </w:tcBorders>
            <w:shd w:val="clear" w:color="auto" w:fill="auto"/>
          </w:tcPr>
          <w:p w14:paraId="6859E19A" w14:textId="77777777" w:rsidR="00965FE4" w:rsidRPr="00D95972" w:rsidRDefault="00965FE4" w:rsidP="00541F74">
            <w:pPr>
              <w:rPr>
                <w:rFonts w:cs="Arial"/>
              </w:rPr>
            </w:pPr>
          </w:p>
        </w:tc>
        <w:tc>
          <w:tcPr>
            <w:tcW w:w="1317" w:type="dxa"/>
            <w:gridSpan w:val="2"/>
            <w:tcBorders>
              <w:bottom w:val="nil"/>
            </w:tcBorders>
            <w:shd w:val="clear" w:color="auto" w:fill="auto"/>
          </w:tcPr>
          <w:p w14:paraId="5B30B9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736DA1E" w14:textId="3FDC0DAC" w:rsidR="00965FE4" w:rsidRPr="00D95972" w:rsidRDefault="00DE08EF" w:rsidP="00541F74">
            <w:pPr>
              <w:overflowPunct/>
              <w:autoSpaceDE/>
              <w:autoSpaceDN/>
              <w:adjustRightInd/>
              <w:textAlignment w:val="auto"/>
              <w:rPr>
                <w:rFonts w:cs="Arial"/>
                <w:lang w:val="en-US"/>
              </w:rPr>
            </w:pPr>
            <w:hyperlink r:id="rId592" w:history="1">
              <w:r w:rsidR="00C625C7">
                <w:rPr>
                  <w:rStyle w:val="Hyperlink"/>
                </w:rPr>
                <w:t>C1-223915</w:t>
              </w:r>
            </w:hyperlink>
          </w:p>
        </w:tc>
        <w:tc>
          <w:tcPr>
            <w:tcW w:w="4191" w:type="dxa"/>
            <w:gridSpan w:val="3"/>
            <w:tcBorders>
              <w:top w:val="single" w:sz="4" w:space="0" w:color="auto"/>
              <w:bottom w:val="single" w:sz="4" w:space="0" w:color="auto"/>
            </w:tcBorders>
            <w:shd w:val="clear" w:color="auto" w:fill="FFFF00"/>
          </w:tcPr>
          <w:p w14:paraId="0E5AA0EB" w14:textId="77777777" w:rsidR="00965FE4" w:rsidRPr="00D95972" w:rsidRDefault="00965FE4" w:rsidP="00541F74">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45DC202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953C7" w14:textId="77777777" w:rsidR="00965FE4" w:rsidRPr="00D95972" w:rsidRDefault="00965FE4" w:rsidP="00541F74">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FBF33" w14:textId="77777777" w:rsidR="00965FE4" w:rsidRPr="00D95972" w:rsidRDefault="00965FE4" w:rsidP="00541F74">
            <w:pPr>
              <w:rPr>
                <w:rFonts w:eastAsia="Batang" w:cs="Arial"/>
                <w:lang w:eastAsia="ko-KR"/>
              </w:rPr>
            </w:pPr>
          </w:p>
        </w:tc>
      </w:tr>
      <w:tr w:rsidR="00965FE4" w:rsidRPr="00D95972" w14:paraId="39B8FD30" w14:textId="77777777" w:rsidTr="00541F74">
        <w:tc>
          <w:tcPr>
            <w:tcW w:w="976" w:type="dxa"/>
            <w:tcBorders>
              <w:left w:val="thinThickThinSmallGap" w:sz="24" w:space="0" w:color="auto"/>
              <w:bottom w:val="nil"/>
            </w:tcBorders>
            <w:shd w:val="clear" w:color="auto" w:fill="auto"/>
          </w:tcPr>
          <w:p w14:paraId="2B6565A8" w14:textId="77777777" w:rsidR="00965FE4" w:rsidRPr="00D95972" w:rsidRDefault="00965FE4" w:rsidP="00541F74">
            <w:pPr>
              <w:rPr>
                <w:rFonts w:cs="Arial"/>
              </w:rPr>
            </w:pPr>
          </w:p>
        </w:tc>
        <w:tc>
          <w:tcPr>
            <w:tcW w:w="1317" w:type="dxa"/>
            <w:gridSpan w:val="2"/>
            <w:tcBorders>
              <w:bottom w:val="nil"/>
            </w:tcBorders>
            <w:shd w:val="clear" w:color="auto" w:fill="auto"/>
          </w:tcPr>
          <w:p w14:paraId="6BF995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E2934D" w14:textId="19D3469D" w:rsidR="00965FE4" w:rsidRPr="00D95972" w:rsidRDefault="00DE08EF" w:rsidP="00541F74">
            <w:pPr>
              <w:overflowPunct/>
              <w:autoSpaceDE/>
              <w:autoSpaceDN/>
              <w:adjustRightInd/>
              <w:textAlignment w:val="auto"/>
              <w:rPr>
                <w:rFonts w:cs="Arial"/>
                <w:lang w:val="en-US"/>
              </w:rPr>
            </w:pPr>
            <w:hyperlink r:id="rId593" w:history="1">
              <w:r w:rsidR="00C625C7">
                <w:rPr>
                  <w:rStyle w:val="Hyperlink"/>
                </w:rPr>
                <w:t>C1-223916</w:t>
              </w:r>
            </w:hyperlink>
          </w:p>
        </w:tc>
        <w:tc>
          <w:tcPr>
            <w:tcW w:w="4191" w:type="dxa"/>
            <w:gridSpan w:val="3"/>
            <w:tcBorders>
              <w:top w:val="single" w:sz="4" w:space="0" w:color="auto"/>
              <w:bottom w:val="single" w:sz="4" w:space="0" w:color="auto"/>
            </w:tcBorders>
            <w:shd w:val="clear" w:color="auto" w:fill="FFFF00"/>
          </w:tcPr>
          <w:p w14:paraId="6F39DE71" w14:textId="77777777" w:rsidR="00965FE4" w:rsidRPr="00D95972" w:rsidRDefault="00965FE4" w:rsidP="00541F74">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1A177D5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B98B" w14:textId="77777777" w:rsidR="00965FE4" w:rsidRPr="00D95972" w:rsidRDefault="00965FE4" w:rsidP="00541F74">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C6C9" w14:textId="639CE656" w:rsidR="00965FE4" w:rsidRPr="00D95972" w:rsidRDefault="00910569" w:rsidP="00541F74">
            <w:pPr>
              <w:rPr>
                <w:rFonts w:eastAsia="Batang" w:cs="Arial"/>
                <w:lang w:eastAsia="ko-KR"/>
              </w:rPr>
            </w:pPr>
            <w:r>
              <w:rPr>
                <w:rFonts w:eastAsia="Batang" w:cs="Arial"/>
                <w:lang w:eastAsia="ko-KR"/>
              </w:rPr>
              <w:t>Kiran Thu 1644: Some comments.</w:t>
            </w:r>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458" w:author="Ericsson j in CT1#135-e" w:date="2022-04-11T13:39:00Z"/>
                <w:rFonts w:eastAsia="Batang" w:cs="Arial"/>
                <w:lang w:eastAsia="ko-KR"/>
              </w:rPr>
            </w:pPr>
            <w:ins w:id="459" w:author="Ericsson j in CT1#135-e" w:date="2022-04-11T13:39:00Z">
              <w:r>
                <w:rPr>
                  <w:rFonts w:eastAsia="Batang" w:cs="Arial"/>
                  <w:lang w:eastAsia="ko-KR"/>
                </w:rPr>
                <w:t>Revision of C1-222682</w:t>
              </w:r>
            </w:ins>
          </w:p>
          <w:p w14:paraId="3393A7A0" w14:textId="77777777" w:rsidR="00965FE4" w:rsidRDefault="00965FE4" w:rsidP="00541F74">
            <w:pPr>
              <w:rPr>
                <w:ins w:id="460" w:author="Ericsson j in CT1#135-e" w:date="2022-04-11T13:39:00Z"/>
                <w:rFonts w:eastAsia="Batang" w:cs="Arial"/>
                <w:lang w:eastAsia="ko-KR"/>
              </w:rPr>
            </w:pPr>
            <w:ins w:id="461"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541F74">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541F74">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49C425" w14:textId="7AD1E36C" w:rsidR="00965FE4" w:rsidRPr="00D95972" w:rsidRDefault="00DE08EF" w:rsidP="00541F74">
            <w:pPr>
              <w:overflowPunct/>
              <w:autoSpaceDE/>
              <w:autoSpaceDN/>
              <w:adjustRightInd/>
              <w:textAlignment w:val="auto"/>
              <w:rPr>
                <w:rFonts w:cs="Arial"/>
                <w:lang w:val="en-US"/>
              </w:rPr>
            </w:pPr>
            <w:hyperlink r:id="rId594"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00"/>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8BA34A" w14:textId="77777777" w:rsidR="00965FE4" w:rsidRPr="00D95972" w:rsidRDefault="00965FE4" w:rsidP="00541F74">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42C4B" w14:textId="77777777"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965FE4" w:rsidRPr="00D95972" w14:paraId="2C735EFC" w14:textId="77777777" w:rsidTr="00541F74">
        <w:tc>
          <w:tcPr>
            <w:tcW w:w="976" w:type="dxa"/>
            <w:tcBorders>
              <w:left w:val="thinThickThinSmallGap" w:sz="24" w:space="0" w:color="auto"/>
              <w:bottom w:val="nil"/>
            </w:tcBorders>
            <w:shd w:val="clear" w:color="auto" w:fill="auto"/>
          </w:tcPr>
          <w:p w14:paraId="3DE27DDD" w14:textId="77777777" w:rsidR="00965FE4" w:rsidRPr="00D95972" w:rsidRDefault="00965FE4" w:rsidP="00541F74">
            <w:pPr>
              <w:rPr>
                <w:rFonts w:cs="Arial"/>
              </w:rPr>
            </w:pPr>
          </w:p>
        </w:tc>
        <w:tc>
          <w:tcPr>
            <w:tcW w:w="1317" w:type="dxa"/>
            <w:gridSpan w:val="2"/>
            <w:tcBorders>
              <w:bottom w:val="nil"/>
            </w:tcBorders>
            <w:shd w:val="clear" w:color="auto" w:fill="auto"/>
          </w:tcPr>
          <w:p w14:paraId="35036E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C5A25F" w14:textId="462F4054" w:rsidR="00965FE4" w:rsidRPr="00D95972" w:rsidRDefault="00965FE4" w:rsidP="00541F74">
            <w:pPr>
              <w:overflowPunct/>
              <w:autoSpaceDE/>
              <w:autoSpaceDN/>
              <w:adjustRightInd/>
              <w:textAlignment w:val="auto"/>
              <w:rPr>
                <w:rFonts w:cs="Arial"/>
                <w:lang w:val="en-US"/>
              </w:rPr>
            </w:pPr>
            <w:r w:rsidRPr="001F4107">
              <w:t>C1-223063</w:t>
            </w:r>
          </w:p>
        </w:tc>
        <w:tc>
          <w:tcPr>
            <w:tcW w:w="4191" w:type="dxa"/>
            <w:gridSpan w:val="3"/>
            <w:tcBorders>
              <w:top w:val="single" w:sz="4" w:space="0" w:color="auto"/>
              <w:bottom w:val="single" w:sz="4" w:space="0" w:color="auto"/>
            </w:tcBorders>
            <w:shd w:val="clear" w:color="auto" w:fill="92D050"/>
          </w:tcPr>
          <w:p w14:paraId="3BF2F4C6" w14:textId="77777777" w:rsidR="00965FE4" w:rsidRPr="00D95972" w:rsidRDefault="00965FE4" w:rsidP="00541F74">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72A516BC"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42661D16" w14:textId="77777777" w:rsidR="00965FE4" w:rsidRPr="00D95972" w:rsidRDefault="00965FE4" w:rsidP="00541F74">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76B952" w14:textId="77777777" w:rsidR="00965FE4" w:rsidRDefault="00965FE4" w:rsidP="00541F74">
            <w:pPr>
              <w:rPr>
                <w:rFonts w:eastAsia="Batang" w:cs="Arial"/>
                <w:lang w:eastAsia="ko-KR"/>
              </w:rPr>
            </w:pPr>
            <w:r>
              <w:rPr>
                <w:rFonts w:eastAsia="Batang" w:cs="Arial"/>
                <w:lang w:eastAsia="ko-KR"/>
              </w:rPr>
              <w:t>Agreed</w:t>
            </w:r>
          </w:p>
          <w:p w14:paraId="7FB060F1" w14:textId="77777777" w:rsidR="00965FE4" w:rsidRDefault="00965FE4" w:rsidP="00541F74">
            <w:pPr>
              <w:rPr>
                <w:rFonts w:eastAsia="Batang" w:cs="Arial"/>
                <w:lang w:eastAsia="ko-KR"/>
              </w:rPr>
            </w:pPr>
          </w:p>
          <w:p w14:paraId="2C83FBCE" w14:textId="77777777" w:rsidR="00965FE4" w:rsidRDefault="00965FE4" w:rsidP="00541F74">
            <w:pPr>
              <w:rPr>
                <w:rFonts w:eastAsia="Batang" w:cs="Arial"/>
                <w:lang w:eastAsia="ko-KR"/>
              </w:rPr>
            </w:pPr>
            <w:ins w:id="462" w:author="Ericsson j in CT1#135-e" w:date="2022-04-11T13:40:00Z">
              <w:r w:rsidRPr="004F42C3">
                <w:rPr>
                  <w:rFonts w:eastAsia="Batang" w:cs="Arial"/>
                  <w:lang w:eastAsia="ko-KR"/>
                </w:rPr>
                <w:t>Revision of C1-223008</w:t>
              </w:r>
            </w:ins>
          </w:p>
          <w:p w14:paraId="5E5FEA39" w14:textId="77777777" w:rsidR="00965FE4" w:rsidRDefault="00965FE4" w:rsidP="00541F74">
            <w:pPr>
              <w:rPr>
                <w:rFonts w:eastAsia="Batang" w:cs="Arial"/>
                <w:lang w:eastAsia="ko-KR"/>
              </w:rPr>
            </w:pPr>
          </w:p>
          <w:p w14:paraId="20A96520" w14:textId="77777777" w:rsidR="00965FE4" w:rsidRPr="004F42C3" w:rsidRDefault="00965FE4" w:rsidP="00541F74">
            <w:pPr>
              <w:rPr>
                <w:ins w:id="463" w:author="Ericsson j in CT1#135-e" w:date="2022-04-11T13:40:00Z"/>
                <w:rFonts w:eastAsia="Batang" w:cs="Arial"/>
                <w:lang w:eastAsia="ko-KR"/>
              </w:rPr>
            </w:pPr>
            <w:ins w:id="464" w:author="Ericsson j in CT1#135-e" w:date="2022-04-11T13:40:00Z">
              <w:r w:rsidRPr="004F42C3">
                <w:rPr>
                  <w:rFonts w:eastAsia="Batang" w:cs="Arial"/>
                  <w:lang w:eastAsia="ko-KR"/>
                </w:rPr>
                <w:lastRenderedPageBreak/>
                <w:t>_________________________________________</w:t>
              </w:r>
            </w:ins>
          </w:p>
          <w:p w14:paraId="1D993CFE" w14:textId="77777777" w:rsidR="00965FE4" w:rsidRDefault="00965FE4" w:rsidP="00541F74">
            <w:pPr>
              <w:rPr>
                <w:ins w:id="465" w:author="Ericsson j in CT1#135-e" w:date="2022-04-08T10:49:00Z"/>
                <w:rFonts w:eastAsia="Batang" w:cs="Arial"/>
                <w:lang w:eastAsia="ko-KR"/>
              </w:rPr>
            </w:pPr>
            <w:ins w:id="466" w:author="Ericsson j in CT1#135-e" w:date="2022-04-08T10:49:00Z">
              <w:r>
                <w:rPr>
                  <w:rFonts w:eastAsia="Batang" w:cs="Arial"/>
                  <w:lang w:eastAsia="ko-KR"/>
                </w:rPr>
                <w:t>Revision of C1-222705</w:t>
              </w:r>
            </w:ins>
          </w:p>
          <w:p w14:paraId="1AC590E0" w14:textId="77777777" w:rsidR="00965FE4" w:rsidRDefault="00965FE4" w:rsidP="00541F74">
            <w:pPr>
              <w:rPr>
                <w:ins w:id="467" w:author="Ericsson j in CT1#135-e" w:date="2022-04-08T10:49:00Z"/>
                <w:rFonts w:eastAsia="Batang" w:cs="Arial"/>
                <w:lang w:eastAsia="ko-KR"/>
              </w:rPr>
            </w:pPr>
            <w:ins w:id="468" w:author="Ericsson j in CT1#135-e" w:date="2022-04-08T10:49:00Z">
              <w:r>
                <w:rPr>
                  <w:rFonts w:eastAsia="Batang" w:cs="Arial"/>
                  <w:lang w:eastAsia="ko-KR"/>
                </w:rPr>
                <w:t>_________________________________________</w:t>
              </w:r>
            </w:ins>
          </w:p>
          <w:p w14:paraId="2853A87C" w14:textId="77777777" w:rsidR="00965FE4" w:rsidRPr="00D95972" w:rsidRDefault="00965FE4" w:rsidP="00541F74">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541F74">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965FE4" w:rsidRPr="00D95972" w14:paraId="3F05A36D" w14:textId="77777777" w:rsidTr="00541F74">
        <w:tc>
          <w:tcPr>
            <w:tcW w:w="976" w:type="dxa"/>
            <w:tcBorders>
              <w:left w:val="thinThickThinSmallGap" w:sz="24" w:space="0" w:color="auto"/>
              <w:bottom w:val="nil"/>
            </w:tcBorders>
            <w:shd w:val="clear" w:color="auto" w:fill="auto"/>
          </w:tcPr>
          <w:p w14:paraId="5587D706" w14:textId="77777777" w:rsidR="00965FE4" w:rsidRPr="00D95972" w:rsidRDefault="00965FE4" w:rsidP="00541F74">
            <w:pPr>
              <w:rPr>
                <w:rFonts w:cs="Arial"/>
              </w:rPr>
            </w:pPr>
          </w:p>
        </w:tc>
        <w:tc>
          <w:tcPr>
            <w:tcW w:w="1317" w:type="dxa"/>
            <w:gridSpan w:val="2"/>
            <w:tcBorders>
              <w:bottom w:val="nil"/>
            </w:tcBorders>
            <w:shd w:val="clear" w:color="auto" w:fill="auto"/>
          </w:tcPr>
          <w:p w14:paraId="5750EE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CEFF61" w14:textId="432D13BA" w:rsidR="00965FE4" w:rsidRPr="00D95972" w:rsidRDefault="00DE08EF" w:rsidP="00541F74">
            <w:pPr>
              <w:overflowPunct/>
              <w:autoSpaceDE/>
              <w:autoSpaceDN/>
              <w:adjustRightInd/>
              <w:textAlignment w:val="auto"/>
              <w:rPr>
                <w:rFonts w:cs="Arial"/>
                <w:lang w:val="en-US"/>
              </w:rPr>
            </w:pPr>
            <w:hyperlink r:id="rId595" w:history="1">
              <w:r w:rsidR="00C625C7">
                <w:rPr>
                  <w:rStyle w:val="Hyperlink"/>
                </w:rPr>
                <w:t>C1-223515</w:t>
              </w:r>
            </w:hyperlink>
          </w:p>
        </w:tc>
        <w:tc>
          <w:tcPr>
            <w:tcW w:w="4191" w:type="dxa"/>
            <w:gridSpan w:val="3"/>
            <w:tcBorders>
              <w:top w:val="single" w:sz="4" w:space="0" w:color="auto"/>
              <w:bottom w:val="single" w:sz="4" w:space="0" w:color="auto"/>
            </w:tcBorders>
            <w:shd w:val="clear" w:color="auto" w:fill="FFFF00"/>
          </w:tcPr>
          <w:p w14:paraId="5E2818CF" w14:textId="77777777" w:rsidR="00965FE4" w:rsidRPr="00D95972" w:rsidRDefault="00965FE4" w:rsidP="00541F74">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434C9E9B"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D6D7F3E" w14:textId="77777777" w:rsidR="00965FE4" w:rsidRPr="00D95972" w:rsidRDefault="00965FE4" w:rsidP="00541F74">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CBEF5" w14:textId="77777777" w:rsidR="00965FE4" w:rsidRDefault="00965FE4" w:rsidP="00541F74">
            <w:pPr>
              <w:rPr>
                <w:rFonts w:eastAsia="Batang" w:cs="Arial"/>
                <w:lang w:eastAsia="ko-KR"/>
              </w:rPr>
            </w:pPr>
            <w:r>
              <w:rPr>
                <w:rFonts w:eastAsia="Batang" w:cs="Arial"/>
                <w:lang w:eastAsia="ko-KR"/>
              </w:rPr>
              <w:t>Cover page, TS incorrect, needs to be “24.229”</w:t>
            </w:r>
          </w:p>
          <w:p w14:paraId="531D9F04" w14:textId="77777777" w:rsidR="00FF7B5D" w:rsidRDefault="00FF7B5D" w:rsidP="00541F74">
            <w:pPr>
              <w:rPr>
                <w:rFonts w:eastAsia="Batang" w:cs="Arial"/>
                <w:lang w:eastAsia="ko-KR"/>
              </w:rPr>
            </w:pPr>
            <w:r>
              <w:rPr>
                <w:rFonts w:eastAsia="Batang" w:cs="Arial"/>
                <w:lang w:eastAsia="ko-KR"/>
              </w:rPr>
              <w:t>Lazaros Thu 0202: No need for the new IETF draft.</w:t>
            </w:r>
          </w:p>
          <w:p w14:paraId="1CB74CAF" w14:textId="1F25C9AE" w:rsidR="00FF7B5D" w:rsidRPr="00D95972" w:rsidRDefault="00FF7B5D" w:rsidP="00541F74">
            <w:pPr>
              <w:rPr>
                <w:rFonts w:eastAsia="Batang" w:cs="Arial"/>
                <w:lang w:eastAsia="ko-KR"/>
              </w:rPr>
            </w:pPr>
            <w:r>
              <w:rPr>
                <w:rFonts w:eastAsia="Batang" w:cs="Arial"/>
                <w:lang w:eastAsia="ko-KR"/>
              </w:rPr>
              <w:t>Ken Thu 1212: We can discuss reference</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541F74">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D8DE1F9" w14:textId="43BA9665" w:rsidR="00965FE4" w:rsidRPr="00D95972" w:rsidRDefault="00DE08EF" w:rsidP="00541F74">
            <w:pPr>
              <w:overflowPunct/>
              <w:autoSpaceDE/>
              <w:autoSpaceDN/>
              <w:adjustRightInd/>
              <w:textAlignment w:val="auto"/>
              <w:rPr>
                <w:rFonts w:cs="Arial"/>
                <w:lang w:val="en-US"/>
              </w:rPr>
            </w:pPr>
            <w:hyperlink r:id="rId596"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00"/>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6806" w14:textId="77777777" w:rsidR="00965FE4" w:rsidRPr="00D95972" w:rsidRDefault="00965FE4" w:rsidP="00541F74">
            <w:pPr>
              <w:rPr>
                <w:rFonts w:eastAsia="Batang" w:cs="Arial"/>
                <w:lang w:eastAsia="ko-KR"/>
              </w:rPr>
            </w:pPr>
          </w:p>
        </w:tc>
      </w:tr>
      <w:tr w:rsidR="00965FE4" w:rsidRPr="00D95972" w14:paraId="15565804" w14:textId="77777777" w:rsidTr="00541F74">
        <w:tc>
          <w:tcPr>
            <w:tcW w:w="976" w:type="dxa"/>
            <w:tcBorders>
              <w:left w:val="thinThickThinSmallGap" w:sz="24" w:space="0" w:color="auto"/>
              <w:bottom w:val="nil"/>
            </w:tcBorders>
            <w:shd w:val="clear" w:color="auto" w:fill="auto"/>
          </w:tcPr>
          <w:p w14:paraId="6D0CB71A" w14:textId="77777777" w:rsidR="00965FE4" w:rsidRPr="00D95972" w:rsidRDefault="00965FE4" w:rsidP="00541F74">
            <w:pPr>
              <w:rPr>
                <w:rFonts w:cs="Arial"/>
              </w:rPr>
            </w:pPr>
          </w:p>
        </w:tc>
        <w:tc>
          <w:tcPr>
            <w:tcW w:w="1317" w:type="dxa"/>
            <w:gridSpan w:val="2"/>
            <w:tcBorders>
              <w:bottom w:val="nil"/>
            </w:tcBorders>
            <w:shd w:val="clear" w:color="auto" w:fill="auto"/>
          </w:tcPr>
          <w:p w14:paraId="1BD950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FF0D43" w14:textId="636027F6" w:rsidR="00965FE4" w:rsidRPr="00D95972" w:rsidRDefault="00DE08EF" w:rsidP="00541F74">
            <w:pPr>
              <w:overflowPunct/>
              <w:autoSpaceDE/>
              <w:autoSpaceDN/>
              <w:adjustRightInd/>
              <w:textAlignment w:val="auto"/>
              <w:rPr>
                <w:rFonts w:cs="Arial"/>
                <w:lang w:val="en-US"/>
              </w:rPr>
            </w:pPr>
            <w:hyperlink r:id="rId597" w:history="1">
              <w:r w:rsidR="00C625C7">
                <w:rPr>
                  <w:rStyle w:val="Hyperlink"/>
                </w:rPr>
                <w:t>C1-223514</w:t>
              </w:r>
            </w:hyperlink>
          </w:p>
        </w:tc>
        <w:tc>
          <w:tcPr>
            <w:tcW w:w="4191" w:type="dxa"/>
            <w:gridSpan w:val="3"/>
            <w:tcBorders>
              <w:top w:val="single" w:sz="4" w:space="0" w:color="auto"/>
              <w:bottom w:val="single" w:sz="4" w:space="0" w:color="auto"/>
            </w:tcBorders>
            <w:shd w:val="clear" w:color="auto" w:fill="FFFF00"/>
          </w:tcPr>
          <w:p w14:paraId="25ACB648" w14:textId="77777777" w:rsidR="00965FE4" w:rsidRPr="00D95972" w:rsidRDefault="00965FE4" w:rsidP="00541F74">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6DD9B435"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53E33D1B" w14:textId="77777777" w:rsidR="00965FE4" w:rsidRPr="00D95972" w:rsidRDefault="00965FE4" w:rsidP="00541F74">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14BE2" w14:textId="7396234D" w:rsidR="00965FE4" w:rsidRDefault="00965FE4" w:rsidP="00541F74">
            <w:pPr>
              <w:rPr>
                <w:rFonts w:eastAsia="Batang" w:cs="Arial"/>
                <w:lang w:eastAsia="ko-KR"/>
              </w:rPr>
            </w:pPr>
            <w:r>
              <w:rPr>
                <w:rFonts w:eastAsia="Batang" w:cs="Arial"/>
                <w:lang w:eastAsia="ko-KR"/>
              </w:rPr>
              <w:t>Cover page, TS incorrect, needs to be “24.229”</w:t>
            </w:r>
          </w:p>
          <w:p w14:paraId="1D81A750" w14:textId="77777777" w:rsidR="00FF7B5D" w:rsidRDefault="00FF7B5D" w:rsidP="00541F74">
            <w:pPr>
              <w:rPr>
                <w:rFonts w:eastAsia="Batang" w:cs="Arial"/>
                <w:lang w:eastAsia="ko-KR"/>
              </w:rPr>
            </w:pPr>
            <w:r>
              <w:rPr>
                <w:rFonts w:eastAsia="Batang" w:cs="Arial"/>
                <w:lang w:eastAsia="ko-KR"/>
              </w:rPr>
              <w:t>Lazaros thu 0851: Number of comments</w:t>
            </w:r>
          </w:p>
          <w:p w14:paraId="1561112A" w14:textId="1726626C" w:rsidR="00FF7B5D" w:rsidRDefault="00FF7B5D" w:rsidP="00541F74">
            <w:pPr>
              <w:rPr>
                <w:rFonts w:eastAsia="Batang" w:cs="Arial"/>
                <w:lang w:eastAsia="ko-KR"/>
              </w:rPr>
            </w:pPr>
            <w:r>
              <w:rPr>
                <w:rFonts w:eastAsia="Batang" w:cs="Arial"/>
                <w:lang w:eastAsia="ko-KR"/>
              </w:rPr>
              <w:t>Ken Thu 1233: Can be discussed in conf call. Responds on comments</w:t>
            </w:r>
          </w:p>
          <w:p w14:paraId="4FAC055B" w14:textId="569BF63A" w:rsidR="00FF7B5D" w:rsidRPr="00D95972" w:rsidRDefault="00FF7B5D" w:rsidP="00541F74">
            <w:pPr>
              <w:rPr>
                <w:rFonts w:eastAsia="Batang" w:cs="Arial"/>
                <w:lang w:eastAsia="ko-KR"/>
              </w:rPr>
            </w:pPr>
            <w:r>
              <w:rPr>
                <w:rFonts w:eastAsia="Batang" w:cs="Arial"/>
                <w:lang w:eastAsia="ko-KR"/>
              </w:rPr>
              <w:t>David Thu 1708: Further responses on Lazaros' comments.</w:t>
            </w:r>
          </w:p>
        </w:tc>
      </w:tr>
      <w:tr w:rsidR="00965FE4" w:rsidRPr="00D95972" w14:paraId="72FF00C7" w14:textId="77777777" w:rsidTr="00541F74">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88BC77" w14:textId="3843BBE8" w:rsidR="00965FE4" w:rsidRPr="00D95972" w:rsidRDefault="00DE08EF" w:rsidP="00541F74">
            <w:pPr>
              <w:overflowPunct/>
              <w:autoSpaceDE/>
              <w:autoSpaceDN/>
              <w:adjustRightInd/>
              <w:textAlignment w:val="auto"/>
              <w:rPr>
                <w:rFonts w:cs="Arial"/>
                <w:lang w:val="en-US"/>
              </w:rPr>
            </w:pPr>
            <w:hyperlink r:id="rId598"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00"/>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BBE5" w14:textId="77777777" w:rsidR="00965FE4" w:rsidRPr="00D95972" w:rsidRDefault="00965FE4" w:rsidP="00541F74">
            <w:pPr>
              <w:rPr>
                <w:rFonts w:eastAsia="Batang" w:cs="Arial"/>
                <w:lang w:eastAsia="ko-KR"/>
              </w:rPr>
            </w:pPr>
          </w:p>
        </w:tc>
      </w:tr>
      <w:tr w:rsidR="00965FE4" w:rsidRPr="00D95972" w14:paraId="4F324B4B" w14:textId="77777777" w:rsidTr="00541F74">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DE08EF" w:rsidP="00541F74">
            <w:hyperlink r:id="rId599"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DE08EF" w:rsidP="00541F74">
            <w:hyperlink r:id="rId600"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DE08EF" w:rsidP="00541F74">
            <w:pPr>
              <w:rPr>
                <w:rFonts w:cs="Arial"/>
              </w:rPr>
            </w:pPr>
            <w:hyperlink r:id="rId601"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DE08EF" w:rsidP="00541F74">
            <w:hyperlink r:id="rId602"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DE08EF" w:rsidP="00541F74">
            <w:hyperlink r:id="rId603"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DE08EF" w:rsidP="00541F74">
            <w:pPr>
              <w:rPr>
                <w:rFonts w:cs="Arial"/>
              </w:rPr>
            </w:pPr>
            <w:hyperlink r:id="rId604"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DE08EF" w:rsidP="00541F74">
            <w:hyperlink r:id="rId605"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DE08EF" w:rsidP="00541F74">
            <w:pPr>
              <w:rPr>
                <w:rFonts w:cs="Arial"/>
              </w:rPr>
            </w:pPr>
            <w:hyperlink r:id="rId606"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DE08EF" w:rsidP="00541F74">
            <w:pPr>
              <w:rPr>
                <w:rFonts w:cs="Arial"/>
              </w:rPr>
            </w:pPr>
            <w:hyperlink r:id="rId607"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DE08EF" w:rsidP="00541F74">
            <w:pPr>
              <w:rPr>
                <w:rFonts w:cs="Arial"/>
              </w:rPr>
            </w:pPr>
            <w:hyperlink r:id="rId608"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DE08EF" w:rsidP="00541F74">
            <w:pPr>
              <w:overflowPunct/>
              <w:autoSpaceDE/>
              <w:autoSpaceDN/>
              <w:adjustRightInd/>
              <w:textAlignment w:val="auto"/>
              <w:rPr>
                <w:rFonts w:cs="Arial"/>
                <w:lang w:val="en-US"/>
              </w:rPr>
            </w:pPr>
            <w:hyperlink r:id="rId609"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469"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DE08EF" w:rsidP="00541F74">
            <w:pPr>
              <w:rPr>
                <w:rFonts w:cs="Arial"/>
              </w:rPr>
            </w:pPr>
            <w:hyperlink r:id="rId610"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DE08EF" w:rsidP="00541F74">
            <w:hyperlink r:id="rId611"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DE08EF" w:rsidP="00541F74">
            <w:hyperlink r:id="rId612"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DE08EF" w:rsidP="00541F74">
            <w:hyperlink r:id="rId613"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DE08EF" w:rsidP="00541F74">
            <w:hyperlink r:id="rId614"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DE08EF" w:rsidP="00541F74">
            <w:hyperlink r:id="rId615"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DE08EF" w:rsidP="00541F74">
            <w:hyperlink r:id="rId616"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DE08EF" w:rsidP="00541F74">
            <w:hyperlink r:id="rId617"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DE08EF" w:rsidP="00541F74">
            <w:hyperlink r:id="rId618"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470" w:name="_Hlk100300018"/>
            <w:bookmarkEnd w:id="469"/>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DE08EF" w:rsidP="00541F74">
            <w:hyperlink r:id="rId619"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470"/>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DE08EF" w:rsidP="00541F74">
            <w:hyperlink r:id="rId620"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DE08EF" w:rsidP="00541F74">
            <w:hyperlink r:id="rId621"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DE08EF" w:rsidP="00541F74">
            <w:hyperlink r:id="rId622"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DE08EF" w:rsidP="00541F74">
            <w:hyperlink r:id="rId623"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DE08EF" w:rsidP="00541F74">
            <w:hyperlink r:id="rId624"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DE08EF" w:rsidP="00541F74">
            <w:hyperlink r:id="rId625"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DE08EF" w:rsidP="00541F74">
            <w:hyperlink r:id="rId626"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DE08EF" w:rsidP="00541F74">
            <w:hyperlink r:id="rId627"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28"/>
      <w:footerReference w:type="even" r:id="rId629"/>
      <w:footerReference w:type="default" r:id="rId63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D488" w14:textId="77777777" w:rsidR="00DE08EF" w:rsidRDefault="00DE08EF">
      <w:r>
        <w:separator/>
      </w:r>
    </w:p>
  </w:endnote>
  <w:endnote w:type="continuationSeparator" w:id="0">
    <w:p w14:paraId="3AE85C65" w14:textId="77777777" w:rsidR="00DE08EF" w:rsidRDefault="00DE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32F0" w14:textId="77777777" w:rsidR="00DE08EF" w:rsidRDefault="00DE08EF">
      <w:r>
        <w:separator/>
      </w:r>
    </w:p>
  </w:footnote>
  <w:footnote w:type="continuationSeparator" w:id="0">
    <w:p w14:paraId="746FA9D5" w14:textId="77777777" w:rsidR="00DE08EF" w:rsidRDefault="00DE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610"/>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8EF"/>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3510.zip" TargetMode="External"/><Relationship Id="rId299" Type="http://schemas.openxmlformats.org/officeDocument/2006/relationships/hyperlink" Target="file:///C:\Users\etxjaxl\OneDrive%20-%20Ericsson%20AB\Documents\All%20Files\Standards\3GPP\Meetings\2205Elbonia\CT1\Docs\C1-223370.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424.zip" TargetMode="External"/><Relationship Id="rId159" Type="http://schemas.openxmlformats.org/officeDocument/2006/relationships/hyperlink" Target="file:///C:\Users\etxjaxl\OneDrive%20-%20Ericsson%20AB\Documents\All%20Files\Standards\3GPP\Meetings\2205Elbonia\CT1\Docs\C1-223778.zip" TargetMode="External"/><Relationship Id="rId324" Type="http://schemas.openxmlformats.org/officeDocument/2006/relationships/hyperlink" Target="file:///C:\Users\etxjaxl\OneDrive%20-%20Ericsson%20AB\Documents\All%20Files\Standards\3GPP\Meetings\2205Elbonia\CT1\Docs\C1-223566.zip" TargetMode="External"/><Relationship Id="rId366" Type="http://schemas.openxmlformats.org/officeDocument/2006/relationships/hyperlink" Target="file:///C:\Users\etxjaxl\OneDrive%20-%20Ericsson%20AB\Documents\All%20Files\Standards\3GPP\Meetings\2205Elbonia\CT1\Docs\C1-223607.zip" TargetMode="External"/><Relationship Id="rId531" Type="http://schemas.openxmlformats.org/officeDocument/2006/relationships/hyperlink" Target="file:///C:\Users\etxjaxl\OneDrive%20-%20Ericsson%20AB\Documents\All%20Files\Standards\3GPP\Meetings\2205Elbonia\CT1\Docs\C1-223649.zip" TargetMode="External"/><Relationship Id="rId573" Type="http://schemas.openxmlformats.org/officeDocument/2006/relationships/hyperlink" Target="file:///C:\Users\etxjaxl\OneDrive%20-%20Ericsson%20AB\Documents\All%20Files\Standards\3GPP\Meetings\2205Elbonia\CT1\Docs\C1-223511.zip" TargetMode="External"/><Relationship Id="rId629" Type="http://schemas.openxmlformats.org/officeDocument/2006/relationships/footer" Target="footer1.xml"/><Relationship Id="rId170" Type="http://schemas.openxmlformats.org/officeDocument/2006/relationships/hyperlink" Target="file:///C:\Users\etxjaxl\OneDrive%20-%20Ericsson%20AB\Documents\All%20Files\Standards\3GPP\Meetings\2205Elbonia\CT1\Docs\C1-223543.zip" TargetMode="External"/><Relationship Id="rId226" Type="http://schemas.openxmlformats.org/officeDocument/2006/relationships/hyperlink" Target="file:///C:\Users\etxjaxl\OneDrive%20-%20Ericsson%20AB\Documents\All%20Files\Standards\3GPP\Meetings\2205Elbonia\CT1\Docs\C1-223487.zip" TargetMode="External"/><Relationship Id="rId433" Type="http://schemas.openxmlformats.org/officeDocument/2006/relationships/hyperlink" Target="file:///C:\Users\etxjaxl\OneDrive%20-%20Ericsson%20AB\Documents\All%20Files\Standards\3GPP\Meetings\2205Elbonia\CT1\Docs\C1-223499.zip" TargetMode="External"/><Relationship Id="rId268" Type="http://schemas.openxmlformats.org/officeDocument/2006/relationships/hyperlink" Target="file:///C:\Users\etxjaxl\OneDrive%20-%20Ericsson%20AB\Documents\All%20Files\Standards\3GPP\Meetings\2205Elbonia\CT1\Docs\C1-223411.zip" TargetMode="External"/><Relationship Id="rId475" Type="http://schemas.openxmlformats.org/officeDocument/2006/relationships/hyperlink" Target="file:///C:\Users\etxjaxl\OneDrive%20-%20Ericsson%20AB\Documents\All%20Files\Standards\3GPP\Meetings\2205Elbonia\CT1\Docs\C1-223415.zip" TargetMode="Externa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file:///C:\Users\etxjaxl\OneDrive%20-%20Ericsson%20AB\Documents\All%20Files\Standards\3GPP\Meetings\2205Elbonia\CT1\Docs\C1-223726.zip" TargetMode="External"/><Relationship Id="rId128" Type="http://schemas.openxmlformats.org/officeDocument/2006/relationships/hyperlink" Target="file:///C:\Users\etxjaxl\OneDrive%20-%20Ericsson%20AB\Documents\All%20Files\Standards\3GPP\Meetings\2205Elbonia\CT1\Docs\C1-223523.zip" TargetMode="External"/><Relationship Id="rId335" Type="http://schemas.openxmlformats.org/officeDocument/2006/relationships/hyperlink" Target="file:///C:\Users\etxjaxl\OneDrive%20-%20Ericsson%20AB\Documents\All%20Files\Standards\3GPP\Meetings\2205Elbonia\CT1\Docs\C1-223715.zip" TargetMode="External"/><Relationship Id="rId377" Type="http://schemas.openxmlformats.org/officeDocument/2006/relationships/hyperlink" Target="file:///C:\Users\etxjaxl\OneDrive%20-%20Ericsson%20AB\Documents\All%20Files\Standards\3GPP\Meetings\2205Elbonia\CT1\Docs\C1-223380.zip" TargetMode="External"/><Relationship Id="rId500" Type="http://schemas.openxmlformats.org/officeDocument/2006/relationships/hyperlink" Target="file:///C:\Users\etxjaxl\OneDrive%20-%20Ericsson%20AB\Documents\All%20Files\Standards\3GPP\Meetings\2205Elbonia\CT1\Docs\C1-223855.zip" TargetMode="External"/><Relationship Id="rId542" Type="http://schemas.openxmlformats.org/officeDocument/2006/relationships/hyperlink" Target="file:///C:\Users\etxjaxl\OneDrive%20-%20Ericsson%20AB\Documents\All%20Files\Standards\3GPP\Meetings\2205Elbonia\CT1\Docs\C1-223765.zip" TargetMode="External"/><Relationship Id="rId584" Type="http://schemas.openxmlformats.org/officeDocument/2006/relationships/hyperlink" Target="file:///C:\Users\etxjaxl\OneDrive%20-%20Ericsson%20AB\Documents\All%20Files\Standards\3GPP\Meetings\2205Elbonia\CT1\Docs\C1-223513.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5.zip" TargetMode="External"/><Relationship Id="rId237" Type="http://schemas.openxmlformats.org/officeDocument/2006/relationships/hyperlink" Target="file:///C:\Users\etxjaxl\OneDrive%20-%20Ericsson%20AB\Documents\All%20Files\Standards\3GPP\Meetings\2205Elbonia\CT1\Docs\C1-223395.zip" TargetMode="External"/><Relationship Id="rId402" Type="http://schemas.openxmlformats.org/officeDocument/2006/relationships/hyperlink" Target="file:///C:\Users\etxjaxl\OneDrive%20-%20Ericsson%20AB\Documents\All%20Files\Standards\3GPP\Meetings\2205Elbonia\CT1\Docs\C1-223684.zip" TargetMode="External"/><Relationship Id="rId279" Type="http://schemas.openxmlformats.org/officeDocument/2006/relationships/hyperlink" Target="file:///C:\Users\etxjaxl\OneDrive%20-%20Ericsson%20AB\Documents\All%20Files\Standards\3GPP\Meetings\2205Elbonia\CT1\Docs\C1-223737.zip" TargetMode="External"/><Relationship Id="rId444" Type="http://schemas.openxmlformats.org/officeDocument/2006/relationships/hyperlink" Target="file:///C:\Users\etxjaxl\OneDrive%20-%20Ericsson%20AB\Documents\All%20Files\Standards\3GPP\Meetings\2205Elbonia\CT1\Docs\C1-223449.zip" TargetMode="External"/><Relationship Id="rId486" Type="http://schemas.openxmlformats.org/officeDocument/2006/relationships/hyperlink" Target="file:///C:\Users\etxjaxl\OneDrive%20-%20Ericsson%20AB\Documents\All%20Files\Standards\3GPP\Meetings\2205Elbonia\CT1\Docs\C1-223800.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845.zip" TargetMode="External"/><Relationship Id="rId290" Type="http://schemas.openxmlformats.org/officeDocument/2006/relationships/hyperlink" Target="file:///C:\Users\etxjaxl\OneDrive%20-%20Ericsson%20AB\Documents\All%20Files\Standards\3GPP\Meetings\2205Elbonia\CT1\Docs\C1-223658.zip" TargetMode="External"/><Relationship Id="rId304" Type="http://schemas.openxmlformats.org/officeDocument/2006/relationships/hyperlink" Target="file:///C:\Users\etxjaxl\OneDrive%20-%20Ericsson%20AB\Documents\All%20Files\Standards\3GPP\Meetings\2205Elbonia\CT1\Docs\C1-223681.zip" TargetMode="External"/><Relationship Id="rId346" Type="http://schemas.openxmlformats.org/officeDocument/2006/relationships/hyperlink" Target="file:///C:\Users\etxjaxl\OneDrive%20-%20Ericsson%20AB\Documents\All%20Files\Standards\3GPP\Meetings\2205Elbonia\CT1\Docs\C1-223371.zip" TargetMode="External"/><Relationship Id="rId388" Type="http://schemas.openxmlformats.org/officeDocument/2006/relationships/hyperlink" Target="file:///C:\Users\etxjaxl\OneDrive%20-%20Ericsson%20AB\Documents\All%20Files\Standards\3GPP\Meetings\2205Elbonia\CT1\Docs\C1-223477.zip" TargetMode="External"/><Relationship Id="rId511" Type="http://schemas.openxmlformats.org/officeDocument/2006/relationships/hyperlink" Target="file:///C:\Users\etxjaxl\OneDrive%20-%20Ericsson%20AB\Documents\All%20Files\Standards\3GPP\Meetings\2205Elbonia\CT1\Docs\C1-223873.zip" TargetMode="External"/><Relationship Id="rId553" Type="http://schemas.openxmlformats.org/officeDocument/2006/relationships/hyperlink" Target="file:///C:\Users\etxjaxl\OneDrive%20-%20Ericsson%20AB\Documents\All%20Files\Standards\3GPP\Meetings\2205Elbonia\CT1\Docs\C1-223341.zip" TargetMode="External"/><Relationship Id="rId609" Type="http://schemas.openxmlformats.org/officeDocument/2006/relationships/hyperlink" Target="file:///C:\Users\etxjaxl\OneDrive%20-%20Ericsson%20AB\Documents\All%20Files\Standards\3GPP\Meetings\2205Elbonia\CT1\Docs\C1-223884.zip" TargetMode="External"/><Relationship Id="rId85" Type="http://schemas.openxmlformats.org/officeDocument/2006/relationships/hyperlink" Target="file:///C:\Users\etxjaxl\OneDrive%20-%20Ericsson%20AB\Documents\All%20Files\Standards\3GPP\Meetings\2205Elbonia\CT1\Docs\C1-223940.zip" TargetMode="External"/><Relationship Id="rId150" Type="http://schemas.openxmlformats.org/officeDocument/2006/relationships/hyperlink" Target="file:///C:\Users\etxjaxl\OneDrive%20-%20Ericsson%20AB\Documents\All%20Files\Standards\3GPP\Meetings\2205Elbonia\CT1\Docs\C1-223767.zip" TargetMode="External"/><Relationship Id="rId192" Type="http://schemas.openxmlformats.org/officeDocument/2006/relationships/hyperlink" Target="file:///C:\Users\etxjaxl\OneDrive%20-%20Ericsson%20AB\Documents\All%20Files\Standards\3GPP\Meetings\2205Elbonia\CT1\Docs\C1-223619.zip" TargetMode="External"/><Relationship Id="rId206" Type="http://schemas.openxmlformats.org/officeDocument/2006/relationships/hyperlink" Target="file:///C:\Users\etxjaxl\OneDrive%20-%20Ericsson%20AB\Documents\All%20Files\Standards\3GPP\Meetings\2205Elbonia\CT1\Docs\C1-223639.zip" TargetMode="External"/><Relationship Id="rId413" Type="http://schemas.openxmlformats.org/officeDocument/2006/relationships/hyperlink" Target="file:///C:\Users\etxjaxl\OneDrive%20-%20Ericsson%20AB\Documents\All%20Files\Standards\3GPP\Meetings\2205Elbonia\CT1\Docs\C1-223824.zip" TargetMode="External"/><Relationship Id="rId595" Type="http://schemas.openxmlformats.org/officeDocument/2006/relationships/hyperlink" Target="file:///C:\Users\etxjaxl\OneDrive%20-%20Ericsson%20AB\Documents\All%20Files\Standards\3GPP\Meetings\2205Elbonia\CT1\Docs\C1-223515.zip" TargetMode="External"/><Relationship Id="rId248" Type="http://schemas.openxmlformats.org/officeDocument/2006/relationships/hyperlink" Target="file:///C:\Users\etxjaxl\OneDrive%20-%20Ericsson%20AB\Documents\All%20Files\Standards\3GPP\Meetings\2205Elbonia\CT1\Docs\C1-223571.zip" TargetMode="External"/><Relationship Id="rId455" Type="http://schemas.openxmlformats.org/officeDocument/2006/relationships/hyperlink" Target="file:///C:\Users\etxjaxl\OneDrive%20-%20Ericsson%20AB\Documents\All%20Files\Standards\3GPP\Meetings\2205Elbonia\CT1\Docs\C1-223467.zip" TargetMode="External"/><Relationship Id="rId497" Type="http://schemas.openxmlformats.org/officeDocument/2006/relationships/hyperlink" Target="file:///C:\Users\etxjaxl\OneDrive%20-%20Ericsson%20AB\Documents\All%20Files\Standards\3GPP\Meetings\2205Elbonia\CT1\Docs\C1-223852.zip" TargetMode="External"/><Relationship Id="rId620" Type="http://schemas.openxmlformats.org/officeDocument/2006/relationships/hyperlink" Target="file:///C:\Users\etxjaxl\OneDrive%20-%20Ericsson%20AB\Documents\All%20Files\Standards\3GPP\Meetings\2205Elbonia\CT1\Docs\C1-223694.zip"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82.zip" TargetMode="External"/><Relationship Id="rId315" Type="http://schemas.openxmlformats.org/officeDocument/2006/relationships/hyperlink" Target="file:///C:\Users\etxjaxl\OneDrive%20-%20Ericsson%20AB\Documents\All%20Files\Standards\3GPP\Meetings\2205Elbonia\CT1\Docs\C1-223849.zip" TargetMode="External"/><Relationship Id="rId357" Type="http://schemas.openxmlformats.org/officeDocument/2006/relationships/hyperlink" Target="file:///C:\Users\etxjaxl\OneDrive%20-%20Ericsson%20AB\Documents\All%20Files\Standards\3GPP\Meetings\2205Elbonia\CT1\Docs\C1-223905.zip" TargetMode="External"/><Relationship Id="rId522" Type="http://schemas.openxmlformats.org/officeDocument/2006/relationships/hyperlink" Target="file:///C:\Users\etxjaxl\OneDrive%20-%20Ericsson%20AB\Documents\All%20Files\Standards\3GPP\Meetings\2205Elbonia\CT1\Docs\C1-223900.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62.zip" TargetMode="External"/><Relationship Id="rId161" Type="http://schemas.openxmlformats.org/officeDocument/2006/relationships/hyperlink" Target="file:///C:\Users\etxjaxl\OneDrive%20-%20Ericsson%20AB\Documents\All%20Files\Standards\3GPP\Meetings\2205Elbonia\CT1\Docs\C1-223780.zip" TargetMode="External"/><Relationship Id="rId217" Type="http://schemas.openxmlformats.org/officeDocument/2006/relationships/hyperlink" Target="file:///C:\Users\etxjaxl\OneDrive%20-%20Ericsson%20AB\Documents\All%20Files\Standards\3GPP\Meetings\2205Elbonia\CT1\Docs\C1-223662.zip" TargetMode="External"/><Relationship Id="rId399" Type="http://schemas.openxmlformats.org/officeDocument/2006/relationships/hyperlink" Target="file:///C:\Users\etxjaxl\OneDrive%20-%20Ericsson%20AB\Documents\All%20Files\Standards\3GPP\Meetings\2205Elbonia\CT1\Docs\C1-223611.zip" TargetMode="External"/><Relationship Id="rId564" Type="http://schemas.openxmlformats.org/officeDocument/2006/relationships/hyperlink" Target="file:///C:\Users\etxjaxl\OneDrive%20-%20Ericsson%20AB\Documents\All%20Files\Standards\3GPP\Meetings\2205Elbonia\CT1\Docs\C1-223695.zip" TargetMode="External"/><Relationship Id="rId259" Type="http://schemas.openxmlformats.org/officeDocument/2006/relationships/hyperlink" Target="file:///C:\Users\etxjaxl\OneDrive%20-%20Ericsson%20AB\Documents\All%20Files\Standards\3GPP\Meetings\2205Elbonia\CT1\Docs\C1-223393.zip" TargetMode="External"/><Relationship Id="rId424" Type="http://schemas.openxmlformats.org/officeDocument/2006/relationships/hyperlink" Target="file:///C:\Users\etxjaxl\OneDrive%20-%20Ericsson%20AB\Documents\All%20Files\Standards\3GPP\Meetings\2205Elbonia\CT1\Docs\C1-223880.zip" TargetMode="External"/><Relationship Id="rId466" Type="http://schemas.openxmlformats.org/officeDocument/2006/relationships/hyperlink" Target="file:///C:\Users\etxjaxl\OneDrive%20-%20Ericsson%20AB\Documents\All%20Files\Standards\3GPP\Meetings\2205Elbonia\CT1\Docs\C1-223440.zip" TargetMode="External"/><Relationship Id="rId631" Type="http://schemas.openxmlformats.org/officeDocument/2006/relationships/fontTable" Target="fontTable.xm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3396.zip" TargetMode="External"/><Relationship Id="rId270" Type="http://schemas.openxmlformats.org/officeDocument/2006/relationships/hyperlink" Target="file:///C:\Users\etxjaxl\OneDrive%20-%20Ericsson%20AB\Documents\All%20Files\Standards\3GPP\Meetings\2205Elbonia\CT1\Docs\C1-223418.zip" TargetMode="External"/><Relationship Id="rId326" Type="http://schemas.openxmlformats.org/officeDocument/2006/relationships/hyperlink" Target="file:///C:\Users\etxjaxl\OneDrive%20-%20Ericsson%20AB\Documents\All%20Files\Standards\3GPP\Meetings\2205Elbonia\CT1\Docs\C1-223567.zip" TargetMode="External"/><Relationship Id="rId533" Type="http://schemas.openxmlformats.org/officeDocument/2006/relationships/hyperlink" Target="file:///C:\Users\etxjaxl\OneDrive%20-%20Ericsson%20AB\Documents\All%20Files\Standards\3GPP\Meetings\2205Elbonia\CT1\Docs\C1-223682.zip" TargetMode="External"/><Relationship Id="rId65" Type="http://schemas.openxmlformats.org/officeDocument/2006/relationships/hyperlink" Target="file:///C:\Users\etxjaxl\OneDrive%20-%20Ericsson%20AB\Documents\All%20Files\Standards\3GPP\Meetings\2205Elbonia\CT1\Docs\C1-223426.zip" TargetMode="External"/><Relationship Id="rId130" Type="http://schemas.openxmlformats.org/officeDocument/2006/relationships/hyperlink" Target="file:///C:\Users\etxjaxl\OneDrive%20-%20Ericsson%20AB\Documents\All%20Files\Standards\3GPP\Meetings\2205Elbonia\CT1\Docs\C1-223529.zip" TargetMode="External"/><Relationship Id="rId368" Type="http://schemas.openxmlformats.org/officeDocument/2006/relationships/hyperlink" Target="file:///C:\Users\etxjaxl\OneDrive%20-%20Ericsson%20AB\Documents\All%20Files\Standards\3GPP\Meetings\2205Elbonia\CT1\Docs\C1-223828.zip" TargetMode="External"/><Relationship Id="rId575" Type="http://schemas.openxmlformats.org/officeDocument/2006/relationships/hyperlink" Target="file:///C:\Users\etxjaxl\OneDrive%20-%20Ericsson%20AB\Documents\All%20Files\Standards\3GPP\Meetings\2205Elbonia\CT1\Docs\C1-223798.zip" TargetMode="External"/><Relationship Id="rId172" Type="http://schemas.openxmlformats.org/officeDocument/2006/relationships/hyperlink" Target="file:///C:\Users\etxjaxl\OneDrive%20-%20Ericsson%20AB\Documents\All%20Files\Standards\3GPP\Meetings\2205Elbonia\CT1\Docs\C1-223547.zip" TargetMode="External"/><Relationship Id="rId228" Type="http://schemas.openxmlformats.org/officeDocument/2006/relationships/hyperlink" Target="file:///C:\Users\etxjaxl\OneDrive%20-%20Ericsson%20AB\Documents\All%20Files\Standards\3GPP\Meetings\2205Elbonia\CT1\Docs\C1-223489.zip" TargetMode="External"/><Relationship Id="rId435" Type="http://schemas.openxmlformats.org/officeDocument/2006/relationships/hyperlink" Target="file:///C:\Users\etxjaxl\OneDrive%20-%20Ericsson%20AB\Documents\All%20Files\Standards\3GPP\Meetings\2205Elbonia\CT1\Docs\C1-223706.zip" TargetMode="External"/><Relationship Id="rId477" Type="http://schemas.openxmlformats.org/officeDocument/2006/relationships/hyperlink" Target="file:///C:\Users\etxjaxl\OneDrive%20-%20Ericsson%20AB\Documents\All%20Files\Standards\3GPP\Meetings\2205Elbonia\CT1\Docs\C1-223481.zip" TargetMode="External"/><Relationship Id="rId600" Type="http://schemas.openxmlformats.org/officeDocument/2006/relationships/hyperlink" Target="file:///C:\Users\etxjaxl\OneDrive%20-%20Ericsson%20AB\Documents\All%20Files\Standards\3GPP\Meetings\2205Elbonia\CT1\Docs\C1-223421.zip" TargetMode="External"/><Relationship Id="rId281" Type="http://schemas.openxmlformats.org/officeDocument/2006/relationships/hyperlink" Target="file:///C:\Users\etxjaxl\OneDrive%20-%20Ericsson%20AB\Documents\All%20Files\Standards\3GPP\Meetings\2205Elbonia\CT1\Docs\C1-223796.zip" TargetMode="External"/><Relationship Id="rId337" Type="http://schemas.openxmlformats.org/officeDocument/2006/relationships/hyperlink" Target="file:///C:\Users\etxjaxl\OneDrive%20-%20Ericsson%20AB\Documents\All%20Files\Standards\3GPP\Meetings\2205Elbonia\CT1\Docs\C1-223718.zip" TargetMode="External"/><Relationship Id="rId502" Type="http://schemas.openxmlformats.org/officeDocument/2006/relationships/hyperlink" Target="file:///C:\Users\etxjaxl\OneDrive%20-%20Ericsson%20AB\Documents\All%20Files\Standards\3GPP\Meetings\2205Elbonia\CT1\Docs\C1-223857.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file:///C:\Users\etxjaxl\OneDrive%20-%20Ericsson%20AB\Documents\All%20Files\Standards\3GPP\Meetings\2205Elbonia\CT1\Docs\C1-223870.zip" TargetMode="External"/><Relationship Id="rId141" Type="http://schemas.openxmlformats.org/officeDocument/2006/relationships/hyperlink" Target="file:///C:\Users\etxjaxl\OneDrive%20-%20Ericsson%20AB\Documents\All%20Files\Standards\3GPP\Meetings\2205Elbonia\CT1\Docs\C1-223897.zip" TargetMode="External"/><Relationship Id="rId379" Type="http://schemas.openxmlformats.org/officeDocument/2006/relationships/hyperlink" Target="file:///C:\Users\etxjaxl\OneDrive%20-%20Ericsson%20AB\Documents\All%20Files\Standards\3GPP\Meetings\2205Elbonia\CT1\Docs\C1-223382.zip" TargetMode="External"/><Relationship Id="rId544" Type="http://schemas.openxmlformats.org/officeDocument/2006/relationships/hyperlink" Target="file:///C:\Users\etxjaxl\OneDrive%20-%20Ericsson%20AB\Documents\All%20Files\Standards\3GPP\Meetings\2205Elbonia\CT1\Docs\C1-223809.zip" TargetMode="External"/><Relationship Id="rId586" Type="http://schemas.openxmlformats.org/officeDocument/2006/relationships/hyperlink" Target="file:///C:\Users\etxjaxl\OneDrive%20-%20Ericsson%20AB\Documents\All%20Files\Standards\3GPP\Meetings\2205Elbonia\CT1\Docs\C1-22354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96.zip" TargetMode="External"/><Relationship Id="rId239" Type="http://schemas.openxmlformats.org/officeDocument/2006/relationships/hyperlink" Target="file:///C:\Users\etxjaxl\OneDrive%20-%20Ericsson%20AB\Documents\All%20Files\Standards\3GPP\Meetings\2205Elbonia\CT1\Docs\C1-223441.zip" TargetMode="External"/><Relationship Id="rId390" Type="http://schemas.openxmlformats.org/officeDocument/2006/relationships/hyperlink" Target="file:///C:\Users\etxjaxl\OneDrive%20-%20Ericsson%20AB\Documents\All%20Files\Standards\3GPP\Meetings\2205Elbonia\CT1\Docs\C1-223546.zip" TargetMode="External"/><Relationship Id="rId404" Type="http://schemas.openxmlformats.org/officeDocument/2006/relationships/hyperlink" Target="file:///C:\Users\etxjaxl\OneDrive%20-%20Ericsson%20AB\Documents\All%20Files\Standards\3GPP\Meetings\2205Elbonia\CT1\Docs\C1-223692.zip" TargetMode="External"/><Relationship Id="rId446" Type="http://schemas.openxmlformats.org/officeDocument/2006/relationships/hyperlink" Target="file:///C:\Users\etxjaxl\OneDrive%20-%20Ericsson%20AB\Documents\All%20Files\Standards\3GPP\Meetings\2205Elbonia\CT1\Docs\C1-223451.zip" TargetMode="External"/><Relationship Id="rId611" Type="http://schemas.openxmlformats.org/officeDocument/2006/relationships/hyperlink" Target="file:///C:\Users\etxjaxl\OneDrive%20-%20Ericsson%20AB\Documents\All%20Files\Standards\3GPP\Meetings\2205Elbonia\CT1\Docs\C1-223474.zip" TargetMode="External"/><Relationship Id="rId250" Type="http://schemas.openxmlformats.org/officeDocument/2006/relationships/hyperlink" Target="file:///C:\Users\etxjaxl\OneDrive%20-%20Ericsson%20AB\Documents\All%20Files\Standards\3GPP\Meetings\2205Elbonia\CT1\Docs\C1-223573.zip" TargetMode="External"/><Relationship Id="rId292" Type="http://schemas.openxmlformats.org/officeDocument/2006/relationships/hyperlink" Target="file:///C:\Users\etxjaxl\OneDrive%20-%20Ericsson%20AB\Documents\All%20Files\Standards\3GPP\Meetings\2205Elbonia\CT1\Docs\C1-223735.zip" TargetMode="External"/><Relationship Id="rId306" Type="http://schemas.openxmlformats.org/officeDocument/2006/relationships/hyperlink" Target="file:///C:\Users\etxjaxl\OneDrive%20-%20Ericsson%20AB\Documents\All%20Files\Standards\3GPP\Meetings\2205Elbonia\CT1\Docs\C1-223745.zip" TargetMode="External"/><Relationship Id="rId488" Type="http://schemas.openxmlformats.org/officeDocument/2006/relationships/hyperlink" Target="file:///C:\Users\etxjaxl\OneDrive%20-%20Ericsson%20AB\Documents\All%20Files\Standards\3GPP\Meetings\2205Elbonia\CT1\Docs\C1-223841.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3366.zip" TargetMode="External"/><Relationship Id="rId110" Type="http://schemas.openxmlformats.org/officeDocument/2006/relationships/hyperlink" Target="file:///C:\Users\etxjaxl\OneDrive%20-%20Ericsson%20AB\Documents\All%20Files\Standards\3GPP\Meetings\2205Elbonia\CT1\Docs\C1-223586.zip" TargetMode="External"/><Relationship Id="rId348" Type="http://schemas.openxmlformats.org/officeDocument/2006/relationships/hyperlink" Target="file:///C:\Users\etxjaxl\OneDrive%20-%20Ericsson%20AB\Documents\All%20Files\Standards\3GPP\Meetings\2205Elbonia\CT1\Docs\C1-223399.zip" TargetMode="External"/><Relationship Id="rId513" Type="http://schemas.openxmlformats.org/officeDocument/2006/relationships/hyperlink" Target="file:///C:\Users\etxjaxl\OneDrive%20-%20Ericsson%20AB\Documents\All%20Files\Standards\3GPP\Meetings\2205Elbonia\CT1\Docs\C1-223878.zip" TargetMode="External"/><Relationship Id="rId555" Type="http://schemas.openxmlformats.org/officeDocument/2006/relationships/hyperlink" Target="file:///C:\Users\etxjaxl\OneDrive%20-%20Ericsson%20AB\Documents\All%20Files\Standards\3GPP\Meetings\2205Elbonia\CT1\Docs\C1-223943.zip" TargetMode="External"/><Relationship Id="rId597" Type="http://schemas.openxmlformats.org/officeDocument/2006/relationships/hyperlink" Target="file:///C:\Users\etxjaxl\OneDrive%20-%20Ericsson%20AB\Documents\All%20Files\Standards\3GPP\Meetings\2205Elbonia\CT1\Docs\C1-223514.zip" TargetMode="External"/><Relationship Id="rId152" Type="http://schemas.openxmlformats.org/officeDocument/2006/relationships/hyperlink" Target="file:///C:\Users\etxjaxl\OneDrive%20-%20Ericsson%20AB\Documents\All%20Files\Standards\3GPP\Meetings\2205Elbonia\CT1\Docs\C1-223770.zip" TargetMode="External"/><Relationship Id="rId194" Type="http://schemas.openxmlformats.org/officeDocument/2006/relationships/hyperlink" Target="file:///C:\Users\etxjaxl\OneDrive%20-%20Ericsson%20AB\Documents\All%20Files\Standards\3GPP\Meetings\2205Elbonia\CT1\Docs\C1-223621.zip" TargetMode="External"/><Relationship Id="rId208" Type="http://schemas.openxmlformats.org/officeDocument/2006/relationships/hyperlink" Target="file:///C:\Users\etxjaxl\OneDrive%20-%20Ericsson%20AB\Documents\All%20Files\Standards\3GPP\Meetings\2205Elbonia\CT1\Docs\C1-223641.zip" TargetMode="External"/><Relationship Id="rId415" Type="http://schemas.openxmlformats.org/officeDocument/2006/relationships/hyperlink" Target="file:///C:\Users\etxjaxl\OneDrive%20-%20Ericsson%20AB\Documents\All%20Files\Standards\3GPP\Meetings\2205Elbonia\CT1\Docs\C1-223826.zip" TargetMode="External"/><Relationship Id="rId457" Type="http://schemas.openxmlformats.org/officeDocument/2006/relationships/hyperlink" Target="file:///C:\Users\etxjaxl\OneDrive%20-%20Ericsson%20AB\Documents\All%20Files\Standards\3GPP\Meetings\2205Elbonia\CT1\Docs\C1-223469.zip" TargetMode="External"/><Relationship Id="rId622" Type="http://schemas.openxmlformats.org/officeDocument/2006/relationships/hyperlink" Target="file:///C:\Users\etxjaxl\OneDrive%20-%20Ericsson%20AB\Documents\All%20Files\Standards\3GPP\Meetings\2205Elbonia\CT1\Docs\C1-223719.zip" TargetMode="External"/><Relationship Id="rId261" Type="http://schemas.openxmlformats.org/officeDocument/2006/relationships/hyperlink" Target="file:///C:\Users\etxjaxl\OneDrive%20-%20Ericsson%20AB\Documents\All%20Files\Standards\3GPP\Meetings\2205Elbonia\CT1\Docs\C1-223401.zip" TargetMode="External"/><Relationship Id="rId499" Type="http://schemas.openxmlformats.org/officeDocument/2006/relationships/hyperlink" Target="file:///C:\Users\etxjaxl\OneDrive%20-%20Ericsson%20AB\Documents\All%20Files\Standards\3GPP\Meetings\2205Elbonia\CT1\Docs\C1-223854.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file:///C:\Users\etxjaxl\OneDrive%20-%20Ericsson%20AB\Documents\All%20Files\Standards\3GPP\Meetings\2205Elbonia\CT1\Docs\C1-223348.zip" TargetMode="External"/><Relationship Id="rId317" Type="http://schemas.openxmlformats.org/officeDocument/2006/relationships/hyperlink" Target="file:///C:\Users\etxjaxl\OneDrive%20-%20Ericsson%20AB\Documents\All%20Files\Standards\3GPP\Meetings\2205Elbonia\CT1\Docs\C1-223892.zip" TargetMode="External"/><Relationship Id="rId359" Type="http://schemas.openxmlformats.org/officeDocument/2006/relationships/hyperlink" Target="file:///C:\Users\etxjaxl\OneDrive%20-%20Ericsson%20AB\Documents\All%20Files\Standards\3GPP\Meetings\2205Elbonia\CT1\Docs\C1-223708.zip" TargetMode="External"/><Relationship Id="rId524" Type="http://schemas.openxmlformats.org/officeDocument/2006/relationships/hyperlink" Target="file:///C:\Users\etxjaxl\OneDrive%20-%20Ericsson%20AB\Documents\All%20Files\Standards\3GPP\Meetings\2205Elbonia\CT1\Docs\C1-223385.zip" TargetMode="External"/><Relationship Id="rId566" Type="http://schemas.openxmlformats.org/officeDocument/2006/relationships/hyperlink" Target="file:///C:\Users\etxjaxl\OneDrive%20-%20Ericsson%20AB\Documents\All%20Files\Standards\3GPP\Meetings\2205Elbonia\CT1\Docs\C1-223907.zip" TargetMode="External"/><Relationship Id="rId98" Type="http://schemas.openxmlformats.org/officeDocument/2006/relationships/hyperlink" Target="file:///C:\Users\etxjaxl\OneDrive%20-%20Ericsson%20AB\Documents\All%20Files\Standards\3GPP\Meetings\2205Elbonia\CT1\Docs\C1-223785.zip" TargetMode="External"/><Relationship Id="rId121" Type="http://schemas.openxmlformats.org/officeDocument/2006/relationships/hyperlink" Target="file:///C:\Users\etxjaxl\OneDrive%20-%20Ericsson%20AB\Documents\All%20Files\Standards\3GPP\Meetings\2205Elbonia\CT1\Docs\C1-223493.zip" TargetMode="External"/><Relationship Id="rId163" Type="http://schemas.openxmlformats.org/officeDocument/2006/relationships/hyperlink" Target="file:///C:\Users\etxjaxl\OneDrive%20-%20Ericsson%20AB\Documents\All%20Files\Standards\3GPP\Meetings\2205Elbonia\CT1\Docs\C1-223790.zip" TargetMode="External"/><Relationship Id="rId219" Type="http://schemas.openxmlformats.org/officeDocument/2006/relationships/hyperlink" Target="file:///C:\Users\etxjaxl\OneDrive%20-%20Ericsson%20AB\Documents\All%20Files\Standards\3GPP\Meetings\2205Elbonia\CT1\Docs\C1-223664.zip" TargetMode="External"/><Relationship Id="rId370" Type="http://schemas.openxmlformats.org/officeDocument/2006/relationships/hyperlink" Target="file:///C:\Users\etxjaxl\OneDrive%20-%20Ericsson%20AB\Documents\All%20Files\Standards\3GPP\Meetings\2205Elbonia\CT1\Docs\C1-223842.zip" TargetMode="External"/><Relationship Id="rId426" Type="http://schemas.openxmlformats.org/officeDocument/2006/relationships/hyperlink" Target="file:///C:\Users\etxjaxl\OneDrive%20-%20Ericsson%20AB\Documents\All%20Files\Standards\3GPP\Meetings\2205Elbonia\CT1\Docs\C1-223938.zip" TargetMode="External"/><Relationship Id="rId633" Type="http://schemas.openxmlformats.org/officeDocument/2006/relationships/theme" Target="theme/theme1.xml"/><Relationship Id="rId230" Type="http://schemas.openxmlformats.org/officeDocument/2006/relationships/hyperlink" Target="file:///C:\Users\etxjaxl\OneDrive%20-%20Ericsson%20AB\Documents\All%20Files\Standards\3GPP\Meetings\2205Elbonia\CT1\Docs\C1-223491.zip" TargetMode="External"/><Relationship Id="rId468" Type="http://schemas.openxmlformats.org/officeDocument/2006/relationships/hyperlink" Target="file:///C:\Users\etxjaxl\OneDrive%20-%20Ericsson%20AB\Documents\All%20Files\Standards\3GPP\Meetings\2205Elbonia\CT1\Docs\C1-223781.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3438.zip" TargetMode="External"/><Relationship Id="rId272" Type="http://schemas.openxmlformats.org/officeDocument/2006/relationships/hyperlink" Target="file:///C:\Users\etxjaxl\OneDrive%20-%20Ericsson%20AB\Documents\All%20Files\Standards\3GPP\Meetings\2205Elbonia\CT1\Docs\C1-223494.zip" TargetMode="External"/><Relationship Id="rId328" Type="http://schemas.openxmlformats.org/officeDocument/2006/relationships/hyperlink" Target="file:///C:\Users\etxjaxl\OneDrive%20-%20Ericsson%20AB\Documents\All%20Files\Standards\3GPP\Meetings\2205Elbonia\CT1\Docs\C1-223669.zip" TargetMode="External"/><Relationship Id="rId535" Type="http://schemas.openxmlformats.org/officeDocument/2006/relationships/hyperlink" Target="file:///C:\Users\etxjaxl\OneDrive%20-%20Ericsson%20AB\Documents\All%20Files\Standards\3GPP\Meetings\2205Elbonia\CT1\Docs\C1-223696.zip" TargetMode="External"/><Relationship Id="rId577" Type="http://schemas.openxmlformats.org/officeDocument/2006/relationships/hyperlink" Target="file:///C:\Users\etxjaxl\OneDrive%20-%20Ericsson%20AB\Documents\All%20Files\Standards\3GPP\Meetings\2205Elbonia\CT1\Docs\C1-223813.zip" TargetMode="External"/><Relationship Id="rId132" Type="http://schemas.openxmlformats.org/officeDocument/2006/relationships/hyperlink" Target="file:///C:\Users\etxjaxl\OneDrive%20-%20Ericsson%20AB\Documents\All%20Files\Standards\3GPP\Meetings\2205Elbonia\CT1\Docs\C1-223531.zip" TargetMode="External"/><Relationship Id="rId174" Type="http://schemas.openxmlformats.org/officeDocument/2006/relationships/hyperlink" Target="file:///C:\Users\etxjaxl\OneDrive%20-%20Ericsson%20AB\Documents\All%20Files\Standards\3GPP\Meetings\2205Elbonia\CT1\Docs\C1-223554.zip" TargetMode="External"/><Relationship Id="rId381" Type="http://schemas.openxmlformats.org/officeDocument/2006/relationships/hyperlink" Target="file:///C:\Users\etxjaxl\OneDrive%20-%20Ericsson%20AB\Documents\All%20Files\Standards\3GPP\Meetings\2205Elbonia\CT1\Docs\C1-223384.zip" TargetMode="External"/><Relationship Id="rId602" Type="http://schemas.openxmlformats.org/officeDocument/2006/relationships/hyperlink" Target="file:///C:\Users\etxjaxl\OneDrive%20-%20Ericsson%20AB\Documents\All%20Files\Standards\3GPP\Meetings\2205Elbonia\CT1\Docs\C1-223431.zip" TargetMode="External"/><Relationship Id="rId241" Type="http://schemas.openxmlformats.org/officeDocument/2006/relationships/hyperlink" Target="file:///C:\Users\etxjaxl\OneDrive%20-%20Ericsson%20AB\Documents\All%20Files\Standards\3GPP\Meetings\2205Elbonia\CT1\Docs\C1-223443.zip" TargetMode="External"/><Relationship Id="rId437" Type="http://schemas.openxmlformats.org/officeDocument/2006/relationships/hyperlink" Target="file:///C:\Users\etxjaxl\OneDrive%20-%20Ericsson%20AB\Documents\All%20Files\Standards\3GPP\Meetings\2205Elbonia\CT1\Docs\C1-223806.zip" TargetMode="External"/><Relationship Id="rId479" Type="http://schemas.openxmlformats.org/officeDocument/2006/relationships/hyperlink" Target="file:///C:\Users\etxjaxl\OneDrive%20-%20Ericsson%20AB\Documents\All%20Files\Standards\3GPP\Meetings\2205Elbonia\CT1\Docs\C1-223527.zip" TargetMode="Externa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839.zip" TargetMode="External"/><Relationship Id="rId339" Type="http://schemas.openxmlformats.org/officeDocument/2006/relationships/hyperlink" Target="file:///C:\Users\etxjaxl\OneDrive%20-%20Ericsson%20AB\Documents\All%20Files\Standards\3GPP\Meetings\2205Elbonia\CT1\Docs\C1-223727.zip" TargetMode="External"/><Relationship Id="rId490" Type="http://schemas.openxmlformats.org/officeDocument/2006/relationships/hyperlink" Target="file:///C:\Users\etxjaxl\OneDrive%20-%20Ericsson%20AB\Documents\All%20Files\Standards\3GPP\Meetings\2205Elbonia\CT1\Docs\C1-223646.zip" TargetMode="External"/><Relationship Id="rId504" Type="http://schemas.openxmlformats.org/officeDocument/2006/relationships/hyperlink" Target="file:///C:\Users\etxjaxl\OneDrive%20-%20Ericsson%20AB\Documents\All%20Files\Standards\3GPP\Meetings\2205Elbonia\CT1\Docs\C1-223861.zip" TargetMode="External"/><Relationship Id="rId546" Type="http://schemas.openxmlformats.org/officeDocument/2006/relationships/hyperlink" Target="file:///C:\Users\etxjaxl\OneDrive%20-%20Ericsson%20AB\Documents\All%20Files\Standards\3GPP\Meetings\2205Elbonia\CT1\Docs\C1-223811.zip" TargetMode="External"/><Relationship Id="rId78" Type="http://schemas.openxmlformats.org/officeDocument/2006/relationships/hyperlink" Target="file:///C:\Users\etxjaxl\OneDrive%20-%20Ericsson%20AB\Documents\All%20Files\Standards\3GPP\Meetings\2205Elbonia\CT1\Docs\C1-223879.zip" TargetMode="External"/><Relationship Id="rId101" Type="http://schemas.openxmlformats.org/officeDocument/2006/relationships/hyperlink" Target="file:///C:\Users\etxjaxl\OneDrive%20-%20Ericsson%20AB\Documents\All%20Files\Standards\3GPP\Meetings\2205Elbonia\CT1\Docs\C1-223420.zip" TargetMode="External"/><Relationship Id="rId143" Type="http://schemas.openxmlformats.org/officeDocument/2006/relationships/hyperlink" Target="file:///C:\Users\etxjaxl\OneDrive%20-%20Ericsson%20AB\Documents\All%20Files\Standards\3GPP\Meetings\2205Elbonia\CT1\Docs\C1-223739.zip" TargetMode="External"/><Relationship Id="rId185" Type="http://schemas.openxmlformats.org/officeDocument/2006/relationships/hyperlink" Target="file:///C:\Users\etxjaxl\OneDrive%20-%20Ericsson%20AB\Documents\All%20Files\Standards\3GPP\Meetings\2205Elbonia\CT1\Docs\C1-223598.zip" TargetMode="External"/><Relationship Id="rId350" Type="http://schemas.openxmlformats.org/officeDocument/2006/relationships/hyperlink" Target="file:///C:\Users\etxjaxl\OneDrive%20-%20Ericsson%20AB\Documents\All%20Files\Standards\3GPP\Meetings\2205Elbonia\CT1\Docs\C1-223484.zip" TargetMode="External"/><Relationship Id="rId406" Type="http://schemas.openxmlformats.org/officeDocument/2006/relationships/hyperlink" Target="file:///C:\Users\etxjaxl\OneDrive%20-%20Ericsson%20AB\Documents\All%20Files\Standards\3GPP\Meetings\2205Elbonia\CT1\Docs\C1-223744.zip" TargetMode="External"/><Relationship Id="rId588" Type="http://schemas.openxmlformats.org/officeDocument/2006/relationships/hyperlink" Target="file:///C:\Users\etxjaxl\OneDrive%20-%20Ericsson%20AB\Documents\All%20Files\Standards\3GPP\Meetings\2205Elbonia\CT1\Docs\C1-22391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3.zip" TargetMode="External"/><Relationship Id="rId392" Type="http://schemas.openxmlformats.org/officeDocument/2006/relationships/hyperlink" Target="file:///C:\Users\etxjaxl\OneDrive%20-%20Ericsson%20AB\Documents\All%20Files\Standards\3GPP\Meetings\2205Elbonia\CT1\Docs\C1-223588.zip" TargetMode="External"/><Relationship Id="rId448" Type="http://schemas.openxmlformats.org/officeDocument/2006/relationships/hyperlink" Target="file:///C:\Users\etxjaxl\OneDrive%20-%20Ericsson%20AB\Documents\All%20Files\Standards\3GPP\Meetings\2205Elbonia\CT1\Docs\C1-223453.zip" TargetMode="External"/><Relationship Id="rId613" Type="http://schemas.openxmlformats.org/officeDocument/2006/relationships/hyperlink" Target="file:///C:\Users\etxjaxl\OneDrive%20-%20Ericsson%20AB\Documents\All%20Files\Standards\3GPP\Meetings\2205Elbonia\CT1\Docs\C1-223542.zip" TargetMode="External"/><Relationship Id="rId252" Type="http://schemas.openxmlformats.org/officeDocument/2006/relationships/hyperlink" Target="file:///C:\Users\etxjaxl\OneDrive%20-%20Ericsson%20AB\Documents\All%20Files\Standards\3GPP\Meetings\2205Elbonia\CT1\Docs\C1-223740.zip" TargetMode="External"/><Relationship Id="rId294" Type="http://schemas.openxmlformats.org/officeDocument/2006/relationships/hyperlink" Target="file:///C:\Users\etxjaxl\OneDrive%20-%20Ericsson%20AB\Documents\All%20Files\Standards\3GPP\Meetings\2205Elbonia\CT1\Docs\C1-223783.zip" TargetMode="External"/><Relationship Id="rId308" Type="http://schemas.openxmlformats.org/officeDocument/2006/relationships/hyperlink" Target="file:///C:\Users\etxjaxl\OneDrive%20-%20Ericsson%20AB\Documents\All%20Files\Standards\3GPP\Meetings\2205Elbonia\CT1\Docs\C1-223756.zip" TargetMode="External"/><Relationship Id="rId515" Type="http://schemas.openxmlformats.org/officeDocument/2006/relationships/hyperlink" Target="file:///C:\Users\etxjaxl\OneDrive%20-%20Ericsson%20AB\Documents\All%20Files\Standards\3GPP\Meetings\2205Elbonia\CT1\Docs\C1-223548.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3388.zip" TargetMode="External"/><Relationship Id="rId112" Type="http://schemas.openxmlformats.org/officeDocument/2006/relationships/hyperlink" Target="file:///C:\Users\etxjaxl\OneDrive%20-%20Ericsson%20AB\Documents\All%20Files\Standards\3GPP\Meetings\2205Elbonia\CT1\Docs\C1-223676.zip" TargetMode="External"/><Relationship Id="rId154" Type="http://schemas.openxmlformats.org/officeDocument/2006/relationships/hyperlink" Target="file:///C:\Users\etxjaxl\OneDrive%20-%20Ericsson%20AB\Documents\All%20Files\Standards\3GPP\Meetings\2205Elbonia\CT1\Docs\C1-223773.zip" TargetMode="External"/><Relationship Id="rId361" Type="http://schemas.openxmlformats.org/officeDocument/2006/relationships/hyperlink" Target="file:///C:\Users\etxjaxl\OneDrive%20-%20Ericsson%20AB\Documents\All%20Files\Standards\3GPP\Meetings\2205Elbonia\CT1\Docs\C1-223422.zip" TargetMode="External"/><Relationship Id="rId557" Type="http://schemas.openxmlformats.org/officeDocument/2006/relationships/hyperlink" Target="file:///C:\Users\etxjaxl\OneDrive%20-%20Ericsson%20AB\Documents\All%20Files\Standards\3GPP\Meetings\2205Elbonia\CT1\Docs\C1-223359.zip" TargetMode="External"/><Relationship Id="rId599" Type="http://schemas.openxmlformats.org/officeDocument/2006/relationships/hyperlink" Target="file:///C:\Users\etxjaxl\OneDrive%20-%20Ericsson%20AB\Documents\All%20Files\Standards\3GPP\Meetings\2205Elbonia\CT1\Docs\C1-223397.zip" TargetMode="External"/><Relationship Id="rId196" Type="http://schemas.openxmlformats.org/officeDocument/2006/relationships/hyperlink" Target="file:///C:\Users\etxjaxl\OneDrive%20-%20Ericsson%20AB\Documents\All%20Files\Standards\3GPP\Meetings\2205Elbonia\CT1\Docs\C1-223628.zip" TargetMode="External"/><Relationship Id="rId417" Type="http://schemas.openxmlformats.org/officeDocument/2006/relationships/hyperlink" Target="file:///C:\Users\etxjaxl\OneDrive%20-%20Ericsson%20AB\Documents\All%20Files\Standards\3GPP\Meetings\2205Elbonia\CT1\Docs\C1-223832.zip" TargetMode="External"/><Relationship Id="rId459" Type="http://schemas.openxmlformats.org/officeDocument/2006/relationships/hyperlink" Target="file:///C:\Users\etxjaxl\OneDrive%20-%20Ericsson%20AB\Documents\All%20Files\Standards\3GPP\Meetings\2205Elbonia\CT1\Docs\C1-223472.zip" TargetMode="External"/><Relationship Id="rId624" Type="http://schemas.openxmlformats.org/officeDocument/2006/relationships/hyperlink" Target="file:///C:\Users\etxjaxl\OneDrive%20-%20Ericsson%20AB\Documents\All%20Files\Standards\3GPP\Meetings\2205Elbonia\CT1\Docs\C1-223791.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78.zip" TargetMode="External"/><Relationship Id="rId263" Type="http://schemas.openxmlformats.org/officeDocument/2006/relationships/hyperlink" Target="file:///C:\Users\etxjaxl\OneDrive%20-%20Ericsson%20AB\Documents\All%20Files\Standards\3GPP\Meetings\2205Elbonia\CT1\Docs\C1-223403.zip" TargetMode="External"/><Relationship Id="rId319" Type="http://schemas.openxmlformats.org/officeDocument/2006/relationships/hyperlink" Target="file:///C:\Users\etxjaxl\OneDrive%20-%20Ericsson%20AB\Documents\All%20Files\Standards\3GPP\Meetings\2205Elbonia\CT1\Docs\C1-223923.zip" TargetMode="External"/><Relationship Id="rId470" Type="http://schemas.openxmlformats.org/officeDocument/2006/relationships/hyperlink" Target="file:///C:\Users\etxjaxl\OneDrive%20-%20Ericsson%20AB\Documents\All%20Files\Standards\3GPP\Meetings\2205Elbonia\CT1\Docs\C1-223802.zip" TargetMode="External"/><Relationship Id="rId526" Type="http://schemas.openxmlformats.org/officeDocument/2006/relationships/hyperlink" Target="file:///C:\Users\etxjaxl\OneDrive%20-%20Ericsson%20AB\Documents\All%20Files\Standards\3GPP\Meetings\2205Elbonia\CT1\Docs\C1-223517.zip" TargetMode="External"/><Relationship Id="rId58" Type="http://schemas.openxmlformats.org/officeDocument/2006/relationships/hyperlink" Target="file:///C:\Users\etxjaxl\OneDrive%20-%20Ericsson%20AB\Documents\All%20Files\Standards\3GPP\Meetings\2205Elbonia\CT1\Docs\C1-223350.zip" TargetMode="External"/><Relationship Id="rId123" Type="http://schemas.openxmlformats.org/officeDocument/2006/relationships/hyperlink" Target="file:///C:\Users\etxjaxl\OneDrive%20-%20Ericsson%20AB\Documents\All%20Files\Standards\3GPP\Meetings\2205Elbonia\CT1\Docs\C1-223505.zip" TargetMode="External"/><Relationship Id="rId330" Type="http://schemas.openxmlformats.org/officeDocument/2006/relationships/hyperlink" Target="file:///C:\Users\etxjaxl\OneDrive%20-%20Ericsson%20AB\Documents\All%20Files\Standards\3GPP\Meetings\2205Elbonia\CT1\Docs\C1-223672.zip" TargetMode="External"/><Relationship Id="rId568" Type="http://schemas.openxmlformats.org/officeDocument/2006/relationships/hyperlink" Target="file:///C:\Users\etxjaxl\OneDrive%20-%20Ericsson%20AB\Documents\All%20Files\Standards\3GPP\Meetings\2205Elbonia\CT1\Docs\C1-223429.zip" TargetMode="External"/><Relationship Id="rId165" Type="http://schemas.openxmlformats.org/officeDocument/2006/relationships/hyperlink" Target="file:///C:\Users\etxjaxl\OneDrive%20-%20Ericsson%20AB\Documents\All%20Files\Standards\3GPP\Meetings\2205Elbonia\CT1\Docs\C1-223502.zip" TargetMode="External"/><Relationship Id="rId372" Type="http://schemas.openxmlformats.org/officeDocument/2006/relationships/hyperlink" Target="file:///C:\Users\etxjaxl\OneDrive%20-%20Ericsson%20AB\Documents\All%20Files\Standards\3GPP\Meetings\2205Elbonia\CT1\Docs\C1-223375.zip" TargetMode="External"/><Relationship Id="rId428" Type="http://schemas.openxmlformats.org/officeDocument/2006/relationships/hyperlink" Target="file:///C:\Users\etxjaxl\OneDrive%20-%20Ericsson%20AB\Documents\All%20Files\Standards\3GPP\Meetings\2205Elbonia\CT1\Docs\C1-223501.zip" TargetMode="External"/><Relationship Id="rId232" Type="http://schemas.openxmlformats.org/officeDocument/2006/relationships/hyperlink" Target="file:///C:\Users\etxjaxl\OneDrive%20-%20Ericsson%20AB\Documents\All%20Files\Standards\3GPP\Meetings\2205Elbonia\CT1\Docs\C1-223368.zip" TargetMode="External"/><Relationship Id="rId274" Type="http://schemas.openxmlformats.org/officeDocument/2006/relationships/hyperlink" Target="file:///C:\Users\etxjaxl\OneDrive%20-%20Ericsson%20AB\Documents\All%20Files\Standards\3GPP\Meetings\2205Elbonia\CT1\Docs\C1-223934.zip" TargetMode="External"/><Relationship Id="rId481" Type="http://schemas.openxmlformats.org/officeDocument/2006/relationships/hyperlink" Target="file:///C:\Users\etxjaxl\OneDrive%20-%20Ericsson%20AB\Documents\All%20Files\Standards\3GPP\Meetings\2205Elbonia\CT1\Docs\C1-223660.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3475.zip" TargetMode="External"/><Relationship Id="rId134" Type="http://schemas.openxmlformats.org/officeDocument/2006/relationships/hyperlink" Target="file:///C:\Users\etxjaxl\OneDrive%20-%20Ericsson%20AB\Documents\All%20Files\Standards\3GPP\Meetings\2205Elbonia\CT1\Docs\C1-223568.zip" TargetMode="External"/><Relationship Id="rId537" Type="http://schemas.openxmlformats.org/officeDocument/2006/relationships/hyperlink" Target="file:///C:\Users\etxjaxl\OneDrive%20-%20Ericsson%20AB\Documents\All%20Files\Standards\3GPP\Meetings\2205Elbonia\CT1\Docs\C1-223701.zip" TargetMode="External"/><Relationship Id="rId579" Type="http://schemas.openxmlformats.org/officeDocument/2006/relationships/hyperlink" Target="file:///C:\Users\etxjaxl\OneDrive%20-%20Ericsson%20AB\Documents\All%20Files\Standards\3GPP\Meetings\2205Elbonia\CT1\Docs\C1-223829.zip" TargetMode="External"/><Relationship Id="rId80" Type="http://schemas.openxmlformats.org/officeDocument/2006/relationships/hyperlink" Target="file:///C:\Users\etxjaxl\OneDrive%20-%20Ericsson%20AB\Documents\All%20Files\Standards\3GPP\Meetings\2205Elbonia\CT1\Docs\C1-223891.zip" TargetMode="External"/><Relationship Id="rId176" Type="http://schemas.openxmlformats.org/officeDocument/2006/relationships/hyperlink" Target="file:///C:\Users\etxjaxl\OneDrive%20-%20Ericsson%20AB\Documents\All%20Files\Standards\3GPP\Meetings\2205Elbonia\CT1\Docs\C1-223560.zip" TargetMode="External"/><Relationship Id="rId341" Type="http://schemas.openxmlformats.org/officeDocument/2006/relationships/hyperlink" Target="file:///C:\Users\etxjaxl\OneDrive%20-%20Ericsson%20AB\Documents\All%20Files\Standards\3GPP\Meetings\2205Elbonia\CT1\Docs\C1-223794.zip" TargetMode="External"/><Relationship Id="rId383" Type="http://schemas.openxmlformats.org/officeDocument/2006/relationships/hyperlink" Target="file:///C:\Users\etxjaxl\OneDrive%20-%20Ericsson%20AB\Documents\All%20Files\Standards\3GPP\Meetings\2205Elbonia\CT1\Docs\C1-223412.zip" TargetMode="External"/><Relationship Id="rId439" Type="http://schemas.openxmlformats.org/officeDocument/2006/relationships/hyperlink" Target="file:///C:\Users\etxjaxl\OneDrive%20-%20Ericsson%20AB\Documents\All%20Files\Standards\3GPP\Meetings\2205Elbonia\CT1\Docs\C1-223470.zip" TargetMode="External"/><Relationship Id="rId590" Type="http://schemas.openxmlformats.org/officeDocument/2006/relationships/hyperlink" Target="file:///C:\Users\etxjaxl\OneDrive%20-%20Ericsson%20AB\Documents\All%20Files\Standards\3GPP\Meetings\2205Elbonia\CT1\Docs\C1-223912.zip" TargetMode="External"/><Relationship Id="rId604" Type="http://schemas.openxmlformats.org/officeDocument/2006/relationships/hyperlink" Target="file:///C:\Users\etxjaxl\OneDrive%20-%20Ericsson%20AB\Documents\All%20Files\Standards\3GPP\Meetings\2205Elbonia\CT1\Docs\C1-223731.zip" TargetMode="External"/><Relationship Id="rId201" Type="http://schemas.openxmlformats.org/officeDocument/2006/relationships/hyperlink" Target="file:///C:\Users\etxjaxl\OneDrive%20-%20Ericsson%20AB\Documents\All%20Files\Standards\3GPP\Meetings\2205Elbonia\CT1\Docs\C1-223634.zip" TargetMode="External"/><Relationship Id="rId243" Type="http://schemas.openxmlformats.org/officeDocument/2006/relationships/hyperlink" Target="file:///C:\Users\etxjaxl\OneDrive%20-%20Ericsson%20AB\Documents\All%20Files\Standards\3GPP\Meetings\2205Elbonia\CT1\Docs\C1-223498.zip" TargetMode="External"/><Relationship Id="rId285" Type="http://schemas.openxmlformats.org/officeDocument/2006/relationships/hyperlink" Target="file:///C:\Users\etxjaxl\OneDrive%20-%20Ericsson%20AB\Documents\All%20Files\Standards\3GPP\Meetings\2205Elbonia\CT1\Docs\C1-223872.zip" TargetMode="External"/><Relationship Id="rId450" Type="http://schemas.openxmlformats.org/officeDocument/2006/relationships/hyperlink" Target="file:///C:\Users\etxjaxl\OneDrive%20-%20Ericsson%20AB\Documents\All%20Files\Standards\3GPP\Meetings\2205Elbonia\CT1\Docs\C1-223455.zip" TargetMode="External"/><Relationship Id="rId506" Type="http://schemas.openxmlformats.org/officeDocument/2006/relationships/hyperlink" Target="file:///C:\Users\etxjaxl\OneDrive%20-%20Ericsson%20AB\Documents\All%20Files\Standards\3GPP\Meetings\2205Elbonia\CT1\Docs\C1-223864.zip" TargetMode="External"/><Relationship Id="rId17" Type="http://schemas.openxmlformats.org/officeDocument/2006/relationships/hyperlink" Target="file:///C:\Users\etxjaxl\OneDrive%20-%20Ericsson%20AB\Documents\All%20Files\Standards\3GPP\Meetings\2205Elbonia\CT1\Docs\C1-223372.zip" TargetMode="External"/><Relationship Id="rId38" Type="http://schemas.openxmlformats.org/officeDocument/2006/relationships/hyperlink" Target="file:///C:\Users\etxjaxl\OneDrive%20-%20Ericsson%20AB\Documents\All%20Files\Standards\3GPP\Meetings\2205Elbonia\CT1\Docs\C1-223327.zip" TargetMode="External"/><Relationship Id="rId59" Type="http://schemas.openxmlformats.org/officeDocument/2006/relationships/hyperlink" Target="file:///C:\Users\etxjaxl\OneDrive%20-%20Ericsson%20AB\Documents\All%20Files\Standards\3GPP\Meetings\2205Elbonia\CT1\Docs\C1-223354.zip" TargetMode="External"/><Relationship Id="rId103" Type="http://schemas.openxmlformats.org/officeDocument/2006/relationships/hyperlink" Target="file:///C:\Users\etxjaxl\OneDrive%20-%20Ericsson%20AB\Documents\All%20Files\Standards\3GPP\Meetings\2205Elbonia\CT1\Docs\C1-223526.zip" TargetMode="External"/><Relationship Id="rId124" Type="http://schemas.openxmlformats.org/officeDocument/2006/relationships/hyperlink" Target="file:///C:\Users\etxjaxl\OneDrive%20-%20Ericsson%20AB\Documents\All%20Files\Standards\3GPP\Meetings\2205Elbonia\CT1\Docs\C1-223506.zip" TargetMode="External"/><Relationship Id="rId310" Type="http://schemas.openxmlformats.org/officeDocument/2006/relationships/hyperlink" Target="file:///C:\Users\etxjaxl\OneDrive%20-%20Ericsson%20AB\Documents\All%20Files\Standards\3GPP\Meetings\2205Elbonia\CT1\Docs\C1-223759.zip" TargetMode="External"/><Relationship Id="rId492" Type="http://schemas.openxmlformats.org/officeDocument/2006/relationships/hyperlink" Target="file:///C:\Users\etxjaxl\OneDrive%20-%20Ericsson%20AB\Documents\All%20Files\Standards\3GPP\Meetings\2205Elbonia\CT1\Docs\C1-223650.zip" TargetMode="External"/><Relationship Id="rId527" Type="http://schemas.openxmlformats.org/officeDocument/2006/relationships/hyperlink" Target="file:///C:\Users\etxjaxl\OneDrive%20-%20Ericsson%20AB\Documents\All%20Files\Standards\3GPP\Meetings\2205Elbonia\CT1\Docs\C1-223553.zip" TargetMode="External"/><Relationship Id="rId548" Type="http://schemas.openxmlformats.org/officeDocument/2006/relationships/hyperlink" Target="file:///C:\Users\etxjaxl\OneDrive%20-%20Ericsson%20AB\Documents\All%20Files\Standards\3GPP\Meetings\2205Elbonia\CT1\Docs\C1-223814.zip" TargetMode="External"/><Relationship Id="rId569" Type="http://schemas.openxmlformats.org/officeDocument/2006/relationships/hyperlink" Target="file:///C:\Users\etxjaxl\OneDrive%20-%20Ericsson%20AB\Documents\All%20Files\Standards\3GPP\Meetings\2205Elbonia\CT1\Docs\C1-223941.zip" TargetMode="External"/><Relationship Id="rId70" Type="http://schemas.openxmlformats.org/officeDocument/2006/relationships/hyperlink" Target="file:///C:\Users\etxjaxl\OneDrive%20-%20Ericsson%20AB\Documents\All%20Files\Standards\3GPP\Meetings\2205Elbonia\CT1\Docs\C1-223478.zip" TargetMode="External"/><Relationship Id="rId91" Type="http://schemas.openxmlformats.org/officeDocument/2006/relationships/hyperlink" Target="file:///C:\Users\etxjaxl\OneDrive%20-%20Ericsson%20AB\Documents\All%20Files\Standards\3GPP\Meetings\2205Elbonia\CT1\Docs\C1-223390.zip" TargetMode="External"/><Relationship Id="rId145" Type="http://schemas.openxmlformats.org/officeDocument/2006/relationships/hyperlink" Target="file:///C:\Users\etxjaxl\OneDrive%20-%20Ericsson%20AB\Documents\All%20Files\Standards\3GPP\Meetings\2205Elbonia\CT1\Docs\C1-223750.zip" TargetMode="External"/><Relationship Id="rId166" Type="http://schemas.openxmlformats.org/officeDocument/2006/relationships/hyperlink" Target="file:///C:\Users\etxjaxl\OneDrive%20-%20Ericsson%20AB\Documents\All%20Files\Standards\3GPP\Meetings\2205Elbonia\CT1\Docs\C1-223503.zip" TargetMode="External"/><Relationship Id="rId187" Type="http://schemas.openxmlformats.org/officeDocument/2006/relationships/hyperlink" Target="file:///C:\Users\etxjaxl\OneDrive%20-%20Ericsson%20AB\Documents\All%20Files\Standards\3GPP\Meetings\2205Elbonia\CT1\Docs\C1-223600.zip" TargetMode="External"/><Relationship Id="rId331" Type="http://schemas.openxmlformats.org/officeDocument/2006/relationships/hyperlink" Target="file:///C:\Users\etxjaxl\OneDrive%20-%20Ericsson%20AB\Documents\All%20Files\Standards\3GPP\Meetings\2205Elbonia\CT1\Docs\C1-223723.zip" TargetMode="External"/><Relationship Id="rId352" Type="http://schemas.openxmlformats.org/officeDocument/2006/relationships/hyperlink" Target="file:///C:\Users\etxjaxl\OneDrive%20-%20Ericsson%20AB\Documents\All%20Files\Standards\3GPP\Meetings\2205Elbonia\CT1\Docs\C1-223687.zip" TargetMode="External"/><Relationship Id="rId373" Type="http://schemas.openxmlformats.org/officeDocument/2006/relationships/hyperlink" Target="file:///C:\Users\etxjaxl\OneDrive%20-%20Ericsson%20AB\Documents\All%20Files\Standards\3GPP\Meetings\2205Elbonia\CT1\Docs\C1-223376.zip" TargetMode="External"/><Relationship Id="rId394" Type="http://schemas.openxmlformats.org/officeDocument/2006/relationships/hyperlink" Target="file:///C:\Users\etxjaxl\OneDrive%20-%20Ericsson%20AB\Documents\All%20Files\Standards\3GPP\Meetings\2205Elbonia\CT1\Docs\C1-223590.zip" TargetMode="External"/><Relationship Id="rId408" Type="http://schemas.openxmlformats.org/officeDocument/2006/relationships/hyperlink" Target="file:///C:\Users\etxjaxl\OneDrive%20-%20Ericsson%20AB\Documents\All%20Files\Standards\3GPP\Meetings\2205Elbonia\CT1\Docs\C1-223819.zip" TargetMode="External"/><Relationship Id="rId429" Type="http://schemas.openxmlformats.org/officeDocument/2006/relationships/hyperlink" Target="file:///C:\Users\etxjaxl\OneDrive%20-%20Ericsson%20AB\Documents\All%20Files\Standards\3GPP\Meetings\2205Elbonia\CT1\Docs\C1-223707.zip" TargetMode="External"/><Relationship Id="rId580" Type="http://schemas.openxmlformats.org/officeDocument/2006/relationships/hyperlink" Target="file:///C:\Users\etxjaxl\OneDrive%20-%20Ericsson%20AB\Documents\All%20Files\Standards\3GPP\Meetings\2205Elbonia\CT1\Docs\C1-223917.zip" TargetMode="External"/><Relationship Id="rId615" Type="http://schemas.openxmlformats.org/officeDocument/2006/relationships/hyperlink" Target="file:///C:\Users\etxjaxl\OneDrive%20-%20Ericsson%20AB\Documents\All%20Files\Standards\3GPP\Meetings\2205Elbonia\CT1\Docs\C1-223614.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5Elbonia\CT1\Docs\C1-223653.zip" TargetMode="External"/><Relationship Id="rId233" Type="http://schemas.openxmlformats.org/officeDocument/2006/relationships/hyperlink" Target="file:///C:\Users\etxjaxl\OneDrive%20-%20Ericsson%20AB\Documents\All%20Files\Standards\3GPP\Meetings\2205Elbonia\CT1\Docs\C1-223391.zip" TargetMode="External"/><Relationship Id="rId254" Type="http://schemas.openxmlformats.org/officeDocument/2006/relationships/hyperlink" Target="file:///C:\Users\etxjaxl\OneDrive%20-%20Ericsson%20AB\Documents\All%20Files\Standards\3GPP\Meetings\2205Elbonia\CT1\Docs\C1-223788.zip" TargetMode="External"/><Relationship Id="rId440" Type="http://schemas.openxmlformats.org/officeDocument/2006/relationships/hyperlink" Target="file:///C:\Users\etxjaxl\OneDrive%20-%20Ericsson%20AB\Documents\All%20Files\Standards\3GPP\Meetings\2205Elbonia\CT1\Docs\C1-223445.zip" TargetMode="External"/><Relationship Id="rId28" Type="http://schemas.openxmlformats.org/officeDocument/2006/relationships/hyperlink" Target="file:///C:\Users\etxjaxl\OneDrive%20-%20Ericsson%20AB\Documents\All%20Files\Standards\3GPP\Meetings\2205Elbonia\CT1\Docs\C1-223317.zip" TargetMode="Externa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941.zip" TargetMode="External"/><Relationship Id="rId275" Type="http://schemas.openxmlformats.org/officeDocument/2006/relationships/hyperlink" Target="file:///C:\Users\etxjaxl\OneDrive%20-%20Ericsson%20AB\Documents\All%20Files\Standards\3GPP\Meetings\2205Elbonia\CT1\Docs\C1-223935.zip" TargetMode="External"/><Relationship Id="rId296" Type="http://schemas.openxmlformats.org/officeDocument/2006/relationships/hyperlink" Target="file:///C:\Users\etxjaxl\OneDrive%20-%20Ericsson%20AB\Documents\All%20Files\Standards\3GPP\Meetings\2205Elbonia\CT1\Docs\C1-223859.zip" TargetMode="External"/><Relationship Id="rId300" Type="http://schemas.openxmlformats.org/officeDocument/2006/relationships/hyperlink" Target="file:///C:\Users\etxjaxl\OneDrive%20-%20Ericsson%20AB\Documents\All%20Files\Standards\3GPP\Meetings\2205Elbonia\CT1\Docs\C1-223624.zip" TargetMode="External"/><Relationship Id="rId461" Type="http://schemas.openxmlformats.org/officeDocument/2006/relationships/hyperlink" Target="file:///C:\Users\etxjaxl\OneDrive%20-%20Ericsson%20AB\Documents\All%20Files\Standards\3GPP\Meetings\2205Elbonia\CT1\Docs\C1-223538.zip" TargetMode="External"/><Relationship Id="rId482" Type="http://schemas.openxmlformats.org/officeDocument/2006/relationships/hyperlink" Target="file:///C:\Users\etxjaxl\OneDrive%20-%20Ericsson%20AB\Documents\All%20Files\Standards\3GPP\Meetings\2205Elbonia\CT1\Docs\C1-223661.zip" TargetMode="External"/><Relationship Id="rId517" Type="http://schemas.openxmlformats.org/officeDocument/2006/relationships/hyperlink" Target="file:///C:\Users\etxjaxl\OneDrive%20-%20Ericsson%20AB\Documents\All%20Files\Standards\3GPP\Meetings\2205Elbonia\CT1\Docs\C1-223703.zip" TargetMode="External"/><Relationship Id="rId538" Type="http://schemas.openxmlformats.org/officeDocument/2006/relationships/hyperlink" Target="file:///C:\Users\etxjaxl\OneDrive%20-%20Ericsson%20AB\Documents\All%20Files\Standards\3GPP\Meetings\2205Elbonia\CT1\Docs\C1-223702.zip" TargetMode="External"/><Relationship Id="rId559" Type="http://schemas.openxmlformats.org/officeDocument/2006/relationships/hyperlink" Target="file:///C:\Users\etxjaxl\OneDrive%20-%20Ericsson%20AB\Documents\All%20Files\Standards\3GPP\Meetings\2205Elbonia\CT1\Docs\C1-223363.zip" TargetMode="External"/><Relationship Id="rId60" Type="http://schemas.openxmlformats.org/officeDocument/2006/relationships/hyperlink" Target="file:///C:\Users\etxjaxl\OneDrive%20-%20Ericsson%20AB\Documents\All%20Files\Standards\3GPP\Meetings\2205Elbonia\CT1\Docs\C1-223355.zip" TargetMode="External"/><Relationship Id="rId81" Type="http://schemas.openxmlformats.org/officeDocument/2006/relationships/hyperlink" Target="file:///C:\Users\etxjaxl\OneDrive%20-%20Ericsson%20AB\Documents\All%20Files\Standards\3GPP\Meetings\2205Elbonia\CT1\Docs\C1-223893.zip" TargetMode="External"/><Relationship Id="rId135" Type="http://schemas.openxmlformats.org/officeDocument/2006/relationships/hyperlink" Target="file:///C:\Users\etxjaxl\OneDrive%20-%20Ericsson%20AB\Documents\All%20Files\Standards\3GPP\Meetings\2205Elbonia\CT1\Docs\C1-223850.zip" TargetMode="External"/><Relationship Id="rId156" Type="http://schemas.openxmlformats.org/officeDocument/2006/relationships/hyperlink" Target="file:///C:\Users\etxjaxl\OneDrive%20-%20Ericsson%20AB\Documents\All%20Files\Standards\3GPP\Meetings\2205Elbonia\CT1\Docs\C1-223775.zip" TargetMode="External"/><Relationship Id="rId177" Type="http://schemas.openxmlformats.org/officeDocument/2006/relationships/hyperlink" Target="file:///C:\Users\etxjaxl\OneDrive%20-%20Ericsson%20AB\Documents\All%20Files\Standards\3GPP\Meetings\2205Elbonia\CT1\Docs\C1-223561.zip" TargetMode="External"/><Relationship Id="rId198" Type="http://schemas.openxmlformats.org/officeDocument/2006/relationships/hyperlink" Target="file:///C:\Users\etxjaxl\OneDrive%20-%20Ericsson%20AB\Documents\All%20Files\Standards\3GPP\Meetings\2205Elbonia\CT1\Docs\C1-223631.zip" TargetMode="External"/><Relationship Id="rId321" Type="http://schemas.openxmlformats.org/officeDocument/2006/relationships/hyperlink" Target="file:///C:\Users\etxjaxl\OneDrive%20-%20Ericsson%20AB\Documents\All%20Files\Standards\3GPP\Meetings\2205Elbonia\CT1\Docs\C1-223937.zip" TargetMode="External"/><Relationship Id="rId342" Type="http://schemas.openxmlformats.org/officeDocument/2006/relationships/hyperlink" Target="file:///C:\Users\etxjaxl\OneDrive%20-%20Ericsson%20AB\Documents\All%20Files\Standards\3GPP\Meetings\2205Elbonia\CT1\Docs\C1-223899.zip" TargetMode="External"/><Relationship Id="rId363" Type="http://schemas.openxmlformats.org/officeDocument/2006/relationships/hyperlink" Target="file:///C:\Users\etxjaxl\OneDrive%20-%20Ericsson%20AB\Documents\All%20Files\Standards\3GPP\Meetings\2205Elbonia\CT1\Docs\C1-223594.zip" TargetMode="External"/><Relationship Id="rId384" Type="http://schemas.openxmlformats.org/officeDocument/2006/relationships/hyperlink" Target="file:///C:\Users\etxjaxl\OneDrive%20-%20Ericsson%20AB\Documents\All%20Files\Standards\3GPP\Meetings\2205Elbonia\CT1\Docs\C1-223414.zip" TargetMode="External"/><Relationship Id="rId419" Type="http://schemas.openxmlformats.org/officeDocument/2006/relationships/hyperlink" Target="file:///C:\Users\etxjaxl\OneDrive%20-%20Ericsson%20AB\Documents\All%20Files\Standards\3GPP\Meetings\2205Elbonia\CT1\Docs\C1-223835.zip" TargetMode="External"/><Relationship Id="rId570" Type="http://schemas.openxmlformats.org/officeDocument/2006/relationships/hyperlink" Target="file:///C:\Users\etxjaxl\OneDrive%20-%20Ericsson%20AB\Documents\All%20Files\Standards\3GPP\Meetings\2205Elbonia\CT1\Docs\C1-223942.zip" TargetMode="External"/><Relationship Id="rId591" Type="http://schemas.openxmlformats.org/officeDocument/2006/relationships/hyperlink" Target="file:///C:\Users\etxjaxl\OneDrive%20-%20Ericsson%20AB\Documents\All%20Files\Standards\3GPP\Meetings\2205Elbonia\CT1\Docs\C1-223914.zip" TargetMode="External"/><Relationship Id="rId605" Type="http://schemas.openxmlformats.org/officeDocument/2006/relationships/hyperlink" Target="file:///C:\Users\etxjaxl\OneDrive%20-%20Ericsson%20AB\Documents\All%20Files\Standards\3GPP\Meetings\2205Elbonia\CT1\Docs\C1-223933.zip" TargetMode="External"/><Relationship Id="rId626" Type="http://schemas.openxmlformats.org/officeDocument/2006/relationships/hyperlink" Target="file:///C:\Users\etxjaxl\OneDrive%20-%20Ericsson%20AB\Documents\All%20Files\Standards\3GPP\Meetings\2205Elbonia\CT1\Docs\C1-223925.zip" TargetMode="External"/><Relationship Id="rId202" Type="http://schemas.openxmlformats.org/officeDocument/2006/relationships/hyperlink" Target="file:///C:\Users\etxjaxl\OneDrive%20-%20Ericsson%20AB\Documents\All%20Files\Standards\3GPP\Meetings\2205Elbonia\CT1\Docs\C1-223635.zip" TargetMode="External"/><Relationship Id="rId223" Type="http://schemas.openxmlformats.org/officeDocument/2006/relationships/hyperlink" Target="file:///C:\Users\etxjaxl\OneDrive%20-%20Ericsson%20AB\Documents\All%20Files\Standards\3GPP\Meetings\2205Elbonia\CT1\Docs\C1-223433.zip" TargetMode="External"/><Relationship Id="rId244" Type="http://schemas.openxmlformats.org/officeDocument/2006/relationships/hyperlink" Target="file:///C:\Users\etxjaxl\OneDrive%20-%20Ericsson%20AB\Documents\All%20Files\Standards\3GPP\Meetings\2205Elbonia\CT1\Docs\C1-223556.zip" TargetMode="External"/><Relationship Id="rId430" Type="http://schemas.openxmlformats.org/officeDocument/2006/relationships/hyperlink" Target="file:///C:\Users\etxjaxl\OneDrive%20-%20Ericsson%20AB\Documents\All%20Files\Standards\3GPP\Meetings\2205Elbonia\CT1\Docs\C1-223903.zip" TargetMode="Externa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6.zip" TargetMode="External"/><Relationship Id="rId286" Type="http://schemas.openxmlformats.org/officeDocument/2006/relationships/hyperlink" Target="file:///C:\Users\etxjaxl\OneDrive%20-%20Ericsson%20AB\Documents\All%20Files\Standards\3GPP\Meetings\2205Elbonia\CT1\Docs\C1-223876.zip" TargetMode="External"/><Relationship Id="rId451" Type="http://schemas.openxmlformats.org/officeDocument/2006/relationships/hyperlink" Target="file:///C:\Users\etxjaxl\OneDrive%20-%20Ericsson%20AB\Documents\All%20Files\Standards\3GPP\Meetings\2205Elbonia\CT1\Docs\C1-223456.zip" TargetMode="External"/><Relationship Id="rId472" Type="http://schemas.openxmlformats.org/officeDocument/2006/relationships/hyperlink" Target="file:///C:\Users\etxjaxl\OneDrive%20-%20Ericsson%20AB\Documents\All%20Files\Standards\3GPP\Meetings\2205Elbonia\CT1\Docs\C1-223804.zip" TargetMode="External"/><Relationship Id="rId493" Type="http://schemas.openxmlformats.org/officeDocument/2006/relationships/hyperlink" Target="file:///C:\Users\etxjaxl\OneDrive%20-%20Ericsson%20AB\Documents\All%20Files\Standards\3GPP\Meetings\2205Elbonia\CT1\Docs\C1-223651.zip" TargetMode="External"/><Relationship Id="rId507" Type="http://schemas.openxmlformats.org/officeDocument/2006/relationships/hyperlink" Target="file:///C:\Users\etxjaxl\OneDrive%20-%20Ericsson%20AB\Documents\All%20Files\Standards\3GPP\Meetings\2205Elbonia\CT1\Docs\C1-223867.zip" TargetMode="External"/><Relationship Id="rId528" Type="http://schemas.openxmlformats.org/officeDocument/2006/relationships/hyperlink" Target="file:///C:\Users\etxjaxl\OneDrive%20-%20Ericsson%20AB\Documents\All%20Files\Standards\3GPP\Meetings\2205Elbonia\CT1\Docs\C1-223603.zip" TargetMode="External"/><Relationship Id="rId549" Type="http://schemas.openxmlformats.org/officeDocument/2006/relationships/hyperlink" Target="file:///C:\Users\etxjaxl\OneDrive%20-%20Ericsson%20AB\Documents\All%20Files\Standards\3GPP\Meetings\2205Elbonia\CT1\Docs\C1-223815.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578.zip" TargetMode="External"/><Relationship Id="rId125" Type="http://schemas.openxmlformats.org/officeDocument/2006/relationships/hyperlink" Target="file:///C:\Users\etxjaxl\OneDrive%20-%20Ericsson%20AB\Documents\All%20Files\Standards\3GPP\Meetings\2205Elbonia\CT1\Docs\C1-223520.zip" TargetMode="External"/><Relationship Id="rId146" Type="http://schemas.openxmlformats.org/officeDocument/2006/relationships/hyperlink" Target="file:///C:\Users\etxjaxl\OneDrive%20-%20Ericsson%20AB\Documents\All%20Files\Standards\3GPP\Meetings\2205Elbonia\CT1\Docs\C1-223751.zip" TargetMode="External"/><Relationship Id="rId167" Type="http://schemas.openxmlformats.org/officeDocument/2006/relationships/hyperlink" Target="file:///C:\Users\etxjaxl\OneDrive%20-%20Ericsson%20AB\Documents\All%20Files\Standards\3GPP\Meetings\2205Elbonia\CT1\Docs\C1-223518.zip" TargetMode="External"/><Relationship Id="rId188" Type="http://schemas.openxmlformats.org/officeDocument/2006/relationships/hyperlink" Target="file:///C:\Users\etxjaxl\OneDrive%20-%20Ericsson%20AB\Documents\All%20Files\Standards\3GPP\Meetings\2205Elbonia\CT1\Docs\C1-223601.zip" TargetMode="External"/><Relationship Id="rId311" Type="http://schemas.openxmlformats.org/officeDocument/2006/relationships/hyperlink" Target="file:///C:\Users\etxjaxl\OneDrive%20-%20Ericsson%20AB\Documents\All%20Files\Standards\3GPP\Meetings\2205Elbonia\CT1\Docs\C1-223762.zip" TargetMode="External"/><Relationship Id="rId332" Type="http://schemas.openxmlformats.org/officeDocument/2006/relationships/hyperlink" Target="file:///C:\Users\etxjaxl\OneDrive%20-%20Ericsson%20AB\Documents\All%20Files\Standards\3GPP\Meetings\2205Elbonia\CT1\Docs\C1-223674.zip" TargetMode="External"/><Relationship Id="rId353" Type="http://schemas.openxmlformats.org/officeDocument/2006/relationships/hyperlink" Target="file:///C:\Users\etxjaxl\OneDrive%20-%20Ericsson%20AB\Documents\All%20Files\Standards\3GPP\Meetings\2205Elbonia\CT1\Docs\C1-223688.zip" TargetMode="External"/><Relationship Id="rId374" Type="http://schemas.openxmlformats.org/officeDocument/2006/relationships/hyperlink" Target="file:///C:\Users\etxjaxl\OneDrive%20-%20Ericsson%20AB\Documents\All%20Files\Standards\3GPP\Meetings\2205Elbonia\CT1\Docs\C1-223377.zip" TargetMode="External"/><Relationship Id="rId395" Type="http://schemas.openxmlformats.org/officeDocument/2006/relationships/hyperlink" Target="file:///C:\Users\etxjaxl\OneDrive%20-%20Ericsson%20AB\Documents\All%20Files\Standards\3GPP\Meetings\2205Elbonia\CT1\Docs\C1-223591.zip" TargetMode="External"/><Relationship Id="rId409" Type="http://schemas.openxmlformats.org/officeDocument/2006/relationships/hyperlink" Target="file:///C:\Users\etxjaxl\OneDrive%20-%20Ericsson%20AB\Documents\All%20Files\Standards\3GPP\Meetings\2205Elbonia\CT1\Docs\C1-223820.zip" TargetMode="External"/><Relationship Id="rId560" Type="http://schemas.openxmlformats.org/officeDocument/2006/relationships/hyperlink" Target="file:///C:\Users\etxjaxl\OneDrive%20-%20Ericsson%20AB\Documents\All%20Files\Standards\3GPP\Meetings\2205Elbonia\CT1\Docs\C1-223364.zip" TargetMode="External"/><Relationship Id="rId581" Type="http://schemas.openxmlformats.org/officeDocument/2006/relationships/hyperlink" Target="file:///C:\Users\etxjaxl\OneDrive%20-%20Ericsson%20AB\Documents\All%20Files\Standards\3GPP\Meetings\2205Elbonia\CT1\Docs\C1-223918.zip" TargetMode="External"/><Relationship Id="rId71" Type="http://schemas.openxmlformats.org/officeDocument/2006/relationships/hyperlink" Target="file:///C:\Users\etxjaxl\OneDrive%20-%20Ericsson%20AB\Documents\All%20Files\Standards\3GPP\Meetings\2205Elbonia\CT1\Docs\C1-223712.zip" TargetMode="External"/><Relationship Id="rId92" Type="http://schemas.openxmlformats.org/officeDocument/2006/relationships/hyperlink" Target="file:///C:\Users\etxjaxl\OneDrive%20-%20Ericsson%20AB\Documents\All%20Files\Standards\3GPP\Meetings\2205Elbonia\CT1\Docs\C1-223458.zip" TargetMode="External"/><Relationship Id="rId213" Type="http://schemas.openxmlformats.org/officeDocument/2006/relationships/hyperlink" Target="file:///C:\Users\etxjaxl\OneDrive%20-%20Ericsson%20AB\Documents\All%20Files\Standards\3GPP\Meetings\2205Elbonia\CT1\Docs\C1-223654.zip" TargetMode="External"/><Relationship Id="rId234" Type="http://schemas.openxmlformats.org/officeDocument/2006/relationships/hyperlink" Target="file:///C:\Users\etxjaxl\OneDrive%20-%20Ericsson%20AB\Documents\All%20Files\Standards\3GPP\Meetings\2205Elbonia\CT1\Docs\C1-223394.zip" TargetMode="External"/><Relationship Id="rId420" Type="http://schemas.openxmlformats.org/officeDocument/2006/relationships/hyperlink" Target="file:///C:\Users\etxjaxl\OneDrive%20-%20Ericsson%20AB\Documents\All%20Files\Standards\3GPP\Meetings\2205Elbonia\CT1\Docs\C1-223836.zip" TargetMode="External"/><Relationship Id="rId616" Type="http://schemas.openxmlformats.org/officeDocument/2006/relationships/hyperlink" Target="file:///C:\Users\etxjaxl\OneDrive%20-%20Ericsson%20AB\Documents\All%20Files\Standards\3GPP\Meetings\2205Elbonia\CT1\Docs\C1-223577.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95.zip" TargetMode="External"/><Relationship Id="rId276" Type="http://schemas.openxmlformats.org/officeDocument/2006/relationships/hyperlink" Target="file:///C:\Users\etxjaxl\OneDrive%20-%20Ericsson%20AB\Documents\All%20Files\Standards\3GPP\Meetings\2205Elbonia\CT1\Docs\C1-223623.zip" TargetMode="External"/><Relationship Id="rId297" Type="http://schemas.openxmlformats.org/officeDocument/2006/relationships/hyperlink" Target="file:///C:\Users\etxjaxl\OneDrive%20-%20Ericsson%20AB\Documents\All%20Files\Standards\3GPP\Meetings\2205Elbonia\CT1\Docs\C1-223890.zip" TargetMode="External"/><Relationship Id="rId441" Type="http://schemas.openxmlformats.org/officeDocument/2006/relationships/hyperlink" Target="file:///C:\Users\etxjaxl\OneDrive%20-%20Ericsson%20AB\Documents\All%20Files\Standards\3GPP\Meetings\2205Elbonia\CT1\Docs\C1-223446.zip" TargetMode="External"/><Relationship Id="rId462" Type="http://schemas.openxmlformats.org/officeDocument/2006/relationships/hyperlink" Target="file:///C:\Users\etxjaxl\OneDrive%20-%20Ericsson%20AB\Documents\All%20Files\Standards\3GPP\Meetings\2205Elbonia\CT1\Docs\C1-223539.zip" TargetMode="External"/><Relationship Id="rId483" Type="http://schemas.openxmlformats.org/officeDocument/2006/relationships/hyperlink" Target="file:///C:\Users\etxjaxl\OneDrive%20-%20Ericsson%20AB\Documents\All%20Files\Standards\3GPP\Meetings\2205Elbonia\CT1\Docs\C1-223679.zip" TargetMode="External"/><Relationship Id="rId518" Type="http://schemas.openxmlformats.org/officeDocument/2006/relationships/hyperlink" Target="file:///C:\Users\etxjaxl\OneDrive%20-%20Ericsson%20AB\Documents\All%20Files\Standards\3GPP\Meetings\2205Elbonia\CT1\Docs\C1-223704.zip" TargetMode="External"/><Relationship Id="rId539" Type="http://schemas.openxmlformats.org/officeDocument/2006/relationships/hyperlink" Target="file:///C:\Users\etxjaxl\OneDrive%20-%20Ericsson%20AB\Documents\All%20Files\Standards\3GPP\Meetings\2205Elbonia\CT1\Docs\C1-223720.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942.zip" TargetMode="External"/><Relationship Id="rId136" Type="http://schemas.openxmlformats.org/officeDocument/2006/relationships/hyperlink" Target="file:///C:\Users\etxjaxl\OneDrive%20-%20Ericsson%20AB\Documents\All%20Files\Standards\3GPP\Meetings\2205Elbonia\CT1\Docs\C1-223618.zip" TargetMode="External"/><Relationship Id="rId157" Type="http://schemas.openxmlformats.org/officeDocument/2006/relationships/hyperlink" Target="file:///C:\Users\etxjaxl\OneDrive%20-%20Ericsson%20AB\Documents\All%20Files\Standards\3GPP\Meetings\2205Elbonia\CT1\Docs\C1-223776.zip" TargetMode="External"/><Relationship Id="rId178" Type="http://schemas.openxmlformats.org/officeDocument/2006/relationships/hyperlink" Target="file:///C:\Users\etxjaxl\OneDrive%20-%20Ericsson%20AB\Documents\All%20Files\Standards\3GPP\Meetings\2205Elbonia\CT1\Docs\C1-223562.zip" TargetMode="External"/><Relationship Id="rId301" Type="http://schemas.openxmlformats.org/officeDocument/2006/relationships/hyperlink" Target="file:///C:\Users\etxjaxl\OneDrive%20-%20Ericsson%20AB\Documents\All%20Files\Standards\3GPP\Meetings\2205Elbonia\CT1\Docs\C1-223625.zip" TargetMode="External"/><Relationship Id="rId322" Type="http://schemas.openxmlformats.org/officeDocument/2006/relationships/hyperlink" Target="file:///C:\Users\etxjaxl\OneDrive%20-%20Ericsson%20AB\Documents\All%20Files\Standards\3GPP\Meetings\2205Elbonia\CT1\Docs\C1-223843.zip" TargetMode="External"/><Relationship Id="rId343" Type="http://schemas.openxmlformats.org/officeDocument/2006/relationships/hyperlink" Target="file:///C:\Users\etxjaxl\OneDrive%20-%20Ericsson%20AB\Documents\All%20Files\Standards\3GPP\Meetings\2205Elbonia\CT1\Docs\C1-223926.zip" TargetMode="External"/><Relationship Id="rId364" Type="http://schemas.openxmlformats.org/officeDocument/2006/relationships/hyperlink" Target="file:///C:\Users\etxjaxl\OneDrive%20-%20Ericsson%20AB\Documents\All%20Files\Standards\3GPP\Meetings\2205Elbonia\CT1\Docs\C1-223605.zip" TargetMode="External"/><Relationship Id="rId550" Type="http://schemas.openxmlformats.org/officeDocument/2006/relationships/hyperlink" Target="file:///C:\Users\etxjaxl\OneDrive%20-%20Ericsson%20AB\Documents\All%20Files\Standards\3GPP\Meetings\2205Elbonia\CT1\Docs\C1-223816.zip" TargetMode="External"/><Relationship Id="rId61" Type="http://schemas.openxmlformats.org/officeDocument/2006/relationships/hyperlink" Target="file:///C:\Users\etxjaxl\OneDrive%20-%20Ericsson%20AB\Documents\All%20Files\Standards\3GPP\Meetings\2205Elbonia\CT1\Docs\C1-223356.zip" TargetMode="External"/><Relationship Id="rId82" Type="http://schemas.openxmlformats.org/officeDocument/2006/relationships/hyperlink" Target="file:///C:\Users\etxjaxl\OneDrive%20-%20Ericsson%20AB\Documents\All%20Files\Standards\3GPP\Meetings\2205Elbonia\CT1\Docs\C1-223896.zip" TargetMode="External"/><Relationship Id="rId199" Type="http://schemas.openxmlformats.org/officeDocument/2006/relationships/hyperlink" Target="file:///C:\Users\etxjaxl\OneDrive%20-%20Ericsson%20AB\Documents\All%20Files\Standards\3GPP\Meetings\2205Elbonia\CT1\Docs\C1-223632.zip" TargetMode="External"/><Relationship Id="rId203" Type="http://schemas.openxmlformats.org/officeDocument/2006/relationships/hyperlink" Target="file:///C:\Users\etxjaxl\OneDrive%20-%20Ericsson%20AB\Documents\All%20Files\Standards\3GPP\Meetings\2205Elbonia\CT1\Docs\C1-223636.zip" TargetMode="External"/><Relationship Id="rId385" Type="http://schemas.openxmlformats.org/officeDocument/2006/relationships/hyperlink" Target="file:///C:\Users\etxjaxl\OneDrive%20-%20Ericsson%20AB\Documents\All%20Files\Standards\3GPP\Meetings\2205Elbonia\CT1\Docs\C1-223416.zip" TargetMode="External"/><Relationship Id="rId571" Type="http://schemas.openxmlformats.org/officeDocument/2006/relationships/hyperlink" Target="file:///C:\Users\etxjaxl\OneDrive%20-%20Ericsson%20AB\Documents\All%20Files\Standards\3GPP\Meetings\2205Elbonia\CT1\Docs\C1-223507.zip" TargetMode="External"/><Relationship Id="rId592" Type="http://schemas.openxmlformats.org/officeDocument/2006/relationships/hyperlink" Target="file:///C:\Users\etxjaxl\OneDrive%20-%20Ericsson%20AB\Documents\All%20Files\Standards\3GPP\Meetings\2205Elbonia\CT1\Docs\C1-223915.zip" TargetMode="External"/><Relationship Id="rId606" Type="http://schemas.openxmlformats.org/officeDocument/2006/relationships/hyperlink" Target="file:///C:\Users\etxjaxl\OneDrive%20-%20Ericsson%20AB\Documents\All%20Files\Standards\3GPP\Meetings\2205Elbonia\CT1\Docs\C1-223423.zip" TargetMode="External"/><Relationship Id="rId627" Type="http://schemas.openxmlformats.org/officeDocument/2006/relationships/hyperlink" Target="file:///C:\Users\etxjaxl\OneDrive%20-%20Ericsson%20AB\Documents\All%20Files\Standards\3GPP\Meetings\2205Elbonia\CT1\Docs\C1-223885.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435.zip" TargetMode="External"/><Relationship Id="rId245" Type="http://schemas.openxmlformats.org/officeDocument/2006/relationships/hyperlink" Target="file:///C:\Users\etxjaxl\OneDrive%20-%20Ericsson%20AB\Documents\All%20Files\Standards\3GPP\Meetings\2205Elbonia\CT1\Docs\C1-223557.zip" TargetMode="External"/><Relationship Id="rId266" Type="http://schemas.openxmlformats.org/officeDocument/2006/relationships/hyperlink" Target="file:///C:\Users\etxjaxl\OneDrive%20-%20Ericsson%20AB\Documents\All%20Files\Standards\3GPP\Meetings\2205Elbonia\CT1\Docs\C1-223409.zip" TargetMode="External"/><Relationship Id="rId287" Type="http://schemas.openxmlformats.org/officeDocument/2006/relationships/hyperlink" Target="file:///C:\Users\etxjaxl\OneDrive%20-%20Ericsson%20AB\Documents\All%20Files\Standards\3GPP\Meetings\2205Elbonia\CT1\Docs\C1-223881.zip" TargetMode="External"/><Relationship Id="rId410" Type="http://schemas.openxmlformats.org/officeDocument/2006/relationships/hyperlink" Target="file:///C:\Users\etxjaxl\OneDrive%20-%20Ericsson%20AB\Documents\All%20Files\Standards\3GPP\Meetings\2205Elbonia\CT1\Docs\C1-223821.zip" TargetMode="External"/><Relationship Id="rId431" Type="http://schemas.openxmlformats.org/officeDocument/2006/relationships/hyperlink" Target="file:///C:\Users\etxjaxl\OneDrive%20-%20Ericsson%20AB\Documents\All%20Files\Standards\3GPP\Meetings\2205Elbonia\CT1\Docs\C1-223904.zip" TargetMode="External"/><Relationship Id="rId452" Type="http://schemas.openxmlformats.org/officeDocument/2006/relationships/hyperlink" Target="file:///C:\Users\etxjaxl\OneDrive%20-%20Ericsson%20AB\Documents\All%20Files\Standards\3GPP\Meetings\2205Elbonia\CT1\Docs\C1-223464.zip" TargetMode="External"/><Relationship Id="rId473" Type="http://schemas.openxmlformats.org/officeDocument/2006/relationships/hyperlink" Target="file:///C:\Users\etxjaxl\OneDrive%20-%20Ericsson%20AB\Documents\All%20Files\Standards\3GPP\Meetings\2205Elbonia\CT1\Docs\C1-223894.zip" TargetMode="External"/><Relationship Id="rId494" Type="http://schemas.openxmlformats.org/officeDocument/2006/relationships/hyperlink" Target="file:///C:\Users\etxjaxl\OneDrive%20-%20Ericsson%20AB\Documents\All%20Files\Standards\3GPP\Meetings\2205Elbonia\CT1\Docs\C1-223659.zip" TargetMode="External"/><Relationship Id="rId508" Type="http://schemas.openxmlformats.org/officeDocument/2006/relationships/hyperlink" Target="file:///C:\Users\etxjaxl\OneDrive%20-%20Ericsson%20AB\Documents\All%20Files\Standards\3GPP\Meetings\2205Elbonia\CT1\Docs\C1-223868.zip" TargetMode="External"/><Relationship Id="rId529" Type="http://schemas.openxmlformats.org/officeDocument/2006/relationships/hyperlink" Target="file:///C:\Users\etxjaxl\OneDrive%20-%20Ericsson%20AB\Documents\All%20Files\Standards\3GPP\Meetings\2205Elbonia\CT1\Docs\C1-223615.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579.zip" TargetMode="External"/><Relationship Id="rId126" Type="http://schemas.openxmlformats.org/officeDocument/2006/relationships/hyperlink" Target="file:///C:\Users\etxjaxl\OneDrive%20-%20Ericsson%20AB\Documents\All%20Files\Standards\3GPP\Meetings\2205Elbonia\CT1\Docs\C1-223521.zip" TargetMode="External"/><Relationship Id="rId147" Type="http://schemas.openxmlformats.org/officeDocument/2006/relationships/hyperlink" Target="file:///C:\Users\etxjaxl\OneDrive%20-%20Ericsson%20AB\Documents\All%20Files\Standards\3GPP\Meetings\2205Elbonia\CT1\Docs\C1-223752.zip" TargetMode="External"/><Relationship Id="rId168" Type="http://schemas.openxmlformats.org/officeDocument/2006/relationships/hyperlink" Target="file:///C:\Users\etxjaxl\OneDrive%20-%20Ericsson%20AB\Documents\All%20Files\Standards\3GPP\Meetings\2205Elbonia\CT1\Docs\C1-223519.zip" TargetMode="External"/><Relationship Id="rId312" Type="http://schemas.openxmlformats.org/officeDocument/2006/relationships/hyperlink" Target="file:///C:\Users\etxjaxl\OneDrive%20-%20Ericsson%20AB\Documents\All%20Files\Standards\3GPP\Meetings\2205Elbonia\CT1\Docs\C1-223764.zip" TargetMode="External"/><Relationship Id="rId333" Type="http://schemas.openxmlformats.org/officeDocument/2006/relationships/hyperlink" Target="file:///C:\Users\etxjaxl\OneDrive%20-%20Ericsson%20AB\Documents\All%20Files\Standards\3GPP\Meetings\2205Elbonia\CT1\Docs\C1-223675.zip" TargetMode="External"/><Relationship Id="rId354" Type="http://schemas.openxmlformats.org/officeDocument/2006/relationships/hyperlink" Target="file:///C:\Users\etxjaxl\OneDrive%20-%20Ericsson%20AB\Documents\All%20Files\Standards\3GPP\Meetings\2205Elbonia\CT1\Docs\C1-223734.zip" TargetMode="External"/><Relationship Id="rId540" Type="http://schemas.openxmlformats.org/officeDocument/2006/relationships/hyperlink" Target="file:///C:\Users\etxjaxl\OneDrive%20-%20Ericsson%20AB\Documents\All%20Files\Standards\3GPP\Meetings\2205Elbonia\CT1\Docs\C1-223748.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3716.zip" TargetMode="External"/><Relationship Id="rId93" Type="http://schemas.openxmlformats.org/officeDocument/2006/relationships/hyperlink" Target="file:///C:\Users\etxjaxl\OneDrive%20-%20Ericsson%20AB\Documents\All%20Files\Standards\3GPP\Meetings\2205Elbonia\CT1\Docs\C1-223459.zip" TargetMode="External"/><Relationship Id="rId189" Type="http://schemas.openxmlformats.org/officeDocument/2006/relationships/hyperlink" Target="file:///C:\Users\etxjaxl\OneDrive%20-%20Ericsson%20AB\Documents\All%20Files\Standards\3GPP\Meetings\2205Elbonia\CT1\Docs\C1-223602.zip" TargetMode="External"/><Relationship Id="rId375" Type="http://schemas.openxmlformats.org/officeDocument/2006/relationships/hyperlink" Target="file:///C:\Users\etxjaxl\OneDrive%20-%20Ericsson%20AB\Documents\All%20Files\Standards\3GPP\Meetings\2205Elbonia\CT1\Docs\C1-223378.zip" TargetMode="External"/><Relationship Id="rId396" Type="http://schemas.openxmlformats.org/officeDocument/2006/relationships/hyperlink" Target="file:///C:\Users\etxjaxl\OneDrive%20-%20Ericsson%20AB\Documents\All%20Files\Standards\3GPP\Meetings\2205Elbonia\CT1\Docs\C1-223608.zip" TargetMode="External"/><Relationship Id="rId561" Type="http://schemas.openxmlformats.org/officeDocument/2006/relationships/hyperlink" Target="file:///C:\Users\etxjaxl\OneDrive%20-%20Ericsson%20AB\Documents\All%20Files\Standards\3GPP\Meetings\2205Elbonia\CT1\Docs\C1-223536.zip" TargetMode="External"/><Relationship Id="rId582" Type="http://schemas.openxmlformats.org/officeDocument/2006/relationships/hyperlink" Target="file:///C:\Users\etxjaxl\OneDrive%20-%20Ericsson%20AB\Documents\All%20Files\Standards\3GPP\Meetings\2205Elbonia\CT1\Docs\C1-223919.zip" TargetMode="External"/><Relationship Id="rId617" Type="http://schemas.openxmlformats.org/officeDocument/2006/relationships/hyperlink" Target="file:///C:\Users\etxjaxl\OneDrive%20-%20Ericsson%20AB\Documents\All%20Files\Standards\3GPP\Meetings\2205Elbonia\CT1\Docs\C1-22365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55.zip" TargetMode="External"/><Relationship Id="rId235" Type="http://schemas.openxmlformats.org/officeDocument/2006/relationships/hyperlink" Target="file:///C:\Users\etxjaxl\OneDrive%20-%20Ericsson%20AB\Documents\All%20Files\Standards\3GPP\Meetings\2205Elbonia\CT1\Docs\C1-223584.zip" TargetMode="External"/><Relationship Id="rId256" Type="http://schemas.openxmlformats.org/officeDocument/2006/relationships/hyperlink" Target="file:///C:\Users\etxjaxl\OneDrive%20-%20Ericsson%20AB\Documents\All%20Files\Standards\3GPP\Meetings\2205Elbonia\CT1\Docs\C1-223930.zip" TargetMode="External"/><Relationship Id="rId277" Type="http://schemas.openxmlformats.org/officeDocument/2006/relationships/hyperlink" Target="file:///C:\Users\etxjaxl\OneDrive%20-%20Ericsson%20AB\Documents\All%20Files\Standards\3GPP\Meetings\2205Elbonia\CT1\Docs\C1-223627.zip" TargetMode="External"/><Relationship Id="rId298" Type="http://schemas.openxmlformats.org/officeDocument/2006/relationships/hyperlink" Target="file:///C:\Users\dems1ce9\OneDrive%20-%20Nokia\3gpp\cn1\meetings\135-e-electronic-0422\docs\C1-222934.zip" TargetMode="External"/><Relationship Id="rId400" Type="http://schemas.openxmlformats.org/officeDocument/2006/relationships/hyperlink" Target="file:///C:\Users\etxjaxl\OneDrive%20-%20Ericsson%20AB\Documents\All%20Files\Standards\3GPP\Meetings\2205Elbonia\CT1\Docs\C1-223612.zip" TargetMode="External"/><Relationship Id="rId421" Type="http://schemas.openxmlformats.org/officeDocument/2006/relationships/hyperlink" Target="file:///C:\Users\etxjaxl\OneDrive%20-%20Ericsson%20AB\Documents\All%20Files\Standards\3GPP\Meetings\2205Elbonia\CT1\Docs\C1-223837.zip" TargetMode="External"/><Relationship Id="rId442" Type="http://schemas.openxmlformats.org/officeDocument/2006/relationships/hyperlink" Target="file:///C:\Users\etxjaxl\OneDrive%20-%20Ericsson%20AB\Documents\All%20Files\Standards\3GPP\Meetings\2205Elbonia\CT1\Docs\C1-223447.zip" TargetMode="External"/><Relationship Id="rId463" Type="http://schemas.openxmlformats.org/officeDocument/2006/relationships/hyperlink" Target="file:///C:\Users\etxjaxl\OneDrive%20-%20Ericsson%20AB\Documents\All%20Files\Standards\3GPP\Meetings\2205Elbonia\CT1\Docs\C1-223540.zip" TargetMode="External"/><Relationship Id="rId484" Type="http://schemas.openxmlformats.org/officeDocument/2006/relationships/hyperlink" Target="file:///C:\Users\etxjaxl\OneDrive%20-%20Ericsson%20AB\Documents\All%20Files\Standards\3GPP\Meetings\2205Elbonia\CT1\Docs\C1-223760.zip" TargetMode="External"/><Relationship Id="rId519" Type="http://schemas.openxmlformats.org/officeDocument/2006/relationships/hyperlink" Target="file:///C:\Users\etxjaxl\OneDrive%20-%20Ericsson%20AB\Documents\All%20Files\Standards\3GPP\Meetings\2205Elbonia\CT1\Docs\C1-223763.zip" TargetMode="External"/><Relationship Id="rId116" Type="http://schemas.openxmlformats.org/officeDocument/2006/relationships/hyperlink" Target="file:///C:\Users\etxjaxl\OneDrive%20-%20Ericsson%20AB\Documents\All%20Files\Standards\3GPP\Meetings\2205Elbonia\CT1\Docs\C1-223509.zip" TargetMode="External"/><Relationship Id="rId137" Type="http://schemas.openxmlformats.org/officeDocument/2006/relationships/hyperlink" Target="file:///C:\Users\etxjaxl\OneDrive%20-%20Ericsson%20AB\Documents\All%20Files\Standards\3GPP\Meetings\2205Elbonia\CT1\Docs\C1-223721.zip" TargetMode="External"/><Relationship Id="rId158" Type="http://schemas.openxmlformats.org/officeDocument/2006/relationships/hyperlink" Target="file:///C:\Users\etxjaxl\OneDrive%20-%20Ericsson%20AB\Documents\All%20Files\Standards\3GPP\Meetings\2205Elbonia\CT1\Docs\C1-223777.zip" TargetMode="External"/><Relationship Id="rId302" Type="http://schemas.openxmlformats.org/officeDocument/2006/relationships/hyperlink" Target="file:///C:\Users\etxjaxl\OneDrive%20-%20Ericsson%20AB\Documents\All%20Files\Standards\3GPP\Meetings\2205Elbonia\CT1\Docs\C1-223626.zip" TargetMode="External"/><Relationship Id="rId323" Type="http://schemas.openxmlformats.org/officeDocument/2006/relationships/hyperlink" Target="file:///C:\Users\etxjaxl\OneDrive%20-%20Ericsson%20AB\Documents\All%20Files\Standards\3GPP\Meetings\2205Elbonia\CT1\Docs\C1-223865.zip" TargetMode="External"/><Relationship Id="rId344" Type="http://schemas.openxmlformats.org/officeDocument/2006/relationships/hyperlink" Target="file:///C:\Users\etxjaxl\OneDrive%20-%20Ericsson%20AB\Documents\All%20Files\Standards\3GPP\Meetings\2205Elbonia\CT1\Docs\C1-223685.zip" TargetMode="External"/><Relationship Id="rId530" Type="http://schemas.openxmlformats.org/officeDocument/2006/relationships/hyperlink" Target="file:///C:\Users\etxjaxl\OneDrive%20-%20Ericsson%20AB\Documents\All%20Files\Standards\3GPP\Meetings\2205Elbonia\CT1\Docs\C1-223630.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357.zip" TargetMode="External"/><Relationship Id="rId83" Type="http://schemas.openxmlformats.org/officeDocument/2006/relationships/hyperlink" Target="file:///C:\Users\etxjaxl\OneDrive%20-%20Ericsson%20AB\Documents\All%20Files\Standards\3GPP\Meetings\2205Elbonia\CT1\Docs\C1-223351.zip" TargetMode="External"/><Relationship Id="rId179" Type="http://schemas.openxmlformats.org/officeDocument/2006/relationships/hyperlink" Target="file:///C:\Users\etxjaxl\OneDrive%20-%20Ericsson%20AB\Documents\All%20Files\Standards\3GPP\Meetings\2205Elbonia\CT1\Docs\C1-223563.zip" TargetMode="External"/><Relationship Id="rId365" Type="http://schemas.openxmlformats.org/officeDocument/2006/relationships/hyperlink" Target="file:///C:\Users\etxjaxl\OneDrive%20-%20Ericsson%20AB\Documents\All%20Files\Standards\3GPP\Meetings\2205Elbonia\CT1\Docs\C1-223606.zip" TargetMode="External"/><Relationship Id="rId386" Type="http://schemas.openxmlformats.org/officeDocument/2006/relationships/hyperlink" Target="file:///C:\Users\etxjaxl\OneDrive%20-%20Ericsson%20AB\Documents\All%20Files\Standards\3GPP\Meetings\2205Elbonia\CT1\Docs\C1-223417.zip" TargetMode="External"/><Relationship Id="rId551" Type="http://schemas.openxmlformats.org/officeDocument/2006/relationships/hyperlink" Target="file:///C:\Users\etxjaxl\OneDrive%20-%20Ericsson%20AB\Documents\All%20Files\Standards\3GPP\Meetings\2205Elbonia\CT1\Docs\C1-223817.zip" TargetMode="External"/><Relationship Id="rId572" Type="http://schemas.openxmlformats.org/officeDocument/2006/relationships/hyperlink" Target="file:///C:\Users\etxjaxl\OneDrive%20-%20Ericsson%20AB\Documents\All%20Files\Standards\3GPP\Meetings\2205Elbonia\CT1\Docs\C1-223508.zip" TargetMode="External"/><Relationship Id="rId593" Type="http://schemas.openxmlformats.org/officeDocument/2006/relationships/hyperlink" Target="file:///C:\Users\etxjaxl\OneDrive%20-%20Ericsson%20AB\Documents\All%20Files\Standards\3GPP\Meetings\2205Elbonia\CT1\Docs\C1-223916.zip" TargetMode="External"/><Relationship Id="rId607" Type="http://schemas.openxmlformats.org/officeDocument/2006/relationships/hyperlink" Target="file:///C:\Users\etxjaxl\OneDrive%20-%20Ericsson%20AB\Documents\All%20Files\Standards\3GPP\Meetings\2205Elbonia\CT1\Docs\C1-223457.zip" TargetMode="External"/><Relationship Id="rId628" Type="http://schemas.openxmlformats.org/officeDocument/2006/relationships/header" Target="header1.xml"/><Relationship Id="rId190" Type="http://schemas.openxmlformats.org/officeDocument/2006/relationships/hyperlink" Target="file:///C:\Users\etxjaxl\OneDrive%20-%20Ericsson%20AB\Documents\All%20Files\Standards\3GPP\Meetings\2205Elbonia\CT1\Docs\C1-223616.zip" TargetMode="External"/><Relationship Id="rId204" Type="http://schemas.openxmlformats.org/officeDocument/2006/relationships/hyperlink" Target="file:///C:\Users\etxjaxl\OneDrive%20-%20Ericsson%20AB\Documents\All%20Files\Standards\3GPP\Meetings\2205Elbonia\CT1\Docs\C1-223637.zip" TargetMode="External"/><Relationship Id="rId225" Type="http://schemas.openxmlformats.org/officeDocument/2006/relationships/hyperlink" Target="file:///C:\Users\etxjaxl\OneDrive%20-%20Ericsson%20AB\Documents\All%20Files\Standards\3GPP\Meetings\2205Elbonia\CT1\Docs\C1-223436.zip" TargetMode="External"/><Relationship Id="rId246" Type="http://schemas.openxmlformats.org/officeDocument/2006/relationships/hyperlink" Target="file:///C:\Users\etxjaxl\OneDrive%20-%20Ericsson%20AB\Documents\All%20Files\Standards\3GPP\Meetings\2205Elbonia\CT1\Docs\C1-223558.zip" TargetMode="External"/><Relationship Id="rId267" Type="http://schemas.openxmlformats.org/officeDocument/2006/relationships/hyperlink" Target="file:///C:\Users\etxjaxl\OneDrive%20-%20Ericsson%20AB\Documents\All%20Files\Standards\3GPP\Meetings\2205Elbonia\CT1\Docs\C1-223410.zip" TargetMode="External"/><Relationship Id="rId288" Type="http://schemas.openxmlformats.org/officeDocument/2006/relationships/hyperlink" Target="file:///C:\Users\etxjaxl\OneDrive%20-%20Ericsson%20AB\Documents\All%20Files\Standards\3GPP\Meetings\2205Elbonia\CT1\Docs\C1-223758.zip" TargetMode="External"/><Relationship Id="rId411" Type="http://schemas.openxmlformats.org/officeDocument/2006/relationships/hyperlink" Target="file:///C:\Users\etxjaxl\OneDrive%20-%20Ericsson%20AB\Documents\All%20Files\Standards\3GPP\Meetings\2205Elbonia\CT1\Docs\C1-223822.zip" TargetMode="External"/><Relationship Id="rId432" Type="http://schemas.openxmlformats.org/officeDocument/2006/relationships/hyperlink" Target="file:///C:\Users\etxjaxl\OneDrive%20-%20Ericsson%20AB\Documents\All%20Files\Standards\3GPP\Meetings\2205Elbonia\CT1\Docs\C1-223486.zip" TargetMode="External"/><Relationship Id="rId453" Type="http://schemas.openxmlformats.org/officeDocument/2006/relationships/hyperlink" Target="file:///C:\Users\etxjaxl\OneDrive%20-%20Ericsson%20AB\Documents\All%20Files\Standards\3GPP\Meetings\2205Elbonia\CT1\Docs\C1-223465.zip" TargetMode="External"/><Relationship Id="rId474" Type="http://schemas.openxmlformats.org/officeDocument/2006/relationships/hyperlink" Target="file:///C:\Users\etxjaxl\OneDrive%20-%20Ericsson%20AB\Documents\All%20Files\Standards\3GPP\Meetings\2205Elbonia\CT1\Docs\C1-223408.zip" TargetMode="External"/><Relationship Id="rId509" Type="http://schemas.openxmlformats.org/officeDocument/2006/relationships/hyperlink" Target="file:///C:\Users\etxjaxl\OneDrive%20-%20Ericsson%20AB\Documents\All%20Files\Standards\3GPP\Meetings\2205Elbonia\CT1\Docs\C1-223869.zip" TargetMode="External"/><Relationship Id="rId106" Type="http://schemas.openxmlformats.org/officeDocument/2006/relationships/hyperlink" Target="file:///C:\Users\etxjaxl\OneDrive%20-%20Ericsson%20AB\Documents\All%20Files\Standards\3GPP\Meetings\2205Elbonia\CT1\Docs\C1-223580.zip" TargetMode="External"/><Relationship Id="rId127" Type="http://schemas.openxmlformats.org/officeDocument/2006/relationships/hyperlink" Target="file:///C:\Users\etxjaxl\OneDrive%20-%20Ericsson%20AB\Documents\All%20Files\Standards\3GPP\Meetings\2205Elbonia\CT1\Docs\C1-223522.zip" TargetMode="External"/><Relationship Id="rId313" Type="http://schemas.openxmlformats.org/officeDocument/2006/relationships/hyperlink" Target="file:///C:\Users\etxjaxl\OneDrive%20-%20Ericsson%20AB\Documents\All%20Files\Standards\3GPP\Meetings\2205Elbonia\CT1\Docs\C1-223847.zip" TargetMode="External"/><Relationship Id="rId495" Type="http://schemas.openxmlformats.org/officeDocument/2006/relationships/hyperlink" Target="file:///C:\Users\etxjaxl\OneDrive%20-%20Ericsson%20AB\Documents\All%20Files\Standards\3GPP\Meetings\2205Elbonia\CT1\Docs\C1-22377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file:///C:\Users\etxjaxl\OneDrive%20-%20Ericsson%20AB\Documents\All%20Files\Standards\3GPP\Meetings\2205Elbonia\CT1\Docs\C1-223724.zip" TargetMode="External"/><Relationship Id="rId94" Type="http://schemas.openxmlformats.org/officeDocument/2006/relationships/hyperlink" Target="file:///C:\Users\etxjaxl\OneDrive%20-%20Ericsson%20AB\Documents\All%20Files\Standards\3GPP\Meetings\2205Elbonia\CT1\Docs\C1-223460.zip" TargetMode="External"/><Relationship Id="rId148" Type="http://schemas.openxmlformats.org/officeDocument/2006/relationships/hyperlink" Target="file:///C:\Users\etxjaxl\OneDrive%20-%20Ericsson%20AB\Documents\All%20Files\Standards\3GPP\Meetings\2205Elbonia\CT1\Docs\C1-223753.zip" TargetMode="External"/><Relationship Id="rId169" Type="http://schemas.openxmlformats.org/officeDocument/2006/relationships/hyperlink" Target="file:///C:\Users\etxjaxl\OneDrive%20-%20Ericsson%20AB\Documents\All%20Files\Standards\3GPP\Meetings\2205Elbonia\CT1\Docs\C1-223532.zip" TargetMode="External"/><Relationship Id="rId334" Type="http://schemas.openxmlformats.org/officeDocument/2006/relationships/hyperlink" Target="file:///C:\Users\etxjaxl\OneDrive%20-%20Ericsson%20AB\Documents\All%20Files\Standards\3GPP\Meetings\2205Elbonia\CT1\Docs\C1-223714.zip" TargetMode="External"/><Relationship Id="rId355" Type="http://schemas.openxmlformats.org/officeDocument/2006/relationships/hyperlink" Target="file:///C:\Users\etxjaxl\OneDrive%20-%20Ericsson%20AB\Documents\All%20Files\Standards\3GPP\Meetings\2205Elbonia\CT1\Docs\C1-223766.zip" TargetMode="External"/><Relationship Id="rId376" Type="http://schemas.openxmlformats.org/officeDocument/2006/relationships/hyperlink" Target="file:///C:\Users\etxjaxl\OneDrive%20-%20Ericsson%20AB\Documents\All%20Files\Standards\3GPP\Meetings\2205Elbonia\CT1\Docs\C1-223379.zip" TargetMode="External"/><Relationship Id="rId397" Type="http://schemas.openxmlformats.org/officeDocument/2006/relationships/hyperlink" Target="file:///C:\Users\etxjaxl\OneDrive%20-%20Ericsson%20AB\Documents\All%20Files\Standards\3GPP\Meetings\2205Elbonia\CT1\Docs\C1-223609.zip" TargetMode="External"/><Relationship Id="rId520" Type="http://schemas.openxmlformats.org/officeDocument/2006/relationships/hyperlink" Target="file:///C:\Users\etxjaxl\OneDrive%20-%20Ericsson%20AB\Documents\All%20Files\Standards\3GPP\Meetings\2205Elbonia\CT1\Docs\C1-223444.zip" TargetMode="External"/><Relationship Id="rId541" Type="http://schemas.openxmlformats.org/officeDocument/2006/relationships/hyperlink" Target="file:///C:\Users\etxjaxl\OneDrive%20-%20Ericsson%20AB\Documents\All%20Files\Standards\3GPP\Meetings\2205Elbonia\CT1\Docs\C1-223755.zip" TargetMode="External"/><Relationship Id="rId562" Type="http://schemas.openxmlformats.org/officeDocument/2006/relationships/hyperlink" Target="file:///C:\Users\etxjaxl\OneDrive%20-%20Ericsson%20AB\Documents\All%20Files\Standards\3GPP\Meetings\2205Elbonia\CT1\Docs\C1-223691.zip" TargetMode="External"/><Relationship Id="rId583" Type="http://schemas.openxmlformats.org/officeDocument/2006/relationships/hyperlink" Target="file:///C:\Users\etxjaxl\OneDrive%20-%20Ericsson%20AB\Documents\All%20Files\Standards\3GPP\Meetings\2205Elbonia\CT1\Docs\C1-223921.zip" TargetMode="External"/><Relationship Id="rId618" Type="http://schemas.openxmlformats.org/officeDocument/2006/relationships/hyperlink" Target="file:///C:\Users\etxjaxl\OneDrive%20-%20Ericsson%20AB\Documents\All%20Files\Standards\3GPP\Meetings\2205Elbonia\CT1\Docs\C1-22367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4.zip" TargetMode="External"/><Relationship Id="rId215" Type="http://schemas.openxmlformats.org/officeDocument/2006/relationships/hyperlink" Target="file:///C:\Users\etxjaxl\OneDrive%20-%20Ericsson%20AB\Documents\All%20Files\Standards\3GPP\Meetings\2205Elbonia\CT1\Docs\C1-223656.zip" TargetMode="External"/><Relationship Id="rId236" Type="http://schemas.openxmlformats.org/officeDocument/2006/relationships/hyperlink" Target="file:///C:\Users\etxjaxl\OneDrive%20-%20Ericsson%20AB\Documents\All%20Files\Standards\3GPP\Meetings\2205Elbonia\CT1\Docs\C1-223683.zip" TargetMode="External"/><Relationship Id="rId257" Type="http://schemas.openxmlformats.org/officeDocument/2006/relationships/hyperlink" Target="file:///C:\Users\etxjaxl\OneDrive%20-%20Ericsson%20AB\Documents\All%20Files\Standards\3GPP\Meetings\2205Elbonia\CT1\Docs\C1-223782.zip" TargetMode="External"/><Relationship Id="rId278" Type="http://schemas.openxmlformats.org/officeDocument/2006/relationships/hyperlink" Target="file:///C:\Users\etxjaxl\OneDrive%20-%20Ericsson%20AB\Documents\All%20Files\Standards\3GPP\Meetings\2205Elbonia\CT1\Docs\C1-223736.zip" TargetMode="External"/><Relationship Id="rId401" Type="http://schemas.openxmlformats.org/officeDocument/2006/relationships/hyperlink" Target="file:///C:\Users\etxjaxl\OneDrive%20-%20Ericsson%20AB\Documents\All%20Files\Standards\3GPP\Meetings\2205Elbonia\CT1\Docs\C1-223673.zip" TargetMode="External"/><Relationship Id="rId422" Type="http://schemas.openxmlformats.org/officeDocument/2006/relationships/hyperlink" Target="file:///C:\Users\etxjaxl\OneDrive%20-%20Ericsson%20AB\Documents\All%20Files\Standards\3GPP\Meetings\2205Elbonia\CT1\Docs\C1-223838.zip" TargetMode="External"/><Relationship Id="rId443" Type="http://schemas.openxmlformats.org/officeDocument/2006/relationships/hyperlink" Target="file:///C:\Users\etxjaxl\OneDrive%20-%20Ericsson%20AB\Documents\All%20Files\Standards\3GPP\Meetings\2205Elbonia\CT1\Docs\C1-223448.zip" TargetMode="External"/><Relationship Id="rId464" Type="http://schemas.openxmlformats.org/officeDocument/2006/relationships/hyperlink" Target="file:///C:\Users\etxjaxl\OneDrive%20-%20Ericsson%20AB\Documents\All%20Files\Standards\3GPP\Meetings\2205Elbonia\CT1\Docs\C1-223541.zip" TargetMode="External"/><Relationship Id="rId303" Type="http://schemas.openxmlformats.org/officeDocument/2006/relationships/hyperlink" Target="file:///C:\Users\etxjaxl\OneDrive%20-%20Ericsson%20AB\Documents\All%20Files\Standards\3GPP\Meetings\2205Elbonia\CT1\Docs\C1-223680.zip" TargetMode="External"/><Relationship Id="rId485" Type="http://schemas.openxmlformats.org/officeDocument/2006/relationships/hyperlink" Target="file:///C:\Users\etxjaxl\OneDrive%20-%20Ericsson%20AB\Documents\All%20Files\Standards\3GPP\Meetings\2205Elbonia\CT1\Docs\C1-223769.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3352.zip" TargetMode="External"/><Relationship Id="rId138" Type="http://schemas.openxmlformats.org/officeDocument/2006/relationships/hyperlink" Target="file:///C:\Users\etxjaxl\OneDrive%20-%20Ericsson%20AB\Documents\All%20Files\Standards\3GPP\Meetings\2205Elbonia\CT1\Docs\C1-223844.zip" TargetMode="External"/><Relationship Id="rId345" Type="http://schemas.openxmlformats.org/officeDocument/2006/relationships/hyperlink" Target="file:///C:\Users\etxjaxl\OneDrive%20-%20Ericsson%20AB\Documents\All%20Files\Standards\3GPP\Meetings\2205Elbonia\CT1\Docs\C1-223369.zip" TargetMode="External"/><Relationship Id="rId387" Type="http://schemas.openxmlformats.org/officeDocument/2006/relationships/hyperlink" Target="file:///C:\Users\etxjaxl\OneDrive%20-%20Ericsson%20AB\Documents\All%20Files\Standards\3GPP\Meetings\2205Elbonia\CT1\Docs\C1-223476.zip" TargetMode="External"/><Relationship Id="rId510" Type="http://schemas.openxmlformats.org/officeDocument/2006/relationships/hyperlink" Target="file:///C:\Users\etxjaxl\OneDrive%20-%20Ericsson%20AB\Documents\All%20Files\Standards\3GPP\Meetings\2205Elbonia\CT1\Docs\C1-223871.zip" TargetMode="External"/><Relationship Id="rId552" Type="http://schemas.openxmlformats.org/officeDocument/2006/relationships/hyperlink" Target="file:///C:\Users\etxjaxl\OneDrive%20-%20Ericsson%20AB\Documents\All%20Files\Standards\3GPP\Meetings\2205Elbonia\CT1\Docs\C1-223733.zip" TargetMode="External"/><Relationship Id="rId594" Type="http://schemas.openxmlformats.org/officeDocument/2006/relationships/hyperlink" Target="file:///C:\Users\etxjaxl\OneDrive%20-%20Ericsson%20AB\Documents\All%20Files\Standards\3GPP\Meetings\2205Elbonia\CT1\Docs\C1-223437.zip" TargetMode="External"/><Relationship Id="rId608" Type="http://schemas.openxmlformats.org/officeDocument/2006/relationships/hyperlink" Target="file:///C:\Users\etxjaxl\OneDrive%20-%20Ericsson%20AB\Documents\All%20Files\Standards\3GPP\Meetings\2205Elbonia\CT1\Docs\C1-223728.zip" TargetMode="External"/><Relationship Id="rId191" Type="http://schemas.openxmlformats.org/officeDocument/2006/relationships/hyperlink" Target="file:///C:\Users\etxjaxl\OneDrive%20-%20Ericsson%20AB\Documents\All%20Files\Standards\3GPP\Meetings\2205Elbonia\CT1\Docs\C1-223617.zip" TargetMode="External"/><Relationship Id="rId205" Type="http://schemas.openxmlformats.org/officeDocument/2006/relationships/hyperlink" Target="file:///C:\Users\etxjaxl\OneDrive%20-%20Ericsson%20AB\Documents\All%20Files\Standards\3GPP\Meetings\2205Elbonia\CT1\Docs\C1-223638.zip" TargetMode="External"/><Relationship Id="rId247" Type="http://schemas.openxmlformats.org/officeDocument/2006/relationships/hyperlink" Target="file:///C:\Users\etxjaxl\OneDrive%20-%20Ericsson%20AB\Documents\All%20Files\Standards\3GPP\Meetings\2205Elbonia\CT1\Docs\C1-223570.zip" TargetMode="External"/><Relationship Id="rId412" Type="http://schemas.openxmlformats.org/officeDocument/2006/relationships/hyperlink" Target="file:///C:\Users\etxjaxl\OneDrive%20-%20Ericsson%20AB\Documents\All%20Files\Standards\3GPP\Meetings\2205Elbonia\CT1\Docs\C1-223823.zip" TargetMode="External"/><Relationship Id="rId107" Type="http://schemas.openxmlformats.org/officeDocument/2006/relationships/hyperlink" Target="file:///C:\Users\etxjaxl\OneDrive%20-%20Ericsson%20AB\Documents\All%20Files\Standards\3GPP\Meetings\2205Elbonia\CT1\Docs\C1-223581.zip" TargetMode="External"/><Relationship Id="rId289" Type="http://schemas.openxmlformats.org/officeDocument/2006/relationships/hyperlink" Target="file:///C:\Users\etxjaxl\OneDrive%20-%20Ericsson%20AB\Documents\All%20Files\Standards\3GPP\Meetings\2205Elbonia\CT1\Docs\C1-223346.zip" TargetMode="External"/><Relationship Id="rId454" Type="http://schemas.openxmlformats.org/officeDocument/2006/relationships/hyperlink" Target="file:///C:\Users\etxjaxl\OneDrive%20-%20Ericsson%20AB\Documents\All%20Files\Standards\3GPP\Meetings\2205Elbonia\CT1\Docs\C1-223466.zip" TargetMode="External"/><Relationship Id="rId496" Type="http://schemas.openxmlformats.org/officeDocument/2006/relationships/hyperlink" Target="file:///C:\Users\etxjaxl\OneDrive%20-%20Ericsson%20AB\Documents\All%20Files\Standards\3GPP\Meetings\2205Elbonia\CT1\Docs\C1-223851.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4.zip" TargetMode="External"/><Relationship Id="rId314" Type="http://schemas.openxmlformats.org/officeDocument/2006/relationships/hyperlink" Target="file:///C:\Users\etxjaxl\OneDrive%20-%20Ericsson%20AB\Documents\All%20Files\Standards\3GPP\Meetings\2205Elbonia\CT1\Docs\C1-223848.zip" TargetMode="External"/><Relationship Id="rId356" Type="http://schemas.openxmlformats.org/officeDocument/2006/relationships/hyperlink" Target="file:///C:\Users\etxjaxl\OneDrive%20-%20Ericsson%20AB\Documents\All%20Files\Standards\3GPP\Meetings\2205Elbonia\CT1\Docs\C1-223797.zip" TargetMode="External"/><Relationship Id="rId398" Type="http://schemas.openxmlformats.org/officeDocument/2006/relationships/hyperlink" Target="file:///C:\Users\etxjaxl\OneDrive%20-%20Ericsson%20AB\Documents\All%20Files\Standards\3GPP\Meetings\2205Elbonia\CT1\Docs\C1-223610.zip" TargetMode="External"/><Relationship Id="rId521" Type="http://schemas.openxmlformats.org/officeDocument/2006/relationships/hyperlink" Target="file:///C:\Users\etxjaxl\OneDrive%20-%20Ericsson%20AB\Documents\All%20Files\Standards\3GPP\Meetings\2205Elbonia\CT1\Docs\C1-223407.zip" TargetMode="External"/><Relationship Id="rId563" Type="http://schemas.openxmlformats.org/officeDocument/2006/relationships/hyperlink" Target="file:///C:\Users\etxjaxl\OneDrive%20-%20Ericsson%20AB\Documents\All%20Files\Standards\3GPP\Meetings\2205Elbonia\CT1\Docs\C1-223693.zip" TargetMode="External"/><Relationship Id="rId619" Type="http://schemas.openxmlformats.org/officeDocument/2006/relationships/hyperlink" Target="file:///C:\Users\etxjaxl\OneDrive%20-%20Ericsson%20AB\Documents\All%20Files\Standards\3GPP\Meetings\2205Elbonia\CT1\Docs\C1-223576.zip" TargetMode="External"/><Relationship Id="rId95" Type="http://schemas.openxmlformats.org/officeDocument/2006/relationships/hyperlink" Target="file:///C:\Users\etxjaxl\OneDrive%20-%20Ericsson%20AB\Documents\All%20Files\Standards\3GPP\Meetings\2205Elbonia\CT1\Docs\C1-223461.zip" TargetMode="External"/><Relationship Id="rId160" Type="http://schemas.openxmlformats.org/officeDocument/2006/relationships/hyperlink" Target="file:///C:\Users\etxjaxl\OneDrive%20-%20Ericsson%20AB\Documents\All%20Files\Standards\3GPP\Meetings\2205Elbonia\CT1\Docs\C1-223779.zip" TargetMode="External"/><Relationship Id="rId216" Type="http://schemas.openxmlformats.org/officeDocument/2006/relationships/hyperlink" Target="file:///C:\Users\etxjaxl\OneDrive%20-%20Ericsson%20AB\Documents\All%20Files\Standards\3GPP\Meetings\2205Elbonia\CT1\Docs\C1-223657.zip" TargetMode="External"/><Relationship Id="rId423" Type="http://schemas.openxmlformats.org/officeDocument/2006/relationships/hyperlink" Target="file:///C:\Users\etxjaxl\OneDrive%20-%20Ericsson%20AB\Documents\All%20Files\Standards\3GPP\Meetings\2205Elbonia\CT1\Docs\C1-223877.zip" TargetMode="External"/><Relationship Id="rId258" Type="http://schemas.openxmlformats.org/officeDocument/2006/relationships/hyperlink" Target="file:///C:\Users\etxjaxl\OneDrive%20-%20Ericsson%20AB\Documents\All%20Files\Standards\3GPP\Meetings\2205Elbonia\CT1\Docs\C1-223392.zip" TargetMode="External"/><Relationship Id="rId465" Type="http://schemas.openxmlformats.org/officeDocument/2006/relationships/hyperlink" Target="file:///C:\Users\etxjaxl\OneDrive%20-%20Ericsson%20AB\Documents\All%20Files\Standards\3GPP\Meetings\2205Elbonia\CT1\Docs\C1-223705.zip" TargetMode="External"/><Relationship Id="rId630" Type="http://schemas.openxmlformats.org/officeDocument/2006/relationships/footer" Target="footer2.xm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file:///C:\Users\etxjaxl\OneDrive%20-%20Ericsson%20AB\Documents\All%20Files\Standards\3GPP\Meetings\2205Elbonia\CT1\Docs\C1-223425.zip" TargetMode="External"/><Relationship Id="rId118" Type="http://schemas.openxmlformats.org/officeDocument/2006/relationships/hyperlink" Target="file:///C:\Users\etxjaxl\OneDrive%20-%20Ericsson%20AB\Documents\All%20Files\Standards\3GPP\Meetings\2205Elbonia\CT1\Docs\C1-223496.zip" TargetMode="External"/><Relationship Id="rId325" Type="http://schemas.openxmlformats.org/officeDocument/2006/relationships/hyperlink" Target="file:///C:\Users\etxjaxl\OneDrive%20-%20Ericsson%20AB\Documents\All%20Files\Standards\3GPP\Meetings\2205Elbonia\CT1\Docs\C1-223666.zip" TargetMode="External"/><Relationship Id="rId367" Type="http://schemas.openxmlformats.org/officeDocument/2006/relationships/hyperlink" Target="file:///C:\Users\etxjaxl\OneDrive%20-%20Ericsson%20AB\Documents\All%20Files\Standards\3GPP\Meetings\2205Elbonia\CT1\Docs\C1-223613.zip" TargetMode="External"/><Relationship Id="rId532" Type="http://schemas.openxmlformats.org/officeDocument/2006/relationships/hyperlink" Target="file:///C:\Users\etxjaxl\OneDrive%20-%20Ericsson%20AB\Documents\All%20Files\Standards\3GPP\Meetings\2205Elbonia\CT1\Docs\C1-223667.zip" TargetMode="External"/><Relationship Id="rId574" Type="http://schemas.openxmlformats.org/officeDocument/2006/relationships/hyperlink" Target="file:///C:\Users\etxjaxl\OneDrive%20-%20Ericsson%20AB\Documents\All%20Files\Standards\3GPP\Meetings\2205Elbonia\CT1\Docs\C1-223512.zip" TargetMode="External"/><Relationship Id="rId171" Type="http://schemas.openxmlformats.org/officeDocument/2006/relationships/hyperlink" Target="file:///C:\Users\etxjaxl\OneDrive%20-%20Ericsson%20AB\Documents\All%20Files\Standards\3GPP\Meetings\2205Elbonia\CT1\Docs\C1-223544.zip" TargetMode="External"/><Relationship Id="rId227" Type="http://schemas.openxmlformats.org/officeDocument/2006/relationships/hyperlink" Target="file:///C:\Users\etxjaxl\OneDrive%20-%20Ericsson%20AB\Documents\All%20Files\Standards\3GPP\Meetings\2205Elbonia\CT1\Docs\C1-223488.zip" TargetMode="External"/><Relationship Id="rId269" Type="http://schemas.openxmlformats.org/officeDocument/2006/relationships/hyperlink" Target="file:///C:\Users\etxjaxl\OneDrive%20-%20Ericsson%20AB\Documents\All%20Files\Standards\3GPP\Meetings\2205Elbonia\CT1\Docs\C1-223413.zip" TargetMode="External"/><Relationship Id="rId434" Type="http://schemas.openxmlformats.org/officeDocument/2006/relationships/hyperlink" Target="file:///C:\Users\etxjaxl\OneDrive%20-%20Ericsson%20AB\Documents\All%20Files\Standards\3GPP\Meetings\2205Elbonia\CT1\Docs\C1-223500.zip" TargetMode="External"/><Relationship Id="rId476" Type="http://schemas.openxmlformats.org/officeDocument/2006/relationships/hyperlink" Target="file:///C:\Users\etxjaxl\OneDrive%20-%20Ericsson%20AB\Documents\All%20Files\Standards\3GPP\Meetings\2205Elbonia\CT1\Docs\C1-223480.zip" TargetMode="Externa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4.zip" TargetMode="External"/><Relationship Id="rId280" Type="http://schemas.openxmlformats.org/officeDocument/2006/relationships/hyperlink" Target="file:///C:\Users\etxjaxl\OneDrive%20-%20Ericsson%20AB\Documents\All%20Files\Standards\3GPP\Meetings\2205Elbonia\CT1\Docs\C1-223738.zip" TargetMode="External"/><Relationship Id="rId336" Type="http://schemas.openxmlformats.org/officeDocument/2006/relationships/hyperlink" Target="file:///C:\Users\etxjaxl\OneDrive%20-%20Ericsson%20AB\Documents\All%20Files\Standards\3GPP\Meetings\2205Elbonia\CT1\Docs\C1-223717.zip" TargetMode="External"/><Relationship Id="rId501" Type="http://schemas.openxmlformats.org/officeDocument/2006/relationships/hyperlink" Target="file:///C:\Users\etxjaxl\OneDrive%20-%20Ericsson%20AB\Documents\All%20Files\Standards\3GPP\Meetings\2205Elbonia\CT1\Docs\C1-223856.zip" TargetMode="External"/><Relationship Id="rId543" Type="http://schemas.openxmlformats.org/officeDocument/2006/relationships/hyperlink" Target="file:///C:\Users\etxjaxl\OneDrive%20-%20Ericsson%20AB\Documents\All%20Files\Standards\3GPP\Meetings\2205Elbonia\CT1\Docs\C1-223808.zip" TargetMode="External"/><Relationship Id="rId75" Type="http://schemas.openxmlformats.org/officeDocument/2006/relationships/hyperlink" Target="file:///C:\Users\etxjaxl\OneDrive%20-%20Ericsson%20AB\Documents\All%20Files\Standards\3GPP\Meetings\2205Elbonia\CT1\Docs\C1-223862.zip" TargetMode="External"/><Relationship Id="rId140" Type="http://schemas.openxmlformats.org/officeDocument/2006/relationships/hyperlink" Target="file:///C:\Users\etxjaxl\OneDrive%20-%20Ericsson%20AB\Documents\All%20Files\Standards\3GPP\Meetings\2205Elbonia\CT1\Docs\C1-223846.zip" TargetMode="External"/><Relationship Id="rId182" Type="http://schemas.openxmlformats.org/officeDocument/2006/relationships/hyperlink" Target="file:///C:\Users\etxjaxl\OneDrive%20-%20Ericsson%20AB\Documents\All%20Files\Standards\3GPP\Meetings\2205Elbonia\CT1\Docs\C1-223585.zip" TargetMode="External"/><Relationship Id="rId378" Type="http://schemas.openxmlformats.org/officeDocument/2006/relationships/hyperlink" Target="file:///C:\Users\etxjaxl\OneDrive%20-%20Ericsson%20AB\Documents\All%20Files\Standards\3GPP\Meetings\2205Elbonia\CT1\Docs\C1-223381.zip" TargetMode="External"/><Relationship Id="rId403" Type="http://schemas.openxmlformats.org/officeDocument/2006/relationships/hyperlink" Target="file:///C:\Users\etxjaxl\OneDrive%20-%20Ericsson%20AB\Documents\All%20Files\Standards\3GPP\Meetings\2205Elbonia\CT1\Docs\C1-223690.zip" TargetMode="External"/><Relationship Id="rId585" Type="http://schemas.openxmlformats.org/officeDocument/2006/relationships/hyperlink" Target="file:///C:\Users\etxjaxl\OneDrive%20-%20Ericsson%20AB\Documents\All%20Files\Standards\3GPP\Meetings\2205Elbonia\CT1\Docs\C1-22388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434.zip" TargetMode="External"/><Relationship Id="rId445" Type="http://schemas.openxmlformats.org/officeDocument/2006/relationships/hyperlink" Target="file:///C:\Users\etxjaxl\OneDrive%20-%20Ericsson%20AB\Documents\All%20Files\Standards\3GPP\Meetings\2205Elbonia\CT1\Docs\C1-223450.zip" TargetMode="External"/><Relationship Id="rId487" Type="http://schemas.openxmlformats.org/officeDocument/2006/relationships/hyperlink" Target="file:///C:\Users\etxjaxl\OneDrive%20-%20Ericsson%20AB\Documents\All%20Files\Standards\3GPP\Meetings\2205Elbonia\CT1\Docs\C1-223830.zip" TargetMode="External"/><Relationship Id="rId610" Type="http://schemas.openxmlformats.org/officeDocument/2006/relationships/hyperlink" Target="file:///C:\Users\etxjaxl\OneDrive%20-%20Ericsson%20AB\Documents\All%20Files\Standards\3GPP\Meetings\2205Elbonia\CT1\Docs\C1-223340.zip" TargetMode="External"/><Relationship Id="rId291" Type="http://schemas.openxmlformats.org/officeDocument/2006/relationships/hyperlink" Target="file:///C:\Users\etxjaxl\OneDrive%20-%20Ericsson%20AB\Documents\All%20Files\Standards\3GPP\Meetings\2205Elbonia\CT1\Docs\C1-223761.zip" TargetMode="External"/><Relationship Id="rId305" Type="http://schemas.openxmlformats.org/officeDocument/2006/relationships/hyperlink" Target="file:///C:\Users\etxjaxl\OneDrive%20-%20Ericsson%20AB\Documents\All%20Files\Standards\3GPP\Meetings\2205Elbonia\CT1\Docs\C1-223699.zip" TargetMode="External"/><Relationship Id="rId347" Type="http://schemas.openxmlformats.org/officeDocument/2006/relationships/hyperlink" Target="file:///C:\Users\etxjaxl\OneDrive%20-%20Ericsson%20AB\Documents\All%20Files\Standards\3GPP\Meetings\2205Elbonia\CT1\Docs\C1-223398.zip" TargetMode="External"/><Relationship Id="rId512" Type="http://schemas.openxmlformats.org/officeDocument/2006/relationships/hyperlink" Target="file:///C:\Users\etxjaxl\OneDrive%20-%20Ericsson%20AB\Documents\All%20Files\Standards\3GPP\Meetings\2205Elbonia\CT1\Docs\C1-223874.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3365.zip" TargetMode="External"/><Relationship Id="rId151" Type="http://schemas.openxmlformats.org/officeDocument/2006/relationships/hyperlink" Target="file:///C:\Users\etxjaxl\OneDrive%20-%20Ericsson%20AB\Documents\All%20Files\Standards\3GPP\Meetings\2205Elbonia\CT1\Docs\C1-223768.zip" TargetMode="External"/><Relationship Id="rId389" Type="http://schemas.openxmlformats.org/officeDocument/2006/relationships/hyperlink" Target="file:///C:\Users\etxjaxl\OneDrive%20-%20Ericsson%20AB\Documents\All%20Files\Standards\3GPP\Meetings\2205Elbonia\CT1\Docs\C1-223545.zip" TargetMode="External"/><Relationship Id="rId554" Type="http://schemas.openxmlformats.org/officeDocument/2006/relationships/hyperlink" Target="file:///C:\Users\etxjaxl\OneDrive%20-%20Ericsson%20AB\Documents\All%20Files\Standards\3GPP\Meetings\2205Elbonia\CT1\Docs\C1-223473.zip" TargetMode="External"/><Relationship Id="rId596" Type="http://schemas.openxmlformats.org/officeDocument/2006/relationships/hyperlink" Target="file:///C:\Users\etxjaxl\OneDrive%20-%20Ericsson%20AB\Documents\All%20Files\Standards\3GPP\Meetings\2205Elbonia\CT1\Docs\C1-223479.zip" TargetMode="External"/><Relationship Id="rId193" Type="http://schemas.openxmlformats.org/officeDocument/2006/relationships/hyperlink" Target="file:///C:\Users\etxjaxl\OneDrive%20-%20Ericsson%20AB\Documents\All%20Files\Standards\3GPP\Meetings\2205Elbonia\CT1\Docs\C1-223620.zip" TargetMode="External"/><Relationship Id="rId207" Type="http://schemas.openxmlformats.org/officeDocument/2006/relationships/hyperlink" Target="file:///C:\Users\etxjaxl\OneDrive%20-%20Ericsson%20AB\Documents\All%20Files\Standards\3GPP\Meetings\2205Elbonia\CT1\Docs\C1-223640.zip" TargetMode="External"/><Relationship Id="rId249" Type="http://schemas.openxmlformats.org/officeDocument/2006/relationships/hyperlink" Target="file:///C:\Users\etxjaxl\OneDrive%20-%20Ericsson%20AB\Documents\All%20Files\Standards\3GPP\Meetings\2205Elbonia\CT1\Docs\C1-223572.zip" TargetMode="External"/><Relationship Id="rId414" Type="http://schemas.openxmlformats.org/officeDocument/2006/relationships/hyperlink" Target="file:///C:\Users\etxjaxl\OneDrive%20-%20Ericsson%20AB\Documents\All%20Files\Standards\3GPP\Meetings\2205Elbonia\CT1\Docs\C1-223825.zip" TargetMode="External"/><Relationship Id="rId456" Type="http://schemas.openxmlformats.org/officeDocument/2006/relationships/hyperlink" Target="file:///C:\Users\etxjaxl\OneDrive%20-%20Ericsson%20AB\Documents\All%20Files\Standards\3GPP\Meetings\2205Elbonia\CT1\Docs\C1-223468.zip" TargetMode="External"/><Relationship Id="rId498" Type="http://schemas.openxmlformats.org/officeDocument/2006/relationships/hyperlink" Target="file:///C:\Users\etxjaxl\OneDrive%20-%20Ericsson%20AB\Documents\All%20Files\Standards\3GPP\Meetings\2205Elbonia\CT1\Docs\C1-223853.zip" TargetMode="External"/><Relationship Id="rId621" Type="http://schemas.openxmlformats.org/officeDocument/2006/relationships/hyperlink" Target="file:///C:\Users\etxjaxl\OneDrive%20-%20Ericsson%20AB\Documents\All%20Files\Standards\3GPP\Meetings\2205Elbonia\CT1\Docs\C1-223711.zip"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83.zip" TargetMode="External"/><Relationship Id="rId260" Type="http://schemas.openxmlformats.org/officeDocument/2006/relationships/hyperlink" Target="file:///C:\Users\etxjaxl\OneDrive%20-%20Ericsson%20AB\Documents\All%20Files\Standards\3GPP\Meetings\2205Elbonia\CT1\Docs\C1-223400.zip" TargetMode="External"/><Relationship Id="rId316" Type="http://schemas.openxmlformats.org/officeDocument/2006/relationships/hyperlink" Target="file:///C:\Users\etxjaxl\OneDrive%20-%20Ericsson%20AB\Documents\All%20Files\Standards\3GPP\Meetings\2205Elbonia\CT1\Docs\C1-223889.zip" TargetMode="External"/><Relationship Id="rId523" Type="http://schemas.openxmlformats.org/officeDocument/2006/relationships/hyperlink" Target="file:///C:\Users\etxjaxl\OneDrive%20-%20Ericsson%20AB\Documents\All%20Files\Standards\3GPP\Meetings\2205Elbonia\CT1\Docs\C1-223901.zip" TargetMode="External"/><Relationship Id="rId55" Type="http://schemas.openxmlformats.org/officeDocument/2006/relationships/hyperlink" Target="file:///C:\Users\etxjaxl\OneDrive%20-%20Ericsson%20AB\Documents\All%20Files\Standards\3GPP\Meetings\2205Elbonia\CT1\Docs\C1-223347.zip" TargetMode="External"/><Relationship Id="rId97" Type="http://schemas.openxmlformats.org/officeDocument/2006/relationships/hyperlink" Target="file:///C:\Users\etxjaxl\OneDrive%20-%20Ericsson%20AB\Documents\All%20Files\Standards\3GPP\Meetings\2205Elbonia\CT1\Docs\C1-223463.zip" TargetMode="External"/><Relationship Id="rId120" Type="http://schemas.openxmlformats.org/officeDocument/2006/relationships/hyperlink" Target="file:///C:\Users\etxjaxl\OneDrive%20-%20Ericsson%20AB\Documents\All%20Files\Standards\3GPP\Meetings\2205Elbonia\CT1\Docs\C1-223373.zip" TargetMode="External"/><Relationship Id="rId358" Type="http://schemas.openxmlformats.org/officeDocument/2006/relationships/hyperlink" Target="file:///C:\Users\etxjaxl\OneDrive%20-%20Ericsson%20AB\Documents\All%20Files\Standards\3GPP\Meetings\2205Elbonia\CT1\Docs\C1-223906.zip" TargetMode="External"/><Relationship Id="rId565" Type="http://schemas.openxmlformats.org/officeDocument/2006/relationships/hyperlink" Target="file:///C:\Users\etxjaxl\OneDrive%20-%20Ericsson%20AB\Documents\All%20Files\Standards\3GPP\Meetings\2205Elbonia\CT1\Docs\C1-223698.zip" TargetMode="External"/><Relationship Id="rId162" Type="http://schemas.openxmlformats.org/officeDocument/2006/relationships/hyperlink" Target="file:///C:\Users\etxjaxl\OneDrive%20-%20Ericsson%20AB\Documents\All%20Files\Standards\3GPP\Meetings\2205Elbonia\CT1\Docs\C1-223786.zip" TargetMode="External"/><Relationship Id="rId218" Type="http://schemas.openxmlformats.org/officeDocument/2006/relationships/hyperlink" Target="file:///C:\Users\etxjaxl\OneDrive%20-%20Ericsson%20AB\Documents\All%20Files\Standards\3GPP\Meetings\2205Elbonia\CT1\Docs\C1-223663.zip" TargetMode="External"/><Relationship Id="rId425" Type="http://schemas.openxmlformats.org/officeDocument/2006/relationships/hyperlink" Target="file:///C:\Users\etxjaxl\OneDrive%20-%20Ericsson%20AB\Documents\All%20Files\Standards\3GPP\Meetings\2205Elbonia\CT1\Docs\C1-223927.zip" TargetMode="External"/><Relationship Id="rId467" Type="http://schemas.openxmlformats.org/officeDocument/2006/relationships/hyperlink" Target="file:///C:\Users\etxjaxl\OneDrive%20-%20Ericsson%20AB\Documents\All%20Files\Standards\3GPP\Meetings\2205Elbonia\CT1\Docs\C1-223700.zip" TargetMode="External"/><Relationship Id="rId632" Type="http://schemas.microsoft.com/office/2011/relationships/people" Target="people.xml"/><Relationship Id="rId271" Type="http://schemas.openxmlformats.org/officeDocument/2006/relationships/hyperlink" Target="file:///C:\Users\etxjaxl\OneDrive%20-%20Ericsson%20AB\Documents\All%20Files\Standards\3GPP\Meetings\2205Elbonia\CT1\Docs\C1-223419.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427.zip" TargetMode="External"/><Relationship Id="rId131" Type="http://schemas.openxmlformats.org/officeDocument/2006/relationships/hyperlink" Target="file:///C:\Users\etxjaxl\OneDrive%20-%20Ericsson%20AB\Documents\All%20Files\Standards\3GPP\Meetings\2205Elbonia\CT1\Docs\C1-223530.zip" TargetMode="External"/><Relationship Id="rId327" Type="http://schemas.openxmlformats.org/officeDocument/2006/relationships/hyperlink" Target="file:///C:\Users\etxjaxl\OneDrive%20-%20Ericsson%20AB\Documents\All%20Files\Standards\3GPP\Meetings\2205Elbonia\CT1\Docs\C1-223668.zip" TargetMode="External"/><Relationship Id="rId369" Type="http://schemas.openxmlformats.org/officeDocument/2006/relationships/hyperlink" Target="file:///C:\Users\etxjaxl\OneDrive%20-%20Ericsson%20AB\Documents\All%20Files\Standards\3GPP\Meetings\2205Elbonia\CT1\Docs\C1-223840.zip" TargetMode="External"/><Relationship Id="rId534" Type="http://schemas.openxmlformats.org/officeDocument/2006/relationships/hyperlink" Target="file:///C:\Users\etxjaxl\OneDrive%20-%20Ericsson%20AB\Documents\All%20Files\Standards\3GPP\Meetings\2205Elbonia\CT1\Docs\C1-223686.zip" TargetMode="External"/><Relationship Id="rId576" Type="http://schemas.openxmlformats.org/officeDocument/2006/relationships/hyperlink" Target="file:///C:\Users\etxjaxl\OneDrive%20-%20Ericsson%20AB\Documents\All%20Files\Standards\3GPP\Meetings\2205Elbonia\CT1\Docs\C1-223801.zip" TargetMode="External"/><Relationship Id="rId173" Type="http://schemas.openxmlformats.org/officeDocument/2006/relationships/hyperlink" Target="file:///C:\Users\etxjaxl\OneDrive%20-%20Ericsson%20AB\Documents\All%20Files\Standards\3GPP\Meetings\2205Elbonia\CT1\Docs\C1-223552.zip" TargetMode="External"/><Relationship Id="rId229" Type="http://schemas.openxmlformats.org/officeDocument/2006/relationships/hyperlink" Target="file:///C:\Users\etxjaxl\OneDrive%20-%20Ericsson%20AB\Documents\All%20Files\Standards\3GPP\Meetings\2205Elbonia\CT1\Docs\C1-223490.zip" TargetMode="External"/><Relationship Id="rId380" Type="http://schemas.openxmlformats.org/officeDocument/2006/relationships/hyperlink" Target="file:///C:\Users\etxjaxl\OneDrive%20-%20Ericsson%20AB\Documents\All%20Files\Standards\3GPP\Meetings\2205Elbonia\CT1\Docs\C1-223383.zip" TargetMode="External"/><Relationship Id="rId436" Type="http://schemas.openxmlformats.org/officeDocument/2006/relationships/hyperlink" Target="file:///C:\Users\etxjaxl\OneDrive%20-%20Ericsson%20AB\Documents\All%20Files\Standards\3GPP\Meetings\2205Elbonia\CT1\Docs\C1-223805.zip" TargetMode="External"/><Relationship Id="rId601" Type="http://schemas.openxmlformats.org/officeDocument/2006/relationships/hyperlink" Target="file:///C:\Users\etxjaxl\OneDrive%20-%20Ericsson%20AB\Documents\All%20Files\Standards\3GPP\Meetings\2205Elbonia\CT1\Docs\C1-223428.zip" TargetMode="External"/><Relationship Id="rId240" Type="http://schemas.openxmlformats.org/officeDocument/2006/relationships/hyperlink" Target="file:///C:\Users\etxjaxl\OneDrive%20-%20Ericsson%20AB\Documents\All%20Files\Standards\3GPP\Meetings\2205Elbonia\CT1\Docs\C1-223442.zip" TargetMode="External"/><Relationship Id="rId478" Type="http://schemas.openxmlformats.org/officeDocument/2006/relationships/hyperlink" Target="file:///C:\Users\etxjaxl\OneDrive%20-%20Ericsson%20AB\Documents\All%20Files\Standards\3GPP\Meetings\2205Elbonia\CT1\Docs\C1-223482.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3875.zip" TargetMode="External"/><Relationship Id="rId100" Type="http://schemas.openxmlformats.org/officeDocument/2006/relationships/hyperlink" Target="file:///C:\Users\etxjaxl\OneDrive%20-%20Ericsson%20AB\Documents\All%20Files\Standards\3GPP\Meetings\2205Elbonia\CT1\Docs\C1-223789.zip" TargetMode="External"/><Relationship Id="rId282" Type="http://schemas.openxmlformats.org/officeDocument/2006/relationships/hyperlink" Target="file:///C:\Users\etxjaxl\OneDrive%20-%20Ericsson%20AB\Documents\All%20Files\Standards\3GPP\Meetings\2205Elbonia\CT1\Docs\C1-223799.zip" TargetMode="External"/><Relationship Id="rId338" Type="http://schemas.openxmlformats.org/officeDocument/2006/relationships/hyperlink" Target="file:///C:\Users\etxjaxl\OneDrive%20-%20Ericsson%20AB\Documents\All%20Files\Standards\3GPP\Meetings\2205Elbonia\CT1\Docs\C1-223722.zip" TargetMode="External"/><Relationship Id="rId503" Type="http://schemas.openxmlformats.org/officeDocument/2006/relationships/hyperlink" Target="file:///C:\Users\etxjaxl\OneDrive%20-%20Ericsson%20AB\Documents\All%20Files\Standards\3GPP\Meetings\2205Elbonia\CT1\Docs\C1-223860.zip" TargetMode="External"/><Relationship Id="rId545" Type="http://schemas.openxmlformats.org/officeDocument/2006/relationships/hyperlink" Target="file:///C:\Users\etxjaxl\OneDrive%20-%20Ericsson%20AB\Documents\All%20Files\Standards\3GPP\Meetings\2205Elbonia\CT1\Docs\C1-223810.zip" TargetMode="External"/><Relationship Id="rId587" Type="http://schemas.openxmlformats.org/officeDocument/2006/relationships/hyperlink" Target="file:///C:\Users\etxjaxl\OneDrive%20-%20Ericsson%20AB\Documents\All%20Files\Standards\3GPP\Meetings\2205Elbonia\CT1\Docs\C1-223909.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902.zip" TargetMode="External"/><Relationship Id="rId184" Type="http://schemas.openxmlformats.org/officeDocument/2006/relationships/hyperlink" Target="file:///C:\Users\etxjaxl\OneDrive%20-%20Ericsson%20AB\Documents\All%20Files\Standards\3GPP\Meetings\2205Elbonia\CT1\Docs\C1-223597.zip" TargetMode="External"/><Relationship Id="rId391" Type="http://schemas.openxmlformats.org/officeDocument/2006/relationships/hyperlink" Target="file:///C:\Users\etxjaxl\OneDrive%20-%20Ericsson%20AB\Documents\All%20Files\Standards\3GPP\Meetings\2205Elbonia\CT1\Docs\C1-223551.zip" TargetMode="External"/><Relationship Id="rId405" Type="http://schemas.openxmlformats.org/officeDocument/2006/relationships/hyperlink" Target="file:///C:\Users\etxjaxl\OneDrive%20-%20Ericsson%20AB\Documents\All%20Files\Standards\3GPP\Meetings\2205Elbonia\CT1\Docs\C1-223713.zip" TargetMode="External"/><Relationship Id="rId447" Type="http://schemas.openxmlformats.org/officeDocument/2006/relationships/hyperlink" Target="file:///C:\Users\etxjaxl\OneDrive%20-%20Ericsson%20AB\Documents\All%20Files\Standards\3GPP\Meetings\2205Elbonia\CT1\Docs\C1-223452.zip" TargetMode="External"/><Relationship Id="rId612" Type="http://schemas.openxmlformats.org/officeDocument/2006/relationships/hyperlink" Target="file:///C:\Users\etxjaxl\OneDrive%20-%20Ericsson%20AB\Documents\All%20Files\Standards\3GPP\Meetings\2205Elbonia\CT1\Docs\C1-223535.zip" TargetMode="External"/><Relationship Id="rId251" Type="http://schemas.openxmlformats.org/officeDocument/2006/relationships/hyperlink" Target="file:///C:\Users\etxjaxl\OneDrive%20-%20Ericsson%20AB\Documents\All%20Files\Standards\3GPP\Meetings\2205Elbonia\CT1\Docs\C1-223574.zip" TargetMode="External"/><Relationship Id="rId489" Type="http://schemas.openxmlformats.org/officeDocument/2006/relationships/hyperlink" Target="file:///C:\Users\etxjaxl\OneDrive%20-%20Ericsson%20AB\Documents\All%20Files\Standards\3GPP\Meetings\2205Elbonia\CT1\Docs\C1-223644.zip" TargetMode="Externa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743.zip" TargetMode="External"/><Relationship Id="rId307" Type="http://schemas.openxmlformats.org/officeDocument/2006/relationships/hyperlink" Target="file:///C:\Users\etxjaxl\OneDrive%20-%20Ericsson%20AB\Documents\All%20Files\Standards\3GPP\Meetings\2205Elbonia\CT1\Docs\C1-223747.zip" TargetMode="External"/><Relationship Id="rId349" Type="http://schemas.openxmlformats.org/officeDocument/2006/relationships/hyperlink" Target="file:///C:\Users\etxjaxl\OneDrive%20-%20Ericsson%20AB\Documents\All%20Files\Standards\3GPP\Meetings\2205Elbonia\CT1\Docs\C1-223483.zip" TargetMode="External"/><Relationship Id="rId514" Type="http://schemas.openxmlformats.org/officeDocument/2006/relationships/hyperlink" Target="file:///C:\Users\etxjaxl\OneDrive%20-%20Ericsson%20AB\Documents\All%20Files\Standards\3GPP\Meetings\2205Elbonia\CT1\Docs\C1-223528.zip" TargetMode="External"/><Relationship Id="rId556" Type="http://schemas.openxmlformats.org/officeDocument/2006/relationships/hyperlink" Target="file:///C:\Users\etxjaxl\OneDrive%20-%20Ericsson%20AB\Documents\All%20Files\Standards\3GPP\Meetings\2205Elbonia\CT1\Docs\C1-223358.zip" TargetMode="External"/><Relationship Id="rId88" Type="http://schemas.openxmlformats.org/officeDocument/2006/relationships/hyperlink" Target="file:///C:\Users\etxjaxl\OneDrive%20-%20Ericsson%20AB\Documents\All%20Files\Standards\3GPP\Meetings\2205Elbonia\CT1\Docs\C1-223367.zip" TargetMode="External"/><Relationship Id="rId111" Type="http://schemas.openxmlformats.org/officeDocument/2006/relationships/hyperlink" Target="file:///C:\Users\etxjaxl\OneDrive%20-%20Ericsson%20AB\Documents\All%20Files\Standards\3GPP\Meetings\2205Elbonia\CT1\Docs\C1-223587.zip" TargetMode="External"/><Relationship Id="rId153" Type="http://schemas.openxmlformats.org/officeDocument/2006/relationships/hyperlink" Target="file:///C:\Users\etxjaxl\OneDrive%20-%20Ericsson%20AB\Documents\All%20Files\Standards\3GPP\Meetings\2205Elbonia\CT1\Docs\C1-223772.zip" TargetMode="External"/><Relationship Id="rId195" Type="http://schemas.openxmlformats.org/officeDocument/2006/relationships/hyperlink" Target="file:///C:\Users\etxjaxl\OneDrive%20-%20Ericsson%20AB\Documents\All%20Files\Standards\3GPP\Meetings\2205Elbonia\CT1\Docs\C1-223622.zip" TargetMode="External"/><Relationship Id="rId209" Type="http://schemas.openxmlformats.org/officeDocument/2006/relationships/hyperlink" Target="file:///C:\Users\etxjaxl\OneDrive%20-%20Ericsson%20AB\Documents\All%20Files\Standards\3GPP\Meetings\2205Elbonia\CT1\Docs\C1-223642.zip" TargetMode="External"/><Relationship Id="rId360" Type="http://schemas.openxmlformats.org/officeDocument/2006/relationships/hyperlink" Target="file:///C:\Users\etxjaxl\OneDrive%20-%20Ericsson%20AB\Documents\All%20Files\Standards\3GPP\Meetings\2205Elbonia\CT1\Docs\C1-223593.zip" TargetMode="External"/><Relationship Id="rId416" Type="http://schemas.openxmlformats.org/officeDocument/2006/relationships/hyperlink" Target="file:///C:\Users\etxjaxl\OneDrive%20-%20Ericsson%20AB\Documents\All%20Files\Standards\3GPP\Meetings\2205Elbonia\CT1\Docs\C1-223831.zip" TargetMode="External"/><Relationship Id="rId598" Type="http://schemas.openxmlformats.org/officeDocument/2006/relationships/hyperlink" Target="file:///C:\Users\etxjaxl\OneDrive%20-%20Ericsson%20AB\Documents\All%20Files\Standards\3GPP\Meetings\2205Elbonia\CT1\Docs\C1-223886.zip" TargetMode="External"/><Relationship Id="rId220" Type="http://schemas.openxmlformats.org/officeDocument/2006/relationships/hyperlink" Target="file:///C:\Users\etxjaxl\OneDrive%20-%20Ericsson%20AB\Documents\All%20Files\Standards\3GPP\Meetings\2205Elbonia\CT1\Docs\C1-223665.zip" TargetMode="External"/><Relationship Id="rId458" Type="http://schemas.openxmlformats.org/officeDocument/2006/relationships/hyperlink" Target="file:///C:\Users\etxjaxl\OneDrive%20-%20Ericsson%20AB\Documents\All%20Files\Standards\3GPP\Meetings\2205Elbonia\CT1\Docs\C1-223471.zip" TargetMode="External"/><Relationship Id="rId623" Type="http://schemas.openxmlformats.org/officeDocument/2006/relationships/hyperlink" Target="file:///C:\Users\etxjaxl\OneDrive%20-%20Ericsson%20AB\Documents\All%20Files\Standards\3GPP\Meetings\2205Elbonia\CT1\Docs\C1-223732.zip"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349.zip" TargetMode="External"/><Relationship Id="rId262" Type="http://schemas.openxmlformats.org/officeDocument/2006/relationships/hyperlink" Target="file:///C:\Users\etxjaxl\OneDrive%20-%20Ericsson%20AB\Documents\All%20Files\Standards\3GPP\Meetings\2205Elbonia\CT1\Docs\C1-223402.zip" TargetMode="External"/><Relationship Id="rId318" Type="http://schemas.openxmlformats.org/officeDocument/2006/relationships/hyperlink" Target="file:///C:\Users\etxjaxl\OneDrive%20-%20Ericsson%20AB\Documents\All%20Files\Standards\3GPP\Meetings\2205Elbonia\CT1\Docs\C1-223895.zip" TargetMode="External"/><Relationship Id="rId525" Type="http://schemas.openxmlformats.org/officeDocument/2006/relationships/hyperlink" Target="file:///C:\Users\etxjaxl\OneDrive%20-%20Ericsson%20AB\Documents\All%20Files\Standards\3GPP\Meetings\2205Elbonia\CT1\Docs\C1-223516.zip" TargetMode="External"/><Relationship Id="rId567" Type="http://schemas.openxmlformats.org/officeDocument/2006/relationships/hyperlink" Target="file:///C:\Users\etxjaxl\OneDrive%20-%20Ericsson%20AB\Documents\All%20Files\Standards\3GPP\Meetings\2205Elbonia\CT1\Docs\C1-223908.zip" TargetMode="External"/><Relationship Id="rId99" Type="http://schemas.openxmlformats.org/officeDocument/2006/relationships/hyperlink" Target="file:///C:\Users\etxjaxl\OneDrive%20-%20Ericsson%20AB\Documents\All%20Files\Standards\3GPP\Meetings\2205Elbonia\CT1\Docs\C1-223787.zip" TargetMode="External"/><Relationship Id="rId122" Type="http://schemas.openxmlformats.org/officeDocument/2006/relationships/hyperlink" Target="file:///C:\Users\etxjaxl\OneDrive%20-%20Ericsson%20AB\Documents\All%20Files\Standards\3GPP\Meetings\2205Elbonia\CT1\Docs\C1-223504.zip" TargetMode="External"/><Relationship Id="rId164" Type="http://schemas.openxmlformats.org/officeDocument/2006/relationships/hyperlink" Target="file:///C:\Users\etxjaxl\OneDrive%20-%20Ericsson%20AB\Documents\All%20Files\Standards\3GPP\Meetings\2205Elbonia\CT1\Docs\C1-223793.zip" TargetMode="External"/><Relationship Id="rId371" Type="http://schemas.openxmlformats.org/officeDocument/2006/relationships/hyperlink" Target="file:///C:\Users\etxjaxl\OneDrive%20-%20Ericsson%20AB\Documents\All%20Files\Standards\3GPP\Meetings\2205Elbonia\CT1\Docs\C1-223374.zip" TargetMode="External"/><Relationship Id="rId427" Type="http://schemas.openxmlformats.org/officeDocument/2006/relationships/hyperlink" Target="file:///C:\Users\etxjaxl\OneDrive%20-%20Ericsson%20AB\Documents\All%20Files\Standards\3GPP\Meetings\2205Elbonia\CT1\Docs\C1-223709.zip" TargetMode="External"/><Relationship Id="rId469" Type="http://schemas.openxmlformats.org/officeDocument/2006/relationships/hyperlink" Target="file:///C:\Users\etxjaxl\OneDrive%20-%20Ericsson%20AB\Documents\All%20Files\Standards\3GPP\Meetings\2205Elbonia\CT1\Docs\C1-223784.zip" TargetMode="Externa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92.zip" TargetMode="External"/><Relationship Id="rId273" Type="http://schemas.openxmlformats.org/officeDocument/2006/relationships/hyperlink" Target="file:///C:\Users\etxjaxl\OneDrive%20-%20Ericsson%20AB\Documents\All%20Files\Standards\3GPP\Meetings\2205Elbonia\CT1\Docs\C1-223495.zip" TargetMode="External"/><Relationship Id="rId329" Type="http://schemas.openxmlformats.org/officeDocument/2006/relationships/hyperlink" Target="file:///C:\Users\etxjaxl\OneDrive%20-%20Ericsson%20AB\Documents\All%20Files\Standards\3GPP\Meetings\2205Elbonia\CT1\Docs\C1-223670.zip" TargetMode="External"/><Relationship Id="rId480" Type="http://schemas.openxmlformats.org/officeDocument/2006/relationships/hyperlink" Target="file:///C:\Users\etxjaxl\OneDrive%20-%20Ericsson%20AB\Documents\All%20Files\Standards\3GPP\Meetings\2205Elbonia\CT1\Docs\C1-223648.zip" TargetMode="External"/><Relationship Id="rId536" Type="http://schemas.openxmlformats.org/officeDocument/2006/relationships/hyperlink" Target="file:///C:\Users\etxjaxl\OneDrive%20-%20Ericsson%20AB\Documents\All%20Files\Standards\3GPP\Meetings\2205Elbonia\CT1\Docs\C1-223697.zip" TargetMode="External"/><Relationship Id="rId68" Type="http://schemas.openxmlformats.org/officeDocument/2006/relationships/hyperlink" Target="file:///C:\Users\etxjaxl\OneDrive%20-%20Ericsson%20AB\Documents\All%20Files\Standards\3GPP\Meetings\2205Elbonia\CT1\Docs\C1-223439.zip" TargetMode="External"/><Relationship Id="rId133" Type="http://schemas.openxmlformats.org/officeDocument/2006/relationships/hyperlink" Target="file:///C:\Users\etxjaxl\OneDrive%20-%20Ericsson%20AB\Documents\All%20Files\Standards\3GPP\Meetings\2205Elbonia\CT1\Docs\C1-223559.zip" TargetMode="External"/><Relationship Id="rId175" Type="http://schemas.openxmlformats.org/officeDocument/2006/relationships/hyperlink" Target="file:///C:\Users\etxjaxl\OneDrive%20-%20Ericsson%20AB\Documents\All%20Files\Standards\3GPP\Meetings\2205Elbonia\CT1\Docs\C1-223555.zip" TargetMode="External"/><Relationship Id="rId340" Type="http://schemas.openxmlformats.org/officeDocument/2006/relationships/hyperlink" Target="file:///C:\Users\etxjaxl\OneDrive%20-%20Ericsson%20AB\Documents\All%20Files\Standards\3GPP\Meetings\2205Elbonia\CT1\Docs\C1-223792.zip" TargetMode="External"/><Relationship Id="rId578" Type="http://schemas.openxmlformats.org/officeDocument/2006/relationships/hyperlink" Target="file:///C:\Users\etxjaxl\OneDrive%20-%20Ericsson%20AB\Documents\All%20Files\Standards\3GPP\Meetings\2205Elbonia\CT1\Docs\C1-223827.zip" TargetMode="External"/><Relationship Id="rId200" Type="http://schemas.openxmlformats.org/officeDocument/2006/relationships/hyperlink" Target="file:///C:\Users\etxjaxl\OneDrive%20-%20Ericsson%20AB\Documents\All%20Files\Standards\3GPP\Meetings\2205Elbonia\CT1\Docs\C1-223633.zip" TargetMode="External"/><Relationship Id="rId382" Type="http://schemas.openxmlformats.org/officeDocument/2006/relationships/hyperlink" Target="file:///C:\Users\etxjaxl\OneDrive%20-%20Ericsson%20AB\Documents\All%20Files\Standards\3GPP\Meetings\2205Elbonia\CT1\Docs\C1-223404.zip" TargetMode="External"/><Relationship Id="rId438" Type="http://schemas.openxmlformats.org/officeDocument/2006/relationships/hyperlink" Target="file:///C:\Users\etxjaxl\OneDrive%20-%20Ericsson%20AB\Documents\All%20Files\Standards\3GPP\Meetings\2205Elbonia\CT1\Docs\C1-223807.zip" TargetMode="External"/><Relationship Id="rId603" Type="http://schemas.openxmlformats.org/officeDocument/2006/relationships/hyperlink" Target="file:///C:\Users\etxjaxl\OneDrive%20-%20Ericsson%20AB\Documents\All%20Files\Standards\3GPP\Meetings\2205Elbonia\CT1\Docs\C1-223729.zip" TargetMode="External"/><Relationship Id="rId242" Type="http://schemas.openxmlformats.org/officeDocument/2006/relationships/hyperlink" Target="file:///C:\Users\etxjaxl\OneDrive%20-%20Ericsson%20AB\Documents\All%20Files\Standards\3GPP\Meetings\2205Elbonia\CT1\Docs\C1-223497.zip" TargetMode="External"/><Relationship Id="rId284" Type="http://schemas.openxmlformats.org/officeDocument/2006/relationships/hyperlink" Target="file:///C:\Users\etxjaxl\OneDrive%20-%20Ericsson%20AB\Documents\All%20Files\Standards\3GPP\Meetings\2205Elbonia\CT1\Docs\C1-223866.zip" TargetMode="External"/><Relationship Id="rId491" Type="http://schemas.openxmlformats.org/officeDocument/2006/relationships/hyperlink" Target="file:///C:\Users\etxjaxl\OneDrive%20-%20Ericsson%20AB\Documents\All%20Files\Standards\3GPP\Meetings\2205Elbonia\CT1\Docs\C1-223647.zip" TargetMode="External"/><Relationship Id="rId505" Type="http://schemas.openxmlformats.org/officeDocument/2006/relationships/hyperlink" Target="file:///C:\Users\etxjaxl\OneDrive%20-%20Ericsson%20AB\Documents\All%20Files\Standards\3GPP\Meetings\2205Elbonia\CT1\Docs\C1-223863.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file:///C:\Users\etxjaxl\OneDrive%20-%20Ericsson%20AB\Documents\All%20Files\Standards\3GPP\Meetings\2205Elbonia\CT1\Docs\C1-223888.zip" TargetMode="External"/><Relationship Id="rId102" Type="http://schemas.openxmlformats.org/officeDocument/2006/relationships/hyperlink" Target="file:///C:\Users\etxjaxl\OneDrive%20-%20Ericsson%20AB\Documents\All%20Files\Standards\3GPP\Meetings\2205Elbonia\CT1\Docs\C1-223525.zip" TargetMode="External"/><Relationship Id="rId144" Type="http://schemas.openxmlformats.org/officeDocument/2006/relationships/hyperlink" Target="file:///C:\Users\etxjaxl\OneDrive%20-%20Ericsson%20AB\Documents\All%20Files\Standards\3GPP\Meetings\2205Elbonia\CT1\Docs\C1-223749.zip" TargetMode="External"/><Relationship Id="rId547" Type="http://schemas.openxmlformats.org/officeDocument/2006/relationships/hyperlink" Target="file:///C:\Users\etxjaxl\OneDrive%20-%20Ericsson%20AB\Documents\All%20Files\Standards\3GPP\Meetings\2205Elbonia\CT1\Docs\C1-223812.zip" TargetMode="External"/><Relationship Id="rId589" Type="http://schemas.openxmlformats.org/officeDocument/2006/relationships/hyperlink" Target="file:///C:\Users\etxjaxl\OneDrive%20-%20Ericsson%20AB\Documents\All%20Files\Standards\3GPP\Meetings\2205Elbonia\CT1\Docs\C1-223911.zip" TargetMode="External"/><Relationship Id="rId90" Type="http://schemas.openxmlformats.org/officeDocument/2006/relationships/hyperlink" Target="file:///C:\Users\etxjaxl\OneDrive%20-%20Ericsson%20AB\Documents\All%20Files\Standards\3GPP\Meetings\2205Elbonia\CT1\Docs\C1-223389.zip" TargetMode="External"/><Relationship Id="rId186" Type="http://schemas.openxmlformats.org/officeDocument/2006/relationships/hyperlink" Target="file:///C:\Users\etxjaxl\OneDrive%20-%20Ericsson%20AB\Documents\All%20Files\Standards\3GPP\Meetings\2205Elbonia\CT1\Docs\C1-223599.zip" TargetMode="External"/><Relationship Id="rId351" Type="http://schemas.openxmlformats.org/officeDocument/2006/relationships/hyperlink" Target="file:///C:\Users\etxjaxl\OneDrive%20-%20Ericsson%20AB\Documents\All%20Files\Standards\3GPP\Meetings\2205Elbonia\CT1\Docs\C1-223485.zip" TargetMode="External"/><Relationship Id="rId393" Type="http://schemas.openxmlformats.org/officeDocument/2006/relationships/hyperlink" Target="file:///C:\Users\etxjaxl\OneDrive%20-%20Ericsson%20AB\Documents\All%20Files\Standards\3GPP\Meetings\2205Elbonia\CT1\Docs\C1-223589.zip" TargetMode="External"/><Relationship Id="rId407" Type="http://schemas.openxmlformats.org/officeDocument/2006/relationships/hyperlink" Target="file:///C:\Users\etxjaxl\OneDrive%20-%20Ericsson%20AB\Documents\All%20Files\Standards\3GPP\Meetings\2205Elbonia\CT1\Docs\C1-223818.zip" TargetMode="External"/><Relationship Id="rId449" Type="http://schemas.openxmlformats.org/officeDocument/2006/relationships/hyperlink" Target="file:///C:\Users\etxjaxl\OneDrive%20-%20Ericsson%20AB\Documents\All%20Files\Standards\3GPP\Meetings\2205Elbonia\CT1\Docs\C1-223454.zip" TargetMode="External"/><Relationship Id="rId614" Type="http://schemas.openxmlformats.org/officeDocument/2006/relationships/hyperlink" Target="file:///C:\Users\etxjaxl\OneDrive%20-%20Ericsson%20AB\Documents\All%20Files\Standards\3GPP\Meetings\2205Elbonia\CT1\Docs\C1-223569.zip" TargetMode="External"/><Relationship Id="rId211" Type="http://schemas.openxmlformats.org/officeDocument/2006/relationships/hyperlink" Target="file:///C:\Users\etxjaxl\OneDrive%20-%20Ericsson%20AB\Documents\All%20Files\Standards\3GPP\Meetings\2205Elbonia\CT1\Docs\C1-223645.zip" TargetMode="External"/><Relationship Id="rId253" Type="http://schemas.openxmlformats.org/officeDocument/2006/relationships/hyperlink" Target="file:///C:\Users\etxjaxl\OneDrive%20-%20Ericsson%20AB\Documents\All%20Files\Standards\3GPP\Meetings\2205Elbonia\CT1\Docs\C1-223741.zip" TargetMode="External"/><Relationship Id="rId295" Type="http://schemas.openxmlformats.org/officeDocument/2006/relationships/hyperlink" Target="file:///C:\Users\etxjaxl\OneDrive%20-%20Ericsson%20AB\Documents\All%20Files\Standards\3GPP\Meetings\2205Elbonia\CT1\Docs\C1-223858.zip" TargetMode="External"/><Relationship Id="rId309" Type="http://schemas.openxmlformats.org/officeDocument/2006/relationships/hyperlink" Target="file:///C:\Users\etxjaxl\OneDrive%20-%20Ericsson%20AB\Documents\All%20Files\Standards\3GPP\Meetings\2205Elbonia\CT1\Docs\C1-223757.zip" TargetMode="External"/><Relationship Id="rId460" Type="http://schemas.openxmlformats.org/officeDocument/2006/relationships/hyperlink" Target="file:///C:\Users\etxjaxl\OneDrive%20-%20Ericsson%20AB\Documents\All%20Files\Standards\3GPP\Meetings\2205Elbonia\CT1\Docs\C1-223537.zip" TargetMode="External"/><Relationship Id="rId516" Type="http://schemas.openxmlformats.org/officeDocument/2006/relationships/hyperlink" Target="file:///C:\Users\etxjaxl\OneDrive%20-%20Ericsson%20AB\Documents\All%20Files\Standards\3GPP\Meetings\2205Elbonia\CT1\Docs\C1-223550.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677.zip" TargetMode="External"/><Relationship Id="rId320" Type="http://schemas.openxmlformats.org/officeDocument/2006/relationships/hyperlink" Target="file:///C:\Users\etxjaxl\OneDrive%20-%20Ericsson%20AB\Documents\All%20Files\Standards\3GPP\Meetings\2205Elbonia\CT1\Docs\C1-223924.zip" TargetMode="External"/><Relationship Id="rId558" Type="http://schemas.openxmlformats.org/officeDocument/2006/relationships/hyperlink" Target="file:///C:\Users\etxjaxl\OneDrive%20-%20Ericsson%20AB\Documents\All%20Files\Standards\3GPP\Meetings\2205Elbonia\CT1\Docs\C1-223362.zip" TargetMode="External"/><Relationship Id="rId155" Type="http://schemas.openxmlformats.org/officeDocument/2006/relationships/hyperlink" Target="file:///C:\Users\etxjaxl\OneDrive%20-%20Ericsson%20AB\Documents\All%20Files\Standards\3GPP\Meetings\2205Elbonia\CT1\Docs\C1-223774.zip" TargetMode="External"/><Relationship Id="rId197" Type="http://schemas.openxmlformats.org/officeDocument/2006/relationships/hyperlink" Target="file:///C:\Users\etxjaxl\OneDrive%20-%20Ericsson%20AB\Documents\All%20Files\Standards\3GPP\Meetings\2205Elbonia\CT1\Docs\C1-223629.zip" TargetMode="External"/><Relationship Id="rId362" Type="http://schemas.openxmlformats.org/officeDocument/2006/relationships/hyperlink" Target="file:///C:\Users\etxjaxl\OneDrive%20-%20Ericsson%20AB\Documents\All%20Files\Standards\3GPP\Meetings\2205Elbonia\CT1\Docs\C1-223592.zip" TargetMode="External"/><Relationship Id="rId418" Type="http://schemas.openxmlformats.org/officeDocument/2006/relationships/hyperlink" Target="file:///C:\Users\etxjaxl\OneDrive%20-%20Ericsson%20AB\Documents\All%20Files\Standards\3GPP\Meetings\2205Elbonia\CT1\Docs\C1-223834.zip" TargetMode="External"/><Relationship Id="rId625" Type="http://schemas.openxmlformats.org/officeDocument/2006/relationships/hyperlink" Target="file:///C:\Users\etxjaxl\OneDrive%20-%20Ericsson%20AB\Documents\All%20Files\Standards\3GPP\Meetings\2205Elbonia\CT1\Docs\C1-223710.zip" TargetMode="External"/><Relationship Id="rId222" Type="http://schemas.openxmlformats.org/officeDocument/2006/relationships/hyperlink" Target="file:///C:\Users\etxjaxl\OneDrive%20-%20Ericsson%20AB\Documents\All%20Files\Standards\3GPP\Meetings\2205Elbonia\CT1\Docs\C1-223430.zip" TargetMode="External"/><Relationship Id="rId264" Type="http://schemas.openxmlformats.org/officeDocument/2006/relationships/hyperlink" Target="file:///C:\Users\etxjaxl\OneDrive%20-%20Ericsson%20AB\Documents\All%20Files\Standards\3GPP\Meetings\2205Elbonia\CT1\Docs\C1-223405.zip" TargetMode="External"/><Relationship Id="rId471" Type="http://schemas.openxmlformats.org/officeDocument/2006/relationships/hyperlink" Target="file:///C:\Users\etxjaxl\OneDrive%20-%20Ericsson%20AB\Documents\All%20Files\Standards\3GPP\Meetings\2205Elbonia\CT1\Docs\C1-2238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135</Pages>
  <Words>40603</Words>
  <Characters>215196</Characters>
  <Application>Microsoft Office Word</Application>
  <DocSecurity>0</DocSecurity>
  <Lines>1793</Lines>
  <Paragraphs>510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255289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CT1#136-e</cp:lastModifiedBy>
  <cp:revision>2</cp:revision>
  <cp:lastPrinted>2015-12-11T14:04:00Z</cp:lastPrinted>
  <dcterms:created xsi:type="dcterms:W3CDTF">2022-05-12T18:31:00Z</dcterms:created>
  <dcterms:modified xsi:type="dcterms:W3CDTF">2022-05-12T18:31:00Z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