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1D789" w14:textId="15DDD119"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sidR="00C00629" w:rsidRPr="00C00629">
        <w:rPr>
          <w:b/>
          <w:noProof/>
          <w:sz w:val="24"/>
        </w:rPr>
        <w:t>C1-222791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ED7BEA" w:rsidR="001E41F3" w:rsidRPr="00530CCB" w:rsidRDefault="00530CCB" w:rsidP="00E13F3D">
            <w:pPr>
              <w:pStyle w:val="CRCoverPage"/>
              <w:spacing w:after="0"/>
              <w:jc w:val="right"/>
              <w:rPr>
                <w:b/>
                <w:noProof/>
                <w:sz w:val="28"/>
              </w:rPr>
            </w:pPr>
            <w:r w:rsidRPr="00530CCB">
              <w:rPr>
                <w:b/>
                <w:sz w:val="28"/>
              </w:rPr>
              <w:t>24.301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972584" w:rsidR="001E41F3" w:rsidRPr="00AF2311" w:rsidRDefault="00AF2311" w:rsidP="00547111">
            <w:pPr>
              <w:pStyle w:val="CRCoverPage"/>
              <w:spacing w:after="0"/>
              <w:rPr>
                <w:b/>
                <w:noProof/>
              </w:rPr>
            </w:pPr>
            <w:r w:rsidRPr="00AF2311">
              <w:rPr>
                <w:rFonts w:cs="Arial"/>
                <w:b/>
                <w:color w:val="000000"/>
                <w:sz w:val="28"/>
                <w:szCs w:val="18"/>
              </w:rPr>
              <w:t>3749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6DE9017" w:rsidR="001E41F3" w:rsidRPr="004A07A9" w:rsidRDefault="004A07A9" w:rsidP="00E13F3D">
            <w:pPr>
              <w:pStyle w:val="CRCoverPage"/>
              <w:spacing w:after="0"/>
              <w:jc w:val="center"/>
              <w:rPr>
                <w:b/>
                <w:noProof/>
              </w:rPr>
            </w:pPr>
            <w:r w:rsidRPr="004A07A9">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1B69A68" w:rsidR="001E41F3" w:rsidRPr="00530CCB" w:rsidRDefault="00530CCB">
            <w:pPr>
              <w:pStyle w:val="CRCoverPage"/>
              <w:spacing w:after="0"/>
              <w:jc w:val="center"/>
              <w:rPr>
                <w:b/>
                <w:noProof/>
                <w:sz w:val="28"/>
                <w:szCs w:val="28"/>
              </w:rPr>
            </w:pPr>
            <w:r w:rsidRPr="00530CCB">
              <w:rPr>
                <w:b/>
                <w:sz w:val="28"/>
                <w:szCs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FEDBC6" w:rsidR="00F25D98" w:rsidRDefault="00530CC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D07662"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5F149A" w:rsidR="001E41F3" w:rsidRDefault="00530CCB">
            <w:pPr>
              <w:pStyle w:val="CRCoverPage"/>
              <w:spacing w:after="0"/>
              <w:ind w:left="100"/>
              <w:rPr>
                <w:noProof/>
              </w:rPr>
            </w:pPr>
            <w:r>
              <w:t xml:space="preserve">Extending T3440 for Satellite </w:t>
            </w:r>
            <w:proofErr w:type="spellStart"/>
            <w:r>
              <w:t>IoT</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DD1864" w:rsidR="001E41F3" w:rsidRDefault="00530CCB">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FEA3AD" w:rsidR="001E41F3" w:rsidRDefault="00530CCB">
            <w:pPr>
              <w:pStyle w:val="CRCoverPage"/>
              <w:spacing w:after="0"/>
              <w:ind w:left="100"/>
              <w:rPr>
                <w:noProof/>
              </w:rPr>
            </w:pPr>
            <w:proofErr w:type="spellStart"/>
            <w:r>
              <w:t>IoT</w:t>
            </w:r>
            <w:r w:rsidRPr="0006497A">
              <w:t>_SAT_ARCH_EPS</w:t>
            </w:r>
            <w:proofErr w:type="spellEnd"/>
            <w:r w:rsidRPr="0006497A">
              <w:rPr>
                <w:rFonts w:cs="Arial"/>
              </w:rPr>
              <w:tab/>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D283CE1" w:rsidR="001E41F3" w:rsidRDefault="00530CCB">
            <w:pPr>
              <w:pStyle w:val="CRCoverPage"/>
              <w:spacing w:after="0"/>
              <w:ind w:left="100"/>
              <w:rPr>
                <w:noProof/>
              </w:rPr>
            </w:pPr>
            <w:r>
              <w:t>29-03-2022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E2CE1C4" w:rsidR="001E41F3" w:rsidRPr="00530CCB" w:rsidRDefault="00530CCB" w:rsidP="00D24991">
            <w:pPr>
              <w:pStyle w:val="CRCoverPage"/>
              <w:spacing w:after="0"/>
              <w:ind w:left="100" w:right="-609"/>
              <w:rPr>
                <w:b/>
                <w:noProof/>
              </w:rPr>
            </w:pPr>
            <w:r w:rsidRPr="00530CCB">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BC61E5" w:rsidR="001E41F3" w:rsidRDefault="00530CCB">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068D3E" w14:textId="1E558C92" w:rsidR="001E41F3" w:rsidRDefault="00C80C37" w:rsidP="00F043AB">
            <w:pPr>
              <w:pStyle w:val="CRCoverPage"/>
              <w:spacing w:after="0"/>
              <w:ind w:left="100"/>
              <w:rPr>
                <w:noProof/>
              </w:rPr>
            </w:pPr>
            <w:r>
              <w:rPr>
                <w:noProof/>
              </w:rPr>
              <w:t xml:space="preserve">T3440 is currently </w:t>
            </w:r>
            <w:r w:rsidR="005112E0">
              <w:rPr>
                <w:noProof/>
              </w:rPr>
              <w:t xml:space="preserve">set to </w:t>
            </w:r>
            <w:r>
              <w:rPr>
                <w:noProof/>
              </w:rPr>
              <w:t>10s</w:t>
            </w:r>
            <w:r w:rsidR="00564AF5">
              <w:rPr>
                <w:noProof/>
              </w:rPr>
              <w:t xml:space="preserve">. However for satellite IoT this timer is not sufficient if the UE is paged and the network needs to send downlink signaling since T3440 would expire before the NAS timer at the network side which can </w:t>
            </w:r>
            <w:r w:rsidR="00E17E28">
              <w:rPr>
                <w:noProof/>
              </w:rPr>
              <w:t xml:space="preserve">lead to a loop of paging followed by failed downlink NAS transmission. </w:t>
            </w:r>
          </w:p>
          <w:p w14:paraId="708AA7DE" w14:textId="245EBCAE" w:rsidR="00F043AB" w:rsidRDefault="00D00FC1" w:rsidP="00F043AB">
            <w:pPr>
              <w:pStyle w:val="CRCoverPage"/>
              <w:spacing w:after="0"/>
              <w:ind w:left="100"/>
              <w:rPr>
                <w:noProof/>
              </w:rPr>
            </w:pPr>
            <w:r>
              <w:rPr>
                <w:noProof/>
              </w:rPr>
              <w:t>E.g. for NB-IoT, the NAS timer</w:t>
            </w:r>
            <w:r w:rsidR="004E3A48">
              <w:rPr>
                <w:noProof/>
              </w:rPr>
              <w:t>s</w:t>
            </w:r>
            <w:r>
              <w:rPr>
                <w:noProof/>
              </w:rPr>
              <w:t xml:space="preserve"> for mobility management messages are extended by 240s which requires the UE to be in connected mode much longer than 10s. Similarly the timers are extended for WB-IoT and so downlink messages will also require the UE to b</w:t>
            </w:r>
            <w:r w:rsidR="00C6755A">
              <w:rPr>
                <w:noProof/>
              </w:rPr>
              <w:t>e in connected mode for longer than 10s.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848F085" w14:textId="77777777" w:rsidR="001E41F3" w:rsidRDefault="00C6755A">
            <w:pPr>
              <w:pStyle w:val="CRCoverPage"/>
              <w:spacing w:after="0"/>
              <w:ind w:left="100"/>
              <w:rPr>
                <w:noProof/>
              </w:rPr>
            </w:pPr>
            <w:r>
              <w:rPr>
                <w:noProof/>
              </w:rPr>
              <w:t>For NB-S1 mode with satellite, T3440 is set to 10+240 = 250s.</w:t>
            </w:r>
          </w:p>
          <w:p w14:paraId="3F62B192" w14:textId="77777777" w:rsidR="00C6755A" w:rsidRDefault="00C6755A">
            <w:pPr>
              <w:pStyle w:val="CRCoverPage"/>
              <w:spacing w:after="0"/>
              <w:ind w:left="100"/>
              <w:rPr>
                <w:noProof/>
              </w:rPr>
            </w:pPr>
            <w:r>
              <w:rPr>
                <w:noProof/>
              </w:rPr>
              <w:t>For WB-S1 mode with satel</w:t>
            </w:r>
            <w:r w:rsidR="004A07A9">
              <w:rPr>
                <w:noProof/>
              </w:rPr>
              <w:t>lite, T3440 is set to 10+24 = 34</w:t>
            </w:r>
            <w:r>
              <w:rPr>
                <w:noProof/>
              </w:rPr>
              <w:t>s.</w:t>
            </w:r>
          </w:p>
          <w:p w14:paraId="504700C0" w14:textId="77777777" w:rsidR="00BE1CBF" w:rsidRDefault="00BE1CBF">
            <w:pPr>
              <w:pStyle w:val="CRCoverPage"/>
              <w:spacing w:after="0"/>
              <w:ind w:left="100"/>
              <w:rPr>
                <w:noProof/>
              </w:rPr>
            </w:pPr>
          </w:p>
          <w:p w14:paraId="31C656EC" w14:textId="7CC2FA0A" w:rsidR="00BE1CBF" w:rsidRDefault="00BE1CBF">
            <w:pPr>
              <w:pStyle w:val="CRCoverPage"/>
              <w:spacing w:after="0"/>
              <w:ind w:left="100"/>
              <w:rPr>
                <w:noProof/>
              </w:rPr>
            </w:pPr>
            <w:r w:rsidRPr="00BE1CBF">
              <w:rPr>
                <w:noProof/>
              </w:rPr>
              <w:t>The proposed extension of T3440  is equivalent to the extension of timer T3540 in NB-N1 mode and in WB-N1/CE mode.</w:t>
            </w:r>
            <w:bookmarkStart w:id="1" w:name="_GoBack"/>
            <w:bookmarkEnd w:id="1"/>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2B1B62" w:rsidR="001E41F3" w:rsidRDefault="00C6755A" w:rsidP="005E0707">
            <w:pPr>
              <w:pStyle w:val="CRCoverPage"/>
              <w:spacing w:after="0"/>
              <w:ind w:left="100"/>
              <w:rPr>
                <w:noProof/>
              </w:rPr>
            </w:pPr>
            <w:r>
              <w:rPr>
                <w:noProof/>
              </w:rPr>
              <w:t>Downlin</w:t>
            </w:r>
            <w:r w:rsidR="005E0707">
              <w:rPr>
                <w:noProof/>
              </w:rPr>
              <w:t>k</w:t>
            </w:r>
            <w:r>
              <w:rPr>
                <w:noProof/>
              </w:rPr>
              <w:t xml:space="preserve"> NAS messages after paging of the </w:t>
            </w:r>
            <w:r w:rsidR="005E0707">
              <w:rPr>
                <w:noProof/>
              </w:rPr>
              <w:t>UE do</w:t>
            </w:r>
            <w:r w:rsidR="004E3A48">
              <w:rPr>
                <w:noProof/>
              </w:rPr>
              <w:t xml:space="preserve"> not arrive on time - </w:t>
            </w:r>
            <w:r>
              <w:rPr>
                <w:noProof/>
              </w:rPr>
              <w:t>leading to repeated paging</w:t>
            </w:r>
            <w:r w:rsidR="000A02F9">
              <w:rPr>
                <w:noProof/>
              </w:rPr>
              <w:t>, retransmission, and eventual abortion of the procedure. Overall excessive wasted signaling.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46329E0" w:rsidR="001E41F3" w:rsidRDefault="004F5BA0">
            <w:pPr>
              <w:pStyle w:val="CRCoverPage"/>
              <w:spacing w:after="0"/>
              <w:ind w:left="100"/>
              <w:rPr>
                <w:noProof/>
              </w:rPr>
            </w:pPr>
            <w:r>
              <w:rPr>
                <w:noProof/>
              </w:rPr>
              <w:t>10.2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58517ECA" w:rsidR="00F15DE3" w:rsidRPr="006B5418" w:rsidRDefault="00F15DE3" w:rsidP="00F15DE3">
      <w:pPr>
        <w:rPr>
          <w:rFonts w:ascii="Arial" w:hAnsi="Arial" w:cs="Arial"/>
          <w:b/>
          <w:sz w:val="28"/>
          <w:szCs w:val="28"/>
          <w:lang w:val="en-US"/>
        </w:r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5274AF3" w14:textId="77777777" w:rsidR="008B506D" w:rsidRPr="006A6394" w:rsidRDefault="008B506D" w:rsidP="008B506D">
      <w:pPr>
        <w:pStyle w:val="Heading2"/>
      </w:pPr>
      <w:bookmarkStart w:id="2" w:name="_Toc20218704"/>
      <w:bookmarkStart w:id="3" w:name="_Toc27744593"/>
      <w:bookmarkStart w:id="4" w:name="_Toc35960167"/>
      <w:bookmarkStart w:id="5" w:name="_Toc45203606"/>
      <w:bookmarkStart w:id="6" w:name="_Toc45700982"/>
      <w:bookmarkStart w:id="7" w:name="_Toc51920718"/>
      <w:bookmarkStart w:id="8" w:name="_Toc68251778"/>
      <w:bookmarkStart w:id="9" w:name="_Toc99061960"/>
      <w:r w:rsidRPr="006A6394">
        <w:lastRenderedPageBreak/>
        <w:t>10.2</w:t>
      </w:r>
      <w:r w:rsidRPr="006A6394">
        <w:tab/>
        <w:t>Timers of EPS mobility management</w:t>
      </w:r>
      <w:bookmarkEnd w:id="2"/>
      <w:bookmarkEnd w:id="3"/>
      <w:bookmarkEnd w:id="4"/>
      <w:bookmarkEnd w:id="5"/>
      <w:bookmarkEnd w:id="6"/>
      <w:bookmarkEnd w:id="7"/>
      <w:bookmarkEnd w:id="8"/>
      <w:bookmarkEnd w:id="9"/>
    </w:p>
    <w:p w14:paraId="1F72FF9B" w14:textId="77777777" w:rsidR="008B506D" w:rsidRPr="006A6394" w:rsidRDefault="008B506D" w:rsidP="008B506D">
      <w:pPr>
        <w:pStyle w:val="TH"/>
      </w:pPr>
      <w:r w:rsidRPr="006A6394">
        <w:t>Table 10.2.1: EPS mobility management timers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0"/>
      </w:tblGrid>
      <w:tr w:rsidR="008B506D" w:rsidRPr="006A6394" w14:paraId="1EAC5D65" w14:textId="77777777" w:rsidTr="00997592">
        <w:trPr>
          <w:cantSplit/>
          <w:tblHeader/>
          <w:jc w:val="center"/>
        </w:trPr>
        <w:tc>
          <w:tcPr>
            <w:tcW w:w="992" w:type="dxa"/>
          </w:tcPr>
          <w:p w14:paraId="19C4A10C" w14:textId="77777777" w:rsidR="008B506D" w:rsidRPr="006A6394" w:rsidRDefault="008B506D" w:rsidP="00997592">
            <w:pPr>
              <w:pStyle w:val="TAH"/>
            </w:pPr>
            <w:r w:rsidRPr="006A6394">
              <w:lastRenderedPageBreak/>
              <w:t>TIMER NUM.</w:t>
            </w:r>
          </w:p>
        </w:tc>
        <w:tc>
          <w:tcPr>
            <w:tcW w:w="992" w:type="dxa"/>
          </w:tcPr>
          <w:p w14:paraId="276304A1" w14:textId="77777777" w:rsidR="008B506D" w:rsidRPr="006A6394" w:rsidRDefault="008B506D" w:rsidP="00997592">
            <w:pPr>
              <w:pStyle w:val="TAH"/>
            </w:pPr>
            <w:r w:rsidRPr="006A6394">
              <w:t>TIMER VALUE</w:t>
            </w:r>
          </w:p>
        </w:tc>
        <w:tc>
          <w:tcPr>
            <w:tcW w:w="1560" w:type="dxa"/>
          </w:tcPr>
          <w:p w14:paraId="1CB561F7" w14:textId="77777777" w:rsidR="008B506D" w:rsidRPr="006A6394" w:rsidRDefault="008B506D" w:rsidP="00997592">
            <w:pPr>
              <w:pStyle w:val="TAH"/>
            </w:pPr>
            <w:r w:rsidRPr="006A6394">
              <w:t>STATE</w:t>
            </w:r>
          </w:p>
        </w:tc>
        <w:tc>
          <w:tcPr>
            <w:tcW w:w="2693" w:type="dxa"/>
          </w:tcPr>
          <w:p w14:paraId="757C1386" w14:textId="77777777" w:rsidR="008B506D" w:rsidRPr="006A6394" w:rsidRDefault="008B506D" w:rsidP="00997592">
            <w:pPr>
              <w:pStyle w:val="TAH"/>
            </w:pPr>
            <w:r w:rsidRPr="006A6394">
              <w:t>CAUSE OF START</w:t>
            </w:r>
          </w:p>
        </w:tc>
        <w:tc>
          <w:tcPr>
            <w:tcW w:w="1701" w:type="dxa"/>
          </w:tcPr>
          <w:p w14:paraId="3405F0DE" w14:textId="77777777" w:rsidR="008B506D" w:rsidRPr="006A6394" w:rsidRDefault="008B506D" w:rsidP="00997592">
            <w:pPr>
              <w:pStyle w:val="TAH"/>
            </w:pPr>
            <w:r w:rsidRPr="006A6394">
              <w:t>NORMAL STOP</w:t>
            </w:r>
          </w:p>
        </w:tc>
        <w:tc>
          <w:tcPr>
            <w:tcW w:w="1700" w:type="dxa"/>
          </w:tcPr>
          <w:p w14:paraId="62F651C8" w14:textId="77777777" w:rsidR="008B506D" w:rsidRPr="006A6394" w:rsidRDefault="008B506D" w:rsidP="00997592">
            <w:pPr>
              <w:pStyle w:val="TAH"/>
            </w:pPr>
            <w:r w:rsidRPr="006A6394">
              <w:t xml:space="preserve">ON </w:t>
            </w:r>
            <w:r w:rsidRPr="006A6394">
              <w:br/>
              <w:t>EXPIRY</w:t>
            </w:r>
          </w:p>
        </w:tc>
      </w:tr>
      <w:tr w:rsidR="008B506D" w:rsidRPr="006A6394" w14:paraId="1E5091DA" w14:textId="77777777" w:rsidTr="00997592">
        <w:trPr>
          <w:cantSplit/>
          <w:jc w:val="center"/>
        </w:trPr>
        <w:tc>
          <w:tcPr>
            <w:tcW w:w="992" w:type="dxa"/>
          </w:tcPr>
          <w:p w14:paraId="5587A935" w14:textId="77777777" w:rsidR="008B506D" w:rsidRPr="006A6394" w:rsidRDefault="008B506D" w:rsidP="00997592">
            <w:pPr>
              <w:pStyle w:val="TAC"/>
            </w:pPr>
            <w:r w:rsidRPr="006A6394">
              <w:t>T3402</w:t>
            </w:r>
          </w:p>
        </w:tc>
        <w:tc>
          <w:tcPr>
            <w:tcW w:w="992" w:type="dxa"/>
          </w:tcPr>
          <w:p w14:paraId="507334F6" w14:textId="77777777" w:rsidR="008B506D" w:rsidRPr="006A6394" w:rsidRDefault="008B506D" w:rsidP="00997592">
            <w:pPr>
              <w:pStyle w:val="TAL"/>
            </w:pPr>
            <w:r w:rsidRPr="006A6394">
              <w:t>Default 12 min.</w:t>
            </w:r>
          </w:p>
          <w:p w14:paraId="6EC3B1FB" w14:textId="77777777" w:rsidR="008B506D" w:rsidRPr="006A6394" w:rsidRDefault="008B506D" w:rsidP="00997592">
            <w:pPr>
              <w:pStyle w:val="TAL"/>
            </w:pPr>
            <w:r w:rsidRPr="006A6394">
              <w:t>NOTE 1</w:t>
            </w:r>
          </w:p>
        </w:tc>
        <w:tc>
          <w:tcPr>
            <w:tcW w:w="1560" w:type="dxa"/>
          </w:tcPr>
          <w:p w14:paraId="648FEA9C" w14:textId="77777777" w:rsidR="008B506D" w:rsidRPr="006A6394" w:rsidRDefault="008B506D" w:rsidP="00997592">
            <w:pPr>
              <w:pStyle w:val="TAC"/>
            </w:pPr>
            <w:r w:rsidRPr="006A6394">
              <w:t>EMM-DEREGISTERED</w:t>
            </w:r>
          </w:p>
          <w:p w14:paraId="00284967" w14:textId="77777777" w:rsidR="008B506D" w:rsidRPr="006A6394" w:rsidRDefault="008B506D" w:rsidP="00997592">
            <w:pPr>
              <w:pStyle w:val="TAC"/>
            </w:pPr>
            <w:r w:rsidRPr="006A6394">
              <w:t>EMM-REGISTERED</w:t>
            </w:r>
          </w:p>
        </w:tc>
        <w:tc>
          <w:tcPr>
            <w:tcW w:w="2693" w:type="dxa"/>
          </w:tcPr>
          <w:p w14:paraId="2494A905" w14:textId="77777777" w:rsidR="008B506D" w:rsidRPr="006A6394" w:rsidRDefault="008B506D" w:rsidP="00997592">
            <w:pPr>
              <w:pStyle w:val="TAL"/>
            </w:pPr>
            <w:r w:rsidRPr="006A6394">
              <w:t>At attach failure and the attempt counter is equal to 5.</w:t>
            </w:r>
          </w:p>
          <w:p w14:paraId="7624EBEC" w14:textId="77777777" w:rsidR="008B506D" w:rsidRPr="006A6394" w:rsidRDefault="008B506D" w:rsidP="00997592">
            <w:pPr>
              <w:pStyle w:val="TAL"/>
            </w:pPr>
            <w:r w:rsidRPr="006A6394">
              <w:t>At tracking area updating failure and the attempt counter is equal to 5.</w:t>
            </w:r>
          </w:p>
          <w:p w14:paraId="017BB36D" w14:textId="77777777" w:rsidR="008B506D" w:rsidRPr="006A6394" w:rsidRDefault="008B506D" w:rsidP="00997592">
            <w:pPr>
              <w:pStyle w:val="TAL"/>
            </w:pPr>
            <w:r w:rsidRPr="006A6394">
              <w:t>ATTACH ACCEPT with EMM cause #16 or #17 and the attempt counter is equal to 5 for CS/PS mode 2 UE, or ATTACH ACCEPT with EMM cause #22, as described in clause 5.5.1.3.4.3.</w:t>
            </w:r>
          </w:p>
          <w:p w14:paraId="019F054A" w14:textId="77777777" w:rsidR="008B506D" w:rsidRPr="006A6394" w:rsidRDefault="008B506D" w:rsidP="00997592">
            <w:pPr>
              <w:pStyle w:val="TAL"/>
            </w:pPr>
            <w:r w:rsidRPr="006A6394">
              <w:t>TRACKING AREA UPDATE ACCEPT with EMM cause #16 or #17 and the attempt counter is equal to 5 for CS/PS mode 2 UE, TRACKING AREA UPDATE ACCEPT with EMM cause #16 or #17 and the attempt counter is equal to 5 for CS/PS mode 1 UE</w:t>
            </w:r>
            <w:r w:rsidRPr="006A6394">
              <w:rPr>
                <w:lang w:eastAsia="zh-CN"/>
              </w:rPr>
              <w:t xml:space="preserve"> with "IMS voice not available" and with a persistent EPS bearer context</w:t>
            </w:r>
            <w:r w:rsidRPr="006A6394">
              <w:t>, or TRACKING AREA UPDATE ACCEPT with EMM cause #22, as described in clause 5.5.3.3.4.3.</w:t>
            </w:r>
          </w:p>
          <w:p w14:paraId="4C9A8D33" w14:textId="77777777" w:rsidR="008B506D" w:rsidRPr="006A6394" w:rsidRDefault="008B506D" w:rsidP="00997592">
            <w:pPr>
              <w:pStyle w:val="TAL"/>
            </w:pPr>
            <w:r w:rsidRPr="006A6394">
              <w:t>ATTACH ACCEPT and the attempt counter is equal to 5 as described in clause 5.5.1.2.4A and 5.5.1.2.6A.</w:t>
            </w:r>
          </w:p>
          <w:p w14:paraId="6027AE09" w14:textId="77777777" w:rsidR="008B506D" w:rsidRPr="006A6394" w:rsidRDefault="008B506D" w:rsidP="00997592">
            <w:pPr>
              <w:pStyle w:val="TAL"/>
            </w:pPr>
            <w:r w:rsidRPr="006A6394">
              <w:t>TRACKING AREA UPDATE ACCEPT and the attempt counter is equal to 5 as described in clause 5.5.3.2.4A and 5.5.3.2.6A.</w:t>
            </w:r>
          </w:p>
          <w:p w14:paraId="6D4C6BF4" w14:textId="77777777" w:rsidR="008B506D" w:rsidRPr="006A6394" w:rsidRDefault="008B506D" w:rsidP="00997592">
            <w:pPr>
              <w:pStyle w:val="TAL"/>
            </w:pPr>
            <w:r w:rsidRPr="006A6394">
              <w:t xml:space="preserve">DETACH REQUEST with </w:t>
            </w:r>
            <w:r w:rsidRPr="006A6394">
              <w:rPr>
                <w:noProof/>
              </w:rPr>
              <w:t xml:space="preserve">other EMM cause values than those treated in clause 5.5.2.3.2 or no EMM cause IE and </w:t>
            </w:r>
            <w:r w:rsidRPr="006A6394">
              <w:t xml:space="preserve">Detach type IE indicates "re-attach not required" as described in clause 5.5.2.3.4. </w:t>
            </w:r>
          </w:p>
        </w:tc>
        <w:tc>
          <w:tcPr>
            <w:tcW w:w="1701" w:type="dxa"/>
          </w:tcPr>
          <w:p w14:paraId="27D663EE" w14:textId="77777777" w:rsidR="008B506D" w:rsidRPr="006A6394" w:rsidRDefault="008B506D" w:rsidP="00997592">
            <w:pPr>
              <w:pStyle w:val="TAL"/>
            </w:pPr>
            <w:r w:rsidRPr="006A6394">
              <w:t>ATTACH REQUEST sent</w:t>
            </w:r>
          </w:p>
          <w:p w14:paraId="66C477B4" w14:textId="77777777" w:rsidR="008B506D" w:rsidRPr="006A6394" w:rsidRDefault="008B506D" w:rsidP="00997592">
            <w:pPr>
              <w:pStyle w:val="TAL"/>
            </w:pPr>
            <w:r w:rsidRPr="006A6394">
              <w:t>TRACKING AREA UPDATE REQUEST sent</w:t>
            </w:r>
          </w:p>
          <w:p w14:paraId="1A3110DB" w14:textId="77777777" w:rsidR="008B506D" w:rsidRPr="006A6394" w:rsidRDefault="008B506D" w:rsidP="00997592">
            <w:pPr>
              <w:pStyle w:val="TAL"/>
            </w:pPr>
            <w:r w:rsidRPr="006A6394">
              <w:t>NAS signalling connection released</w:t>
            </w:r>
          </w:p>
          <w:p w14:paraId="67605A94" w14:textId="77777777" w:rsidR="008B506D" w:rsidRPr="006A6394" w:rsidRDefault="008B506D" w:rsidP="00997592">
            <w:pPr>
              <w:pStyle w:val="TAL"/>
            </w:pPr>
          </w:p>
        </w:tc>
        <w:tc>
          <w:tcPr>
            <w:tcW w:w="1700" w:type="dxa"/>
          </w:tcPr>
          <w:p w14:paraId="767FC25E" w14:textId="77777777" w:rsidR="008B506D" w:rsidRPr="006A6394" w:rsidRDefault="008B506D" w:rsidP="00997592">
            <w:pPr>
              <w:pStyle w:val="TAL"/>
            </w:pPr>
            <w:r w:rsidRPr="006A6394">
              <w:t>Initiation of the attach procedure, if still required or TAU procedure</w:t>
            </w:r>
          </w:p>
        </w:tc>
      </w:tr>
      <w:tr w:rsidR="008B506D" w:rsidRPr="006A6394" w14:paraId="3B5D7021" w14:textId="77777777" w:rsidTr="00997592">
        <w:trPr>
          <w:cantSplit/>
          <w:jc w:val="center"/>
        </w:trPr>
        <w:tc>
          <w:tcPr>
            <w:tcW w:w="992" w:type="dxa"/>
          </w:tcPr>
          <w:p w14:paraId="13F81BDC" w14:textId="77777777" w:rsidR="008B506D" w:rsidRPr="006A6394" w:rsidRDefault="008B506D" w:rsidP="00997592">
            <w:pPr>
              <w:pStyle w:val="TAC"/>
            </w:pPr>
            <w:r w:rsidRPr="006A6394">
              <w:t>T3410</w:t>
            </w:r>
          </w:p>
        </w:tc>
        <w:tc>
          <w:tcPr>
            <w:tcW w:w="992" w:type="dxa"/>
          </w:tcPr>
          <w:p w14:paraId="30517B39" w14:textId="77777777" w:rsidR="008B506D" w:rsidRPr="006A6394" w:rsidRDefault="008B506D" w:rsidP="00997592">
            <w:pPr>
              <w:pStyle w:val="TAL"/>
            </w:pPr>
            <w:r w:rsidRPr="006A6394">
              <w:t>15s</w:t>
            </w:r>
            <w:r w:rsidRPr="006A6394">
              <w:br/>
              <w:t>NOTE 7</w:t>
            </w:r>
            <w:r w:rsidRPr="006A6394">
              <w:br/>
              <w:t>NOTE 8</w:t>
            </w:r>
          </w:p>
          <w:p w14:paraId="40F10B4E" w14:textId="77777777" w:rsidR="008B506D" w:rsidRPr="006A6394" w:rsidRDefault="008B506D" w:rsidP="00997592">
            <w:pPr>
              <w:pStyle w:val="TAL"/>
            </w:pPr>
            <w:r w:rsidRPr="006A6394">
              <w:t>In WB-S1/CE mode, 85s</w:t>
            </w:r>
          </w:p>
        </w:tc>
        <w:tc>
          <w:tcPr>
            <w:tcW w:w="1560" w:type="dxa"/>
          </w:tcPr>
          <w:p w14:paraId="7A4B81C1" w14:textId="77777777" w:rsidR="008B506D" w:rsidRPr="006A6394" w:rsidRDefault="008B506D" w:rsidP="00997592">
            <w:pPr>
              <w:pStyle w:val="TAC"/>
            </w:pPr>
            <w:r w:rsidRPr="006A6394">
              <w:t>EMM-REGISTERED-INITIATED</w:t>
            </w:r>
          </w:p>
        </w:tc>
        <w:tc>
          <w:tcPr>
            <w:tcW w:w="2693" w:type="dxa"/>
          </w:tcPr>
          <w:p w14:paraId="3DBDC1D3" w14:textId="77777777" w:rsidR="008B506D" w:rsidRPr="006A6394" w:rsidRDefault="008B506D" w:rsidP="00997592">
            <w:pPr>
              <w:pStyle w:val="TAL"/>
            </w:pPr>
            <w:r w:rsidRPr="006A6394">
              <w:t>ATTACH REQUEST sent</w:t>
            </w:r>
          </w:p>
        </w:tc>
        <w:tc>
          <w:tcPr>
            <w:tcW w:w="1701" w:type="dxa"/>
          </w:tcPr>
          <w:p w14:paraId="33C1871B" w14:textId="77777777" w:rsidR="008B506D" w:rsidRPr="006A6394" w:rsidRDefault="008B506D" w:rsidP="00997592">
            <w:pPr>
              <w:pStyle w:val="TAL"/>
            </w:pPr>
            <w:r w:rsidRPr="006A6394">
              <w:t>ATTACH ACCEPT received</w:t>
            </w:r>
          </w:p>
          <w:p w14:paraId="2268ED47" w14:textId="77777777" w:rsidR="008B506D" w:rsidRPr="006A6394" w:rsidRDefault="008B506D" w:rsidP="00997592">
            <w:pPr>
              <w:pStyle w:val="TAL"/>
            </w:pPr>
            <w:r w:rsidRPr="006A6394">
              <w:t>ATTACH REJECT received</w:t>
            </w:r>
          </w:p>
        </w:tc>
        <w:tc>
          <w:tcPr>
            <w:tcW w:w="1700" w:type="dxa"/>
          </w:tcPr>
          <w:p w14:paraId="2E6387CC" w14:textId="77777777" w:rsidR="008B506D" w:rsidRPr="006A6394" w:rsidRDefault="008B506D" w:rsidP="00997592">
            <w:pPr>
              <w:pStyle w:val="TAL"/>
              <w:rPr>
                <w:bCs/>
              </w:rPr>
            </w:pPr>
            <w:r w:rsidRPr="006A6394">
              <w:rPr>
                <w:bCs/>
              </w:rPr>
              <w:t>Start T3411 or T3402 as described in clause 5.5.1.2.6</w:t>
            </w:r>
          </w:p>
        </w:tc>
      </w:tr>
      <w:tr w:rsidR="008B506D" w:rsidRPr="006A6394" w14:paraId="7679BBA5" w14:textId="77777777" w:rsidTr="00997592">
        <w:trPr>
          <w:cantSplit/>
          <w:tblHeader/>
          <w:jc w:val="center"/>
        </w:trPr>
        <w:tc>
          <w:tcPr>
            <w:tcW w:w="992" w:type="dxa"/>
          </w:tcPr>
          <w:p w14:paraId="0AA385B9" w14:textId="77777777" w:rsidR="008B506D" w:rsidRPr="006A6394" w:rsidRDefault="008B506D" w:rsidP="00997592">
            <w:pPr>
              <w:pStyle w:val="TAC"/>
            </w:pPr>
            <w:r w:rsidRPr="006A6394">
              <w:lastRenderedPageBreak/>
              <w:t>T3411</w:t>
            </w:r>
          </w:p>
        </w:tc>
        <w:tc>
          <w:tcPr>
            <w:tcW w:w="992" w:type="dxa"/>
          </w:tcPr>
          <w:p w14:paraId="3E4DB49E" w14:textId="77777777" w:rsidR="008B506D" w:rsidRPr="006A6394" w:rsidDel="00DF1271" w:rsidRDefault="008B506D" w:rsidP="00997592">
            <w:pPr>
              <w:pStyle w:val="TAL"/>
            </w:pPr>
            <w:r w:rsidRPr="006A6394">
              <w:t>10s</w:t>
            </w:r>
          </w:p>
        </w:tc>
        <w:tc>
          <w:tcPr>
            <w:tcW w:w="1560" w:type="dxa"/>
          </w:tcPr>
          <w:p w14:paraId="4616E3E5" w14:textId="77777777" w:rsidR="008B506D" w:rsidRPr="006A6394" w:rsidRDefault="008B506D" w:rsidP="00997592">
            <w:pPr>
              <w:pStyle w:val="TAC"/>
            </w:pPr>
            <w:r w:rsidRPr="006A6394">
              <w:t>EMM-DEREGISTERED. ATTEMPTING-TO-ATTACH</w:t>
            </w:r>
          </w:p>
          <w:p w14:paraId="7731A181" w14:textId="77777777" w:rsidR="008B506D" w:rsidRPr="006A6394" w:rsidRDefault="008B506D" w:rsidP="00997592">
            <w:pPr>
              <w:pStyle w:val="TAC"/>
            </w:pPr>
          </w:p>
          <w:p w14:paraId="460DBF7C" w14:textId="77777777" w:rsidR="008B506D" w:rsidRPr="006A6394" w:rsidRDefault="008B506D" w:rsidP="00997592">
            <w:pPr>
              <w:pStyle w:val="TAC"/>
            </w:pPr>
            <w:r w:rsidRPr="006A6394">
              <w:t>EMM-REGISTERED. ATTEMPTING-TO-UPDATE</w:t>
            </w:r>
          </w:p>
          <w:p w14:paraId="1877C800" w14:textId="77777777" w:rsidR="008B506D" w:rsidRPr="006A6394" w:rsidRDefault="008B506D" w:rsidP="00997592">
            <w:pPr>
              <w:pStyle w:val="TAC"/>
            </w:pPr>
          </w:p>
          <w:p w14:paraId="46405435" w14:textId="77777777" w:rsidR="008B506D" w:rsidRPr="006A6394" w:rsidRDefault="008B506D" w:rsidP="00997592">
            <w:pPr>
              <w:pStyle w:val="TAC"/>
            </w:pPr>
            <w:r w:rsidRPr="006A6394">
              <w:t>EMM-REGISTERED. NORMAL-SERVICE</w:t>
            </w:r>
          </w:p>
        </w:tc>
        <w:tc>
          <w:tcPr>
            <w:tcW w:w="2693" w:type="dxa"/>
          </w:tcPr>
          <w:p w14:paraId="2CEB558A" w14:textId="77777777" w:rsidR="008B506D" w:rsidRPr="006A6394" w:rsidRDefault="008B506D" w:rsidP="00997592">
            <w:pPr>
              <w:pStyle w:val="TAL"/>
            </w:pPr>
            <w:r w:rsidRPr="006A6394">
              <w:t>At attach failure due to lower layer failure, T3410 timeout or attach rejected with other EMM cause values than those treated in clause 5.5.1.2.5.</w:t>
            </w:r>
          </w:p>
          <w:p w14:paraId="5B3D5244" w14:textId="77777777" w:rsidR="008B506D" w:rsidRPr="006A6394" w:rsidRDefault="008B506D" w:rsidP="00997592">
            <w:pPr>
              <w:pStyle w:val="TAL"/>
            </w:pPr>
          </w:p>
          <w:p w14:paraId="5A89F150" w14:textId="77777777" w:rsidR="008B506D" w:rsidRPr="006A6394" w:rsidRDefault="008B506D" w:rsidP="00997592">
            <w:pPr>
              <w:pStyle w:val="TAL"/>
            </w:pPr>
            <w:r w:rsidRPr="006A6394">
              <w:t>At tracking area updating failure due to lower layer failure, T3430 timeout or TAU rejected with other EMM cause values than those treated in clause 5.5.3.2.5.</w:t>
            </w:r>
          </w:p>
          <w:p w14:paraId="78FB7881" w14:textId="77777777" w:rsidR="008B506D" w:rsidRPr="006A6394" w:rsidRDefault="008B506D" w:rsidP="00997592">
            <w:pPr>
              <w:pStyle w:val="TAL"/>
            </w:pPr>
            <w:r w:rsidRPr="006A6394">
              <w:t>ATTACH ACCEPT and the attempt counter is less than 5 as described in clause 5.5.1.2.4A and 5.5.1.2.6A.</w:t>
            </w:r>
          </w:p>
          <w:p w14:paraId="624AE306" w14:textId="77777777" w:rsidR="008B506D" w:rsidRPr="006A6394" w:rsidRDefault="008B506D" w:rsidP="00997592">
            <w:pPr>
              <w:pStyle w:val="TAL"/>
            </w:pPr>
            <w:r w:rsidRPr="006A6394">
              <w:t>TRACKING AREA UPDATE ACCEPT and the attempt counter is less than 5 as described in clause 5.5.3.2.4A and 5.5.3.2.6A.</w:t>
            </w:r>
          </w:p>
        </w:tc>
        <w:tc>
          <w:tcPr>
            <w:tcW w:w="1701" w:type="dxa"/>
          </w:tcPr>
          <w:p w14:paraId="6DF44840" w14:textId="77777777" w:rsidR="008B506D" w:rsidRPr="006A6394" w:rsidRDefault="008B506D" w:rsidP="00997592">
            <w:pPr>
              <w:pStyle w:val="TAL"/>
            </w:pPr>
            <w:r w:rsidRPr="006A6394">
              <w:t>ATTACH REQUEST sent</w:t>
            </w:r>
          </w:p>
          <w:p w14:paraId="4F84AEBE" w14:textId="77777777" w:rsidR="008B506D" w:rsidRPr="006A6394" w:rsidRDefault="008B506D" w:rsidP="00997592">
            <w:pPr>
              <w:pStyle w:val="TAL"/>
            </w:pPr>
            <w:r w:rsidRPr="006A6394">
              <w:t>TRACKING AREA UPDATE REQUEST sent</w:t>
            </w:r>
          </w:p>
          <w:p w14:paraId="303093A7" w14:textId="77777777" w:rsidR="008B506D" w:rsidRPr="006A6394" w:rsidRDefault="008B506D" w:rsidP="00997592">
            <w:pPr>
              <w:pStyle w:val="TAL"/>
            </w:pPr>
            <w:r w:rsidRPr="006A6394">
              <w:t>EMM-CONNECTED mode entered (NOTE 6)</w:t>
            </w:r>
          </w:p>
        </w:tc>
        <w:tc>
          <w:tcPr>
            <w:tcW w:w="1700" w:type="dxa"/>
          </w:tcPr>
          <w:p w14:paraId="529D4555" w14:textId="77777777" w:rsidR="008B506D" w:rsidRPr="006A6394" w:rsidRDefault="008B506D" w:rsidP="00997592">
            <w:pPr>
              <w:pStyle w:val="TAL"/>
            </w:pPr>
            <w:r w:rsidRPr="006A6394">
              <w:t xml:space="preserve">Retransmission of the ATTACH REQUEST, if still required </w:t>
            </w:r>
            <w:r w:rsidRPr="006A6394">
              <w:rPr>
                <w:bCs/>
              </w:rPr>
              <w:t>as described in clause 5.5.1.2.6</w:t>
            </w:r>
            <w:r w:rsidRPr="006A6394">
              <w:t xml:space="preserve"> or retransmission of TRACKING AREA UPDATE REQUEST</w:t>
            </w:r>
          </w:p>
        </w:tc>
      </w:tr>
      <w:tr w:rsidR="008B506D" w:rsidRPr="006A6394" w14:paraId="68914308" w14:textId="77777777" w:rsidTr="00997592">
        <w:trPr>
          <w:cantSplit/>
          <w:tblHeader/>
          <w:jc w:val="center"/>
        </w:trPr>
        <w:tc>
          <w:tcPr>
            <w:tcW w:w="992" w:type="dxa"/>
          </w:tcPr>
          <w:p w14:paraId="3720AD1E" w14:textId="77777777" w:rsidR="008B506D" w:rsidRPr="006A6394" w:rsidRDefault="008B506D" w:rsidP="00997592">
            <w:pPr>
              <w:pStyle w:val="TAC"/>
            </w:pPr>
            <w:r w:rsidRPr="006A6394">
              <w:t>T3412</w:t>
            </w:r>
          </w:p>
        </w:tc>
        <w:tc>
          <w:tcPr>
            <w:tcW w:w="992" w:type="dxa"/>
          </w:tcPr>
          <w:p w14:paraId="7B9E1B41" w14:textId="77777777" w:rsidR="008B506D" w:rsidRPr="006A6394" w:rsidRDefault="008B506D" w:rsidP="00997592">
            <w:pPr>
              <w:pStyle w:val="TAL"/>
            </w:pPr>
            <w:r w:rsidRPr="006A6394">
              <w:t>Default 54 min.</w:t>
            </w:r>
          </w:p>
          <w:p w14:paraId="7B889820" w14:textId="77777777" w:rsidR="008B506D" w:rsidRPr="006A6394" w:rsidRDefault="008B506D" w:rsidP="00997592">
            <w:pPr>
              <w:pStyle w:val="TAL"/>
            </w:pPr>
            <w:r w:rsidRPr="006A6394">
              <w:t>NOTE 2</w:t>
            </w:r>
          </w:p>
          <w:p w14:paraId="42410C38" w14:textId="77777777" w:rsidR="008B506D" w:rsidRPr="006A6394" w:rsidRDefault="008B506D" w:rsidP="00997592">
            <w:pPr>
              <w:pStyle w:val="TAL"/>
            </w:pPr>
            <w:r w:rsidRPr="006A6394">
              <w:t>NOTE 5</w:t>
            </w:r>
          </w:p>
        </w:tc>
        <w:tc>
          <w:tcPr>
            <w:tcW w:w="1560" w:type="dxa"/>
          </w:tcPr>
          <w:p w14:paraId="547E9F47" w14:textId="77777777" w:rsidR="008B506D" w:rsidRPr="006A6394" w:rsidRDefault="008B506D" w:rsidP="00997592">
            <w:pPr>
              <w:pStyle w:val="TAC"/>
            </w:pPr>
            <w:r w:rsidRPr="006A6394">
              <w:t>EMM-REGISTERED</w:t>
            </w:r>
          </w:p>
        </w:tc>
        <w:tc>
          <w:tcPr>
            <w:tcW w:w="2693" w:type="dxa"/>
          </w:tcPr>
          <w:p w14:paraId="18B145F4" w14:textId="77777777" w:rsidR="008B506D" w:rsidRPr="006A6394" w:rsidRDefault="008B506D" w:rsidP="00997592">
            <w:pPr>
              <w:pStyle w:val="TAL"/>
            </w:pPr>
            <w:r w:rsidRPr="006A6394">
              <w:t>In EMM-REGISTERED, when EMM-CONNECTED mode is left.</w:t>
            </w:r>
          </w:p>
        </w:tc>
        <w:tc>
          <w:tcPr>
            <w:tcW w:w="1701" w:type="dxa"/>
          </w:tcPr>
          <w:p w14:paraId="63D56F57" w14:textId="77777777" w:rsidR="008B506D" w:rsidRPr="006A6394" w:rsidRDefault="008B506D" w:rsidP="00997592">
            <w:pPr>
              <w:pStyle w:val="TAL"/>
            </w:pPr>
            <w:r w:rsidRPr="006A6394">
              <w:t xml:space="preserve">When entering state EMM-DEREGISTERED or when entering EMM-CONNECTED mode. </w:t>
            </w:r>
          </w:p>
        </w:tc>
        <w:tc>
          <w:tcPr>
            <w:tcW w:w="1700" w:type="dxa"/>
          </w:tcPr>
          <w:p w14:paraId="0E1D444F" w14:textId="77777777" w:rsidR="008B506D" w:rsidRPr="006A6394" w:rsidRDefault="008B506D" w:rsidP="00997592">
            <w:pPr>
              <w:pStyle w:val="TAL"/>
              <w:rPr>
                <w:lang w:eastAsia="zh-TW"/>
              </w:rPr>
            </w:pPr>
            <w:r w:rsidRPr="006A6394">
              <w:t>Initiation of the periodic TAU procedure</w:t>
            </w:r>
            <w:r w:rsidRPr="006A6394">
              <w:rPr>
                <w:lang w:eastAsia="zh-TW"/>
              </w:rPr>
              <w:t xml:space="preserve"> if the UE is not attached for emergency bearer services</w:t>
            </w:r>
            <w:r w:rsidRPr="006A6394">
              <w:rPr>
                <w:lang w:eastAsia="zh-CN"/>
              </w:rPr>
              <w:t xml:space="preserve"> or T3423 started under the conditions as specified in clause 5.3.5</w:t>
            </w:r>
            <w:r w:rsidRPr="006A6394">
              <w:rPr>
                <w:lang w:eastAsia="zh-TW"/>
              </w:rPr>
              <w:t>.</w:t>
            </w:r>
          </w:p>
          <w:p w14:paraId="13D24D2A" w14:textId="77777777" w:rsidR="008B506D" w:rsidRPr="006A6394" w:rsidRDefault="008B506D" w:rsidP="00997592">
            <w:pPr>
              <w:pStyle w:val="TAL"/>
              <w:rPr>
                <w:lang w:eastAsia="zh-TW"/>
              </w:rPr>
            </w:pPr>
          </w:p>
          <w:p w14:paraId="05E6FC28" w14:textId="77777777" w:rsidR="008B506D" w:rsidRPr="006A6394" w:rsidRDefault="008B506D" w:rsidP="00997592">
            <w:pPr>
              <w:pStyle w:val="TAL"/>
              <w:rPr>
                <w:lang w:eastAsia="zh-TW"/>
              </w:rPr>
            </w:pPr>
            <w:r w:rsidRPr="006A6394">
              <w:rPr>
                <w:lang w:eastAsia="zh-TW"/>
              </w:rPr>
              <w:t>Implicit detach from network if the UE is attached for emergency bearer services.</w:t>
            </w:r>
          </w:p>
          <w:p w14:paraId="09645158" w14:textId="77777777" w:rsidR="008B506D" w:rsidRPr="006A6394" w:rsidRDefault="008B506D" w:rsidP="00997592">
            <w:pPr>
              <w:pStyle w:val="TAL"/>
            </w:pPr>
          </w:p>
        </w:tc>
      </w:tr>
      <w:tr w:rsidR="008B506D" w:rsidRPr="006A6394" w14:paraId="65747B2A" w14:textId="77777777" w:rsidTr="00997592">
        <w:trPr>
          <w:cantSplit/>
          <w:tblHeader/>
          <w:jc w:val="center"/>
        </w:trPr>
        <w:tc>
          <w:tcPr>
            <w:tcW w:w="992" w:type="dxa"/>
          </w:tcPr>
          <w:p w14:paraId="27C56E3D" w14:textId="77777777" w:rsidR="008B506D" w:rsidRPr="006A6394" w:rsidRDefault="008B506D" w:rsidP="00997592">
            <w:pPr>
              <w:pStyle w:val="TAC"/>
            </w:pPr>
            <w:r w:rsidRPr="006A6394">
              <w:t>T3416</w:t>
            </w:r>
          </w:p>
        </w:tc>
        <w:tc>
          <w:tcPr>
            <w:tcW w:w="992" w:type="dxa"/>
          </w:tcPr>
          <w:p w14:paraId="5C22D5F4" w14:textId="77777777" w:rsidR="008B506D" w:rsidRPr="006A6394" w:rsidRDefault="008B506D" w:rsidP="00997592">
            <w:pPr>
              <w:pStyle w:val="TAL"/>
            </w:pPr>
            <w:r w:rsidRPr="006A6394">
              <w:t>30s</w:t>
            </w:r>
            <w:r w:rsidRPr="006A6394">
              <w:br/>
              <w:t>NOTE 7</w:t>
            </w:r>
            <w:r w:rsidRPr="006A6394">
              <w:br/>
              <w:t>NOTE 8</w:t>
            </w:r>
          </w:p>
          <w:p w14:paraId="3F76C988" w14:textId="77777777" w:rsidR="008B506D" w:rsidRPr="006A6394" w:rsidRDefault="008B506D" w:rsidP="00997592">
            <w:pPr>
              <w:pStyle w:val="TAL"/>
            </w:pPr>
            <w:r w:rsidRPr="006A6394">
              <w:t>In WB-S1/CE mode, 48s</w:t>
            </w:r>
          </w:p>
        </w:tc>
        <w:tc>
          <w:tcPr>
            <w:tcW w:w="1560" w:type="dxa"/>
          </w:tcPr>
          <w:p w14:paraId="4B1E42B8" w14:textId="77777777" w:rsidR="008B506D" w:rsidRPr="006A6394" w:rsidRDefault="008B506D" w:rsidP="00997592">
            <w:pPr>
              <w:pStyle w:val="TAC"/>
            </w:pPr>
            <w:r w:rsidRPr="006A6394">
              <w:t>EMM-REGISTERED-INITIATED</w:t>
            </w:r>
          </w:p>
          <w:p w14:paraId="62F25E4A" w14:textId="77777777" w:rsidR="008B506D" w:rsidRPr="006A6394" w:rsidRDefault="008B506D" w:rsidP="00997592">
            <w:pPr>
              <w:pStyle w:val="TAC"/>
            </w:pPr>
            <w:r w:rsidRPr="006A6394">
              <w:t>EMM-REGISTERED</w:t>
            </w:r>
          </w:p>
          <w:p w14:paraId="071827BC" w14:textId="77777777" w:rsidR="008B506D" w:rsidRPr="006A6394" w:rsidRDefault="008B506D" w:rsidP="00997592">
            <w:pPr>
              <w:pStyle w:val="TAC"/>
            </w:pPr>
            <w:r w:rsidRPr="006A6394">
              <w:t>EMM-DEREGISTERED-INITIATED</w:t>
            </w:r>
          </w:p>
          <w:p w14:paraId="44B90B86" w14:textId="77777777" w:rsidR="008B506D" w:rsidRPr="006A6394" w:rsidRDefault="008B506D" w:rsidP="00997592">
            <w:pPr>
              <w:pStyle w:val="TAC"/>
            </w:pPr>
            <w:r w:rsidRPr="006A6394">
              <w:t>EMM-TRACKING-AREA-UPDATING-INITIATED</w:t>
            </w:r>
          </w:p>
          <w:p w14:paraId="09FBDE50" w14:textId="77777777" w:rsidR="008B506D" w:rsidRPr="006A6394" w:rsidRDefault="008B506D" w:rsidP="00997592">
            <w:pPr>
              <w:pStyle w:val="TAC"/>
            </w:pPr>
            <w:r w:rsidRPr="006A6394">
              <w:t>EMM-SERVICE-REQUEST-INITIATED</w:t>
            </w:r>
          </w:p>
        </w:tc>
        <w:tc>
          <w:tcPr>
            <w:tcW w:w="2693" w:type="dxa"/>
          </w:tcPr>
          <w:p w14:paraId="1E8C533E" w14:textId="77777777" w:rsidR="008B506D" w:rsidRPr="006A6394" w:rsidRDefault="008B506D" w:rsidP="00997592">
            <w:pPr>
              <w:pStyle w:val="TAL"/>
            </w:pPr>
            <w:r w:rsidRPr="006A6394">
              <w:t>RAND and RES stored as a result of an EPS authentication challenge</w:t>
            </w:r>
          </w:p>
        </w:tc>
        <w:tc>
          <w:tcPr>
            <w:tcW w:w="1701" w:type="dxa"/>
          </w:tcPr>
          <w:p w14:paraId="08624380" w14:textId="77777777" w:rsidR="008B506D" w:rsidRPr="006A6394" w:rsidRDefault="008B506D" w:rsidP="00997592">
            <w:pPr>
              <w:pStyle w:val="TAL"/>
            </w:pPr>
            <w:r w:rsidRPr="006A6394">
              <w:t>SECURITY MODE COMMAND received</w:t>
            </w:r>
          </w:p>
          <w:p w14:paraId="3CC42E09" w14:textId="77777777" w:rsidR="008B506D" w:rsidRPr="006A6394" w:rsidRDefault="008B506D" w:rsidP="00997592">
            <w:pPr>
              <w:pStyle w:val="TAL"/>
            </w:pPr>
            <w:r w:rsidRPr="006A6394">
              <w:t>SERVICE REJECT received</w:t>
            </w:r>
          </w:p>
          <w:p w14:paraId="4D26F360" w14:textId="77777777" w:rsidR="008B506D" w:rsidRPr="006A6394" w:rsidRDefault="008B506D" w:rsidP="00997592">
            <w:pPr>
              <w:pStyle w:val="TAL"/>
            </w:pPr>
            <w:r w:rsidRPr="006A6394">
              <w:t>SERVICE ACCEPT received</w:t>
            </w:r>
          </w:p>
          <w:p w14:paraId="6A537720" w14:textId="77777777" w:rsidR="008B506D" w:rsidRPr="006A6394" w:rsidRDefault="008B506D" w:rsidP="00997592">
            <w:pPr>
              <w:pStyle w:val="TAL"/>
            </w:pPr>
            <w:r w:rsidRPr="006A6394">
              <w:t>TRACKING AREA UPDATE ACCEPT received</w:t>
            </w:r>
          </w:p>
          <w:p w14:paraId="1F0DEAE2" w14:textId="77777777" w:rsidR="008B506D" w:rsidRPr="006A6394" w:rsidRDefault="008B506D" w:rsidP="00997592">
            <w:pPr>
              <w:pStyle w:val="TAL"/>
            </w:pPr>
            <w:r w:rsidRPr="006A6394">
              <w:t>AUTHENTICATION REJECT received</w:t>
            </w:r>
          </w:p>
          <w:p w14:paraId="73F894EC" w14:textId="77777777" w:rsidR="008B506D" w:rsidRPr="006A6394" w:rsidRDefault="008B506D" w:rsidP="00997592">
            <w:pPr>
              <w:pStyle w:val="TAL"/>
            </w:pPr>
            <w:r w:rsidRPr="006A6394">
              <w:t>AUTHENTICATION FAILURE sent</w:t>
            </w:r>
          </w:p>
          <w:p w14:paraId="2276241D" w14:textId="77777777" w:rsidR="008B506D" w:rsidRPr="006A6394" w:rsidRDefault="008B506D" w:rsidP="00997592">
            <w:pPr>
              <w:pStyle w:val="TAL"/>
            </w:pPr>
            <w:r w:rsidRPr="006A6394">
              <w:t>EMM-DEREGISTERED, EMM-NULL or</w:t>
            </w:r>
          </w:p>
          <w:p w14:paraId="2954221C" w14:textId="77777777" w:rsidR="008B506D" w:rsidRPr="006A6394" w:rsidRDefault="008B506D" w:rsidP="00997592">
            <w:pPr>
              <w:pStyle w:val="TAL"/>
            </w:pPr>
            <w:r w:rsidRPr="006A6394">
              <w:t>EMM-IDLE mode entered</w:t>
            </w:r>
          </w:p>
        </w:tc>
        <w:tc>
          <w:tcPr>
            <w:tcW w:w="1700" w:type="dxa"/>
          </w:tcPr>
          <w:p w14:paraId="1BAD6125" w14:textId="77777777" w:rsidR="008B506D" w:rsidRPr="006A6394" w:rsidRDefault="008B506D" w:rsidP="00997592">
            <w:pPr>
              <w:pStyle w:val="TAL"/>
            </w:pPr>
            <w:r w:rsidRPr="006A6394">
              <w:t>Delete the stored RAND and RES</w:t>
            </w:r>
          </w:p>
        </w:tc>
      </w:tr>
      <w:tr w:rsidR="008B506D" w:rsidRPr="006A6394" w14:paraId="38EB3ADC" w14:textId="77777777" w:rsidTr="00997592">
        <w:trPr>
          <w:cantSplit/>
          <w:tblHeader/>
          <w:jc w:val="center"/>
        </w:trPr>
        <w:tc>
          <w:tcPr>
            <w:tcW w:w="992" w:type="dxa"/>
          </w:tcPr>
          <w:p w14:paraId="40A5F956" w14:textId="77777777" w:rsidR="008B506D" w:rsidRPr="006A6394" w:rsidRDefault="008B506D" w:rsidP="00997592">
            <w:pPr>
              <w:pStyle w:val="TAC"/>
            </w:pPr>
            <w:r w:rsidRPr="006A6394">
              <w:lastRenderedPageBreak/>
              <w:t>T3417</w:t>
            </w:r>
          </w:p>
        </w:tc>
        <w:tc>
          <w:tcPr>
            <w:tcW w:w="992" w:type="dxa"/>
          </w:tcPr>
          <w:p w14:paraId="3A5B347B" w14:textId="77777777" w:rsidR="008B506D" w:rsidRPr="006A6394" w:rsidRDefault="008B506D" w:rsidP="00997592">
            <w:pPr>
              <w:pStyle w:val="TAL"/>
            </w:pPr>
            <w:r w:rsidRPr="006A6394">
              <w:t xml:space="preserve">5s </w:t>
            </w:r>
            <w:r w:rsidRPr="006A6394">
              <w:br/>
              <w:t>NOTE 7</w:t>
            </w:r>
            <w:r w:rsidRPr="006A6394">
              <w:br/>
              <w:t>NOTE 8</w:t>
            </w:r>
          </w:p>
          <w:p w14:paraId="57F91D29" w14:textId="77777777" w:rsidR="008B506D" w:rsidRPr="006A6394" w:rsidRDefault="008B506D" w:rsidP="00997592">
            <w:pPr>
              <w:pStyle w:val="TAL"/>
            </w:pPr>
            <w:r w:rsidRPr="006A6394">
              <w:t>NOTE 13</w:t>
            </w:r>
          </w:p>
          <w:p w14:paraId="0AE09CDE" w14:textId="77777777" w:rsidR="008B506D" w:rsidRPr="006A6394" w:rsidRDefault="008B506D" w:rsidP="00997592">
            <w:pPr>
              <w:pStyle w:val="TAL"/>
            </w:pPr>
            <w:r w:rsidRPr="006A6394">
              <w:t>In WB-S1/CE mode, 51s</w:t>
            </w:r>
          </w:p>
        </w:tc>
        <w:tc>
          <w:tcPr>
            <w:tcW w:w="1560" w:type="dxa"/>
          </w:tcPr>
          <w:p w14:paraId="65EEA47F" w14:textId="77777777" w:rsidR="008B506D" w:rsidRPr="006A6394" w:rsidRDefault="008B506D" w:rsidP="00997592">
            <w:pPr>
              <w:pStyle w:val="TAC"/>
            </w:pPr>
            <w:r w:rsidRPr="006A6394">
              <w:t>EMM-SERVICE-REQUEST-INITIATED</w:t>
            </w:r>
          </w:p>
        </w:tc>
        <w:tc>
          <w:tcPr>
            <w:tcW w:w="2693" w:type="dxa"/>
          </w:tcPr>
          <w:p w14:paraId="0F2990A7" w14:textId="77777777" w:rsidR="008B506D" w:rsidRPr="006A6394" w:rsidRDefault="008B506D" w:rsidP="00997592">
            <w:pPr>
              <w:pStyle w:val="TAL"/>
            </w:pPr>
            <w:r w:rsidRPr="006A6394">
              <w:t>SERVICE REQUEST sent</w:t>
            </w:r>
            <w:r>
              <w:t xml:space="preserve"> or EXTENDED SERVICE REQUEST sent with service type set to "packet services via S1" in case a, b, c, h, k, l and o in clause 5.6.1.1</w:t>
            </w:r>
          </w:p>
          <w:p w14:paraId="489F1B74" w14:textId="77777777" w:rsidR="008B506D" w:rsidRPr="006A6394" w:rsidRDefault="008B506D" w:rsidP="00997592">
            <w:pPr>
              <w:pStyle w:val="TAL"/>
              <w:rPr>
                <w:lang w:eastAsia="ko-KR"/>
              </w:rPr>
            </w:pPr>
            <w:r w:rsidRPr="006A6394">
              <w:t xml:space="preserve">EXTENDED SERVICE REQUEST sent in case f, g, </w:t>
            </w:r>
            <w:proofErr w:type="spellStart"/>
            <w:r w:rsidRPr="006A6394">
              <w:t>i</w:t>
            </w:r>
            <w:proofErr w:type="spellEnd"/>
            <w:r>
              <w:t>,</w:t>
            </w:r>
            <w:r w:rsidRPr="006A6394">
              <w:t xml:space="preserve"> j</w:t>
            </w:r>
            <w:r>
              <w:t>, p and q</w:t>
            </w:r>
            <w:r w:rsidRPr="006A6394">
              <w:t xml:space="preserve"> in clause 5.6.1.1</w:t>
            </w:r>
          </w:p>
          <w:p w14:paraId="1AED013E" w14:textId="77777777" w:rsidR="008B506D" w:rsidRPr="006A6394" w:rsidRDefault="008B506D" w:rsidP="00997592">
            <w:pPr>
              <w:pStyle w:val="TAL"/>
            </w:pPr>
            <w:r w:rsidRPr="006A6394">
              <w:rPr>
                <w:lang w:eastAsia="zh-CN"/>
              </w:rPr>
              <w:t>CONTROL PLANE SERVICE REQUEST sent as specified in clause 5.6.1.2.2</w:t>
            </w:r>
          </w:p>
        </w:tc>
        <w:tc>
          <w:tcPr>
            <w:tcW w:w="1701" w:type="dxa"/>
          </w:tcPr>
          <w:p w14:paraId="115561AC" w14:textId="77777777" w:rsidR="008B506D" w:rsidRPr="006A6394" w:rsidRDefault="008B506D" w:rsidP="00997592">
            <w:pPr>
              <w:pStyle w:val="TAL"/>
            </w:pPr>
            <w:r w:rsidRPr="006A6394">
              <w:t>Bearers have been set up</w:t>
            </w:r>
          </w:p>
          <w:p w14:paraId="1390B52A" w14:textId="77777777" w:rsidR="008B506D" w:rsidRPr="006A6394" w:rsidRDefault="008B506D" w:rsidP="00997592">
            <w:pPr>
              <w:pStyle w:val="TAL"/>
            </w:pPr>
            <w:r w:rsidRPr="006A6394">
              <w:t>SERVICE REJECT received</w:t>
            </w:r>
          </w:p>
          <w:p w14:paraId="3182D025" w14:textId="77777777" w:rsidR="008B506D" w:rsidRPr="006A6394" w:rsidRDefault="008B506D" w:rsidP="00997592">
            <w:pPr>
              <w:pStyle w:val="TAL"/>
              <w:rPr>
                <w:lang w:eastAsia="zh-CN"/>
              </w:rPr>
            </w:pPr>
            <w:r w:rsidRPr="006A6394">
              <w:t>SERVICE ACCEPT received</w:t>
            </w:r>
          </w:p>
          <w:p w14:paraId="0277E4A7" w14:textId="77777777" w:rsidR="008B506D" w:rsidRPr="006A6394" w:rsidRDefault="008B506D" w:rsidP="00997592">
            <w:pPr>
              <w:pStyle w:val="TAL"/>
              <w:rPr>
                <w:lang w:eastAsia="zh-CN"/>
              </w:rPr>
            </w:pPr>
            <w:r w:rsidRPr="006A6394">
              <w:rPr>
                <w:lang w:eastAsia="zh-CN"/>
              </w:rPr>
              <w:t>I</w:t>
            </w:r>
            <w:r w:rsidRPr="006A6394">
              <w:t xml:space="preserve">ndication of system change from </w:t>
            </w:r>
            <w:r w:rsidRPr="006A6394">
              <w:rPr>
                <w:lang w:eastAsia="zh-CN"/>
              </w:rPr>
              <w:t>lower layer received</w:t>
            </w:r>
          </w:p>
          <w:p w14:paraId="4C8B798A" w14:textId="77777777" w:rsidR="008B506D" w:rsidRPr="006A6394" w:rsidRDefault="008B506D" w:rsidP="00997592">
            <w:pPr>
              <w:pStyle w:val="TAL"/>
              <w:rPr>
                <w:lang w:eastAsia="zh-CN"/>
              </w:rPr>
            </w:pPr>
            <w:r w:rsidRPr="006A6394">
              <w:rPr>
                <w:lang w:eastAsia="zh-CN"/>
              </w:rPr>
              <w:t>c</w:t>
            </w:r>
            <w:r w:rsidRPr="006A6394">
              <w:rPr>
                <w:lang w:eastAsia="ko-KR"/>
              </w:rPr>
              <w:t>dma2000</w:t>
            </w:r>
            <w:r w:rsidRPr="006A6394">
              <w:rPr>
                <w:vertAlign w:val="superscript"/>
              </w:rPr>
              <w:t>®</w:t>
            </w:r>
            <w:r w:rsidRPr="006A6394">
              <w:rPr>
                <w:lang w:eastAsia="zh-CN"/>
              </w:rPr>
              <w:t xml:space="preserve"> 1xCS </w:t>
            </w:r>
            <w:proofErr w:type="spellStart"/>
            <w:r w:rsidRPr="006A6394">
              <w:rPr>
                <w:lang w:eastAsia="zh-CN"/>
              </w:rPr>
              <w:t>fallback</w:t>
            </w:r>
            <w:proofErr w:type="spellEnd"/>
            <w:r w:rsidRPr="006A6394">
              <w:rPr>
                <w:lang w:eastAsia="zh-CN"/>
              </w:rPr>
              <w:t xml:space="preserve"> rejection received</w:t>
            </w:r>
          </w:p>
          <w:p w14:paraId="1DC276AF" w14:textId="77777777" w:rsidR="008B506D" w:rsidRPr="006A6394" w:rsidRDefault="008B506D" w:rsidP="00997592">
            <w:pPr>
              <w:pStyle w:val="TAL"/>
            </w:pPr>
            <w:r w:rsidRPr="006A6394">
              <w:rPr>
                <w:lang w:eastAsia="zh-CN"/>
              </w:rPr>
              <w:t>see clause 5.6.1.4.2</w:t>
            </w:r>
          </w:p>
        </w:tc>
        <w:tc>
          <w:tcPr>
            <w:tcW w:w="1700" w:type="dxa"/>
          </w:tcPr>
          <w:p w14:paraId="484FCFFF" w14:textId="77777777" w:rsidR="008B506D" w:rsidRPr="006A6394" w:rsidRDefault="008B506D" w:rsidP="00997592">
            <w:pPr>
              <w:pStyle w:val="TAL"/>
            </w:pPr>
            <w:r w:rsidRPr="006A6394">
              <w:t>Abort the procedure</w:t>
            </w:r>
          </w:p>
        </w:tc>
      </w:tr>
      <w:tr w:rsidR="008B506D" w:rsidRPr="006A6394" w14:paraId="308DCA2C" w14:textId="77777777" w:rsidTr="00997592">
        <w:trPr>
          <w:cantSplit/>
          <w:tblHeader/>
          <w:jc w:val="center"/>
        </w:trPr>
        <w:tc>
          <w:tcPr>
            <w:tcW w:w="992" w:type="dxa"/>
          </w:tcPr>
          <w:p w14:paraId="333DDFDE" w14:textId="77777777" w:rsidR="008B506D" w:rsidRPr="006A6394" w:rsidRDefault="008B506D" w:rsidP="00997592">
            <w:pPr>
              <w:pStyle w:val="TAC"/>
            </w:pPr>
            <w:r w:rsidRPr="006A6394">
              <w:t>T3417ext</w:t>
            </w:r>
          </w:p>
        </w:tc>
        <w:tc>
          <w:tcPr>
            <w:tcW w:w="992" w:type="dxa"/>
          </w:tcPr>
          <w:p w14:paraId="67C2083C" w14:textId="77777777" w:rsidR="008B506D" w:rsidRPr="006A6394" w:rsidRDefault="008B506D" w:rsidP="00997592">
            <w:pPr>
              <w:pStyle w:val="TAL"/>
            </w:pPr>
            <w:r w:rsidRPr="006A6394">
              <w:t>10s</w:t>
            </w:r>
          </w:p>
        </w:tc>
        <w:tc>
          <w:tcPr>
            <w:tcW w:w="1560" w:type="dxa"/>
          </w:tcPr>
          <w:p w14:paraId="19C2D5AB" w14:textId="77777777" w:rsidR="008B506D" w:rsidRPr="006A6394" w:rsidRDefault="008B506D" w:rsidP="00997592">
            <w:pPr>
              <w:pStyle w:val="TAC"/>
            </w:pPr>
            <w:r w:rsidRPr="006A6394">
              <w:t>EMM-SERVICE-REQUEST-INITIATED</w:t>
            </w:r>
          </w:p>
        </w:tc>
        <w:tc>
          <w:tcPr>
            <w:tcW w:w="2693" w:type="dxa"/>
          </w:tcPr>
          <w:p w14:paraId="628BBBDD" w14:textId="77777777" w:rsidR="008B506D" w:rsidRPr="006A6394" w:rsidRDefault="008B506D" w:rsidP="00997592">
            <w:pPr>
              <w:pStyle w:val="TAL"/>
            </w:pPr>
            <w:r w:rsidRPr="006A6394">
              <w:t>EXTENDED SERVICE REQUEST sent in case d in clause 5.6.1.1</w:t>
            </w:r>
          </w:p>
          <w:p w14:paraId="25B2F6B6" w14:textId="77777777" w:rsidR="008B506D" w:rsidRPr="006A6394" w:rsidRDefault="008B506D" w:rsidP="00997592">
            <w:pPr>
              <w:pStyle w:val="TAL"/>
            </w:pPr>
          </w:p>
        </w:tc>
        <w:tc>
          <w:tcPr>
            <w:tcW w:w="1701" w:type="dxa"/>
          </w:tcPr>
          <w:p w14:paraId="5DAF6D65" w14:textId="77777777" w:rsidR="008B506D" w:rsidRPr="006A6394" w:rsidRDefault="008B506D" w:rsidP="00997592">
            <w:pPr>
              <w:pStyle w:val="TAL"/>
            </w:pPr>
            <w:r w:rsidRPr="006A6394">
              <w:t xml:space="preserve">Inter-system </w:t>
            </w:r>
            <w:proofErr w:type="gramStart"/>
            <w:r w:rsidRPr="006A6394">
              <w:t>change</w:t>
            </w:r>
            <w:proofErr w:type="gramEnd"/>
            <w:r w:rsidRPr="006A6394">
              <w:t xml:space="preserve"> from S1 mode to A/Gb mode or </w:t>
            </w:r>
            <w:proofErr w:type="spellStart"/>
            <w:r w:rsidRPr="006A6394">
              <w:t>Iu</w:t>
            </w:r>
            <w:proofErr w:type="spellEnd"/>
            <w:r w:rsidRPr="006A6394">
              <w:t xml:space="preserve"> mode is completed</w:t>
            </w:r>
          </w:p>
          <w:p w14:paraId="2E04AE42" w14:textId="77777777" w:rsidR="008B506D" w:rsidRPr="006A6394" w:rsidRDefault="008B506D" w:rsidP="00997592">
            <w:pPr>
              <w:pStyle w:val="TAL"/>
            </w:pPr>
            <w:r w:rsidRPr="006A6394">
              <w:t xml:space="preserve">Inter-system </w:t>
            </w:r>
            <w:proofErr w:type="gramStart"/>
            <w:r w:rsidRPr="006A6394">
              <w:t>change</w:t>
            </w:r>
            <w:proofErr w:type="gramEnd"/>
            <w:r w:rsidRPr="006A6394">
              <w:t xml:space="preserve"> from S1 mode to A/Gb mode or </w:t>
            </w:r>
            <w:proofErr w:type="spellStart"/>
            <w:r w:rsidRPr="006A6394">
              <w:t>Iu</w:t>
            </w:r>
            <w:proofErr w:type="spellEnd"/>
            <w:r w:rsidRPr="006A6394">
              <w:t xml:space="preserve"> mode is failed</w:t>
            </w:r>
          </w:p>
          <w:p w14:paraId="049DE968" w14:textId="77777777" w:rsidR="008B506D" w:rsidRPr="006A6394" w:rsidRDefault="008B506D" w:rsidP="00997592">
            <w:pPr>
              <w:pStyle w:val="TAL"/>
            </w:pPr>
            <w:r w:rsidRPr="006A6394">
              <w:t>SERVICE REJECT received</w:t>
            </w:r>
          </w:p>
        </w:tc>
        <w:tc>
          <w:tcPr>
            <w:tcW w:w="1700" w:type="dxa"/>
          </w:tcPr>
          <w:p w14:paraId="390FDC93" w14:textId="77777777" w:rsidR="008B506D" w:rsidRPr="006A6394" w:rsidRDefault="008B506D" w:rsidP="00997592">
            <w:pPr>
              <w:pStyle w:val="TAL"/>
            </w:pPr>
            <w:r w:rsidRPr="006A6394">
              <w:t>Select GERAN or UTRAN</w:t>
            </w:r>
          </w:p>
        </w:tc>
      </w:tr>
      <w:tr w:rsidR="008B506D" w:rsidRPr="006A6394" w14:paraId="65317C53" w14:textId="77777777" w:rsidTr="00997592">
        <w:trPr>
          <w:cantSplit/>
          <w:tblHeader/>
          <w:jc w:val="center"/>
        </w:trPr>
        <w:tc>
          <w:tcPr>
            <w:tcW w:w="992" w:type="dxa"/>
          </w:tcPr>
          <w:p w14:paraId="4A91BA7F" w14:textId="77777777" w:rsidR="008B506D" w:rsidRPr="006A6394" w:rsidRDefault="008B506D" w:rsidP="00997592">
            <w:pPr>
              <w:pStyle w:val="TAC"/>
            </w:pPr>
            <w:r w:rsidRPr="006A6394">
              <w:t>T3417ext-mt</w:t>
            </w:r>
          </w:p>
        </w:tc>
        <w:tc>
          <w:tcPr>
            <w:tcW w:w="992" w:type="dxa"/>
          </w:tcPr>
          <w:p w14:paraId="53AC8309" w14:textId="77777777" w:rsidR="008B506D" w:rsidRPr="006A6394" w:rsidRDefault="008B506D" w:rsidP="00997592">
            <w:pPr>
              <w:pStyle w:val="TAL"/>
            </w:pPr>
            <w:r w:rsidRPr="006A6394">
              <w:t>4s</w:t>
            </w:r>
          </w:p>
        </w:tc>
        <w:tc>
          <w:tcPr>
            <w:tcW w:w="1560" w:type="dxa"/>
          </w:tcPr>
          <w:p w14:paraId="1C2BD580" w14:textId="77777777" w:rsidR="008B506D" w:rsidRPr="006A6394" w:rsidRDefault="008B506D" w:rsidP="00997592">
            <w:pPr>
              <w:pStyle w:val="TAC"/>
            </w:pPr>
            <w:r w:rsidRPr="006A6394">
              <w:t>EMM-SERVICE-REQUEST-INITIATED</w:t>
            </w:r>
          </w:p>
        </w:tc>
        <w:tc>
          <w:tcPr>
            <w:tcW w:w="2693" w:type="dxa"/>
          </w:tcPr>
          <w:p w14:paraId="58AA522F" w14:textId="77777777" w:rsidR="008B506D" w:rsidRPr="006A6394" w:rsidRDefault="008B506D" w:rsidP="00997592">
            <w:pPr>
              <w:pStyle w:val="TAL"/>
            </w:pPr>
            <w:r w:rsidRPr="006A6394">
              <w:t>EXTENDED SERVICE REQUEST sent in case e in clause 5.6.1.1</w:t>
            </w:r>
            <w:r w:rsidRPr="006A6394">
              <w:rPr>
                <w:lang w:eastAsia="ja-JP"/>
              </w:rPr>
              <w:t xml:space="preserve"> and the CSFB response was set to "CS </w:t>
            </w:r>
            <w:proofErr w:type="spellStart"/>
            <w:r w:rsidRPr="006A6394">
              <w:rPr>
                <w:lang w:eastAsia="ja-JP"/>
              </w:rPr>
              <w:t>fallback</w:t>
            </w:r>
            <w:proofErr w:type="spellEnd"/>
            <w:r w:rsidRPr="006A6394">
              <w:rPr>
                <w:lang w:eastAsia="ja-JP"/>
              </w:rPr>
              <w:t xml:space="preserve"> accepted by the UE"</w:t>
            </w:r>
          </w:p>
        </w:tc>
        <w:tc>
          <w:tcPr>
            <w:tcW w:w="1701" w:type="dxa"/>
          </w:tcPr>
          <w:p w14:paraId="191FC83E" w14:textId="77777777" w:rsidR="008B506D" w:rsidRPr="006A6394" w:rsidRDefault="008B506D" w:rsidP="00997592">
            <w:pPr>
              <w:pStyle w:val="TAL"/>
            </w:pPr>
            <w:r w:rsidRPr="006A6394">
              <w:t xml:space="preserve">Inter-system </w:t>
            </w:r>
            <w:proofErr w:type="gramStart"/>
            <w:r w:rsidRPr="006A6394">
              <w:t>change</w:t>
            </w:r>
            <w:proofErr w:type="gramEnd"/>
            <w:r w:rsidRPr="006A6394">
              <w:t xml:space="preserve"> from S1 mode to A/Gb mode or </w:t>
            </w:r>
            <w:proofErr w:type="spellStart"/>
            <w:r w:rsidRPr="006A6394">
              <w:t>Iu</w:t>
            </w:r>
            <w:proofErr w:type="spellEnd"/>
            <w:r w:rsidRPr="006A6394">
              <w:t xml:space="preserve"> mode is completed</w:t>
            </w:r>
          </w:p>
          <w:p w14:paraId="7351ACF7" w14:textId="77777777" w:rsidR="008B506D" w:rsidRPr="006A6394" w:rsidRDefault="008B506D" w:rsidP="00997592">
            <w:pPr>
              <w:pStyle w:val="TAL"/>
            </w:pPr>
            <w:r w:rsidRPr="006A6394">
              <w:t xml:space="preserve">Inter-system </w:t>
            </w:r>
            <w:proofErr w:type="gramStart"/>
            <w:r w:rsidRPr="006A6394">
              <w:t>change</w:t>
            </w:r>
            <w:proofErr w:type="gramEnd"/>
            <w:r w:rsidRPr="006A6394">
              <w:t xml:space="preserve"> from S1 mode to A/Gb mode or </w:t>
            </w:r>
            <w:proofErr w:type="spellStart"/>
            <w:r w:rsidRPr="006A6394">
              <w:t>Iu</w:t>
            </w:r>
            <w:proofErr w:type="spellEnd"/>
            <w:r w:rsidRPr="006A6394">
              <w:t xml:space="preserve"> mode is failed</w:t>
            </w:r>
          </w:p>
          <w:p w14:paraId="1F6573A6" w14:textId="77777777" w:rsidR="008B506D" w:rsidRPr="006A6394" w:rsidRDefault="008B506D" w:rsidP="00997592">
            <w:pPr>
              <w:pStyle w:val="TAL"/>
            </w:pPr>
            <w:r w:rsidRPr="006A6394">
              <w:t>SERVICE REJECT received</w:t>
            </w:r>
          </w:p>
        </w:tc>
        <w:tc>
          <w:tcPr>
            <w:tcW w:w="1700" w:type="dxa"/>
          </w:tcPr>
          <w:p w14:paraId="12125AC9" w14:textId="77777777" w:rsidR="008B506D" w:rsidRPr="006A6394" w:rsidRDefault="008B506D" w:rsidP="00997592">
            <w:pPr>
              <w:pStyle w:val="TAL"/>
            </w:pPr>
            <w:r w:rsidRPr="006A6394">
              <w:t>Select GERAN or UTRAN</w:t>
            </w:r>
          </w:p>
        </w:tc>
      </w:tr>
      <w:tr w:rsidR="008B506D" w:rsidRPr="006A6394" w14:paraId="0EF4597D" w14:textId="77777777" w:rsidTr="00997592">
        <w:trPr>
          <w:cantSplit/>
          <w:tblHeader/>
          <w:jc w:val="center"/>
        </w:trPr>
        <w:tc>
          <w:tcPr>
            <w:tcW w:w="992" w:type="dxa"/>
          </w:tcPr>
          <w:p w14:paraId="367B7BE8" w14:textId="77777777" w:rsidR="008B506D" w:rsidRPr="006A6394" w:rsidRDefault="008B506D" w:rsidP="00997592">
            <w:pPr>
              <w:pStyle w:val="TAC"/>
            </w:pPr>
            <w:r w:rsidRPr="006A6394">
              <w:t>T3418</w:t>
            </w:r>
          </w:p>
        </w:tc>
        <w:tc>
          <w:tcPr>
            <w:tcW w:w="992" w:type="dxa"/>
          </w:tcPr>
          <w:p w14:paraId="3A4D4182" w14:textId="77777777" w:rsidR="008B506D" w:rsidRPr="006A6394" w:rsidRDefault="008B506D" w:rsidP="00997592">
            <w:pPr>
              <w:pStyle w:val="TAL"/>
            </w:pPr>
            <w:r w:rsidRPr="006A6394">
              <w:t>20s</w:t>
            </w:r>
            <w:r w:rsidRPr="006A6394">
              <w:br/>
              <w:t>NOTE 7</w:t>
            </w:r>
            <w:r w:rsidRPr="006A6394">
              <w:br/>
              <w:t>NOTE 8</w:t>
            </w:r>
          </w:p>
          <w:p w14:paraId="40D6E3FB" w14:textId="77777777" w:rsidR="008B506D" w:rsidRPr="006A6394" w:rsidRDefault="008B506D" w:rsidP="00997592">
            <w:pPr>
              <w:pStyle w:val="TAL"/>
            </w:pPr>
            <w:r w:rsidRPr="006A6394">
              <w:t>In WB-S1/CE mode, 38s</w:t>
            </w:r>
          </w:p>
        </w:tc>
        <w:tc>
          <w:tcPr>
            <w:tcW w:w="1560" w:type="dxa"/>
          </w:tcPr>
          <w:p w14:paraId="0EF4E02A" w14:textId="77777777" w:rsidR="008B506D" w:rsidRPr="006A6394" w:rsidRDefault="008B506D" w:rsidP="00997592">
            <w:pPr>
              <w:pStyle w:val="TAC"/>
            </w:pPr>
            <w:r w:rsidRPr="006A6394">
              <w:t>EMM-REGISTERED-INITIATED</w:t>
            </w:r>
          </w:p>
          <w:p w14:paraId="634865C6" w14:textId="77777777" w:rsidR="008B506D" w:rsidRPr="006A6394" w:rsidRDefault="008B506D" w:rsidP="00997592">
            <w:pPr>
              <w:pStyle w:val="TAC"/>
            </w:pPr>
            <w:r w:rsidRPr="006A6394">
              <w:t>EMM-REGISTERED</w:t>
            </w:r>
          </w:p>
          <w:p w14:paraId="6B7557CF" w14:textId="77777777" w:rsidR="008B506D" w:rsidRPr="006A6394" w:rsidRDefault="008B506D" w:rsidP="00997592">
            <w:pPr>
              <w:pStyle w:val="TAC"/>
            </w:pPr>
            <w:r w:rsidRPr="006A6394">
              <w:t>EMM-TRACKING-AREA-UPDATING-INITIATED</w:t>
            </w:r>
          </w:p>
          <w:p w14:paraId="0FB69C35" w14:textId="77777777" w:rsidR="008B506D" w:rsidRPr="006A6394" w:rsidRDefault="008B506D" w:rsidP="00997592">
            <w:pPr>
              <w:pStyle w:val="TAC"/>
            </w:pPr>
            <w:r w:rsidRPr="006A6394">
              <w:t>EMM-DEREGISTERED-INITIATED</w:t>
            </w:r>
          </w:p>
          <w:p w14:paraId="6B936868" w14:textId="77777777" w:rsidR="008B506D" w:rsidRPr="006A6394" w:rsidRDefault="008B506D" w:rsidP="00997592">
            <w:pPr>
              <w:pStyle w:val="TAC"/>
            </w:pPr>
            <w:r w:rsidRPr="006A6394">
              <w:t>EMM-SERVICE-REQUEST-INITIATED</w:t>
            </w:r>
          </w:p>
        </w:tc>
        <w:tc>
          <w:tcPr>
            <w:tcW w:w="2693" w:type="dxa"/>
          </w:tcPr>
          <w:p w14:paraId="11193EBE" w14:textId="77777777" w:rsidR="008B506D" w:rsidRPr="006A6394" w:rsidRDefault="008B506D" w:rsidP="00997592">
            <w:pPr>
              <w:pStyle w:val="TAL"/>
            </w:pPr>
            <w:r w:rsidRPr="006A6394">
              <w:t>AUTHENTICATION FAILURE (EMM cause = #20 "MAC failure" or #26 "non-EPS authentication unacceptable") sent</w:t>
            </w:r>
          </w:p>
        </w:tc>
        <w:tc>
          <w:tcPr>
            <w:tcW w:w="1701" w:type="dxa"/>
          </w:tcPr>
          <w:p w14:paraId="1088B44D" w14:textId="77777777" w:rsidR="008B506D" w:rsidRPr="006A6394" w:rsidRDefault="008B506D" w:rsidP="00997592">
            <w:pPr>
              <w:pStyle w:val="TAL"/>
            </w:pPr>
            <w:r w:rsidRPr="006A6394">
              <w:t>AUTHENTICATION REQUEST received or AUTHENTICATION REJECT received</w:t>
            </w:r>
          </w:p>
          <w:p w14:paraId="6779A711" w14:textId="77777777" w:rsidR="008B506D" w:rsidRPr="006A6394" w:rsidRDefault="008B506D" w:rsidP="00997592">
            <w:pPr>
              <w:pStyle w:val="TAL"/>
            </w:pPr>
            <w:r w:rsidRPr="006A6394">
              <w:t>or</w:t>
            </w:r>
          </w:p>
          <w:p w14:paraId="410B20C0" w14:textId="77777777" w:rsidR="008B506D" w:rsidRPr="006A6394" w:rsidRDefault="008B506D" w:rsidP="00997592">
            <w:pPr>
              <w:pStyle w:val="TAL"/>
            </w:pPr>
            <w:r w:rsidRPr="006A6394">
              <w:t>SECURITY MODE COMMAND received</w:t>
            </w:r>
          </w:p>
          <w:p w14:paraId="62F43CF7" w14:textId="77777777" w:rsidR="008B506D" w:rsidRPr="006A6394" w:rsidRDefault="008B506D" w:rsidP="00997592">
            <w:pPr>
              <w:pStyle w:val="TAL"/>
            </w:pPr>
          </w:p>
          <w:p w14:paraId="4ED3BA0E" w14:textId="77777777" w:rsidR="008B506D" w:rsidRPr="006A6394" w:rsidRDefault="008B506D" w:rsidP="00997592">
            <w:pPr>
              <w:pStyle w:val="TAL"/>
            </w:pPr>
            <w:r w:rsidRPr="006A6394">
              <w:t>when entering EMM-IDLE mode</w:t>
            </w:r>
          </w:p>
          <w:p w14:paraId="2B957B43" w14:textId="77777777" w:rsidR="008B506D" w:rsidRPr="006A6394" w:rsidRDefault="008B506D" w:rsidP="00997592">
            <w:pPr>
              <w:pStyle w:val="TAL"/>
            </w:pPr>
          </w:p>
          <w:p w14:paraId="20A67A74" w14:textId="77777777" w:rsidR="008B506D" w:rsidRPr="006A6394" w:rsidRDefault="008B506D" w:rsidP="00997592">
            <w:pPr>
              <w:pStyle w:val="TAL"/>
            </w:pPr>
            <w:r w:rsidRPr="006A6394">
              <w:t>indication of transmission failure of AUTHENTICATION FAILURE message from lower layers</w:t>
            </w:r>
          </w:p>
        </w:tc>
        <w:tc>
          <w:tcPr>
            <w:tcW w:w="1700" w:type="dxa"/>
          </w:tcPr>
          <w:p w14:paraId="2DB48810" w14:textId="77777777" w:rsidR="008B506D" w:rsidRPr="006A6394" w:rsidRDefault="008B506D" w:rsidP="00997592">
            <w:pPr>
              <w:pStyle w:val="TAL"/>
              <w:rPr>
                <w:lang w:eastAsia="zh-TW"/>
              </w:rPr>
            </w:pPr>
            <w:r w:rsidRPr="006A6394">
              <w:t>On first expiry, the UE should consider the network as false</w:t>
            </w:r>
            <w:r w:rsidRPr="006A6394">
              <w:rPr>
                <w:lang w:eastAsia="zh-TW"/>
              </w:rPr>
              <w:t xml:space="preserve"> and follow item f of clause 5.4.2.7, if the UE is not attached for emergency bearer services or access to RLOS.</w:t>
            </w:r>
          </w:p>
          <w:p w14:paraId="01D49214" w14:textId="77777777" w:rsidR="008B506D" w:rsidRPr="006A6394" w:rsidRDefault="008B506D" w:rsidP="00997592">
            <w:pPr>
              <w:pStyle w:val="TAL"/>
              <w:rPr>
                <w:lang w:eastAsia="zh-TW"/>
              </w:rPr>
            </w:pPr>
          </w:p>
          <w:p w14:paraId="52F4A896" w14:textId="77777777" w:rsidR="008B506D" w:rsidRPr="006A6394" w:rsidRDefault="008B506D" w:rsidP="00997592">
            <w:pPr>
              <w:pStyle w:val="TAL"/>
            </w:pPr>
            <w:r w:rsidRPr="006A6394">
              <w:rPr>
                <w:lang w:eastAsia="zh-TW"/>
              </w:rPr>
              <w:t>On first expiry, the UE will follow clause 5.4.2.7 under "</w:t>
            </w:r>
            <w:r w:rsidRPr="006A6394">
              <w:t>For items c, d, and e:"</w:t>
            </w:r>
            <w:r w:rsidRPr="006A6394">
              <w:rPr>
                <w:lang w:eastAsia="zh-TW"/>
              </w:rPr>
              <w:t xml:space="preserve">, if the UE is attached for emergency bearer services or </w:t>
            </w:r>
            <w:r w:rsidRPr="006A6394">
              <w:t xml:space="preserve">if the </w:t>
            </w:r>
            <w:r w:rsidRPr="006A6394">
              <w:rPr>
                <w:lang w:eastAsia="zh-TW"/>
              </w:rPr>
              <w:t>UE is attached for</w:t>
            </w:r>
            <w:r w:rsidRPr="006A6394">
              <w:t xml:space="preserve"> access to</w:t>
            </w:r>
            <w:r w:rsidRPr="006A6394">
              <w:rPr>
                <w:lang w:eastAsia="zh-TW"/>
              </w:rPr>
              <w:t xml:space="preserve"> RLOS.</w:t>
            </w:r>
          </w:p>
        </w:tc>
      </w:tr>
      <w:tr w:rsidR="008B506D" w:rsidRPr="006A6394" w14:paraId="15F07F1B" w14:textId="77777777" w:rsidTr="00997592">
        <w:trPr>
          <w:cantSplit/>
          <w:tblHeader/>
          <w:jc w:val="center"/>
        </w:trPr>
        <w:tc>
          <w:tcPr>
            <w:tcW w:w="992" w:type="dxa"/>
          </w:tcPr>
          <w:p w14:paraId="4F19D678" w14:textId="77777777" w:rsidR="008B506D" w:rsidRPr="006A6394" w:rsidRDefault="008B506D" w:rsidP="00997592">
            <w:pPr>
              <w:pStyle w:val="TAC"/>
            </w:pPr>
            <w:r w:rsidRPr="006A6394">
              <w:lastRenderedPageBreak/>
              <w:t>T3420</w:t>
            </w:r>
          </w:p>
        </w:tc>
        <w:tc>
          <w:tcPr>
            <w:tcW w:w="992" w:type="dxa"/>
          </w:tcPr>
          <w:p w14:paraId="2D458D11" w14:textId="77777777" w:rsidR="008B506D" w:rsidRPr="006A6394" w:rsidRDefault="008B506D" w:rsidP="00997592">
            <w:pPr>
              <w:pStyle w:val="TAL"/>
            </w:pPr>
            <w:r w:rsidRPr="006A6394">
              <w:t>15s</w:t>
            </w:r>
            <w:r w:rsidRPr="006A6394">
              <w:br/>
              <w:t>NOTE 7</w:t>
            </w:r>
            <w:r w:rsidRPr="006A6394">
              <w:br/>
              <w:t>NOTE 8</w:t>
            </w:r>
          </w:p>
          <w:p w14:paraId="604185FD" w14:textId="77777777" w:rsidR="008B506D" w:rsidRPr="006A6394" w:rsidRDefault="008B506D" w:rsidP="00997592">
            <w:pPr>
              <w:pStyle w:val="TAL"/>
            </w:pPr>
            <w:r w:rsidRPr="006A6394">
              <w:t>In WB-S1/CE mode, 33s</w:t>
            </w:r>
          </w:p>
        </w:tc>
        <w:tc>
          <w:tcPr>
            <w:tcW w:w="1560" w:type="dxa"/>
          </w:tcPr>
          <w:p w14:paraId="4CBE1952" w14:textId="77777777" w:rsidR="008B506D" w:rsidRPr="006A6394" w:rsidRDefault="008B506D" w:rsidP="00997592">
            <w:pPr>
              <w:pStyle w:val="TAC"/>
            </w:pPr>
            <w:r w:rsidRPr="006A6394">
              <w:t>EMM-REGISTERED-INITIATED</w:t>
            </w:r>
          </w:p>
          <w:p w14:paraId="33DE3389" w14:textId="77777777" w:rsidR="008B506D" w:rsidRPr="006A6394" w:rsidRDefault="008B506D" w:rsidP="00997592">
            <w:pPr>
              <w:pStyle w:val="TAC"/>
            </w:pPr>
            <w:r w:rsidRPr="006A6394">
              <w:t>EMM-REGISTERED</w:t>
            </w:r>
          </w:p>
          <w:p w14:paraId="6E6BD2F4" w14:textId="77777777" w:rsidR="008B506D" w:rsidRPr="006A6394" w:rsidRDefault="008B506D" w:rsidP="00997592">
            <w:pPr>
              <w:pStyle w:val="TAC"/>
            </w:pPr>
            <w:r w:rsidRPr="006A6394">
              <w:t>EMM-DEREGISTERED-INITIATED</w:t>
            </w:r>
          </w:p>
          <w:p w14:paraId="3988BFB8" w14:textId="77777777" w:rsidR="008B506D" w:rsidRPr="006A6394" w:rsidRDefault="008B506D" w:rsidP="00997592">
            <w:pPr>
              <w:pStyle w:val="TAC"/>
            </w:pPr>
            <w:r w:rsidRPr="006A6394">
              <w:t>EMM-TRACKING-AREA-UPDATING-INITIATED</w:t>
            </w:r>
          </w:p>
          <w:p w14:paraId="4E2FD108" w14:textId="77777777" w:rsidR="008B506D" w:rsidRPr="006A6394" w:rsidRDefault="008B506D" w:rsidP="00997592">
            <w:pPr>
              <w:pStyle w:val="TAC"/>
            </w:pPr>
            <w:r w:rsidRPr="006A6394">
              <w:t>EMM-SERVICE-REQUEST-INITIATED</w:t>
            </w:r>
          </w:p>
        </w:tc>
        <w:tc>
          <w:tcPr>
            <w:tcW w:w="2693" w:type="dxa"/>
          </w:tcPr>
          <w:p w14:paraId="1B72FBEC" w14:textId="77777777" w:rsidR="008B506D" w:rsidRPr="006A6394" w:rsidRDefault="008B506D" w:rsidP="00997592">
            <w:pPr>
              <w:pStyle w:val="TAL"/>
            </w:pPr>
            <w:r w:rsidRPr="006A6394">
              <w:t>AUTHENTICATION FAILURE (cause = #21 "synch failure") sent</w:t>
            </w:r>
          </w:p>
        </w:tc>
        <w:tc>
          <w:tcPr>
            <w:tcW w:w="1701" w:type="dxa"/>
          </w:tcPr>
          <w:p w14:paraId="2537424F" w14:textId="77777777" w:rsidR="008B506D" w:rsidRPr="006A6394" w:rsidRDefault="008B506D" w:rsidP="00997592">
            <w:pPr>
              <w:pStyle w:val="TAL"/>
            </w:pPr>
            <w:r w:rsidRPr="006A6394">
              <w:t>AUTHENTICATION REQUEST received or AUTHENTICATION REJECT received</w:t>
            </w:r>
          </w:p>
          <w:p w14:paraId="53F7A5AB" w14:textId="77777777" w:rsidR="008B506D" w:rsidRPr="006A6394" w:rsidRDefault="008B506D" w:rsidP="00997592">
            <w:pPr>
              <w:pStyle w:val="TAL"/>
            </w:pPr>
            <w:r w:rsidRPr="006A6394">
              <w:t>or</w:t>
            </w:r>
          </w:p>
          <w:p w14:paraId="5E9B6A36" w14:textId="77777777" w:rsidR="008B506D" w:rsidRPr="006A6394" w:rsidRDefault="008B506D" w:rsidP="00997592">
            <w:pPr>
              <w:pStyle w:val="TAL"/>
            </w:pPr>
            <w:r w:rsidRPr="006A6394">
              <w:t>SECURITY MODE COMMAND received</w:t>
            </w:r>
          </w:p>
          <w:p w14:paraId="0B467256" w14:textId="77777777" w:rsidR="008B506D" w:rsidRPr="006A6394" w:rsidRDefault="008B506D" w:rsidP="00997592">
            <w:pPr>
              <w:pStyle w:val="TAL"/>
            </w:pPr>
          </w:p>
          <w:p w14:paraId="289D031E" w14:textId="77777777" w:rsidR="008B506D" w:rsidRPr="006A6394" w:rsidRDefault="008B506D" w:rsidP="00997592">
            <w:pPr>
              <w:pStyle w:val="TAL"/>
            </w:pPr>
            <w:r w:rsidRPr="006A6394">
              <w:t>when entering EMM-IDLE mode</w:t>
            </w:r>
          </w:p>
          <w:p w14:paraId="2A8D6061" w14:textId="77777777" w:rsidR="008B506D" w:rsidRPr="006A6394" w:rsidRDefault="008B506D" w:rsidP="00997592">
            <w:pPr>
              <w:pStyle w:val="TAL"/>
            </w:pPr>
          </w:p>
          <w:p w14:paraId="0CB731D9" w14:textId="77777777" w:rsidR="008B506D" w:rsidRPr="006A6394" w:rsidRDefault="008B506D" w:rsidP="00997592">
            <w:pPr>
              <w:pStyle w:val="TAL"/>
            </w:pPr>
            <w:r w:rsidRPr="006A6394">
              <w:t>indication of transmission failure of AUTHENTICATION FAILURE message from lower layers</w:t>
            </w:r>
          </w:p>
        </w:tc>
        <w:tc>
          <w:tcPr>
            <w:tcW w:w="1700" w:type="dxa"/>
          </w:tcPr>
          <w:p w14:paraId="6B0005AE" w14:textId="77777777" w:rsidR="008B506D" w:rsidRPr="006A6394" w:rsidRDefault="008B506D" w:rsidP="00997592">
            <w:pPr>
              <w:pStyle w:val="TAL"/>
              <w:rPr>
                <w:lang w:eastAsia="zh-TW"/>
              </w:rPr>
            </w:pPr>
            <w:r w:rsidRPr="006A6394">
              <w:t>On first expiry, the UE should consider the network as false</w:t>
            </w:r>
            <w:r w:rsidRPr="006A6394">
              <w:rPr>
                <w:lang w:eastAsia="zh-TW"/>
              </w:rPr>
              <w:t xml:space="preserve"> and follow item f of clause 5.4.2.7, if the UE is not attached for emergency bearer services or access to RLOS.</w:t>
            </w:r>
          </w:p>
          <w:p w14:paraId="7AE6D8B9" w14:textId="77777777" w:rsidR="008B506D" w:rsidRPr="006A6394" w:rsidRDefault="008B506D" w:rsidP="00997592">
            <w:pPr>
              <w:pStyle w:val="TAL"/>
              <w:rPr>
                <w:lang w:eastAsia="zh-TW"/>
              </w:rPr>
            </w:pPr>
          </w:p>
          <w:p w14:paraId="05151C6F" w14:textId="77777777" w:rsidR="008B506D" w:rsidRPr="006A6394" w:rsidRDefault="008B506D" w:rsidP="00997592">
            <w:pPr>
              <w:pStyle w:val="TAL"/>
            </w:pPr>
            <w:r w:rsidRPr="006A6394">
              <w:rPr>
                <w:lang w:eastAsia="zh-TW"/>
              </w:rPr>
              <w:t xml:space="preserve">On first expiry, the UE will follow clause 5.4.2.7 under "For items c, d, and e:", if the UE is attached for emergency bearer services or </w:t>
            </w:r>
            <w:r w:rsidRPr="006A6394">
              <w:t xml:space="preserve">if the </w:t>
            </w:r>
            <w:r w:rsidRPr="006A6394">
              <w:rPr>
                <w:lang w:eastAsia="zh-TW"/>
              </w:rPr>
              <w:t xml:space="preserve">UE is attached for </w:t>
            </w:r>
            <w:r w:rsidRPr="006A6394">
              <w:t>access to</w:t>
            </w:r>
            <w:r w:rsidRPr="006A6394">
              <w:rPr>
                <w:lang w:eastAsia="zh-TW"/>
              </w:rPr>
              <w:t xml:space="preserve"> RLOS.</w:t>
            </w:r>
          </w:p>
        </w:tc>
      </w:tr>
      <w:tr w:rsidR="008B506D" w:rsidRPr="006A6394" w14:paraId="01577A33" w14:textId="77777777" w:rsidTr="00997592">
        <w:trPr>
          <w:cantSplit/>
          <w:tblHeader/>
          <w:jc w:val="center"/>
        </w:trPr>
        <w:tc>
          <w:tcPr>
            <w:tcW w:w="992" w:type="dxa"/>
          </w:tcPr>
          <w:p w14:paraId="4648EBCD" w14:textId="77777777" w:rsidR="008B506D" w:rsidRPr="006A6394" w:rsidRDefault="008B506D" w:rsidP="00997592">
            <w:pPr>
              <w:pStyle w:val="TAC"/>
            </w:pPr>
            <w:r w:rsidRPr="006A6394">
              <w:t>T3421</w:t>
            </w:r>
          </w:p>
        </w:tc>
        <w:tc>
          <w:tcPr>
            <w:tcW w:w="992" w:type="dxa"/>
          </w:tcPr>
          <w:p w14:paraId="768AEBC4" w14:textId="77777777" w:rsidR="008B506D" w:rsidRPr="006A6394" w:rsidRDefault="008B506D" w:rsidP="00997592">
            <w:pPr>
              <w:pStyle w:val="TAL"/>
            </w:pPr>
            <w:r w:rsidRPr="006A6394">
              <w:t>15s</w:t>
            </w:r>
          </w:p>
          <w:p w14:paraId="4A83A54E" w14:textId="77777777" w:rsidR="008B506D" w:rsidRPr="006A6394" w:rsidRDefault="008B506D" w:rsidP="00997592">
            <w:pPr>
              <w:pStyle w:val="TAL"/>
            </w:pPr>
            <w:r w:rsidRPr="006A6394">
              <w:t>NOTE 7</w:t>
            </w:r>
          </w:p>
          <w:p w14:paraId="376978C7" w14:textId="77777777" w:rsidR="008B506D" w:rsidRPr="006A6394" w:rsidRDefault="008B506D" w:rsidP="00997592">
            <w:pPr>
              <w:pStyle w:val="TAL"/>
            </w:pPr>
            <w:r w:rsidRPr="006A6394">
              <w:t>NOTE 8</w:t>
            </w:r>
          </w:p>
          <w:p w14:paraId="644B4328" w14:textId="77777777" w:rsidR="008B506D" w:rsidRPr="006A6394" w:rsidRDefault="008B506D" w:rsidP="00997592">
            <w:pPr>
              <w:pStyle w:val="TAL"/>
            </w:pPr>
            <w:r w:rsidRPr="006A6394">
              <w:t>In WB-S1/CE mode, 45s</w:t>
            </w:r>
          </w:p>
        </w:tc>
        <w:tc>
          <w:tcPr>
            <w:tcW w:w="1560" w:type="dxa"/>
          </w:tcPr>
          <w:p w14:paraId="365C3FB5" w14:textId="77777777" w:rsidR="008B506D" w:rsidRPr="006A6394" w:rsidRDefault="008B506D" w:rsidP="00997592">
            <w:pPr>
              <w:pStyle w:val="TAC"/>
            </w:pPr>
            <w:r w:rsidRPr="006A6394">
              <w:t>EMM-DEREGISTERED-INITIATED</w:t>
            </w:r>
          </w:p>
          <w:p w14:paraId="0C04C4FE" w14:textId="77777777" w:rsidR="008B506D" w:rsidRPr="006A6394" w:rsidRDefault="008B506D" w:rsidP="00997592">
            <w:pPr>
              <w:pStyle w:val="TAC"/>
            </w:pPr>
            <w:r w:rsidRPr="006A6394">
              <w:t>EMM-</w:t>
            </w:r>
            <w:r w:rsidRPr="006A6394">
              <w:br/>
              <w:t>REGISTERED.</w:t>
            </w:r>
            <w:r w:rsidRPr="006A6394">
              <w:br/>
              <w:t>IMSI-DETACH-</w:t>
            </w:r>
            <w:r w:rsidRPr="006A6394">
              <w:br/>
              <w:t>INITIATED</w:t>
            </w:r>
          </w:p>
        </w:tc>
        <w:tc>
          <w:tcPr>
            <w:tcW w:w="2693" w:type="dxa"/>
          </w:tcPr>
          <w:p w14:paraId="2E060DA1" w14:textId="77777777" w:rsidR="008B506D" w:rsidRPr="006A6394" w:rsidRDefault="008B506D" w:rsidP="00997592">
            <w:pPr>
              <w:pStyle w:val="TAL"/>
            </w:pPr>
            <w:r w:rsidRPr="006A6394">
              <w:t>DETACH REQUEST sent with</w:t>
            </w:r>
          </w:p>
          <w:p w14:paraId="3945ACA9" w14:textId="77777777" w:rsidR="008B506D" w:rsidRPr="006A6394" w:rsidRDefault="008B506D" w:rsidP="00997592">
            <w:pPr>
              <w:pStyle w:val="TAL"/>
            </w:pPr>
            <w:r w:rsidRPr="006A6394">
              <w:rPr>
                <w:lang w:eastAsia="zh-CN"/>
              </w:rPr>
              <w:t>the Detach type IE not indicating "switch off"</w:t>
            </w:r>
          </w:p>
        </w:tc>
        <w:tc>
          <w:tcPr>
            <w:tcW w:w="1701" w:type="dxa"/>
          </w:tcPr>
          <w:p w14:paraId="40FD9AB3" w14:textId="77777777" w:rsidR="008B506D" w:rsidRPr="006A6394" w:rsidRDefault="008B506D" w:rsidP="00997592">
            <w:pPr>
              <w:pStyle w:val="TAL"/>
            </w:pPr>
            <w:r w:rsidRPr="006A6394">
              <w:t>DETACH ACCEPT received</w:t>
            </w:r>
          </w:p>
        </w:tc>
        <w:tc>
          <w:tcPr>
            <w:tcW w:w="1700" w:type="dxa"/>
          </w:tcPr>
          <w:p w14:paraId="5C248D8E" w14:textId="77777777" w:rsidR="008B506D" w:rsidRPr="006A6394" w:rsidRDefault="008B506D" w:rsidP="00997592">
            <w:pPr>
              <w:pStyle w:val="TAL"/>
            </w:pPr>
            <w:r w:rsidRPr="006A6394">
              <w:t>Retransmission of DETACH REQUEST</w:t>
            </w:r>
          </w:p>
        </w:tc>
      </w:tr>
      <w:tr w:rsidR="008B506D" w:rsidRPr="006A6394" w14:paraId="6160209E" w14:textId="77777777" w:rsidTr="00997592">
        <w:trPr>
          <w:cantSplit/>
          <w:tblHeader/>
          <w:jc w:val="center"/>
        </w:trPr>
        <w:tc>
          <w:tcPr>
            <w:tcW w:w="992" w:type="dxa"/>
          </w:tcPr>
          <w:p w14:paraId="13F7A270" w14:textId="77777777" w:rsidR="008B506D" w:rsidRPr="006A6394" w:rsidRDefault="008B506D" w:rsidP="00997592">
            <w:pPr>
              <w:pStyle w:val="TAC"/>
            </w:pPr>
            <w:r w:rsidRPr="006A6394">
              <w:t>T3423</w:t>
            </w:r>
          </w:p>
        </w:tc>
        <w:tc>
          <w:tcPr>
            <w:tcW w:w="992" w:type="dxa"/>
          </w:tcPr>
          <w:p w14:paraId="1E1F671A" w14:textId="77777777" w:rsidR="008B506D" w:rsidRPr="006A6394" w:rsidRDefault="008B506D" w:rsidP="00997592">
            <w:pPr>
              <w:pStyle w:val="TAL"/>
            </w:pPr>
            <w:r w:rsidRPr="006A6394">
              <w:t>NOTE 3</w:t>
            </w:r>
          </w:p>
        </w:tc>
        <w:tc>
          <w:tcPr>
            <w:tcW w:w="1560" w:type="dxa"/>
          </w:tcPr>
          <w:p w14:paraId="35C30934" w14:textId="77777777" w:rsidR="008B506D" w:rsidRPr="006A6394" w:rsidRDefault="008B506D" w:rsidP="00997592">
            <w:pPr>
              <w:pStyle w:val="TAC"/>
            </w:pPr>
            <w:r w:rsidRPr="006A6394">
              <w:t>EMM-REGISTERED</w:t>
            </w:r>
          </w:p>
        </w:tc>
        <w:tc>
          <w:tcPr>
            <w:tcW w:w="2693" w:type="dxa"/>
          </w:tcPr>
          <w:p w14:paraId="1644ED4B" w14:textId="77777777" w:rsidR="008B506D" w:rsidRPr="006A6394" w:rsidRDefault="008B506D" w:rsidP="00997592">
            <w:pPr>
              <w:pStyle w:val="TAL"/>
            </w:pPr>
            <w:r w:rsidRPr="006A6394">
              <w:t xml:space="preserve">T3412 expires while ISR is activated and </w:t>
            </w:r>
            <w:r w:rsidRPr="006A6394">
              <w:rPr>
                <w:lang w:eastAsia="ko-KR"/>
              </w:rPr>
              <w:t xml:space="preserve">either </w:t>
            </w:r>
            <w:r w:rsidRPr="006A6394">
              <w:t>T3346 is running or</w:t>
            </w:r>
            <w:r w:rsidRPr="006A6394">
              <w:rPr>
                <w:lang w:eastAsia="ko-KR"/>
              </w:rPr>
              <w:t xml:space="preserve"> </w:t>
            </w:r>
            <w:r w:rsidRPr="006A6394">
              <w:t>the UE is in one of the following states:</w:t>
            </w:r>
          </w:p>
          <w:p w14:paraId="6D50067F" w14:textId="77777777" w:rsidR="008B506D" w:rsidRPr="006A6394" w:rsidRDefault="008B506D" w:rsidP="00997592">
            <w:pPr>
              <w:pStyle w:val="TAL"/>
            </w:pPr>
            <w:r w:rsidRPr="006A6394">
              <w:t>- EMM-REGISTERED.NO-CELL-AVAILABLE;</w:t>
            </w:r>
          </w:p>
          <w:p w14:paraId="32163571" w14:textId="77777777" w:rsidR="008B506D" w:rsidRPr="006A6394" w:rsidRDefault="008B506D" w:rsidP="00997592">
            <w:pPr>
              <w:pStyle w:val="TAL"/>
            </w:pPr>
            <w:r w:rsidRPr="006A6394">
              <w:t xml:space="preserve">- </w:t>
            </w:r>
            <w:r w:rsidRPr="006A6394">
              <w:rPr>
                <w:lang w:eastAsia="zh-CN"/>
              </w:rPr>
              <w:t>EMM-REGISTERED.PLMN-SEARCH;</w:t>
            </w:r>
          </w:p>
          <w:p w14:paraId="190CFAE8" w14:textId="77777777" w:rsidR="008B506D" w:rsidRPr="006A6394" w:rsidRDefault="008B506D" w:rsidP="00997592">
            <w:pPr>
              <w:pStyle w:val="TAL"/>
            </w:pPr>
            <w:r w:rsidRPr="006A6394">
              <w:t>-</w:t>
            </w:r>
            <w:r w:rsidRPr="006A6394">
              <w:rPr>
                <w:lang w:eastAsia="zh-CN"/>
              </w:rPr>
              <w:t>EMM-REGISTERED.UPDATE-NEEDED; or</w:t>
            </w:r>
          </w:p>
          <w:p w14:paraId="22025B5E" w14:textId="77777777" w:rsidR="008B506D" w:rsidRPr="006A6394" w:rsidRDefault="008B506D" w:rsidP="00997592">
            <w:pPr>
              <w:pStyle w:val="TAL"/>
            </w:pPr>
            <w:r w:rsidRPr="006A6394">
              <w:t>-</w:t>
            </w:r>
            <w:r w:rsidRPr="006A6394">
              <w:rPr>
                <w:lang w:eastAsia="zh-CN"/>
              </w:rPr>
              <w:t>EMM-REGISTERED.LIMITED-SERVICE.</w:t>
            </w:r>
          </w:p>
        </w:tc>
        <w:tc>
          <w:tcPr>
            <w:tcW w:w="1701" w:type="dxa"/>
          </w:tcPr>
          <w:p w14:paraId="4F77EAC2" w14:textId="77777777" w:rsidR="008B506D" w:rsidRPr="006A6394" w:rsidRDefault="008B506D" w:rsidP="00997592">
            <w:pPr>
              <w:pStyle w:val="TAL"/>
            </w:pPr>
            <w:r w:rsidRPr="006A6394">
              <w:t>When entering state EMM-DEREGISTERED or when entering EMM-CONNECTED mode.</w:t>
            </w:r>
          </w:p>
        </w:tc>
        <w:tc>
          <w:tcPr>
            <w:tcW w:w="1700" w:type="dxa"/>
          </w:tcPr>
          <w:p w14:paraId="4675E480" w14:textId="77777777" w:rsidR="008B506D" w:rsidRPr="006A6394" w:rsidRDefault="008B506D" w:rsidP="00997592">
            <w:pPr>
              <w:pStyle w:val="TAL"/>
            </w:pPr>
            <w:r w:rsidRPr="006A6394">
              <w:t>Set TIN to "</w:t>
            </w:r>
            <w:r w:rsidRPr="006A6394">
              <w:rPr>
                <w:lang w:eastAsia="zh-CN"/>
              </w:rPr>
              <w:t>P</w:t>
            </w:r>
            <w:r w:rsidRPr="006A6394">
              <w:rPr>
                <w:lang w:eastAsia="zh-CN"/>
              </w:rPr>
              <w:noBreakHyphen/>
              <w:t>TMSI</w:t>
            </w:r>
            <w:r w:rsidRPr="006A6394">
              <w:t>".</w:t>
            </w:r>
          </w:p>
          <w:p w14:paraId="33CBDC0A" w14:textId="77777777" w:rsidR="008B506D" w:rsidRPr="006A6394" w:rsidRDefault="008B506D" w:rsidP="00997592">
            <w:pPr>
              <w:pStyle w:val="TAL"/>
              <w:rPr>
                <w:lang w:eastAsia="zh-CN"/>
              </w:rPr>
            </w:pPr>
            <w:r w:rsidRPr="006A6394">
              <w:t xml:space="preserve">For A/Gb mode or </w:t>
            </w:r>
            <w:proofErr w:type="spellStart"/>
            <w:r w:rsidRPr="006A6394">
              <w:t>Iu</w:t>
            </w:r>
            <w:proofErr w:type="spellEnd"/>
            <w:r w:rsidRPr="006A6394">
              <w:t xml:space="preserve"> mode, see </w:t>
            </w:r>
            <w:r w:rsidRPr="006A6394">
              <w:rPr>
                <w:lang w:eastAsia="zh-TW"/>
              </w:rPr>
              <w:t>3GPP</w:t>
            </w:r>
            <w:r w:rsidRPr="006A6394">
              <w:t> </w:t>
            </w:r>
            <w:r w:rsidRPr="006A6394">
              <w:rPr>
                <w:lang w:eastAsia="zh-TW"/>
              </w:rPr>
              <w:t>TS</w:t>
            </w:r>
            <w:r w:rsidRPr="006A6394">
              <w:t> </w:t>
            </w:r>
            <w:r w:rsidRPr="006A6394">
              <w:rPr>
                <w:lang w:eastAsia="zh-TW"/>
              </w:rPr>
              <w:t>24.008</w:t>
            </w:r>
            <w:r w:rsidRPr="006A6394">
              <w:t> [13]</w:t>
            </w:r>
          </w:p>
          <w:p w14:paraId="2EC547CC" w14:textId="77777777" w:rsidR="008B506D" w:rsidRPr="006A6394" w:rsidRDefault="008B506D" w:rsidP="00997592">
            <w:pPr>
              <w:pStyle w:val="TAL"/>
            </w:pPr>
          </w:p>
        </w:tc>
      </w:tr>
      <w:tr w:rsidR="008B506D" w:rsidRPr="006A6394" w14:paraId="38D4D58C" w14:textId="77777777" w:rsidTr="00997592">
        <w:trPr>
          <w:cantSplit/>
          <w:tblHeader/>
          <w:jc w:val="center"/>
        </w:trPr>
        <w:tc>
          <w:tcPr>
            <w:tcW w:w="992" w:type="dxa"/>
          </w:tcPr>
          <w:p w14:paraId="3FD0407D" w14:textId="77777777" w:rsidR="008B506D" w:rsidRPr="006A6394" w:rsidRDefault="008B506D" w:rsidP="00997592">
            <w:pPr>
              <w:pStyle w:val="TAC"/>
            </w:pPr>
            <w:r w:rsidRPr="006A6394">
              <w:t>T3430</w:t>
            </w:r>
          </w:p>
        </w:tc>
        <w:tc>
          <w:tcPr>
            <w:tcW w:w="992" w:type="dxa"/>
          </w:tcPr>
          <w:p w14:paraId="3346D540" w14:textId="77777777" w:rsidR="008B506D" w:rsidRPr="006A6394" w:rsidRDefault="008B506D" w:rsidP="00997592">
            <w:pPr>
              <w:pStyle w:val="TAL"/>
            </w:pPr>
            <w:r w:rsidRPr="006A6394">
              <w:t>15s</w:t>
            </w:r>
            <w:r w:rsidRPr="006A6394">
              <w:br/>
              <w:t>NOTE 7</w:t>
            </w:r>
            <w:r w:rsidRPr="006A6394">
              <w:br/>
              <w:t>NOTE 8</w:t>
            </w:r>
          </w:p>
          <w:p w14:paraId="3F6FC9EC" w14:textId="77777777" w:rsidR="008B506D" w:rsidRPr="006A6394" w:rsidRDefault="008B506D" w:rsidP="00997592">
            <w:pPr>
              <w:pStyle w:val="TAL"/>
            </w:pPr>
            <w:r w:rsidRPr="006A6394">
              <w:t>In WB-S1/CE mode, 77s</w:t>
            </w:r>
          </w:p>
        </w:tc>
        <w:tc>
          <w:tcPr>
            <w:tcW w:w="1560" w:type="dxa"/>
          </w:tcPr>
          <w:p w14:paraId="3EA23C20" w14:textId="77777777" w:rsidR="008B506D" w:rsidRPr="006A6394" w:rsidRDefault="008B506D" w:rsidP="00997592">
            <w:pPr>
              <w:pStyle w:val="TAC"/>
            </w:pPr>
            <w:r w:rsidRPr="006A6394">
              <w:t>EMM-TRACKING-AREA-UPDATING-INITIATED</w:t>
            </w:r>
          </w:p>
        </w:tc>
        <w:tc>
          <w:tcPr>
            <w:tcW w:w="2693" w:type="dxa"/>
          </w:tcPr>
          <w:p w14:paraId="70E965D9" w14:textId="77777777" w:rsidR="008B506D" w:rsidRPr="006A6394" w:rsidRDefault="008B506D" w:rsidP="00997592">
            <w:pPr>
              <w:pStyle w:val="TAL"/>
            </w:pPr>
            <w:r w:rsidRPr="006A6394">
              <w:t>TRACKING AREA UPDATE REQUEST sent</w:t>
            </w:r>
          </w:p>
        </w:tc>
        <w:tc>
          <w:tcPr>
            <w:tcW w:w="1701" w:type="dxa"/>
          </w:tcPr>
          <w:p w14:paraId="44F527F3" w14:textId="77777777" w:rsidR="008B506D" w:rsidRPr="006A6394" w:rsidRDefault="008B506D" w:rsidP="00997592">
            <w:pPr>
              <w:pStyle w:val="TAL"/>
            </w:pPr>
            <w:r w:rsidRPr="006A6394">
              <w:t>TRACKING AREA UPDATE ACCEPT received</w:t>
            </w:r>
          </w:p>
          <w:p w14:paraId="0C0A6155" w14:textId="77777777" w:rsidR="008B506D" w:rsidRPr="006A6394" w:rsidRDefault="008B506D" w:rsidP="00997592">
            <w:pPr>
              <w:pStyle w:val="TAL"/>
            </w:pPr>
            <w:r w:rsidRPr="006A6394">
              <w:t>TRACKING AREA UPDATE REJECT received</w:t>
            </w:r>
          </w:p>
        </w:tc>
        <w:tc>
          <w:tcPr>
            <w:tcW w:w="1700" w:type="dxa"/>
          </w:tcPr>
          <w:p w14:paraId="0544BB5F" w14:textId="77777777" w:rsidR="008B506D" w:rsidRPr="006A6394" w:rsidRDefault="008B506D" w:rsidP="00997592">
            <w:pPr>
              <w:pStyle w:val="TAL"/>
            </w:pPr>
            <w:r w:rsidRPr="006A6394">
              <w:t>Start T3411 or T3402 as described in clause 5.5.3.2.6</w:t>
            </w:r>
          </w:p>
        </w:tc>
      </w:tr>
      <w:tr w:rsidR="008B506D" w:rsidRPr="006A6394" w14:paraId="168A939C" w14:textId="77777777" w:rsidTr="00997592">
        <w:trPr>
          <w:cantSplit/>
          <w:tblHeader/>
          <w:jc w:val="center"/>
        </w:trPr>
        <w:tc>
          <w:tcPr>
            <w:tcW w:w="992" w:type="dxa"/>
            <w:vMerge w:val="restart"/>
          </w:tcPr>
          <w:p w14:paraId="581131E0" w14:textId="77777777" w:rsidR="008B506D" w:rsidRPr="006A6394" w:rsidRDefault="008B506D" w:rsidP="00997592">
            <w:pPr>
              <w:pStyle w:val="TAC"/>
            </w:pPr>
            <w:r w:rsidRPr="006A6394">
              <w:lastRenderedPageBreak/>
              <w:t>T3440</w:t>
            </w:r>
          </w:p>
        </w:tc>
        <w:tc>
          <w:tcPr>
            <w:tcW w:w="992" w:type="dxa"/>
            <w:vMerge w:val="restart"/>
          </w:tcPr>
          <w:p w14:paraId="624860C9" w14:textId="77777777" w:rsidR="00B60BFC" w:rsidRDefault="008B506D" w:rsidP="00997592">
            <w:pPr>
              <w:pStyle w:val="TAL"/>
              <w:rPr>
                <w:ins w:id="10" w:author="Mahmoud Watfa/5G Standards (CRT) /SRUK/Staff Engineer/Samsung Electronics" w:date="2022-03-30T00:20:00Z"/>
              </w:rPr>
            </w:pPr>
            <w:r w:rsidRPr="006A6394">
              <w:t>10s</w:t>
            </w:r>
          </w:p>
          <w:p w14:paraId="0DB5F39D" w14:textId="68654700" w:rsidR="00B60BFC" w:rsidRPr="008124BD" w:rsidRDefault="00B60BFC" w:rsidP="00B60BFC">
            <w:pPr>
              <w:pStyle w:val="TAL"/>
              <w:rPr>
                <w:ins w:id="11" w:author="Mahmoud Watfa/5G Standards (CRT) /SRUK/Staff Engineer/Samsung Electronics" w:date="2022-03-30T00:20:00Z"/>
              </w:rPr>
            </w:pPr>
            <w:ins w:id="12" w:author="Mahmoud Watfa/5G Standards (CRT) /SRUK/Staff Engineer/Samsung Electronics" w:date="2022-03-30T00:20:00Z">
              <w:r w:rsidRPr="008124BD">
                <w:t>NOTE 7</w:t>
              </w:r>
              <w:r>
                <w:t xml:space="preserve"> (applicable to case k) in </w:t>
              </w:r>
              <w:proofErr w:type="spellStart"/>
              <w:r w:rsidRPr="00913BB3">
                <w:t>subclause</w:t>
              </w:r>
              <w:proofErr w:type="spellEnd"/>
              <w:r w:rsidRPr="00913BB3">
                <w:t> 5.3.1.</w:t>
              </w:r>
            </w:ins>
            <w:ins w:id="13" w:author="Mahmoud Watfa/5G Standards (CRT) /SRUK/Staff Engineer/Samsung Electronics" w:date="2022-03-30T00:22:00Z">
              <w:r>
                <w:t>2.1</w:t>
              </w:r>
            </w:ins>
            <w:ins w:id="14" w:author="Mahmoud Watfa/5G Standards (CRT) /SRUK/Staff Engineer/Samsung Electronics" w:date="2022-03-30T00:20:00Z">
              <w:r>
                <w:t>)</w:t>
              </w:r>
            </w:ins>
          </w:p>
          <w:p w14:paraId="184F736D" w14:textId="77777777" w:rsidR="00B60BFC" w:rsidRPr="008124BD" w:rsidRDefault="00B60BFC" w:rsidP="00B60BFC">
            <w:pPr>
              <w:pStyle w:val="TAL"/>
              <w:rPr>
                <w:ins w:id="15" w:author="Mahmoud Watfa/5G Standards (CRT) /SRUK/Staff Engineer/Samsung Electronics" w:date="2022-03-30T00:20:00Z"/>
              </w:rPr>
            </w:pPr>
            <w:ins w:id="16" w:author="Mahmoud Watfa/5G Standards (CRT) /SRUK/Staff Engineer/Samsung Electronics" w:date="2022-03-30T00:20:00Z">
              <w:r w:rsidRPr="008124BD">
                <w:t>NOTE 8</w:t>
              </w:r>
            </w:ins>
          </w:p>
          <w:p w14:paraId="3B0BE893" w14:textId="457A14EC" w:rsidR="00B60BFC" w:rsidRDefault="00B60BFC" w:rsidP="00B60BFC">
            <w:pPr>
              <w:pStyle w:val="TAL"/>
              <w:rPr>
                <w:ins w:id="17" w:author="Mahmoud Watfa/5G Standards (CRT) /SRUK/Staff Engineer/Samsung Electronics" w:date="2022-03-30T00:20:00Z"/>
              </w:rPr>
            </w:pPr>
            <w:ins w:id="18" w:author="Mahmoud Watfa/5G Standards (CRT) /SRUK/Staff Engineer/Samsung Electronics" w:date="2022-03-30T00:20:00Z">
              <w:r>
                <w:t>In WB-</w:t>
              </w:r>
            </w:ins>
            <w:ins w:id="19" w:author="Samsung" w:date="2022-04-07T13:50:00Z">
              <w:r w:rsidR="00BE1CBF">
                <w:t>S</w:t>
              </w:r>
            </w:ins>
            <w:ins w:id="20" w:author="Mahmoud Watfa/5G Standards (CRT) /SRUK/Staff Engineer/Samsung Electronics" w:date="2022-03-30T00:20:00Z">
              <w:r>
                <w:t>1/CE mode, 34</w:t>
              </w:r>
              <w:r w:rsidRPr="008124BD">
                <w:t>s</w:t>
              </w:r>
              <w:r>
                <w:t xml:space="preserve"> (applicable to case k) in </w:t>
              </w:r>
              <w:proofErr w:type="spellStart"/>
              <w:r>
                <w:t>subclause</w:t>
              </w:r>
              <w:proofErr w:type="spellEnd"/>
              <w:r>
                <w:t> 5.3.1.2.1)</w:t>
              </w:r>
            </w:ins>
          </w:p>
          <w:p w14:paraId="26B34C4C" w14:textId="52E63049" w:rsidR="008B506D" w:rsidRPr="006A6394" w:rsidRDefault="008B506D" w:rsidP="00997592">
            <w:pPr>
              <w:pStyle w:val="TAL"/>
            </w:pPr>
            <w:del w:id="21" w:author="Mahmoud Watfa/5G Standards (CRT) /SRUK/Staff Engineer/Samsung Electronics" w:date="2022-03-30T00:20:00Z">
              <w:r w:rsidRPr="006A6394" w:rsidDel="00B60BFC">
                <w:delText xml:space="preserve"> </w:delText>
              </w:r>
            </w:del>
            <w:r w:rsidRPr="006A6394">
              <w:t>NOTE </w:t>
            </w:r>
            <w:r w:rsidRPr="006A6394">
              <w:rPr>
                <w:lang w:eastAsia="zh-TW"/>
              </w:rPr>
              <w:t>14</w:t>
            </w:r>
          </w:p>
        </w:tc>
        <w:tc>
          <w:tcPr>
            <w:tcW w:w="1560" w:type="dxa"/>
          </w:tcPr>
          <w:p w14:paraId="4782C4FE" w14:textId="77777777" w:rsidR="008B506D" w:rsidRPr="006A6394" w:rsidRDefault="008B506D" w:rsidP="00997592">
            <w:pPr>
              <w:pStyle w:val="TAC"/>
            </w:pPr>
            <w:r w:rsidRPr="006A6394">
              <w:t>EMM-DEREGISTERED EMM-REGISTERED</w:t>
            </w:r>
          </w:p>
          <w:p w14:paraId="7ECC25C0" w14:textId="77777777" w:rsidR="008B506D" w:rsidRPr="006A6394" w:rsidRDefault="008B506D" w:rsidP="00997592">
            <w:pPr>
              <w:pStyle w:val="TAC"/>
            </w:pPr>
          </w:p>
        </w:tc>
        <w:tc>
          <w:tcPr>
            <w:tcW w:w="2693" w:type="dxa"/>
          </w:tcPr>
          <w:p w14:paraId="78D14303" w14:textId="77777777" w:rsidR="008B506D" w:rsidRPr="006A6394" w:rsidRDefault="008B506D" w:rsidP="00997592">
            <w:pPr>
              <w:pStyle w:val="TAL"/>
            </w:pPr>
            <w:r w:rsidRPr="006A6394">
              <w:t>ATTACH REJECT, DETACH REQUEST, TRACKING AREA UPDATE REJECT with any of the EMM cause #3, #6, #7, #8, #11, #12, #13, #14</w:t>
            </w:r>
            <w:r w:rsidRPr="006A6394">
              <w:rPr>
                <w:lang w:eastAsia="zh-CN"/>
              </w:rPr>
              <w:t>,</w:t>
            </w:r>
            <w:r w:rsidRPr="006A6394">
              <w:t xml:space="preserve"> #15,</w:t>
            </w:r>
            <w:r>
              <w:t xml:space="preserve"> #22,</w:t>
            </w:r>
            <w:r w:rsidRPr="006A6394">
              <w:t xml:space="preserve"> #25, #31</w:t>
            </w:r>
            <w:r>
              <w:t>,</w:t>
            </w:r>
            <w:r w:rsidRPr="006A6394">
              <w:rPr>
                <w:lang w:eastAsia="zh-CN"/>
              </w:rPr>
              <w:t xml:space="preserve"> #35</w:t>
            </w:r>
            <w:r>
              <w:rPr>
                <w:lang w:eastAsia="zh-CN"/>
              </w:rPr>
              <w:t xml:space="preserve"> or #42</w:t>
            </w:r>
          </w:p>
          <w:p w14:paraId="0F04CB7F" w14:textId="77777777" w:rsidR="008B506D" w:rsidRPr="006A6394" w:rsidRDefault="008B506D" w:rsidP="00997592">
            <w:pPr>
              <w:pStyle w:val="TAL"/>
            </w:pPr>
            <w:r w:rsidRPr="006A6394">
              <w:t>SERVICE REJECT received with any of the EMM cause #3, #6, #7, #8, #11, #12, #13</w:t>
            </w:r>
            <w:r w:rsidRPr="006A6394">
              <w:rPr>
                <w:lang w:eastAsia="zh-CN"/>
              </w:rPr>
              <w:t>,</w:t>
            </w:r>
            <w:r w:rsidRPr="006A6394">
              <w:t xml:space="preserve"> #15,</w:t>
            </w:r>
            <w:r>
              <w:t xml:space="preserve"> #22,</w:t>
            </w:r>
            <w:r w:rsidRPr="006A6394">
              <w:t xml:space="preserve"> #25, #31, #35</w:t>
            </w:r>
            <w:r>
              <w:t>,</w:t>
            </w:r>
            <w:r w:rsidRPr="006A6394">
              <w:rPr>
                <w:lang w:eastAsia="zh-CN"/>
              </w:rPr>
              <w:t xml:space="preserve"> #39</w:t>
            </w:r>
            <w:r>
              <w:rPr>
                <w:lang w:eastAsia="zh-CN"/>
              </w:rPr>
              <w:t xml:space="preserve"> or #42</w:t>
            </w:r>
          </w:p>
          <w:p w14:paraId="45FF6EEC" w14:textId="77777777" w:rsidR="008B506D" w:rsidRPr="006A6394" w:rsidRDefault="008B506D" w:rsidP="00997592">
            <w:pPr>
              <w:pStyle w:val="TAL"/>
              <w:rPr>
                <w:lang w:eastAsia="zh-CN"/>
              </w:rPr>
            </w:pPr>
            <w:r w:rsidRPr="006A6394">
              <w:t xml:space="preserve">TRACKING AREA UPDATE ACCEPT described in clause 5.3.1.2.1 case </w:t>
            </w:r>
            <w:proofErr w:type="gramStart"/>
            <w:r w:rsidRPr="006A6394">
              <w:t>b)DETACH</w:t>
            </w:r>
            <w:proofErr w:type="gramEnd"/>
            <w:r w:rsidRPr="006A6394">
              <w:t xml:space="preserve"> ACCEPT received after the UE sent DETACH REQUEST with detach type to "IMSI detach"</w:t>
            </w:r>
          </w:p>
          <w:p w14:paraId="734F3EE1" w14:textId="77777777" w:rsidR="008B506D" w:rsidRPr="006A6394" w:rsidRDefault="008B506D" w:rsidP="00997592">
            <w:pPr>
              <w:pStyle w:val="TAL"/>
              <w:rPr>
                <w:lang w:eastAsia="zh-CN"/>
              </w:rPr>
            </w:pPr>
            <w:r w:rsidRPr="006A6394">
              <w:rPr>
                <w:lang w:eastAsia="zh-CN"/>
              </w:rPr>
              <w:t>Upon receipt of ESM DATA TRANSPORT message as described in clause 5.3.1.2.1 (NOTE 9)</w:t>
            </w:r>
          </w:p>
          <w:p w14:paraId="422C3433" w14:textId="77777777" w:rsidR="008B506D" w:rsidRPr="006A6394" w:rsidRDefault="008B506D" w:rsidP="00997592">
            <w:pPr>
              <w:pStyle w:val="TAL"/>
              <w:rPr>
                <w:lang w:eastAsia="zh-CN"/>
              </w:rPr>
            </w:pPr>
            <w:r w:rsidRPr="006A6394">
              <w:rPr>
                <w:lang w:eastAsia="zh-CN"/>
              </w:rPr>
              <w:t>AUTHENTICATION REJECT received</w:t>
            </w:r>
          </w:p>
          <w:p w14:paraId="34DB691C" w14:textId="77777777" w:rsidR="008B506D" w:rsidRPr="006A6394" w:rsidRDefault="008B506D" w:rsidP="00997592">
            <w:pPr>
              <w:pStyle w:val="TAL"/>
            </w:pPr>
            <w:r w:rsidRPr="006A6394">
              <w:t>SERVICE ACCEPT received as described in clause 5.3.1.2.1 case j)</w:t>
            </w:r>
          </w:p>
        </w:tc>
        <w:tc>
          <w:tcPr>
            <w:tcW w:w="1701" w:type="dxa"/>
          </w:tcPr>
          <w:p w14:paraId="605C362E" w14:textId="77777777" w:rsidR="008B506D" w:rsidRPr="006A6394" w:rsidRDefault="008B506D" w:rsidP="00997592">
            <w:pPr>
              <w:pStyle w:val="TAL"/>
            </w:pPr>
            <w:r w:rsidRPr="006A6394">
              <w:t>NAS signalling connection released</w:t>
            </w:r>
          </w:p>
          <w:p w14:paraId="4C9768D6" w14:textId="77777777" w:rsidR="008B506D" w:rsidRPr="006A6394" w:rsidRDefault="008B506D" w:rsidP="00997592">
            <w:pPr>
              <w:pStyle w:val="TAL"/>
              <w:rPr>
                <w:lang w:eastAsia="zh-CN"/>
              </w:rPr>
            </w:pPr>
            <w:r w:rsidRPr="006A6394">
              <w:t>Bearers have been set up or a request for PDN connection for emergency bearer services or a CS emergency call is started</w:t>
            </w:r>
          </w:p>
          <w:p w14:paraId="679DC9AF" w14:textId="77777777" w:rsidR="008B506D" w:rsidRPr="006A6394" w:rsidRDefault="008B506D" w:rsidP="00997592">
            <w:pPr>
              <w:pStyle w:val="TAL"/>
            </w:pPr>
            <w:r w:rsidRPr="006A6394">
              <w:rPr>
                <w:lang w:eastAsia="zh-CN"/>
              </w:rPr>
              <w:t>Upon receipt of ESM DATA TRANSPORT message as described in clause 5.3.1.2.1 (NOTE 9)</w:t>
            </w:r>
          </w:p>
        </w:tc>
        <w:tc>
          <w:tcPr>
            <w:tcW w:w="1700" w:type="dxa"/>
          </w:tcPr>
          <w:p w14:paraId="2B4F26A7" w14:textId="77777777" w:rsidR="008B506D" w:rsidRPr="006A6394" w:rsidRDefault="008B506D" w:rsidP="00997592">
            <w:pPr>
              <w:pStyle w:val="TAL"/>
            </w:pPr>
            <w:r w:rsidRPr="006A6394">
              <w:t>Release the NAS signalling connection for the cases a), b) and c) as described in clause 5.3.1.2</w:t>
            </w:r>
          </w:p>
        </w:tc>
      </w:tr>
      <w:tr w:rsidR="008B506D" w:rsidRPr="006A6394" w14:paraId="114CFB7C" w14:textId="77777777" w:rsidTr="00997592">
        <w:trPr>
          <w:cantSplit/>
          <w:tblHeader/>
          <w:jc w:val="center"/>
        </w:trPr>
        <w:tc>
          <w:tcPr>
            <w:tcW w:w="992" w:type="dxa"/>
            <w:vMerge/>
          </w:tcPr>
          <w:p w14:paraId="5D4D9153" w14:textId="77777777" w:rsidR="008B506D" w:rsidRPr="006A6394" w:rsidRDefault="008B506D" w:rsidP="00997592">
            <w:pPr>
              <w:pStyle w:val="TAC"/>
            </w:pPr>
          </w:p>
        </w:tc>
        <w:tc>
          <w:tcPr>
            <w:tcW w:w="992" w:type="dxa"/>
            <w:vMerge/>
          </w:tcPr>
          <w:p w14:paraId="03CD0C33" w14:textId="77777777" w:rsidR="008B506D" w:rsidRPr="006A6394" w:rsidRDefault="008B506D" w:rsidP="00997592">
            <w:pPr>
              <w:pStyle w:val="TAL"/>
            </w:pPr>
          </w:p>
        </w:tc>
        <w:tc>
          <w:tcPr>
            <w:tcW w:w="1560" w:type="dxa"/>
          </w:tcPr>
          <w:p w14:paraId="6C59BB58" w14:textId="77777777" w:rsidR="008B506D" w:rsidRPr="006A6394" w:rsidRDefault="008B506D" w:rsidP="00997592">
            <w:pPr>
              <w:pStyle w:val="TAC"/>
            </w:pPr>
            <w:r w:rsidRPr="006A6394">
              <w:t>EMM-DEREGISTERED</w:t>
            </w:r>
          </w:p>
          <w:p w14:paraId="49750F5C" w14:textId="77777777" w:rsidR="008B506D" w:rsidRPr="006A6394" w:rsidRDefault="008B506D" w:rsidP="00997592">
            <w:pPr>
              <w:pStyle w:val="TAC"/>
            </w:pPr>
            <w:r w:rsidRPr="006A6394">
              <w:t>EMM-DEREGISTERED.NORMAL-SERVICE</w:t>
            </w:r>
          </w:p>
        </w:tc>
        <w:tc>
          <w:tcPr>
            <w:tcW w:w="2693" w:type="dxa"/>
          </w:tcPr>
          <w:p w14:paraId="2ADB27F2" w14:textId="77777777" w:rsidR="008B506D" w:rsidRPr="006A6394" w:rsidRDefault="008B506D" w:rsidP="00997592">
            <w:pPr>
              <w:pStyle w:val="TAL"/>
            </w:pPr>
            <w:r w:rsidRPr="006A6394">
              <w:t>TRACKING AREA UPDATE REJECT, SERVICE REJECT with any of the EMM cause #9, #10 or #40</w:t>
            </w:r>
          </w:p>
        </w:tc>
        <w:tc>
          <w:tcPr>
            <w:tcW w:w="1701" w:type="dxa"/>
          </w:tcPr>
          <w:p w14:paraId="34983B7E" w14:textId="77777777" w:rsidR="008B506D" w:rsidRPr="006A6394" w:rsidRDefault="008B506D" w:rsidP="00997592">
            <w:pPr>
              <w:pStyle w:val="TAL"/>
            </w:pPr>
            <w:r w:rsidRPr="006A6394">
              <w:t>NAS signalling connection released</w:t>
            </w:r>
          </w:p>
          <w:p w14:paraId="4F2F1CAD" w14:textId="77777777" w:rsidR="008B506D" w:rsidRPr="006A6394" w:rsidRDefault="008B506D" w:rsidP="00997592">
            <w:pPr>
              <w:pStyle w:val="TAL"/>
            </w:pPr>
          </w:p>
        </w:tc>
        <w:tc>
          <w:tcPr>
            <w:tcW w:w="1700" w:type="dxa"/>
          </w:tcPr>
          <w:p w14:paraId="5D6BF2C3" w14:textId="77777777" w:rsidR="008B506D" w:rsidRPr="006A6394" w:rsidRDefault="008B506D" w:rsidP="00997592">
            <w:pPr>
              <w:pStyle w:val="TAL"/>
            </w:pPr>
            <w:r w:rsidRPr="006A6394">
              <w:t>Release the NAS signalling connection for the cases d) and e) as described in clause</w:t>
            </w:r>
            <w:r w:rsidRPr="006A6394">
              <w:rPr>
                <w:lang w:eastAsia="ja-JP"/>
              </w:rPr>
              <w:t> </w:t>
            </w:r>
            <w:r w:rsidRPr="006A6394">
              <w:t xml:space="preserve">5.3.1.2 and initiation of the attach procedure as specified in clause 5.5.3.2.5, 5.5.3.3.5 or 5.6.1.5 </w:t>
            </w:r>
          </w:p>
        </w:tc>
      </w:tr>
      <w:tr w:rsidR="008B506D" w:rsidRPr="006A6394" w14:paraId="0B3FCAEA" w14:textId="77777777" w:rsidTr="00997592">
        <w:trPr>
          <w:cantSplit/>
          <w:tblHeader/>
          <w:jc w:val="center"/>
        </w:trPr>
        <w:tc>
          <w:tcPr>
            <w:tcW w:w="992" w:type="dxa"/>
          </w:tcPr>
          <w:p w14:paraId="515872F4" w14:textId="77777777" w:rsidR="008B506D" w:rsidRPr="006A6394" w:rsidRDefault="008B506D" w:rsidP="00997592">
            <w:pPr>
              <w:pStyle w:val="TAC"/>
              <w:rPr>
                <w:lang w:eastAsia="ja-JP"/>
              </w:rPr>
            </w:pPr>
            <w:r w:rsidRPr="006A6394">
              <w:t>T3442</w:t>
            </w:r>
          </w:p>
        </w:tc>
        <w:tc>
          <w:tcPr>
            <w:tcW w:w="992" w:type="dxa"/>
          </w:tcPr>
          <w:p w14:paraId="493EC93D" w14:textId="77777777" w:rsidR="008B506D" w:rsidRPr="006A6394" w:rsidRDefault="008B506D" w:rsidP="00997592">
            <w:pPr>
              <w:pStyle w:val="TAL"/>
              <w:rPr>
                <w:lang w:eastAsia="ja-JP"/>
              </w:rPr>
            </w:pPr>
            <w:r w:rsidRPr="006A6394">
              <w:rPr>
                <w:lang w:eastAsia="ja-JP"/>
              </w:rPr>
              <w:t>NOTE 4</w:t>
            </w:r>
          </w:p>
        </w:tc>
        <w:tc>
          <w:tcPr>
            <w:tcW w:w="1560" w:type="dxa"/>
          </w:tcPr>
          <w:p w14:paraId="08BB17C2" w14:textId="77777777" w:rsidR="008B506D" w:rsidRPr="006A6394" w:rsidRDefault="008B506D" w:rsidP="00997592">
            <w:pPr>
              <w:pStyle w:val="TAC"/>
              <w:rPr>
                <w:lang w:eastAsia="ja-JP"/>
              </w:rPr>
            </w:pPr>
            <w:r w:rsidRPr="006A6394">
              <w:rPr>
                <w:lang w:eastAsia="ja-JP"/>
              </w:rPr>
              <w:t>EMM-REGISTERED</w:t>
            </w:r>
          </w:p>
        </w:tc>
        <w:tc>
          <w:tcPr>
            <w:tcW w:w="2693" w:type="dxa"/>
          </w:tcPr>
          <w:p w14:paraId="0C8B24DA" w14:textId="77777777" w:rsidR="008B506D" w:rsidRPr="006A6394" w:rsidRDefault="008B506D" w:rsidP="00997592">
            <w:pPr>
              <w:pStyle w:val="TAL"/>
              <w:rPr>
                <w:lang w:eastAsia="ja-JP"/>
              </w:rPr>
            </w:pPr>
            <w:r w:rsidRPr="006A6394">
              <w:rPr>
                <w:lang w:eastAsia="ja-JP"/>
              </w:rPr>
              <w:t>SERVICE REJECT</w:t>
            </w:r>
            <w:r w:rsidRPr="006A6394">
              <w:t xml:space="preserve"> received with EMM cause #39 "</w:t>
            </w:r>
            <w:r w:rsidRPr="006A6394">
              <w:rPr>
                <w:lang w:eastAsia="ja-JP"/>
              </w:rPr>
              <w:t xml:space="preserve">CS </w:t>
            </w:r>
            <w:r w:rsidRPr="006A6394">
              <w:rPr>
                <w:lang w:eastAsia="zh-CN"/>
              </w:rPr>
              <w:t>service</w:t>
            </w:r>
            <w:r w:rsidRPr="006A6394">
              <w:rPr>
                <w:lang w:eastAsia="ja-JP"/>
              </w:rPr>
              <w:t xml:space="preserve"> temporarily not available" with a non-zero T3442 value</w:t>
            </w:r>
          </w:p>
        </w:tc>
        <w:tc>
          <w:tcPr>
            <w:tcW w:w="1701" w:type="dxa"/>
          </w:tcPr>
          <w:p w14:paraId="51117B96" w14:textId="77777777" w:rsidR="008B506D" w:rsidRPr="006A6394" w:rsidRDefault="008B506D" w:rsidP="00997592">
            <w:pPr>
              <w:pStyle w:val="TAL"/>
              <w:rPr>
                <w:lang w:eastAsia="ja-JP"/>
              </w:rPr>
            </w:pPr>
            <w:r w:rsidRPr="006A6394">
              <w:rPr>
                <w:lang w:eastAsia="ja-JP"/>
              </w:rPr>
              <w:t>TRACKING AREA UPDATE REQUEST sent</w:t>
            </w:r>
          </w:p>
        </w:tc>
        <w:tc>
          <w:tcPr>
            <w:tcW w:w="1700" w:type="dxa"/>
          </w:tcPr>
          <w:p w14:paraId="26BF12C5" w14:textId="77777777" w:rsidR="008B506D" w:rsidRPr="006A6394" w:rsidRDefault="008B506D" w:rsidP="00997592">
            <w:pPr>
              <w:pStyle w:val="TAL"/>
              <w:rPr>
                <w:lang w:eastAsia="ja-JP"/>
              </w:rPr>
            </w:pPr>
            <w:r w:rsidRPr="006A6394">
              <w:rPr>
                <w:lang w:eastAsia="ja-JP"/>
              </w:rPr>
              <w:t>None</w:t>
            </w:r>
          </w:p>
        </w:tc>
      </w:tr>
      <w:tr w:rsidR="008B506D" w:rsidRPr="006A6394" w14:paraId="75849F1F" w14:textId="77777777" w:rsidTr="00997592">
        <w:trPr>
          <w:cantSplit/>
          <w:tblHeader/>
          <w:jc w:val="center"/>
        </w:trPr>
        <w:tc>
          <w:tcPr>
            <w:tcW w:w="992" w:type="dxa"/>
          </w:tcPr>
          <w:p w14:paraId="29582117" w14:textId="77777777" w:rsidR="008B506D" w:rsidRPr="006A6394" w:rsidRDefault="008B506D" w:rsidP="00997592">
            <w:pPr>
              <w:pStyle w:val="TAC"/>
            </w:pPr>
            <w:r w:rsidRPr="006A6394">
              <w:t>T3444</w:t>
            </w:r>
          </w:p>
        </w:tc>
        <w:tc>
          <w:tcPr>
            <w:tcW w:w="992" w:type="dxa"/>
          </w:tcPr>
          <w:p w14:paraId="34FA3E08" w14:textId="77777777" w:rsidR="008B506D" w:rsidRPr="006A6394" w:rsidRDefault="008B506D" w:rsidP="00997592">
            <w:pPr>
              <w:pStyle w:val="TAL"/>
              <w:rPr>
                <w:lang w:eastAsia="ja-JP"/>
              </w:rPr>
            </w:pPr>
            <w:r w:rsidRPr="006A6394">
              <w:rPr>
                <w:lang w:eastAsia="ja-JP"/>
              </w:rPr>
              <w:t>NOTE 11</w:t>
            </w:r>
          </w:p>
        </w:tc>
        <w:tc>
          <w:tcPr>
            <w:tcW w:w="1560" w:type="dxa"/>
          </w:tcPr>
          <w:p w14:paraId="7F2A881A" w14:textId="77777777" w:rsidR="008B506D" w:rsidRPr="006A6394" w:rsidRDefault="008B506D" w:rsidP="00997592">
            <w:pPr>
              <w:pStyle w:val="TAC"/>
              <w:rPr>
                <w:lang w:eastAsia="ja-JP"/>
              </w:rPr>
            </w:pPr>
            <w:r w:rsidRPr="006A6394">
              <w:rPr>
                <w:lang w:eastAsia="ja-JP"/>
              </w:rPr>
              <w:t xml:space="preserve">All except EMM-NULL and 5GMM-NULL (defined in </w:t>
            </w:r>
            <w:r w:rsidRPr="006A6394">
              <w:t>3GPP</w:t>
            </w:r>
            <w:r w:rsidRPr="006A6394">
              <w:rPr>
                <w:lang w:eastAsia="zh-CN"/>
              </w:rPr>
              <w:t> </w:t>
            </w:r>
            <w:r w:rsidRPr="006A6394">
              <w:t>TS</w:t>
            </w:r>
            <w:r w:rsidRPr="006A6394">
              <w:rPr>
                <w:lang w:eastAsia="zh-CN"/>
              </w:rPr>
              <w:t> </w:t>
            </w:r>
            <w:r w:rsidRPr="006A6394">
              <w:t>24.501</w:t>
            </w:r>
            <w:r w:rsidRPr="006A6394">
              <w:rPr>
                <w:lang w:eastAsia="zh-CN"/>
              </w:rPr>
              <w:t> </w:t>
            </w:r>
            <w:r w:rsidRPr="006A6394">
              <w:t>[54])</w:t>
            </w:r>
          </w:p>
        </w:tc>
        <w:tc>
          <w:tcPr>
            <w:tcW w:w="2693" w:type="dxa"/>
          </w:tcPr>
          <w:p w14:paraId="1DB44D6D" w14:textId="77777777" w:rsidR="008B506D" w:rsidRPr="006A6394" w:rsidRDefault="008B506D" w:rsidP="00997592">
            <w:pPr>
              <w:pStyle w:val="TAL"/>
            </w:pPr>
            <w:r w:rsidRPr="006A6394">
              <w:t xml:space="preserve">- UE configured for </w:t>
            </w:r>
            <w:proofErr w:type="spellStart"/>
            <w:r w:rsidRPr="006A6394">
              <w:t>eCall</w:t>
            </w:r>
            <w:proofErr w:type="spellEnd"/>
            <w:r w:rsidRPr="006A6394">
              <w:t xml:space="preserve"> only mode enters EMM-IDLE mode after an </w:t>
            </w:r>
            <w:proofErr w:type="spellStart"/>
            <w:r w:rsidRPr="006A6394">
              <w:t>eCall</w:t>
            </w:r>
            <w:proofErr w:type="spellEnd"/>
            <w:r w:rsidRPr="006A6394">
              <w:t xml:space="preserve"> over IMS</w:t>
            </w:r>
          </w:p>
          <w:p w14:paraId="290B0B5E" w14:textId="77777777" w:rsidR="008B506D" w:rsidRPr="006A6394" w:rsidRDefault="008B506D" w:rsidP="00997592">
            <w:pPr>
              <w:pStyle w:val="TAL"/>
            </w:pPr>
            <w:r w:rsidRPr="006A6394">
              <w:t xml:space="preserve">- UE configured for </w:t>
            </w:r>
            <w:proofErr w:type="spellStart"/>
            <w:r w:rsidRPr="006A6394">
              <w:t>eCall</w:t>
            </w:r>
            <w:proofErr w:type="spellEnd"/>
            <w:r w:rsidRPr="006A6394">
              <w:t xml:space="preserve"> only mode moves from GERAN/UTRAN to E-UTRAN with timer T3242 (see 3GPP</w:t>
            </w:r>
            <w:r w:rsidRPr="006A6394">
              <w:rPr>
                <w:lang w:eastAsia="zh-CN"/>
              </w:rPr>
              <w:t> </w:t>
            </w:r>
            <w:r w:rsidRPr="006A6394">
              <w:t>TS</w:t>
            </w:r>
            <w:r w:rsidRPr="006A6394">
              <w:rPr>
                <w:lang w:eastAsia="zh-CN"/>
              </w:rPr>
              <w:t> </w:t>
            </w:r>
            <w:r w:rsidRPr="006A6394">
              <w:t>24.008</w:t>
            </w:r>
            <w:r w:rsidRPr="006A6394">
              <w:rPr>
                <w:lang w:eastAsia="zh-CN"/>
              </w:rPr>
              <w:t> </w:t>
            </w:r>
            <w:r w:rsidRPr="006A6394">
              <w:t>[13]) running</w:t>
            </w:r>
          </w:p>
          <w:p w14:paraId="27BFD48A" w14:textId="77777777" w:rsidR="008B506D" w:rsidRPr="006A6394" w:rsidRDefault="008B506D" w:rsidP="00997592">
            <w:pPr>
              <w:pStyle w:val="TAL"/>
              <w:rPr>
                <w:lang w:eastAsia="ja-JP"/>
              </w:rPr>
            </w:pPr>
            <w:r w:rsidRPr="006A6394">
              <w:t xml:space="preserve">- UE configured for </w:t>
            </w:r>
            <w:proofErr w:type="spellStart"/>
            <w:r w:rsidRPr="006A6394">
              <w:t>eCall</w:t>
            </w:r>
            <w:proofErr w:type="spellEnd"/>
            <w:r w:rsidRPr="006A6394">
              <w:t xml:space="preserve"> only mode enters 5GMM-IDLE mode (</w:t>
            </w:r>
            <w:r w:rsidRPr="006A6394">
              <w:rPr>
                <w:lang w:eastAsia="ja-JP"/>
              </w:rPr>
              <w:t xml:space="preserve">defined in </w:t>
            </w:r>
            <w:r w:rsidRPr="006A6394">
              <w:t>3GPP</w:t>
            </w:r>
            <w:r w:rsidRPr="006A6394">
              <w:rPr>
                <w:lang w:eastAsia="zh-CN"/>
              </w:rPr>
              <w:t> </w:t>
            </w:r>
            <w:r w:rsidRPr="006A6394">
              <w:t>TS</w:t>
            </w:r>
            <w:r w:rsidRPr="006A6394">
              <w:rPr>
                <w:lang w:eastAsia="zh-CN"/>
              </w:rPr>
              <w:t> </w:t>
            </w:r>
            <w:r w:rsidRPr="006A6394">
              <w:t>24.501</w:t>
            </w:r>
            <w:r w:rsidRPr="006A6394">
              <w:rPr>
                <w:lang w:eastAsia="zh-CN"/>
              </w:rPr>
              <w:t> </w:t>
            </w:r>
            <w:r w:rsidRPr="006A6394">
              <w:t xml:space="preserve">[54]) after an </w:t>
            </w:r>
            <w:proofErr w:type="spellStart"/>
            <w:r w:rsidRPr="006A6394">
              <w:t>eCall</w:t>
            </w:r>
            <w:proofErr w:type="spellEnd"/>
            <w:r w:rsidRPr="006A6394">
              <w:t xml:space="preserve"> over IMS</w:t>
            </w:r>
          </w:p>
        </w:tc>
        <w:tc>
          <w:tcPr>
            <w:tcW w:w="1701" w:type="dxa"/>
          </w:tcPr>
          <w:p w14:paraId="05497F3D" w14:textId="77777777" w:rsidR="008B506D" w:rsidRPr="006A6394" w:rsidRDefault="008B506D" w:rsidP="00997592">
            <w:pPr>
              <w:pStyle w:val="TAL"/>
            </w:pPr>
            <w:r w:rsidRPr="006A6394">
              <w:t xml:space="preserve">- Removal of </w:t>
            </w:r>
            <w:proofErr w:type="spellStart"/>
            <w:r w:rsidRPr="006A6394">
              <w:t>eCall</w:t>
            </w:r>
            <w:proofErr w:type="spellEnd"/>
            <w:r w:rsidRPr="006A6394">
              <w:t xml:space="preserve"> only restriction</w:t>
            </w:r>
          </w:p>
          <w:p w14:paraId="6FA2F71D" w14:textId="77777777" w:rsidR="008B506D" w:rsidRPr="006A6394" w:rsidRDefault="008B506D" w:rsidP="00997592">
            <w:pPr>
              <w:pStyle w:val="TAL"/>
              <w:rPr>
                <w:lang w:eastAsia="ja-JP"/>
              </w:rPr>
            </w:pPr>
            <w:r w:rsidRPr="006A6394">
              <w:t xml:space="preserve">- Intersystem change from S1 mode to A/Gb or </w:t>
            </w:r>
            <w:proofErr w:type="spellStart"/>
            <w:r w:rsidRPr="006A6394">
              <w:t>Iu</w:t>
            </w:r>
            <w:proofErr w:type="spellEnd"/>
            <w:r w:rsidRPr="006A6394">
              <w:t xml:space="preserve"> mode</w:t>
            </w:r>
          </w:p>
        </w:tc>
        <w:tc>
          <w:tcPr>
            <w:tcW w:w="1700" w:type="dxa"/>
          </w:tcPr>
          <w:p w14:paraId="59EEF6F7" w14:textId="77777777" w:rsidR="008B506D" w:rsidRPr="006A6394" w:rsidRDefault="008B506D" w:rsidP="00997592">
            <w:pPr>
              <w:pStyle w:val="TAL"/>
            </w:pPr>
            <w:r w:rsidRPr="006A6394">
              <w:t xml:space="preserve">Perform </w:t>
            </w:r>
            <w:proofErr w:type="spellStart"/>
            <w:r w:rsidRPr="006A6394">
              <w:t>eCall</w:t>
            </w:r>
            <w:proofErr w:type="spellEnd"/>
            <w:r w:rsidRPr="006A6394">
              <w:t xml:space="preserve"> inactivity procedure in EPS as described in clause 5.5.4.</w:t>
            </w:r>
          </w:p>
          <w:p w14:paraId="3F853D12" w14:textId="77777777" w:rsidR="008B506D" w:rsidRPr="006A6394" w:rsidRDefault="008B506D" w:rsidP="00997592">
            <w:pPr>
              <w:pStyle w:val="TAL"/>
              <w:rPr>
                <w:lang w:eastAsia="ja-JP"/>
              </w:rPr>
            </w:pPr>
            <w:r w:rsidRPr="006A6394">
              <w:rPr>
                <w:lang w:eastAsia="ja-JP"/>
              </w:rPr>
              <w:t xml:space="preserve">Perform </w:t>
            </w:r>
            <w:proofErr w:type="spellStart"/>
            <w:r w:rsidRPr="006A6394">
              <w:rPr>
                <w:lang w:eastAsia="ja-JP"/>
              </w:rPr>
              <w:t>eCall</w:t>
            </w:r>
            <w:proofErr w:type="spellEnd"/>
            <w:r w:rsidRPr="006A6394">
              <w:rPr>
                <w:lang w:eastAsia="ja-JP"/>
              </w:rPr>
              <w:t xml:space="preserve"> inactivity procedure in 5GS as described in </w:t>
            </w:r>
            <w:r w:rsidRPr="006A6394">
              <w:t>3GPP</w:t>
            </w:r>
            <w:r w:rsidRPr="006A6394">
              <w:rPr>
                <w:lang w:eastAsia="zh-CN"/>
              </w:rPr>
              <w:t> </w:t>
            </w:r>
            <w:r w:rsidRPr="006A6394">
              <w:t>TS</w:t>
            </w:r>
            <w:r w:rsidRPr="006A6394">
              <w:rPr>
                <w:lang w:eastAsia="zh-CN"/>
              </w:rPr>
              <w:t> </w:t>
            </w:r>
            <w:r w:rsidRPr="006A6394">
              <w:t>24.501</w:t>
            </w:r>
            <w:r w:rsidRPr="006A6394">
              <w:rPr>
                <w:lang w:eastAsia="zh-CN"/>
              </w:rPr>
              <w:t> </w:t>
            </w:r>
            <w:r w:rsidRPr="006A6394">
              <w:t>[54].</w:t>
            </w:r>
          </w:p>
        </w:tc>
      </w:tr>
      <w:tr w:rsidR="008B506D" w:rsidRPr="006A6394" w14:paraId="59A7F727" w14:textId="77777777" w:rsidTr="00997592">
        <w:trPr>
          <w:cantSplit/>
          <w:tblHeader/>
          <w:jc w:val="center"/>
        </w:trPr>
        <w:tc>
          <w:tcPr>
            <w:tcW w:w="992" w:type="dxa"/>
          </w:tcPr>
          <w:p w14:paraId="7BD96251" w14:textId="77777777" w:rsidR="008B506D" w:rsidRPr="006A6394" w:rsidRDefault="008B506D" w:rsidP="00997592">
            <w:pPr>
              <w:pStyle w:val="TAC"/>
            </w:pPr>
            <w:r w:rsidRPr="006A6394">
              <w:lastRenderedPageBreak/>
              <w:t>T3445</w:t>
            </w:r>
          </w:p>
        </w:tc>
        <w:tc>
          <w:tcPr>
            <w:tcW w:w="992" w:type="dxa"/>
          </w:tcPr>
          <w:p w14:paraId="5D9DB995" w14:textId="77777777" w:rsidR="008B506D" w:rsidRPr="006A6394" w:rsidRDefault="008B506D" w:rsidP="00997592">
            <w:pPr>
              <w:pStyle w:val="TAL"/>
              <w:rPr>
                <w:lang w:eastAsia="ja-JP"/>
              </w:rPr>
            </w:pPr>
            <w:r w:rsidRPr="006A6394">
              <w:rPr>
                <w:lang w:eastAsia="ja-JP"/>
              </w:rPr>
              <w:t>NOTE 12</w:t>
            </w:r>
          </w:p>
        </w:tc>
        <w:tc>
          <w:tcPr>
            <w:tcW w:w="1560" w:type="dxa"/>
          </w:tcPr>
          <w:p w14:paraId="06E56239" w14:textId="77777777" w:rsidR="008B506D" w:rsidRPr="006A6394" w:rsidRDefault="008B506D" w:rsidP="00997592">
            <w:pPr>
              <w:pStyle w:val="TAC"/>
              <w:rPr>
                <w:lang w:eastAsia="ja-JP"/>
              </w:rPr>
            </w:pPr>
            <w:r w:rsidRPr="006A6394">
              <w:rPr>
                <w:lang w:eastAsia="ja-JP"/>
              </w:rPr>
              <w:t xml:space="preserve">All except EMM-NULL and 5GMM-NULL (defined in </w:t>
            </w:r>
            <w:r w:rsidRPr="006A6394">
              <w:t>3GPP</w:t>
            </w:r>
            <w:r w:rsidRPr="006A6394">
              <w:rPr>
                <w:lang w:eastAsia="zh-CN"/>
              </w:rPr>
              <w:t> </w:t>
            </w:r>
            <w:r w:rsidRPr="006A6394">
              <w:t>TS</w:t>
            </w:r>
            <w:r w:rsidRPr="006A6394">
              <w:rPr>
                <w:lang w:eastAsia="zh-CN"/>
              </w:rPr>
              <w:t> </w:t>
            </w:r>
            <w:r w:rsidRPr="006A6394">
              <w:t>24.501</w:t>
            </w:r>
            <w:r w:rsidRPr="006A6394">
              <w:rPr>
                <w:lang w:eastAsia="zh-CN"/>
              </w:rPr>
              <w:t> </w:t>
            </w:r>
            <w:r w:rsidRPr="006A6394">
              <w:t>[54])</w:t>
            </w:r>
          </w:p>
        </w:tc>
        <w:tc>
          <w:tcPr>
            <w:tcW w:w="2693" w:type="dxa"/>
          </w:tcPr>
          <w:p w14:paraId="28F5D710" w14:textId="77777777" w:rsidR="008B506D" w:rsidRPr="006A6394" w:rsidRDefault="008B506D" w:rsidP="00997592">
            <w:pPr>
              <w:pStyle w:val="TAL"/>
            </w:pPr>
            <w:r w:rsidRPr="006A6394">
              <w:t xml:space="preserve">- UE configured for </w:t>
            </w:r>
            <w:proofErr w:type="spellStart"/>
            <w:r w:rsidRPr="006A6394">
              <w:t>eCall</w:t>
            </w:r>
            <w:proofErr w:type="spellEnd"/>
            <w:r w:rsidRPr="006A6394">
              <w:t xml:space="preserve"> only mode enters EMM-IDLE mode after a call to a non-emergency MSISDN or URI for test or terminal reconfiguration service</w:t>
            </w:r>
          </w:p>
          <w:p w14:paraId="7A4836AF" w14:textId="77777777" w:rsidR="008B506D" w:rsidRPr="006A6394" w:rsidRDefault="008B506D" w:rsidP="00997592">
            <w:pPr>
              <w:pStyle w:val="TAL"/>
            </w:pPr>
            <w:r w:rsidRPr="006A6394">
              <w:t xml:space="preserve">- UE configured for </w:t>
            </w:r>
            <w:proofErr w:type="spellStart"/>
            <w:r w:rsidRPr="006A6394">
              <w:t>eCall</w:t>
            </w:r>
            <w:proofErr w:type="spellEnd"/>
            <w:r w:rsidRPr="006A6394">
              <w:t xml:space="preserve"> only mode moves from GERAN/UTRAN to E-UTRAN with timer T3243 (see 3GPP</w:t>
            </w:r>
            <w:r w:rsidRPr="006A6394">
              <w:rPr>
                <w:lang w:eastAsia="zh-CN"/>
              </w:rPr>
              <w:t> </w:t>
            </w:r>
            <w:r w:rsidRPr="006A6394">
              <w:t>TS</w:t>
            </w:r>
            <w:r w:rsidRPr="006A6394">
              <w:rPr>
                <w:lang w:eastAsia="zh-CN"/>
              </w:rPr>
              <w:t> </w:t>
            </w:r>
            <w:r w:rsidRPr="006A6394">
              <w:t>24.008</w:t>
            </w:r>
            <w:r w:rsidRPr="006A6394">
              <w:rPr>
                <w:lang w:eastAsia="zh-CN"/>
              </w:rPr>
              <w:t> </w:t>
            </w:r>
            <w:r w:rsidRPr="006A6394">
              <w:t>[13]) running</w:t>
            </w:r>
          </w:p>
          <w:p w14:paraId="3F66C86B" w14:textId="77777777" w:rsidR="008B506D" w:rsidRPr="006A6394" w:rsidRDefault="008B506D" w:rsidP="00997592">
            <w:pPr>
              <w:pStyle w:val="TAL"/>
              <w:rPr>
                <w:lang w:eastAsia="ja-JP"/>
              </w:rPr>
            </w:pPr>
            <w:r w:rsidRPr="006A6394">
              <w:t xml:space="preserve">- UE configured for </w:t>
            </w:r>
            <w:proofErr w:type="spellStart"/>
            <w:r w:rsidRPr="006A6394">
              <w:t>eCall</w:t>
            </w:r>
            <w:proofErr w:type="spellEnd"/>
            <w:r w:rsidRPr="006A6394">
              <w:t xml:space="preserve"> only mode enters 5GMM-IDLE mode (</w:t>
            </w:r>
            <w:r w:rsidRPr="006A6394">
              <w:rPr>
                <w:lang w:eastAsia="ja-JP"/>
              </w:rPr>
              <w:t xml:space="preserve">defined in </w:t>
            </w:r>
            <w:r w:rsidRPr="006A6394">
              <w:t>3GPP</w:t>
            </w:r>
            <w:r w:rsidRPr="006A6394">
              <w:rPr>
                <w:lang w:eastAsia="zh-CN"/>
              </w:rPr>
              <w:t> </w:t>
            </w:r>
            <w:r w:rsidRPr="006A6394">
              <w:t>TS</w:t>
            </w:r>
            <w:r w:rsidRPr="006A6394">
              <w:rPr>
                <w:lang w:eastAsia="zh-CN"/>
              </w:rPr>
              <w:t> </w:t>
            </w:r>
            <w:r w:rsidRPr="006A6394">
              <w:t>24.501</w:t>
            </w:r>
            <w:r w:rsidRPr="006A6394">
              <w:rPr>
                <w:lang w:eastAsia="zh-CN"/>
              </w:rPr>
              <w:t> </w:t>
            </w:r>
            <w:r w:rsidRPr="006A6394">
              <w:t>[54]) after a call to a non-emergency MSISDN or URI for test or terminal reconfiguration service</w:t>
            </w:r>
          </w:p>
        </w:tc>
        <w:tc>
          <w:tcPr>
            <w:tcW w:w="1701" w:type="dxa"/>
          </w:tcPr>
          <w:p w14:paraId="652379A0" w14:textId="77777777" w:rsidR="008B506D" w:rsidRPr="006A6394" w:rsidRDefault="008B506D" w:rsidP="00997592">
            <w:pPr>
              <w:pStyle w:val="TAL"/>
            </w:pPr>
            <w:r w:rsidRPr="006A6394">
              <w:t xml:space="preserve">Removal of </w:t>
            </w:r>
            <w:proofErr w:type="spellStart"/>
            <w:r w:rsidRPr="006A6394">
              <w:t>eCall</w:t>
            </w:r>
            <w:proofErr w:type="spellEnd"/>
            <w:r w:rsidRPr="006A6394">
              <w:t xml:space="preserve"> only restriction</w:t>
            </w:r>
          </w:p>
          <w:p w14:paraId="1CFDD747" w14:textId="77777777" w:rsidR="008B506D" w:rsidRPr="006A6394" w:rsidRDefault="008B506D" w:rsidP="00997592">
            <w:pPr>
              <w:pStyle w:val="TAL"/>
              <w:rPr>
                <w:lang w:eastAsia="ja-JP"/>
              </w:rPr>
            </w:pPr>
            <w:r w:rsidRPr="006A6394">
              <w:t xml:space="preserve">- Intersystem change from S1 mode to A/Gb or </w:t>
            </w:r>
            <w:proofErr w:type="spellStart"/>
            <w:r w:rsidRPr="006A6394">
              <w:t>Iu</w:t>
            </w:r>
            <w:proofErr w:type="spellEnd"/>
            <w:r w:rsidRPr="006A6394">
              <w:t xml:space="preserve"> mode</w:t>
            </w:r>
          </w:p>
        </w:tc>
        <w:tc>
          <w:tcPr>
            <w:tcW w:w="1700" w:type="dxa"/>
          </w:tcPr>
          <w:p w14:paraId="513884B3" w14:textId="77777777" w:rsidR="008B506D" w:rsidRPr="006A6394" w:rsidRDefault="008B506D" w:rsidP="00997592">
            <w:pPr>
              <w:pStyle w:val="TAL"/>
            </w:pPr>
            <w:r w:rsidRPr="006A6394">
              <w:t xml:space="preserve">Perform </w:t>
            </w:r>
            <w:proofErr w:type="spellStart"/>
            <w:r w:rsidRPr="006A6394">
              <w:t>eCall</w:t>
            </w:r>
            <w:proofErr w:type="spellEnd"/>
            <w:r w:rsidRPr="006A6394">
              <w:t xml:space="preserve"> inactivity procedure in EPS as described in clause 5.5.4.</w:t>
            </w:r>
          </w:p>
          <w:p w14:paraId="0047B2EE" w14:textId="77777777" w:rsidR="008B506D" w:rsidRPr="006A6394" w:rsidRDefault="008B506D" w:rsidP="00997592">
            <w:pPr>
              <w:pStyle w:val="TAL"/>
              <w:rPr>
                <w:lang w:eastAsia="ja-JP"/>
              </w:rPr>
            </w:pPr>
            <w:r w:rsidRPr="006A6394">
              <w:rPr>
                <w:lang w:eastAsia="ja-JP"/>
              </w:rPr>
              <w:t xml:space="preserve">Perform </w:t>
            </w:r>
            <w:proofErr w:type="spellStart"/>
            <w:r w:rsidRPr="006A6394">
              <w:rPr>
                <w:lang w:eastAsia="ja-JP"/>
              </w:rPr>
              <w:t>eCall</w:t>
            </w:r>
            <w:proofErr w:type="spellEnd"/>
            <w:r w:rsidRPr="006A6394">
              <w:rPr>
                <w:lang w:eastAsia="ja-JP"/>
              </w:rPr>
              <w:t xml:space="preserve"> inactivity procedure in 5GS as described in </w:t>
            </w:r>
            <w:r w:rsidRPr="006A6394">
              <w:t>3GPP</w:t>
            </w:r>
            <w:r w:rsidRPr="006A6394">
              <w:rPr>
                <w:lang w:eastAsia="zh-CN"/>
              </w:rPr>
              <w:t> </w:t>
            </w:r>
            <w:r w:rsidRPr="006A6394">
              <w:t>TS</w:t>
            </w:r>
            <w:r w:rsidRPr="006A6394">
              <w:rPr>
                <w:lang w:eastAsia="zh-CN"/>
              </w:rPr>
              <w:t> </w:t>
            </w:r>
            <w:r w:rsidRPr="006A6394">
              <w:t>24.501</w:t>
            </w:r>
            <w:r w:rsidRPr="006A6394">
              <w:rPr>
                <w:lang w:eastAsia="zh-CN"/>
              </w:rPr>
              <w:t> </w:t>
            </w:r>
            <w:r w:rsidRPr="006A6394">
              <w:t>[54].</w:t>
            </w:r>
          </w:p>
        </w:tc>
      </w:tr>
      <w:tr w:rsidR="008B506D" w:rsidRPr="006A6394" w14:paraId="6155D414" w14:textId="77777777" w:rsidTr="00997592">
        <w:trPr>
          <w:cantSplit/>
          <w:tblHeader/>
          <w:jc w:val="center"/>
        </w:trPr>
        <w:tc>
          <w:tcPr>
            <w:tcW w:w="992" w:type="dxa"/>
          </w:tcPr>
          <w:p w14:paraId="1BC170D5" w14:textId="77777777" w:rsidR="008B506D" w:rsidRPr="006A6394" w:rsidRDefault="008B506D" w:rsidP="00997592">
            <w:pPr>
              <w:pStyle w:val="TAC"/>
            </w:pPr>
            <w:r w:rsidRPr="006A6394">
              <w:t>T3447</w:t>
            </w:r>
          </w:p>
        </w:tc>
        <w:tc>
          <w:tcPr>
            <w:tcW w:w="992" w:type="dxa"/>
          </w:tcPr>
          <w:p w14:paraId="67125F30" w14:textId="77777777" w:rsidR="008B506D" w:rsidRPr="006A6394" w:rsidRDefault="008B506D" w:rsidP="00997592">
            <w:pPr>
              <w:pStyle w:val="TAL"/>
              <w:rPr>
                <w:lang w:eastAsia="ja-JP"/>
              </w:rPr>
            </w:pPr>
            <w:r w:rsidRPr="006A6394">
              <w:rPr>
                <w:lang w:eastAsia="ja-JP"/>
              </w:rPr>
              <w:t>NOTE 2</w:t>
            </w:r>
          </w:p>
        </w:tc>
        <w:tc>
          <w:tcPr>
            <w:tcW w:w="1560" w:type="dxa"/>
          </w:tcPr>
          <w:p w14:paraId="46DA9D0A" w14:textId="77777777" w:rsidR="008B506D" w:rsidRPr="006A6394" w:rsidRDefault="008B506D" w:rsidP="00997592">
            <w:pPr>
              <w:pStyle w:val="TAC"/>
              <w:rPr>
                <w:lang w:eastAsia="ja-JP"/>
              </w:rPr>
            </w:pPr>
            <w:r w:rsidRPr="006A6394">
              <w:rPr>
                <w:lang w:eastAsia="ja-JP"/>
              </w:rPr>
              <w:t>All except EMM-NULL</w:t>
            </w:r>
          </w:p>
        </w:tc>
        <w:tc>
          <w:tcPr>
            <w:tcW w:w="2693" w:type="dxa"/>
          </w:tcPr>
          <w:p w14:paraId="4BC751FD" w14:textId="77777777" w:rsidR="008B506D" w:rsidRPr="006A6394" w:rsidRDefault="008B506D" w:rsidP="00997592">
            <w:pPr>
              <w:pStyle w:val="TAL"/>
            </w:pPr>
            <w:r w:rsidRPr="006A6394">
              <w:t xml:space="preserve">NAS signalling connection release that was not established for paging, attach without PDN connection or tracking area update request without </w:t>
            </w:r>
            <w:r w:rsidRPr="006A6394">
              <w:rPr>
                <w:rFonts w:cs="Arial"/>
              </w:rPr>
              <w:t>"</w:t>
            </w:r>
            <w:r w:rsidRPr="006A6394">
              <w:t>active</w:t>
            </w:r>
            <w:r w:rsidRPr="006A6394">
              <w:rPr>
                <w:rFonts w:cs="Arial"/>
              </w:rPr>
              <w:t>"</w:t>
            </w:r>
            <w:r w:rsidRPr="006A6394">
              <w:t xml:space="preserve"> or </w:t>
            </w:r>
            <w:r w:rsidRPr="006A6394">
              <w:rPr>
                <w:rFonts w:cs="Arial"/>
              </w:rPr>
              <w:t>"</w:t>
            </w:r>
            <w:r w:rsidRPr="006A6394">
              <w:t>signalling active</w:t>
            </w:r>
            <w:r w:rsidRPr="006A6394">
              <w:rPr>
                <w:rFonts w:cs="Arial"/>
              </w:rPr>
              <w:t>"</w:t>
            </w:r>
            <w:r w:rsidRPr="006A6394">
              <w:t xml:space="preserve"> flag set.</w:t>
            </w:r>
          </w:p>
          <w:p w14:paraId="38A12A15" w14:textId="77777777" w:rsidR="008B506D" w:rsidRPr="006A6394" w:rsidRDefault="008B506D" w:rsidP="00997592">
            <w:pPr>
              <w:pStyle w:val="TAL"/>
            </w:pPr>
            <w:r w:rsidRPr="006A6394">
              <w:t xml:space="preserve">N1 NAS signalling connection release that was not established due to paging, or </w:t>
            </w:r>
            <w:r w:rsidRPr="006A6394">
              <w:rPr>
                <w:lang w:eastAsia="zh-CN"/>
              </w:rPr>
              <w:t>REGISTRATION REQUEST</w:t>
            </w:r>
            <w:r w:rsidRPr="006A6394">
              <w:t xml:space="preserve"> for initial registration with Follow-on request indicator set to "No follow-on request pending", or </w:t>
            </w:r>
            <w:r w:rsidRPr="006A6394">
              <w:rPr>
                <w:lang w:eastAsia="zh-CN"/>
              </w:rPr>
              <w:t>REGISTRATION REQUEST</w:t>
            </w:r>
            <w:r w:rsidRPr="006A6394">
              <w:t xml:space="preserve"> </w:t>
            </w:r>
            <w:r w:rsidRPr="006A6394">
              <w:rPr>
                <w:lang w:eastAsia="ja-JP"/>
              </w:rPr>
              <w:t xml:space="preserve">for mobility and periodic registration update with Follow-on request indicator set to "No follow-on request pending" and </w:t>
            </w:r>
            <w:r w:rsidRPr="006A6394">
              <w:rPr>
                <w:noProof/>
                <w:lang w:eastAsia="zh-CN"/>
              </w:rPr>
              <w:t>without Uplink data status IE included</w:t>
            </w:r>
            <w:r w:rsidRPr="006A6394">
              <w:t xml:space="preserve"> (defined in 3GPP TS 24.501 [54]).</w:t>
            </w:r>
          </w:p>
        </w:tc>
        <w:tc>
          <w:tcPr>
            <w:tcW w:w="1701" w:type="dxa"/>
          </w:tcPr>
          <w:p w14:paraId="19D832EF" w14:textId="77777777" w:rsidR="008B506D" w:rsidRPr="006A6394" w:rsidRDefault="008B506D" w:rsidP="00997592">
            <w:pPr>
              <w:pStyle w:val="TAL"/>
              <w:rPr>
                <w:rFonts w:eastAsia="SimSun"/>
                <w:lang w:eastAsia="zh-CN"/>
              </w:rPr>
            </w:pPr>
            <w:r w:rsidRPr="006A6394">
              <w:rPr>
                <w:rFonts w:eastAsia="SimSun"/>
                <w:lang w:eastAsia="zh-CN"/>
              </w:rPr>
              <w:t>ATTACH ACCEPT or TRACKING AREA UPDATE ACCEPT without the T3447 value IE.</w:t>
            </w:r>
          </w:p>
          <w:p w14:paraId="1626C35C" w14:textId="77777777" w:rsidR="008B506D" w:rsidRPr="006A6394" w:rsidRDefault="008B506D" w:rsidP="00997592">
            <w:pPr>
              <w:pStyle w:val="TAL"/>
              <w:rPr>
                <w:rFonts w:eastAsia="SimSun"/>
                <w:lang w:eastAsia="zh-CN"/>
              </w:rPr>
            </w:pPr>
            <w:r w:rsidRPr="006A6394">
              <w:rPr>
                <w:rFonts w:eastAsia="SimSun"/>
                <w:lang w:eastAsia="zh-CN"/>
              </w:rPr>
              <w:t xml:space="preserve">Inter-system </w:t>
            </w:r>
            <w:proofErr w:type="gramStart"/>
            <w:r w:rsidRPr="006A6394">
              <w:rPr>
                <w:rFonts w:eastAsia="SimSun"/>
                <w:lang w:eastAsia="zh-CN"/>
              </w:rPr>
              <w:t>change</w:t>
            </w:r>
            <w:proofErr w:type="gramEnd"/>
            <w:r w:rsidRPr="006A6394">
              <w:rPr>
                <w:rFonts w:eastAsia="SimSun"/>
                <w:lang w:eastAsia="zh-CN"/>
              </w:rPr>
              <w:t xml:space="preserve"> from S1 mode to A/Gb mode or </w:t>
            </w:r>
            <w:proofErr w:type="spellStart"/>
            <w:r w:rsidRPr="006A6394">
              <w:rPr>
                <w:rFonts w:eastAsia="SimSun"/>
                <w:lang w:eastAsia="zh-CN"/>
              </w:rPr>
              <w:t>Iu</w:t>
            </w:r>
            <w:proofErr w:type="spellEnd"/>
            <w:r w:rsidRPr="006A6394">
              <w:rPr>
                <w:rFonts w:eastAsia="SimSun"/>
                <w:lang w:eastAsia="zh-CN"/>
              </w:rPr>
              <w:t xml:space="preserve"> mode is completed</w:t>
            </w:r>
          </w:p>
          <w:p w14:paraId="68214D4D" w14:textId="77777777" w:rsidR="008B506D" w:rsidRPr="006A6394" w:rsidRDefault="008B506D" w:rsidP="00997592">
            <w:pPr>
              <w:pStyle w:val="TAL"/>
              <w:rPr>
                <w:rFonts w:eastAsia="SimSun"/>
                <w:lang w:eastAsia="zh-CN"/>
              </w:rPr>
            </w:pPr>
            <w:r w:rsidRPr="006A6394">
              <w:rPr>
                <w:lang w:eastAsia="zh-CN"/>
              </w:rPr>
              <w:t>REGISTRATION ACCEPT without the T3447 value IE (</w:t>
            </w:r>
            <w:r w:rsidRPr="006A6394">
              <w:t xml:space="preserve">defined in 3GPP TS 24.501 [54]). </w:t>
            </w:r>
            <w:r w:rsidRPr="006A6394">
              <w:rPr>
                <w:lang w:eastAsia="zh-CN"/>
              </w:rPr>
              <w:t>CONFIGURATION UPDATE COMMAND with the T3447 value IE set to zero or deactivated (</w:t>
            </w:r>
            <w:r w:rsidRPr="006A6394">
              <w:t>defined in 3GPP TS 24.501 [54])</w:t>
            </w:r>
            <w:r w:rsidRPr="006A6394">
              <w:rPr>
                <w:lang w:eastAsia="zh-CN"/>
              </w:rPr>
              <w:t>.</w:t>
            </w:r>
          </w:p>
        </w:tc>
        <w:tc>
          <w:tcPr>
            <w:tcW w:w="1700" w:type="dxa"/>
          </w:tcPr>
          <w:p w14:paraId="609F7B9B" w14:textId="77777777" w:rsidR="008B506D" w:rsidRPr="006A6394" w:rsidRDefault="008B506D" w:rsidP="00997592">
            <w:pPr>
              <w:pStyle w:val="TAL"/>
            </w:pPr>
            <w:r w:rsidRPr="006A6394">
              <w:t>Allowed to initiate transfer of uplink user data</w:t>
            </w:r>
          </w:p>
        </w:tc>
      </w:tr>
      <w:tr w:rsidR="008B506D" w:rsidRPr="006A6394" w14:paraId="5D707E3B" w14:textId="77777777" w:rsidTr="00997592">
        <w:trPr>
          <w:cantSplit/>
          <w:tblHeader/>
          <w:jc w:val="center"/>
        </w:trPr>
        <w:tc>
          <w:tcPr>
            <w:tcW w:w="992" w:type="dxa"/>
          </w:tcPr>
          <w:p w14:paraId="34B5FD40" w14:textId="77777777" w:rsidR="008B506D" w:rsidRPr="006A6394" w:rsidRDefault="008B506D" w:rsidP="00997592">
            <w:pPr>
              <w:pStyle w:val="TAC"/>
            </w:pPr>
            <w:r w:rsidRPr="006A6394">
              <w:t>T3448</w:t>
            </w:r>
          </w:p>
        </w:tc>
        <w:tc>
          <w:tcPr>
            <w:tcW w:w="992" w:type="dxa"/>
          </w:tcPr>
          <w:p w14:paraId="44C14F00" w14:textId="77777777" w:rsidR="008B506D" w:rsidRPr="006A6394" w:rsidRDefault="008B506D" w:rsidP="00997592">
            <w:pPr>
              <w:pStyle w:val="TAL"/>
              <w:rPr>
                <w:lang w:eastAsia="ja-JP"/>
              </w:rPr>
            </w:pPr>
            <w:r w:rsidRPr="006A6394">
              <w:rPr>
                <w:lang w:eastAsia="ja-JP"/>
              </w:rPr>
              <w:t>NOTE 10</w:t>
            </w:r>
          </w:p>
        </w:tc>
        <w:tc>
          <w:tcPr>
            <w:tcW w:w="1560" w:type="dxa"/>
          </w:tcPr>
          <w:p w14:paraId="4700892B" w14:textId="77777777" w:rsidR="008B506D" w:rsidRPr="006A6394" w:rsidRDefault="008B506D" w:rsidP="00997592">
            <w:pPr>
              <w:pStyle w:val="TAC"/>
              <w:rPr>
                <w:lang w:eastAsia="ja-JP"/>
              </w:rPr>
            </w:pPr>
            <w:r w:rsidRPr="006A6394">
              <w:rPr>
                <w:lang w:eastAsia="ja-JP"/>
              </w:rPr>
              <w:t>All except EMM-NULL</w:t>
            </w:r>
            <w:r w:rsidRPr="006A6394">
              <w:t xml:space="preserve"> </w:t>
            </w:r>
            <w:r w:rsidRPr="006A6394">
              <w:rPr>
                <w:lang w:eastAsia="ja-JP"/>
              </w:rPr>
              <w:t>and 5GMM-NULL (defined in 3GPP TS 24.501 [54])</w:t>
            </w:r>
          </w:p>
        </w:tc>
        <w:tc>
          <w:tcPr>
            <w:tcW w:w="2693" w:type="dxa"/>
          </w:tcPr>
          <w:p w14:paraId="7A9B0C1C" w14:textId="77777777" w:rsidR="008B506D" w:rsidRPr="006A6394" w:rsidRDefault="008B506D" w:rsidP="00997592">
            <w:pPr>
              <w:pStyle w:val="TAL"/>
            </w:pPr>
            <w:r w:rsidRPr="006A6394">
              <w:t>ATTACH ACCEPT message or TRACKING AREA UPDATE ACCEPT message or SERVICE ACCEPT message received with a non-zero T3448 value.</w:t>
            </w:r>
          </w:p>
          <w:p w14:paraId="292C980B" w14:textId="77777777" w:rsidR="008B506D" w:rsidRPr="006A6394" w:rsidRDefault="008B506D" w:rsidP="00997592">
            <w:pPr>
              <w:pStyle w:val="TAL"/>
            </w:pPr>
            <w:r w:rsidRPr="006A6394">
              <w:t>SERVICE REJECT message received with EMM cause #22 "</w:t>
            </w:r>
            <w:r w:rsidRPr="006A6394">
              <w:rPr>
                <w:lang w:eastAsia="ja-JP"/>
              </w:rPr>
              <w:t>Congestion</w:t>
            </w:r>
            <w:r w:rsidRPr="006A6394">
              <w:t>" and a non-zero T3448 value.</w:t>
            </w:r>
          </w:p>
          <w:p w14:paraId="2ED199DD" w14:textId="77777777" w:rsidR="008B506D" w:rsidRPr="006A6394" w:rsidRDefault="008B506D" w:rsidP="00997592">
            <w:pPr>
              <w:pStyle w:val="TAL"/>
            </w:pPr>
            <w:r w:rsidRPr="006A6394">
              <w:t xml:space="preserve">REGISTRATION ACCEPT message or SERVICE ACCEPT message received with a non-zero T3448 value (defined in </w:t>
            </w:r>
            <w:r w:rsidRPr="006A6394">
              <w:rPr>
                <w:lang w:eastAsia="ja-JP"/>
              </w:rPr>
              <w:t>3GPP TS 24.501 [54]</w:t>
            </w:r>
            <w:r w:rsidRPr="006A6394">
              <w:t>)</w:t>
            </w:r>
          </w:p>
          <w:p w14:paraId="3A089225" w14:textId="77777777" w:rsidR="008B506D" w:rsidRPr="006A6394" w:rsidRDefault="008B506D" w:rsidP="00997592">
            <w:pPr>
              <w:pStyle w:val="TAL"/>
            </w:pPr>
            <w:r w:rsidRPr="006A6394">
              <w:t>SERVICE REJECT message received with 5GMM cause #22 "</w:t>
            </w:r>
            <w:r w:rsidRPr="006A6394">
              <w:rPr>
                <w:lang w:eastAsia="ja-JP"/>
              </w:rPr>
              <w:t>Congestion</w:t>
            </w:r>
            <w:r w:rsidRPr="006A6394">
              <w:t>" and a non-zero T3448 value(defined in 3GPP TS 24.501 [54])</w:t>
            </w:r>
          </w:p>
        </w:tc>
        <w:tc>
          <w:tcPr>
            <w:tcW w:w="1701" w:type="dxa"/>
          </w:tcPr>
          <w:p w14:paraId="75DB6DA1" w14:textId="77777777" w:rsidR="008B506D" w:rsidRPr="006A6394" w:rsidRDefault="008B506D" w:rsidP="00997592">
            <w:pPr>
              <w:pStyle w:val="TAL"/>
            </w:pPr>
            <w:r w:rsidRPr="006A6394">
              <w:rPr>
                <w:rFonts w:eastAsia="SimSun"/>
                <w:lang w:eastAsia="zh-CN"/>
              </w:rPr>
              <w:t>SERVICE</w:t>
            </w:r>
            <w:r w:rsidRPr="006A6394">
              <w:t xml:space="preserve"> ACCEPT message or TRACKING AREA UPDATE ACCEPT message received without T3448 value</w:t>
            </w:r>
          </w:p>
          <w:p w14:paraId="7E09B1AB" w14:textId="77777777" w:rsidR="008B506D" w:rsidRPr="006A6394" w:rsidRDefault="008B506D" w:rsidP="00997592">
            <w:pPr>
              <w:pStyle w:val="TAL"/>
            </w:pPr>
            <w:r w:rsidRPr="006A6394">
              <w:rPr>
                <w:lang w:eastAsia="zh-CN"/>
              </w:rPr>
              <w:t>SERVICE</w:t>
            </w:r>
            <w:r w:rsidRPr="006A6394">
              <w:t xml:space="preserve"> ACCEPT message or REGISTRATION ACCEPT message received without T3448 </w:t>
            </w:r>
            <w:proofErr w:type="gramStart"/>
            <w:r w:rsidRPr="006A6394">
              <w:t>value(</w:t>
            </w:r>
            <w:proofErr w:type="gramEnd"/>
            <w:r w:rsidRPr="006A6394">
              <w:t>defined in 3GPP TS 24.501 [54])</w:t>
            </w:r>
          </w:p>
          <w:p w14:paraId="54F1FACF" w14:textId="77777777" w:rsidR="008B506D" w:rsidRPr="006A6394" w:rsidRDefault="008B506D" w:rsidP="00997592">
            <w:pPr>
              <w:pStyle w:val="TAL"/>
            </w:pPr>
          </w:p>
        </w:tc>
        <w:tc>
          <w:tcPr>
            <w:tcW w:w="1700" w:type="dxa"/>
          </w:tcPr>
          <w:p w14:paraId="622FC39E" w14:textId="77777777" w:rsidR="008B506D" w:rsidRPr="006A6394" w:rsidRDefault="008B506D" w:rsidP="00997592">
            <w:pPr>
              <w:pStyle w:val="TAL"/>
            </w:pPr>
            <w:r w:rsidRPr="006A6394">
              <w:t>Allowed to initiate transfer of user data via the control plane</w:t>
            </w:r>
          </w:p>
        </w:tc>
      </w:tr>
      <w:tr w:rsidR="008B506D" w:rsidRPr="006A6394" w14:paraId="2A901E29" w14:textId="77777777" w:rsidTr="00997592">
        <w:trPr>
          <w:cantSplit/>
          <w:tblHeader/>
          <w:jc w:val="center"/>
        </w:trPr>
        <w:tc>
          <w:tcPr>
            <w:tcW w:w="992" w:type="dxa"/>
          </w:tcPr>
          <w:p w14:paraId="3FA7849C" w14:textId="77777777" w:rsidR="008B506D" w:rsidRPr="006A6394" w:rsidRDefault="008B506D" w:rsidP="00997592">
            <w:pPr>
              <w:pStyle w:val="TAC"/>
            </w:pPr>
            <w:r w:rsidRPr="006A6394">
              <w:lastRenderedPageBreak/>
              <w:t>T3449</w:t>
            </w:r>
          </w:p>
        </w:tc>
        <w:tc>
          <w:tcPr>
            <w:tcW w:w="992" w:type="dxa"/>
          </w:tcPr>
          <w:p w14:paraId="18973316" w14:textId="77777777" w:rsidR="008B506D" w:rsidRPr="006A6394" w:rsidRDefault="008B506D" w:rsidP="00997592">
            <w:pPr>
              <w:pStyle w:val="TAL"/>
              <w:rPr>
                <w:lang w:eastAsia="ja-JP"/>
              </w:rPr>
            </w:pPr>
            <w:r w:rsidRPr="006A6394">
              <w:rPr>
                <w:lang w:eastAsia="ja-JP"/>
              </w:rPr>
              <w:t>5s</w:t>
            </w:r>
          </w:p>
          <w:p w14:paraId="7B8F815F" w14:textId="77777777" w:rsidR="008B506D" w:rsidRPr="006A6394" w:rsidRDefault="008B506D" w:rsidP="00997592">
            <w:pPr>
              <w:pStyle w:val="TAL"/>
            </w:pPr>
            <w:r w:rsidRPr="006A6394">
              <w:t>NOTE 7</w:t>
            </w:r>
            <w:r w:rsidRPr="006A6394">
              <w:br/>
              <w:t>NOTE 8</w:t>
            </w:r>
          </w:p>
          <w:p w14:paraId="4B63040F" w14:textId="77777777" w:rsidR="008B506D" w:rsidRPr="006A6394" w:rsidRDefault="008B506D" w:rsidP="00997592">
            <w:pPr>
              <w:pStyle w:val="TAL"/>
              <w:rPr>
                <w:lang w:eastAsia="ja-JP"/>
              </w:rPr>
            </w:pPr>
            <w:r w:rsidRPr="006A6394">
              <w:t>In WB-S1/CE mode, 51s</w:t>
            </w:r>
          </w:p>
        </w:tc>
        <w:tc>
          <w:tcPr>
            <w:tcW w:w="1560" w:type="dxa"/>
          </w:tcPr>
          <w:p w14:paraId="309F98AE" w14:textId="77777777" w:rsidR="008B506D" w:rsidRPr="006A6394" w:rsidRDefault="008B506D" w:rsidP="00997592">
            <w:pPr>
              <w:pStyle w:val="TAC"/>
              <w:rPr>
                <w:lang w:eastAsia="ja-JP"/>
              </w:rPr>
            </w:pPr>
            <w:r w:rsidRPr="006A6394">
              <w:rPr>
                <w:lang w:eastAsia="ja-JP"/>
              </w:rPr>
              <w:t>EMM-REGISTERED</w:t>
            </w:r>
          </w:p>
        </w:tc>
        <w:tc>
          <w:tcPr>
            <w:tcW w:w="2693" w:type="dxa"/>
          </w:tcPr>
          <w:p w14:paraId="75B10DE5" w14:textId="77777777" w:rsidR="008B506D" w:rsidRPr="006A6394" w:rsidRDefault="008B506D" w:rsidP="00997592">
            <w:pPr>
              <w:pStyle w:val="TAL"/>
            </w:pPr>
            <w:r w:rsidRPr="006A6394">
              <w:t>Bearers have been set up</w:t>
            </w:r>
          </w:p>
          <w:p w14:paraId="246EFD5C" w14:textId="77777777" w:rsidR="008B506D" w:rsidRPr="006A6394" w:rsidRDefault="008B506D" w:rsidP="00997592">
            <w:pPr>
              <w:pStyle w:val="TAL"/>
            </w:pPr>
            <w:r w:rsidRPr="006A6394">
              <w:t>SECURITY MODE COMMAND message received</w:t>
            </w:r>
          </w:p>
          <w:p w14:paraId="50FA6CF1" w14:textId="77777777" w:rsidR="008B506D" w:rsidRPr="006A6394" w:rsidRDefault="008B506D" w:rsidP="00997592">
            <w:pPr>
              <w:pStyle w:val="TAL"/>
            </w:pPr>
          </w:p>
        </w:tc>
        <w:tc>
          <w:tcPr>
            <w:tcW w:w="1701" w:type="dxa"/>
          </w:tcPr>
          <w:p w14:paraId="32322E12" w14:textId="77777777" w:rsidR="008B506D" w:rsidRPr="006A6394" w:rsidRDefault="008B506D" w:rsidP="00997592">
            <w:pPr>
              <w:pStyle w:val="TAL"/>
              <w:rPr>
                <w:rFonts w:eastAsia="SimSun"/>
                <w:lang w:eastAsia="zh-CN"/>
              </w:rPr>
            </w:pPr>
            <w:r w:rsidRPr="006A6394">
              <w:rPr>
                <w:rFonts w:eastAsia="SimSun"/>
                <w:lang w:eastAsia="zh-CN"/>
              </w:rPr>
              <w:t>SERVICE ACCEPT message received</w:t>
            </w:r>
          </w:p>
          <w:p w14:paraId="4A1E3E2F" w14:textId="77777777" w:rsidR="008B506D" w:rsidRPr="006A6394" w:rsidRDefault="008B506D" w:rsidP="00997592">
            <w:pPr>
              <w:pStyle w:val="TAL"/>
              <w:rPr>
                <w:rFonts w:eastAsia="SimSun"/>
                <w:lang w:eastAsia="zh-CN"/>
              </w:rPr>
            </w:pPr>
            <w:r w:rsidRPr="006A6394">
              <w:t>Security protected ESM message or a security protected EMM message not related to an EMM common procedure received</w:t>
            </w:r>
          </w:p>
        </w:tc>
        <w:tc>
          <w:tcPr>
            <w:tcW w:w="1700" w:type="dxa"/>
          </w:tcPr>
          <w:p w14:paraId="05445C28" w14:textId="77777777" w:rsidR="008B506D" w:rsidRPr="006A6394" w:rsidRDefault="008B506D" w:rsidP="00997592">
            <w:pPr>
              <w:pStyle w:val="TAL"/>
            </w:pPr>
            <w:r w:rsidRPr="006A6394">
              <w:t>SERVICE ACCEPT message considered as a protocol error and EMM STATUS returned</w:t>
            </w:r>
          </w:p>
        </w:tc>
      </w:tr>
      <w:tr w:rsidR="008B506D" w:rsidRPr="006A6394" w14:paraId="5EE40DB9" w14:textId="77777777" w:rsidTr="00997592">
        <w:trPr>
          <w:cantSplit/>
          <w:tblHeader/>
          <w:jc w:val="center"/>
        </w:trPr>
        <w:tc>
          <w:tcPr>
            <w:tcW w:w="9638" w:type="dxa"/>
            <w:gridSpan w:val="6"/>
          </w:tcPr>
          <w:p w14:paraId="75E1C423" w14:textId="77777777" w:rsidR="008B506D" w:rsidRPr="006A6394" w:rsidRDefault="008B506D" w:rsidP="00997592">
            <w:pPr>
              <w:pStyle w:val="TAN"/>
            </w:pPr>
            <w:r w:rsidRPr="006A6394">
              <w:t>NOTE 1:</w:t>
            </w:r>
            <w:r w:rsidRPr="006A6394">
              <w:tab/>
              <w:t xml:space="preserve">The </w:t>
            </w:r>
            <w:r w:rsidRPr="006A6394">
              <w:rPr>
                <w:lang w:eastAsia="zh-CN"/>
              </w:rPr>
              <w:t xml:space="preserve">cases in which the </w:t>
            </w:r>
            <w:r w:rsidRPr="006A6394">
              <w:t>default value of this timer is used are described in clause 5.3.6.</w:t>
            </w:r>
          </w:p>
          <w:p w14:paraId="712E6A39" w14:textId="77777777" w:rsidR="008B506D" w:rsidRPr="006A6394" w:rsidRDefault="008B506D" w:rsidP="00997592">
            <w:pPr>
              <w:pStyle w:val="TAN"/>
            </w:pPr>
            <w:r w:rsidRPr="006A6394">
              <w:t>NOTE 2:</w:t>
            </w:r>
            <w:r w:rsidRPr="006A6394">
              <w:tab/>
              <w:t>The value of this timer is provided by the network operator during the attach and tracking area updating procedures.</w:t>
            </w:r>
          </w:p>
          <w:p w14:paraId="1CAE021F" w14:textId="77777777" w:rsidR="008B506D" w:rsidRPr="006A6394" w:rsidRDefault="008B506D" w:rsidP="00997592">
            <w:pPr>
              <w:pStyle w:val="TAN"/>
            </w:pPr>
            <w:r w:rsidRPr="006A6394">
              <w:t>NOTE 3:</w:t>
            </w:r>
            <w:r w:rsidRPr="006A6394">
              <w:tab/>
              <w:t>The value of this timer may be provided by the network in the ATTACH ACCEPT message and TRACKING AREA UPDATE ACCEPT message. The default value of this timer is identical to the value of T3412.</w:t>
            </w:r>
          </w:p>
          <w:p w14:paraId="5A942B03" w14:textId="77777777" w:rsidR="008B506D" w:rsidRPr="006A6394" w:rsidRDefault="008B506D" w:rsidP="00997592">
            <w:pPr>
              <w:pStyle w:val="TAN"/>
            </w:pPr>
            <w:r w:rsidRPr="006A6394">
              <w:rPr>
                <w:lang w:eastAsia="ja-JP"/>
              </w:rPr>
              <w:t>NOTE 4:</w:t>
            </w:r>
            <w:r w:rsidRPr="006A6394">
              <w:rPr>
                <w:lang w:eastAsia="ja-JP"/>
              </w:rPr>
              <w:tab/>
              <w:t xml:space="preserve">The value of this timer is provided by the network operator when a service request for CS </w:t>
            </w:r>
            <w:proofErr w:type="spellStart"/>
            <w:r w:rsidRPr="006A6394">
              <w:rPr>
                <w:lang w:eastAsia="ja-JP"/>
              </w:rPr>
              <w:t>fallback</w:t>
            </w:r>
            <w:proofErr w:type="spellEnd"/>
            <w:r w:rsidRPr="006A6394">
              <w:rPr>
                <w:lang w:eastAsia="ja-JP"/>
              </w:rPr>
              <w:t xml:space="preserve"> is rejected by the network with EMM cause #39 "CS </w:t>
            </w:r>
            <w:r w:rsidRPr="006A6394">
              <w:rPr>
                <w:lang w:eastAsia="zh-CN"/>
              </w:rPr>
              <w:t>service</w:t>
            </w:r>
            <w:r w:rsidRPr="006A6394">
              <w:rPr>
                <w:lang w:eastAsia="ja-JP"/>
              </w:rPr>
              <w:t xml:space="preserve"> temporarily not available".</w:t>
            </w:r>
          </w:p>
          <w:p w14:paraId="0143046F" w14:textId="77777777" w:rsidR="008B506D" w:rsidRPr="006A6394" w:rsidRDefault="008B506D" w:rsidP="00997592">
            <w:pPr>
              <w:pStyle w:val="TAN"/>
            </w:pPr>
            <w:r w:rsidRPr="006A6394">
              <w:t>NOTE 5:</w:t>
            </w:r>
            <w:r w:rsidRPr="006A6394">
              <w:tab/>
              <w:t>The default value of this timer is used if the network does not indicate a value in the TRACKING AREA UPDATE ACCEPT message and the UE does not have a stored value for this timer.</w:t>
            </w:r>
          </w:p>
          <w:p w14:paraId="030DD0D9" w14:textId="77777777" w:rsidR="008B506D" w:rsidRPr="006A6394" w:rsidRDefault="008B506D" w:rsidP="00997592">
            <w:pPr>
              <w:pStyle w:val="TAN"/>
            </w:pPr>
            <w:r w:rsidRPr="006A6394">
              <w:t>NOTE 6:</w:t>
            </w:r>
            <w:r w:rsidRPr="006A6394">
              <w:tab/>
              <w:t>The conditions for which this applies are described in clause 5.5.3.2.6.</w:t>
            </w:r>
          </w:p>
          <w:p w14:paraId="4411C2FD" w14:textId="77777777" w:rsidR="008B506D" w:rsidRPr="006A6394" w:rsidRDefault="008B506D" w:rsidP="00997592">
            <w:pPr>
              <w:pStyle w:val="TAN"/>
            </w:pPr>
            <w:r w:rsidRPr="006A6394">
              <w:t>NOTE 7:</w:t>
            </w:r>
            <w:r w:rsidRPr="006A6394">
              <w:tab/>
              <w:t>In NB-S1 mode, the timer value shall be calculated as described in clause 4.7.</w:t>
            </w:r>
          </w:p>
          <w:p w14:paraId="7872450D" w14:textId="77777777" w:rsidR="008B506D" w:rsidRPr="006A6394" w:rsidRDefault="008B506D" w:rsidP="00997592">
            <w:pPr>
              <w:pStyle w:val="TAN"/>
              <w:rPr>
                <w:lang w:eastAsia="zh-CN"/>
              </w:rPr>
            </w:pPr>
            <w:r w:rsidRPr="006A6394">
              <w:t>NOTE 8:</w:t>
            </w:r>
            <w:r w:rsidRPr="006A6394">
              <w:tab/>
              <w:t>In WB-S1 mode, if the UE supports CE mode B and operates in either CE mode A or CE mode B, then the timer value is as described in this table for the case of WB-S1/CE mode (see clause 4.8).</w:t>
            </w:r>
          </w:p>
          <w:p w14:paraId="52CFECD9" w14:textId="77777777" w:rsidR="008B506D" w:rsidRPr="006A6394" w:rsidRDefault="008B506D" w:rsidP="00997592">
            <w:pPr>
              <w:pStyle w:val="TAN"/>
            </w:pPr>
            <w:r w:rsidRPr="006A6394">
              <w:t>NOTE </w:t>
            </w:r>
            <w:r w:rsidRPr="006A6394">
              <w:rPr>
                <w:lang w:eastAsia="zh-CN"/>
              </w:rPr>
              <w:t>9</w:t>
            </w:r>
            <w:r w:rsidRPr="006A6394">
              <w:t>:</w:t>
            </w:r>
            <w:r w:rsidRPr="006A6394">
              <w:tab/>
            </w:r>
            <w:r w:rsidRPr="006A6394">
              <w:rPr>
                <w:lang w:eastAsia="zh-CN"/>
              </w:rPr>
              <w:t>It is possible that the UE does not stop or start timer T3440 upon receipt of ESM DATA TRANSPORT message as described in clause 5.3.1.2.1</w:t>
            </w:r>
            <w:r w:rsidRPr="006A6394">
              <w:t>.</w:t>
            </w:r>
          </w:p>
          <w:p w14:paraId="0DBE14AE" w14:textId="77777777" w:rsidR="008B506D" w:rsidRPr="006A6394" w:rsidRDefault="008B506D" w:rsidP="00997592">
            <w:pPr>
              <w:pStyle w:val="TAN"/>
            </w:pPr>
            <w:r w:rsidRPr="006A6394">
              <w:t>NOTE 10: The timer value is provided by the network in the ATTACH ACCEPT, TRACKING AREA UPDATE ACCEPT, SERVICE ACCEPT, SERVICE REJECT or REGISTRATION ACCEPT message, or chosen randomly from a default value range of 15 – 30 minutes.</w:t>
            </w:r>
          </w:p>
          <w:p w14:paraId="502C1480" w14:textId="77777777" w:rsidR="008B506D" w:rsidRPr="006A6394" w:rsidRDefault="008B506D" w:rsidP="00997592">
            <w:pPr>
              <w:pStyle w:val="TAN"/>
            </w:pPr>
            <w:r w:rsidRPr="006A6394">
              <w:t>NOTE 11:</w:t>
            </w:r>
            <w:r w:rsidRPr="006A6394">
              <w:tab/>
            </w:r>
            <w:r w:rsidRPr="006A6394">
              <w:rPr>
                <w:lang w:eastAsia="zh-CN"/>
              </w:rPr>
              <w:t xml:space="preserve">If the timer is started due to a UE </w:t>
            </w:r>
            <w:r w:rsidRPr="006A6394">
              <w:t xml:space="preserve">configured for </w:t>
            </w:r>
            <w:proofErr w:type="spellStart"/>
            <w:r w:rsidRPr="006A6394">
              <w:t>eCall</w:t>
            </w:r>
            <w:proofErr w:type="spellEnd"/>
            <w:r w:rsidRPr="006A6394">
              <w:t xml:space="preserve"> only mode moving from GERAN/UTRAN to E-UTRAN with timer T3242 (see 3GPP</w:t>
            </w:r>
            <w:r w:rsidRPr="006A6394">
              <w:rPr>
                <w:lang w:eastAsia="zh-CN"/>
              </w:rPr>
              <w:t> </w:t>
            </w:r>
            <w:r w:rsidRPr="006A6394">
              <w:t>TS</w:t>
            </w:r>
            <w:r w:rsidRPr="006A6394">
              <w:rPr>
                <w:lang w:eastAsia="zh-CN"/>
              </w:rPr>
              <w:t> </w:t>
            </w:r>
            <w:r w:rsidRPr="006A6394">
              <w:t>24.008</w:t>
            </w:r>
            <w:r w:rsidRPr="006A6394">
              <w:rPr>
                <w:lang w:eastAsia="zh-CN"/>
              </w:rPr>
              <w:t> </w:t>
            </w:r>
            <w:r w:rsidRPr="006A6394">
              <w:t>[13]) running, the UE starts the timer with a value set to the time left on timer T3242. Otherwise the UE starts the timer with a value set to 12 hours.</w:t>
            </w:r>
          </w:p>
          <w:p w14:paraId="461B62AB" w14:textId="77777777" w:rsidR="008B506D" w:rsidRPr="006A6394" w:rsidRDefault="008B506D" w:rsidP="00997592">
            <w:pPr>
              <w:pStyle w:val="TAN"/>
            </w:pPr>
            <w:r w:rsidRPr="006A6394">
              <w:t>NOTE 12:</w:t>
            </w:r>
            <w:r w:rsidRPr="006A6394">
              <w:tab/>
            </w:r>
            <w:r w:rsidRPr="006A6394">
              <w:rPr>
                <w:lang w:eastAsia="zh-CN"/>
              </w:rPr>
              <w:t xml:space="preserve">If the timer is started due to a UE </w:t>
            </w:r>
            <w:r w:rsidRPr="006A6394">
              <w:t xml:space="preserve">configured for </w:t>
            </w:r>
            <w:proofErr w:type="spellStart"/>
            <w:r w:rsidRPr="006A6394">
              <w:t>eCall</w:t>
            </w:r>
            <w:proofErr w:type="spellEnd"/>
            <w:r w:rsidRPr="006A6394">
              <w:t xml:space="preserve"> only mode moving from GERAN/UTRAN to E-UTRAN with timer T3243 (see 3GPP</w:t>
            </w:r>
            <w:r w:rsidRPr="006A6394">
              <w:rPr>
                <w:lang w:eastAsia="zh-CN"/>
              </w:rPr>
              <w:t> </w:t>
            </w:r>
            <w:r w:rsidRPr="006A6394">
              <w:t>TS</w:t>
            </w:r>
            <w:r w:rsidRPr="006A6394">
              <w:rPr>
                <w:lang w:eastAsia="zh-CN"/>
              </w:rPr>
              <w:t> </w:t>
            </w:r>
            <w:r w:rsidRPr="006A6394">
              <w:t>24.008</w:t>
            </w:r>
            <w:r w:rsidRPr="006A6394">
              <w:rPr>
                <w:lang w:eastAsia="zh-CN"/>
              </w:rPr>
              <w:t> </w:t>
            </w:r>
            <w:r w:rsidRPr="006A6394">
              <w:t>[13]) running, the UE starts the timer with a value set to the time left on timer T3243. Otherwise the UE starts the timer with a value set to 12 hours.</w:t>
            </w:r>
          </w:p>
          <w:p w14:paraId="23A510BE" w14:textId="77777777" w:rsidR="008B506D" w:rsidRPr="006A6394" w:rsidRDefault="008B506D" w:rsidP="00997592">
            <w:pPr>
              <w:pStyle w:val="TAN"/>
            </w:pPr>
            <w:r w:rsidRPr="006A6394">
              <w:t>NOTE 13:</w:t>
            </w:r>
            <w:r w:rsidRPr="006A6394">
              <w:tab/>
              <w:t xml:space="preserve">Based on implementation, the timer may be set to a value between 250ms and 5s when the </w:t>
            </w:r>
            <w:r w:rsidRPr="006A6394">
              <w:rPr>
                <w:rFonts w:eastAsia="SimSun"/>
              </w:rPr>
              <w:t>MUSIM UE</w:t>
            </w:r>
            <w:r w:rsidRPr="006A6394">
              <w:t xml:space="preserve"> indicates "NAS signalling connection release" </w:t>
            </w:r>
            <w:r w:rsidRPr="006A6394">
              <w:rPr>
                <w:lang w:eastAsia="zh-CN"/>
              </w:rPr>
              <w:t xml:space="preserve">or "Rejection of paging" </w:t>
            </w:r>
            <w:r w:rsidRPr="006A6394">
              <w:t>in the UE request type IE of the EXTENDED SERVICE REQUEST message or CONTROL PLANE SERVICE REQUEST message.</w:t>
            </w:r>
          </w:p>
          <w:p w14:paraId="0E7FFB9A" w14:textId="77777777" w:rsidR="008B506D" w:rsidRPr="006A6394" w:rsidRDefault="008B506D" w:rsidP="00997592">
            <w:pPr>
              <w:pStyle w:val="TAN"/>
            </w:pPr>
            <w:r w:rsidRPr="006A6394">
              <w:t>NOTE </w:t>
            </w:r>
            <w:r w:rsidRPr="006A6394">
              <w:rPr>
                <w:lang w:eastAsia="zh-TW"/>
              </w:rPr>
              <w:t>14</w:t>
            </w:r>
            <w:r w:rsidRPr="006A6394">
              <w:t>:</w:t>
            </w:r>
            <w:r w:rsidRPr="006A6394">
              <w:tab/>
            </w:r>
            <w:r w:rsidRPr="006A6394">
              <w:rPr>
                <w:lang w:eastAsia="zh-CN"/>
              </w:rPr>
              <w:t xml:space="preserve">Based on implementation, the timer may be set to a value between 250ms and </w:t>
            </w:r>
            <w:r w:rsidRPr="006A6394">
              <w:rPr>
                <w:lang w:eastAsia="zh-TW"/>
              </w:rPr>
              <w:t>10</w:t>
            </w:r>
            <w:r w:rsidRPr="006A6394">
              <w:rPr>
                <w:lang w:eastAsia="zh-CN"/>
              </w:rPr>
              <w:t xml:space="preserve">s when the MUSIM UE indicated "NAS signalling connection release" or "Rejection of paging" in the UE request type IE of the EXTENDED SERVICE REQUEST message or CONTROL PLANE SERVICE REQUEST message; or indicated "NAS signalling connection release" in the UE request type IE of the </w:t>
            </w:r>
            <w:r w:rsidRPr="006A6394">
              <w:t>TRACKING AREA UPDATE REQUEST message.</w:t>
            </w:r>
          </w:p>
        </w:tc>
      </w:tr>
    </w:tbl>
    <w:p w14:paraId="6DEF56AF" w14:textId="77777777" w:rsidR="008B506D" w:rsidRPr="006A6394" w:rsidRDefault="008B506D" w:rsidP="008B506D"/>
    <w:p w14:paraId="11DD67AC" w14:textId="77777777" w:rsidR="008B506D" w:rsidRPr="006A6394" w:rsidRDefault="008B506D" w:rsidP="008B506D">
      <w:pPr>
        <w:pStyle w:val="TH"/>
      </w:pPr>
      <w:r w:rsidRPr="006A6394">
        <w:lastRenderedPageBreak/>
        <w:t>Table 10.2.2: EPS mobility management timers – network side</w:t>
      </w:r>
    </w:p>
    <w:tbl>
      <w:tblPr>
        <w:tblW w:w="0" w:type="auto"/>
        <w:jc w:val="center"/>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8B506D" w:rsidRPr="006A6394" w14:paraId="4504912A"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75DEDAC4" w14:textId="77777777" w:rsidR="008B506D" w:rsidRPr="006A6394" w:rsidRDefault="008B506D" w:rsidP="00997592">
            <w:pPr>
              <w:pStyle w:val="TAH"/>
            </w:pPr>
            <w:r w:rsidRPr="006A6394">
              <w:lastRenderedPageBreak/>
              <w:t>TIMER NUM.</w:t>
            </w:r>
          </w:p>
        </w:tc>
        <w:tc>
          <w:tcPr>
            <w:tcW w:w="992" w:type="dxa"/>
            <w:tcBorders>
              <w:top w:val="single" w:sz="6" w:space="0" w:color="auto"/>
              <w:left w:val="single" w:sz="6" w:space="0" w:color="auto"/>
              <w:bottom w:val="single" w:sz="6" w:space="0" w:color="auto"/>
              <w:right w:val="single" w:sz="6" w:space="0" w:color="auto"/>
            </w:tcBorders>
          </w:tcPr>
          <w:p w14:paraId="017B94A2" w14:textId="77777777" w:rsidR="008B506D" w:rsidRPr="006A6394" w:rsidRDefault="008B506D" w:rsidP="00997592">
            <w:pPr>
              <w:pStyle w:val="TAH"/>
            </w:pPr>
            <w:r w:rsidRPr="006A6394">
              <w:t>TIMER VALUE</w:t>
            </w:r>
          </w:p>
        </w:tc>
        <w:tc>
          <w:tcPr>
            <w:tcW w:w="1560" w:type="dxa"/>
            <w:tcBorders>
              <w:top w:val="single" w:sz="6" w:space="0" w:color="auto"/>
              <w:left w:val="single" w:sz="6" w:space="0" w:color="auto"/>
              <w:bottom w:val="single" w:sz="6" w:space="0" w:color="auto"/>
              <w:right w:val="single" w:sz="6" w:space="0" w:color="auto"/>
            </w:tcBorders>
          </w:tcPr>
          <w:p w14:paraId="7D01AF0A" w14:textId="77777777" w:rsidR="008B506D" w:rsidRPr="006A6394" w:rsidRDefault="008B506D" w:rsidP="00997592">
            <w:pPr>
              <w:pStyle w:val="TAH"/>
            </w:pPr>
            <w:r w:rsidRPr="006A6394">
              <w:t xml:space="preserve">STATE </w:t>
            </w:r>
          </w:p>
        </w:tc>
        <w:tc>
          <w:tcPr>
            <w:tcW w:w="2693" w:type="dxa"/>
            <w:tcBorders>
              <w:top w:val="single" w:sz="6" w:space="0" w:color="auto"/>
              <w:left w:val="single" w:sz="6" w:space="0" w:color="auto"/>
              <w:bottom w:val="single" w:sz="6" w:space="0" w:color="auto"/>
              <w:right w:val="single" w:sz="6" w:space="0" w:color="auto"/>
            </w:tcBorders>
          </w:tcPr>
          <w:p w14:paraId="44A50892" w14:textId="77777777" w:rsidR="008B506D" w:rsidRPr="006A6394" w:rsidRDefault="008B506D" w:rsidP="00997592">
            <w:pPr>
              <w:pStyle w:val="TAH"/>
            </w:pPr>
            <w:r w:rsidRPr="006A6394">
              <w:t>CAUSE OF START</w:t>
            </w:r>
          </w:p>
        </w:tc>
        <w:tc>
          <w:tcPr>
            <w:tcW w:w="1701" w:type="dxa"/>
            <w:tcBorders>
              <w:top w:val="single" w:sz="6" w:space="0" w:color="auto"/>
              <w:left w:val="single" w:sz="6" w:space="0" w:color="auto"/>
              <w:bottom w:val="single" w:sz="6" w:space="0" w:color="auto"/>
              <w:right w:val="single" w:sz="6" w:space="0" w:color="auto"/>
            </w:tcBorders>
          </w:tcPr>
          <w:p w14:paraId="0A46AAAD" w14:textId="77777777" w:rsidR="008B506D" w:rsidRPr="006A6394" w:rsidRDefault="008B506D" w:rsidP="00997592">
            <w:pPr>
              <w:pStyle w:val="TAH"/>
            </w:pPr>
            <w:r w:rsidRPr="006A6394">
              <w:t>NORMAL STOP</w:t>
            </w:r>
          </w:p>
        </w:tc>
        <w:tc>
          <w:tcPr>
            <w:tcW w:w="1701" w:type="dxa"/>
            <w:tcBorders>
              <w:top w:val="single" w:sz="6" w:space="0" w:color="auto"/>
              <w:left w:val="single" w:sz="6" w:space="0" w:color="auto"/>
              <w:bottom w:val="single" w:sz="6" w:space="0" w:color="auto"/>
              <w:right w:val="single" w:sz="6" w:space="0" w:color="auto"/>
            </w:tcBorders>
          </w:tcPr>
          <w:p w14:paraId="540E55F6" w14:textId="77777777" w:rsidR="008B506D" w:rsidRPr="006A6394" w:rsidRDefault="008B506D" w:rsidP="00997592">
            <w:pPr>
              <w:pStyle w:val="TAH"/>
              <w:rPr>
                <w:lang w:eastAsia="zh-CN"/>
              </w:rPr>
            </w:pPr>
            <w:r w:rsidRPr="006A6394">
              <w:t>ON THE</w:t>
            </w:r>
            <w:r w:rsidRPr="006A6394">
              <w:br/>
              <w:t>1st, 2nd, 3rd, 4th EXPIRY (NOTE 1)</w:t>
            </w:r>
          </w:p>
        </w:tc>
      </w:tr>
      <w:tr w:rsidR="008B506D" w:rsidRPr="006A6394" w14:paraId="0B416EBA"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5B41C715" w14:textId="77777777" w:rsidR="008B506D" w:rsidRPr="006A6394" w:rsidRDefault="008B506D" w:rsidP="00997592">
            <w:pPr>
              <w:pStyle w:val="TAC"/>
            </w:pPr>
            <w:r w:rsidRPr="006A6394">
              <w:t>T3413</w:t>
            </w:r>
            <w:r w:rsidRPr="006A6394">
              <w:br/>
              <w:t xml:space="preserve">NOTE 8 </w:t>
            </w:r>
            <w:r w:rsidRPr="006A6394">
              <w:br/>
              <w:t>NOTE 10</w:t>
            </w:r>
          </w:p>
        </w:tc>
        <w:tc>
          <w:tcPr>
            <w:tcW w:w="992" w:type="dxa"/>
            <w:tcBorders>
              <w:top w:val="single" w:sz="6" w:space="0" w:color="auto"/>
              <w:left w:val="single" w:sz="6" w:space="0" w:color="auto"/>
              <w:bottom w:val="single" w:sz="6" w:space="0" w:color="auto"/>
              <w:right w:val="single" w:sz="6" w:space="0" w:color="auto"/>
            </w:tcBorders>
          </w:tcPr>
          <w:p w14:paraId="057F4DC5" w14:textId="77777777" w:rsidR="008B506D" w:rsidRPr="006A6394" w:rsidRDefault="008B506D" w:rsidP="00997592">
            <w:pPr>
              <w:pStyle w:val="TAL"/>
            </w:pPr>
            <w:r w:rsidRPr="006A6394">
              <w:t>NOTE 2</w:t>
            </w:r>
          </w:p>
        </w:tc>
        <w:tc>
          <w:tcPr>
            <w:tcW w:w="1560" w:type="dxa"/>
            <w:tcBorders>
              <w:top w:val="single" w:sz="6" w:space="0" w:color="auto"/>
              <w:left w:val="single" w:sz="6" w:space="0" w:color="auto"/>
              <w:bottom w:val="single" w:sz="6" w:space="0" w:color="auto"/>
              <w:right w:val="single" w:sz="6" w:space="0" w:color="auto"/>
            </w:tcBorders>
          </w:tcPr>
          <w:p w14:paraId="7FD72992" w14:textId="77777777" w:rsidR="008B506D" w:rsidRPr="006A6394" w:rsidRDefault="008B506D" w:rsidP="00997592">
            <w:pPr>
              <w:pStyle w:val="TAC"/>
            </w:pPr>
            <w:r w:rsidRPr="006A6394">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7C62D047" w14:textId="77777777" w:rsidR="008B506D" w:rsidRPr="006A6394" w:rsidRDefault="008B506D" w:rsidP="00997592">
            <w:pPr>
              <w:pStyle w:val="TAL"/>
            </w:pPr>
            <w:r w:rsidRPr="006A6394">
              <w:t>Paging procedure</w:t>
            </w:r>
            <w:r w:rsidRPr="006A6394">
              <w:rPr>
                <w:lang w:eastAsia="zh-CN"/>
              </w:rPr>
              <w:t xml:space="preserve"> for EPS services</w:t>
            </w:r>
            <w:r w:rsidRPr="006A6394">
              <w:t xml:space="preserve"> initiated</w:t>
            </w:r>
          </w:p>
        </w:tc>
        <w:tc>
          <w:tcPr>
            <w:tcW w:w="1701" w:type="dxa"/>
            <w:tcBorders>
              <w:top w:val="single" w:sz="6" w:space="0" w:color="auto"/>
              <w:left w:val="single" w:sz="6" w:space="0" w:color="auto"/>
              <w:bottom w:val="single" w:sz="6" w:space="0" w:color="auto"/>
              <w:right w:val="single" w:sz="6" w:space="0" w:color="auto"/>
            </w:tcBorders>
          </w:tcPr>
          <w:p w14:paraId="75DD38F0" w14:textId="77777777" w:rsidR="008B506D" w:rsidRPr="006A6394" w:rsidRDefault="008B506D" w:rsidP="00997592">
            <w:pPr>
              <w:pStyle w:val="TAL"/>
            </w:pPr>
            <w:r w:rsidRPr="006A6394">
              <w:t>Paging procedure</w:t>
            </w:r>
            <w:r w:rsidRPr="006A6394">
              <w:rPr>
                <w:lang w:eastAsia="zh-CN"/>
              </w:rPr>
              <w:t xml:space="preserve"> for EPS services</w:t>
            </w:r>
            <w:r w:rsidRPr="006A6394">
              <w:t xml:space="preserve"> completed</w:t>
            </w:r>
          </w:p>
          <w:p w14:paraId="42DE46D9" w14:textId="77777777" w:rsidR="008B506D" w:rsidRPr="006A6394" w:rsidRDefault="008B506D" w:rsidP="00997592">
            <w:pPr>
              <w:pStyle w:val="TAL"/>
            </w:pPr>
            <w:r w:rsidRPr="006A6394">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6450CFD1" w14:textId="77777777" w:rsidR="008B506D" w:rsidRPr="006A6394" w:rsidRDefault="008B506D" w:rsidP="00997592">
            <w:pPr>
              <w:pStyle w:val="TAL"/>
            </w:pPr>
            <w:r w:rsidRPr="006A6394">
              <w:t>Network dependent</w:t>
            </w:r>
          </w:p>
        </w:tc>
      </w:tr>
      <w:tr w:rsidR="008B506D" w:rsidRPr="006A6394" w14:paraId="1D8BF0A1"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68419B54" w14:textId="77777777" w:rsidR="008B506D" w:rsidRPr="006A6394" w:rsidRDefault="008B506D" w:rsidP="00997592">
            <w:pPr>
              <w:pStyle w:val="TAC"/>
            </w:pPr>
            <w:r w:rsidRPr="006A6394">
              <w:t xml:space="preserve">T3415 </w:t>
            </w:r>
            <w:r w:rsidRPr="006A6394">
              <w:br/>
              <w:t>NOTE 8</w:t>
            </w:r>
            <w:r w:rsidRPr="006A6394">
              <w:br/>
              <w:t>NOTE 10</w:t>
            </w:r>
          </w:p>
        </w:tc>
        <w:tc>
          <w:tcPr>
            <w:tcW w:w="992" w:type="dxa"/>
            <w:tcBorders>
              <w:top w:val="single" w:sz="6" w:space="0" w:color="auto"/>
              <w:left w:val="single" w:sz="6" w:space="0" w:color="auto"/>
              <w:bottom w:val="single" w:sz="6" w:space="0" w:color="auto"/>
              <w:right w:val="single" w:sz="6" w:space="0" w:color="auto"/>
            </w:tcBorders>
          </w:tcPr>
          <w:p w14:paraId="37F0C37A" w14:textId="77777777" w:rsidR="008B506D" w:rsidRPr="006A6394" w:rsidRDefault="008B506D" w:rsidP="00997592">
            <w:pPr>
              <w:pStyle w:val="TAL"/>
            </w:pPr>
            <w:r w:rsidRPr="006A6394">
              <w:t>NOTE 6</w:t>
            </w:r>
          </w:p>
        </w:tc>
        <w:tc>
          <w:tcPr>
            <w:tcW w:w="1560" w:type="dxa"/>
            <w:tcBorders>
              <w:top w:val="single" w:sz="6" w:space="0" w:color="auto"/>
              <w:left w:val="single" w:sz="6" w:space="0" w:color="auto"/>
              <w:bottom w:val="single" w:sz="6" w:space="0" w:color="auto"/>
              <w:right w:val="single" w:sz="6" w:space="0" w:color="auto"/>
            </w:tcBorders>
          </w:tcPr>
          <w:p w14:paraId="2A87F09F" w14:textId="77777777" w:rsidR="008B506D" w:rsidRPr="006A6394" w:rsidRDefault="008B506D" w:rsidP="00997592">
            <w:pPr>
              <w:pStyle w:val="TAC"/>
              <w:rPr>
                <w:lang w:eastAsia="zh-CN"/>
              </w:rPr>
            </w:pPr>
            <w:r w:rsidRPr="006A6394">
              <w:rPr>
                <w:lang w:eastAsia="zh-CN"/>
              </w:rPr>
              <w:t>EMM-REGISTERED</w:t>
            </w:r>
          </w:p>
        </w:tc>
        <w:tc>
          <w:tcPr>
            <w:tcW w:w="2693" w:type="dxa"/>
            <w:tcBorders>
              <w:top w:val="single" w:sz="6" w:space="0" w:color="auto"/>
              <w:left w:val="single" w:sz="6" w:space="0" w:color="auto"/>
              <w:bottom w:val="single" w:sz="6" w:space="0" w:color="auto"/>
              <w:right w:val="single" w:sz="6" w:space="0" w:color="auto"/>
            </w:tcBorders>
          </w:tcPr>
          <w:p w14:paraId="3C26BA4F" w14:textId="77777777" w:rsidR="008B506D" w:rsidRPr="006A6394" w:rsidRDefault="008B506D" w:rsidP="00997592">
            <w:pPr>
              <w:pStyle w:val="TAL"/>
            </w:pPr>
            <w:r w:rsidRPr="006A6394">
              <w:t>Paging procedure</w:t>
            </w:r>
            <w:r w:rsidRPr="006A6394">
              <w:rPr>
                <w:lang w:eastAsia="zh-CN"/>
              </w:rPr>
              <w:t xml:space="preserve"> for EPS services</w:t>
            </w:r>
            <w:r w:rsidRPr="006A6394">
              <w:t xml:space="preserve"> initiated for a UE which the network accepted the request to use </w:t>
            </w:r>
            <w:proofErr w:type="spellStart"/>
            <w:r w:rsidRPr="006A6394">
              <w:t>eDRX</w:t>
            </w:r>
            <w:proofErr w:type="spellEnd"/>
            <w:r w:rsidRPr="006A6394">
              <w:rPr>
                <w:lang w:eastAsia="zh-CN"/>
              </w:rPr>
              <w:t xml:space="preserve"> </w:t>
            </w:r>
            <w:r w:rsidRPr="006A6394">
              <w:t>and the UE does not have a PDN connection for emergency bearer services</w:t>
            </w:r>
          </w:p>
        </w:tc>
        <w:tc>
          <w:tcPr>
            <w:tcW w:w="1701" w:type="dxa"/>
            <w:tcBorders>
              <w:top w:val="single" w:sz="6" w:space="0" w:color="auto"/>
              <w:left w:val="single" w:sz="6" w:space="0" w:color="auto"/>
              <w:bottom w:val="single" w:sz="6" w:space="0" w:color="auto"/>
              <w:right w:val="single" w:sz="6" w:space="0" w:color="auto"/>
            </w:tcBorders>
          </w:tcPr>
          <w:p w14:paraId="34C64B88" w14:textId="77777777" w:rsidR="008B506D" w:rsidRPr="006A6394" w:rsidRDefault="008B506D" w:rsidP="00997592">
            <w:pPr>
              <w:pStyle w:val="TAL"/>
            </w:pPr>
            <w:r w:rsidRPr="006A6394">
              <w:t>Paging procedure</w:t>
            </w:r>
            <w:r w:rsidRPr="006A6394">
              <w:rPr>
                <w:lang w:eastAsia="zh-CN"/>
              </w:rPr>
              <w:t xml:space="preserve"> for EPS services</w:t>
            </w:r>
            <w:r w:rsidRPr="006A6394">
              <w:t xml:space="preserve"> completed</w:t>
            </w:r>
          </w:p>
          <w:p w14:paraId="364C6A49" w14:textId="77777777" w:rsidR="008B506D" w:rsidRPr="006A6394" w:rsidRDefault="008B506D" w:rsidP="00997592">
            <w:pPr>
              <w:pStyle w:val="TAL"/>
            </w:pPr>
            <w:r w:rsidRPr="006A6394">
              <w:t>Paging procedure is aborted</w:t>
            </w:r>
          </w:p>
        </w:tc>
        <w:tc>
          <w:tcPr>
            <w:tcW w:w="1701" w:type="dxa"/>
            <w:tcBorders>
              <w:top w:val="single" w:sz="6" w:space="0" w:color="auto"/>
              <w:left w:val="single" w:sz="6" w:space="0" w:color="auto"/>
              <w:bottom w:val="single" w:sz="6" w:space="0" w:color="auto"/>
              <w:right w:val="single" w:sz="6" w:space="0" w:color="auto"/>
            </w:tcBorders>
          </w:tcPr>
          <w:p w14:paraId="2C96501B" w14:textId="77777777" w:rsidR="008B506D" w:rsidRPr="006A6394" w:rsidRDefault="008B506D" w:rsidP="00997592">
            <w:pPr>
              <w:pStyle w:val="TAL"/>
            </w:pPr>
            <w:r w:rsidRPr="006A6394">
              <w:t>Paging procedure is aborted and the network proceeds as specified in 3GPP TS 23.</w:t>
            </w:r>
            <w:r w:rsidRPr="006A6394">
              <w:rPr>
                <w:lang w:eastAsia="zh-CN"/>
              </w:rPr>
              <w:t>401 [10]</w:t>
            </w:r>
          </w:p>
        </w:tc>
      </w:tr>
      <w:tr w:rsidR="008B506D" w:rsidRPr="006A6394" w14:paraId="29009769"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1C9B1BA5" w14:textId="77777777" w:rsidR="008B506D" w:rsidRPr="006A6394" w:rsidRDefault="008B506D" w:rsidP="00997592">
            <w:pPr>
              <w:pStyle w:val="TAC"/>
            </w:pPr>
            <w:r w:rsidRPr="006A6394">
              <w:t>T3422</w:t>
            </w:r>
            <w:r w:rsidRPr="006A6394">
              <w:br/>
              <w:t>NOTE 7</w:t>
            </w:r>
            <w:r w:rsidRPr="006A6394">
              <w:br/>
              <w:t>NOTE 9</w:t>
            </w:r>
          </w:p>
        </w:tc>
        <w:tc>
          <w:tcPr>
            <w:tcW w:w="992" w:type="dxa"/>
            <w:tcBorders>
              <w:top w:val="single" w:sz="6" w:space="0" w:color="auto"/>
              <w:left w:val="single" w:sz="6" w:space="0" w:color="auto"/>
              <w:bottom w:val="single" w:sz="6" w:space="0" w:color="auto"/>
              <w:right w:val="single" w:sz="6" w:space="0" w:color="auto"/>
            </w:tcBorders>
          </w:tcPr>
          <w:p w14:paraId="0580438A" w14:textId="77777777" w:rsidR="008B506D" w:rsidRPr="006A6394" w:rsidRDefault="008B506D" w:rsidP="00997592">
            <w:pPr>
              <w:pStyle w:val="TAL"/>
            </w:pPr>
            <w:r w:rsidRPr="006A6394">
              <w:t>6s</w:t>
            </w:r>
          </w:p>
          <w:p w14:paraId="24ABBA42" w14:textId="77777777" w:rsidR="008B506D" w:rsidRPr="006A6394" w:rsidRDefault="008B506D" w:rsidP="00997592">
            <w:pPr>
              <w:pStyle w:val="TAL"/>
            </w:pPr>
            <w:r w:rsidRPr="006A6394">
              <w:t>In WB-S1/CE mode, 24s</w:t>
            </w:r>
          </w:p>
        </w:tc>
        <w:tc>
          <w:tcPr>
            <w:tcW w:w="1560" w:type="dxa"/>
            <w:tcBorders>
              <w:top w:val="single" w:sz="6" w:space="0" w:color="auto"/>
              <w:left w:val="single" w:sz="6" w:space="0" w:color="auto"/>
              <w:bottom w:val="single" w:sz="6" w:space="0" w:color="auto"/>
              <w:right w:val="single" w:sz="6" w:space="0" w:color="auto"/>
            </w:tcBorders>
          </w:tcPr>
          <w:p w14:paraId="6B15477F" w14:textId="77777777" w:rsidR="008B506D" w:rsidRPr="006A6394" w:rsidRDefault="008B506D" w:rsidP="00997592">
            <w:pPr>
              <w:pStyle w:val="TAC"/>
            </w:pPr>
            <w:r w:rsidRPr="006A6394">
              <w:rPr>
                <w:lang w:eastAsia="zh-CN"/>
              </w:rPr>
              <w:t>EMM-DEREGISTERED-INITIATED</w:t>
            </w:r>
          </w:p>
        </w:tc>
        <w:tc>
          <w:tcPr>
            <w:tcW w:w="2693" w:type="dxa"/>
            <w:tcBorders>
              <w:top w:val="single" w:sz="6" w:space="0" w:color="auto"/>
              <w:left w:val="single" w:sz="6" w:space="0" w:color="auto"/>
              <w:bottom w:val="single" w:sz="6" w:space="0" w:color="auto"/>
              <w:right w:val="single" w:sz="6" w:space="0" w:color="auto"/>
            </w:tcBorders>
          </w:tcPr>
          <w:p w14:paraId="2A64C4F4" w14:textId="77777777" w:rsidR="008B506D" w:rsidRPr="006A6394" w:rsidRDefault="008B506D" w:rsidP="00997592">
            <w:pPr>
              <w:pStyle w:val="TAL"/>
            </w:pPr>
            <w:r w:rsidRPr="006A6394">
              <w:t>DETACH REQUEST sent</w:t>
            </w:r>
          </w:p>
        </w:tc>
        <w:tc>
          <w:tcPr>
            <w:tcW w:w="1701" w:type="dxa"/>
            <w:tcBorders>
              <w:top w:val="single" w:sz="6" w:space="0" w:color="auto"/>
              <w:left w:val="single" w:sz="6" w:space="0" w:color="auto"/>
              <w:bottom w:val="single" w:sz="6" w:space="0" w:color="auto"/>
              <w:right w:val="single" w:sz="6" w:space="0" w:color="auto"/>
            </w:tcBorders>
          </w:tcPr>
          <w:p w14:paraId="76E49B2E" w14:textId="77777777" w:rsidR="008B506D" w:rsidRPr="006A6394" w:rsidRDefault="008B506D" w:rsidP="00997592">
            <w:pPr>
              <w:pStyle w:val="TAL"/>
            </w:pPr>
            <w:r w:rsidRPr="006A6394">
              <w:t>DETACH ACCEPT received</w:t>
            </w:r>
          </w:p>
        </w:tc>
        <w:tc>
          <w:tcPr>
            <w:tcW w:w="1701" w:type="dxa"/>
            <w:tcBorders>
              <w:top w:val="single" w:sz="6" w:space="0" w:color="auto"/>
              <w:left w:val="single" w:sz="6" w:space="0" w:color="auto"/>
              <w:bottom w:val="single" w:sz="6" w:space="0" w:color="auto"/>
              <w:right w:val="single" w:sz="6" w:space="0" w:color="auto"/>
            </w:tcBorders>
          </w:tcPr>
          <w:p w14:paraId="3B222C0C" w14:textId="77777777" w:rsidR="008B506D" w:rsidRPr="006A6394" w:rsidRDefault="008B506D" w:rsidP="00997592">
            <w:pPr>
              <w:pStyle w:val="TAL"/>
            </w:pPr>
            <w:r w:rsidRPr="006A6394">
              <w:t>Retransmission of DETACH REQUEST</w:t>
            </w:r>
          </w:p>
        </w:tc>
      </w:tr>
      <w:tr w:rsidR="008B506D" w:rsidRPr="006A6394" w14:paraId="6189CB31"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16BD62D3" w14:textId="77777777" w:rsidR="008B506D" w:rsidRPr="006A6394" w:rsidRDefault="008B506D" w:rsidP="00997592">
            <w:pPr>
              <w:pStyle w:val="TAC"/>
            </w:pPr>
            <w:r w:rsidRPr="006A6394">
              <w:t>T3447</w:t>
            </w:r>
          </w:p>
        </w:tc>
        <w:tc>
          <w:tcPr>
            <w:tcW w:w="992" w:type="dxa"/>
            <w:tcBorders>
              <w:top w:val="single" w:sz="6" w:space="0" w:color="auto"/>
              <w:left w:val="single" w:sz="6" w:space="0" w:color="auto"/>
              <w:bottom w:val="single" w:sz="6" w:space="0" w:color="auto"/>
              <w:right w:val="single" w:sz="6" w:space="0" w:color="auto"/>
            </w:tcBorders>
          </w:tcPr>
          <w:p w14:paraId="7A84FDA8" w14:textId="77777777" w:rsidR="008B506D" w:rsidRPr="006A6394" w:rsidRDefault="008B506D" w:rsidP="00997592">
            <w:pPr>
              <w:pStyle w:val="TAL"/>
            </w:pPr>
            <w:r w:rsidRPr="006A6394">
              <w:t>NOTE 2</w:t>
            </w:r>
          </w:p>
        </w:tc>
        <w:tc>
          <w:tcPr>
            <w:tcW w:w="1560" w:type="dxa"/>
            <w:tcBorders>
              <w:top w:val="single" w:sz="6" w:space="0" w:color="auto"/>
              <w:left w:val="single" w:sz="6" w:space="0" w:color="auto"/>
              <w:bottom w:val="single" w:sz="6" w:space="0" w:color="auto"/>
              <w:right w:val="single" w:sz="6" w:space="0" w:color="auto"/>
            </w:tcBorders>
          </w:tcPr>
          <w:p w14:paraId="5B042166" w14:textId="77777777" w:rsidR="008B506D" w:rsidRPr="006A6394" w:rsidRDefault="008B506D" w:rsidP="00997592">
            <w:pPr>
              <w:pStyle w:val="TAC"/>
              <w:rPr>
                <w:lang w:eastAsia="zh-CN"/>
              </w:rPr>
            </w:pPr>
            <w:r w:rsidRPr="006A6394">
              <w:rPr>
                <w:lang w:eastAsia="zh-CN"/>
              </w:rPr>
              <w:t>All</w:t>
            </w:r>
          </w:p>
        </w:tc>
        <w:tc>
          <w:tcPr>
            <w:tcW w:w="2693" w:type="dxa"/>
            <w:tcBorders>
              <w:top w:val="single" w:sz="6" w:space="0" w:color="auto"/>
              <w:left w:val="single" w:sz="6" w:space="0" w:color="auto"/>
              <w:bottom w:val="single" w:sz="6" w:space="0" w:color="auto"/>
              <w:right w:val="single" w:sz="6" w:space="0" w:color="auto"/>
            </w:tcBorders>
          </w:tcPr>
          <w:p w14:paraId="48821A33" w14:textId="77777777" w:rsidR="008B506D" w:rsidRPr="006A6394" w:rsidRDefault="008B506D" w:rsidP="00997592">
            <w:pPr>
              <w:pStyle w:val="TAL"/>
            </w:pPr>
            <w:r w:rsidRPr="006A6394">
              <w:t>UE transitions from EMM-CONNECTED mode to EMM-IDLE mode except when UE was in EMM-CONNECTED mode due to paging, attach without PDN connection or tracking area update request without "active" or "signalling active" flag set</w:t>
            </w:r>
          </w:p>
          <w:p w14:paraId="4233EFB1" w14:textId="77777777" w:rsidR="008B506D" w:rsidRPr="006A6394" w:rsidRDefault="008B506D" w:rsidP="00997592">
            <w:pPr>
              <w:pStyle w:val="TAL"/>
            </w:pPr>
            <w:r w:rsidRPr="006A6394">
              <w:t xml:space="preserve">UE transitions from 5GMM-CONNECTED mode to 5GMM-IDLE mode except when UE was in 5GMM-CONNECTED mode due to paging, </w:t>
            </w:r>
            <w:r w:rsidRPr="006A6394">
              <w:rPr>
                <w:lang w:eastAsia="zh-CN"/>
              </w:rPr>
              <w:t>REGISTRATION REQUEST</w:t>
            </w:r>
            <w:r w:rsidRPr="006A6394">
              <w:t xml:space="preserve"> for initial registration with Follow-on request indicator set to "No follow-on request pending", or </w:t>
            </w:r>
            <w:r w:rsidRPr="006A6394">
              <w:rPr>
                <w:lang w:eastAsia="zh-CN"/>
              </w:rPr>
              <w:t>REGISTRATION REQUEST</w:t>
            </w:r>
            <w:r w:rsidRPr="006A6394">
              <w:t xml:space="preserve"> </w:t>
            </w:r>
            <w:r w:rsidRPr="006A6394">
              <w:rPr>
                <w:lang w:eastAsia="ja-JP"/>
              </w:rPr>
              <w:t xml:space="preserve">for mobility and periodic registration update with Follow-on request indicator set to "No follow-on request pending" and </w:t>
            </w:r>
            <w:r w:rsidRPr="006A6394">
              <w:rPr>
                <w:noProof/>
                <w:lang w:eastAsia="zh-CN"/>
              </w:rPr>
              <w:t>without Uplink data status IE included</w:t>
            </w:r>
            <w:r w:rsidRPr="006A6394">
              <w:t>.</w:t>
            </w:r>
          </w:p>
        </w:tc>
        <w:tc>
          <w:tcPr>
            <w:tcW w:w="1701" w:type="dxa"/>
            <w:tcBorders>
              <w:top w:val="single" w:sz="6" w:space="0" w:color="auto"/>
              <w:left w:val="single" w:sz="6" w:space="0" w:color="auto"/>
              <w:bottom w:val="single" w:sz="6" w:space="0" w:color="auto"/>
              <w:right w:val="single" w:sz="6" w:space="0" w:color="auto"/>
            </w:tcBorders>
          </w:tcPr>
          <w:p w14:paraId="5D7F38FC" w14:textId="77777777" w:rsidR="008B506D" w:rsidRPr="006A6394" w:rsidRDefault="008B506D" w:rsidP="00997592">
            <w:pPr>
              <w:pStyle w:val="TAL"/>
              <w:rPr>
                <w:rFonts w:eastAsia="SimSun"/>
                <w:lang w:eastAsia="zh-CN"/>
              </w:rPr>
            </w:pPr>
            <w:r w:rsidRPr="006A6394">
              <w:rPr>
                <w:rFonts w:eastAsia="SimSun"/>
                <w:lang w:eastAsia="zh-CN"/>
              </w:rPr>
              <w:t>ATTACH ACCEPT or TRACKING AREA UPDATE ACCEPT without the T3447 value IE. At MME during inter-system change from S1 mode to N1 mode.</w:t>
            </w:r>
          </w:p>
          <w:p w14:paraId="74B9F3A9" w14:textId="77777777" w:rsidR="008B506D" w:rsidRPr="006A6394" w:rsidRDefault="008B506D" w:rsidP="00997592">
            <w:pPr>
              <w:pStyle w:val="TAL"/>
            </w:pPr>
            <w:r w:rsidRPr="006A6394">
              <w:rPr>
                <w:lang w:eastAsia="zh-CN"/>
              </w:rPr>
              <w:t>REGISTRATION ACCEPT without the T3447 value IE (</w:t>
            </w:r>
            <w:r w:rsidRPr="006A6394">
              <w:t xml:space="preserve">defined in 3GPP TS 24.501 [54]). </w:t>
            </w:r>
            <w:r w:rsidRPr="006A6394">
              <w:rPr>
                <w:lang w:eastAsia="zh-CN"/>
              </w:rPr>
              <w:t>CONFIGURATION UPDATE COMMAND with the T3447 value IE set to zero or deactivated (</w:t>
            </w:r>
            <w:r w:rsidRPr="006A6394">
              <w:t>defined in 3GPP TS 24.501 [54])</w:t>
            </w:r>
            <w:r w:rsidRPr="006A6394">
              <w:rPr>
                <w:lang w:eastAsia="zh-CN"/>
              </w:rPr>
              <w:t>. At AMF during inter-system change from N1 mode to S1 mode defined in 3GPP TS 24.501 [54]).</w:t>
            </w:r>
          </w:p>
        </w:tc>
        <w:tc>
          <w:tcPr>
            <w:tcW w:w="1701" w:type="dxa"/>
            <w:tcBorders>
              <w:top w:val="single" w:sz="6" w:space="0" w:color="auto"/>
              <w:left w:val="single" w:sz="6" w:space="0" w:color="auto"/>
              <w:bottom w:val="single" w:sz="6" w:space="0" w:color="auto"/>
              <w:right w:val="single" w:sz="6" w:space="0" w:color="auto"/>
            </w:tcBorders>
          </w:tcPr>
          <w:p w14:paraId="1CC58B9D" w14:textId="77777777" w:rsidR="008B506D" w:rsidRPr="006A6394" w:rsidRDefault="008B506D" w:rsidP="00997592">
            <w:pPr>
              <w:pStyle w:val="TAL"/>
            </w:pPr>
            <w:r w:rsidRPr="006A6394">
              <w:t>Allow the UE to initiate a connection for transfer of uplink user data.</w:t>
            </w:r>
          </w:p>
        </w:tc>
      </w:tr>
      <w:tr w:rsidR="008B506D" w:rsidRPr="006A6394" w14:paraId="7AB7CAB6"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7E4509BD" w14:textId="77777777" w:rsidR="008B506D" w:rsidRPr="006A6394" w:rsidRDefault="008B506D" w:rsidP="00997592">
            <w:pPr>
              <w:pStyle w:val="TAC"/>
            </w:pPr>
            <w:r w:rsidRPr="006A6394">
              <w:t>T3</w:t>
            </w:r>
            <w:r w:rsidRPr="006A6394">
              <w:rPr>
                <w:lang w:eastAsia="zh-CN"/>
              </w:rPr>
              <w:t>4</w:t>
            </w:r>
            <w:r w:rsidRPr="006A6394">
              <w:t>50</w:t>
            </w:r>
            <w:r w:rsidRPr="006A6394">
              <w:br/>
              <w:t>NOTE 7</w:t>
            </w:r>
            <w:r w:rsidRPr="006A6394">
              <w:br/>
              <w:t>NOTE 9</w:t>
            </w:r>
          </w:p>
        </w:tc>
        <w:tc>
          <w:tcPr>
            <w:tcW w:w="992" w:type="dxa"/>
            <w:tcBorders>
              <w:top w:val="single" w:sz="6" w:space="0" w:color="auto"/>
              <w:left w:val="single" w:sz="6" w:space="0" w:color="auto"/>
              <w:bottom w:val="single" w:sz="6" w:space="0" w:color="auto"/>
              <w:right w:val="single" w:sz="6" w:space="0" w:color="auto"/>
            </w:tcBorders>
          </w:tcPr>
          <w:p w14:paraId="399389ED" w14:textId="77777777" w:rsidR="008B506D" w:rsidRPr="006A6394" w:rsidRDefault="008B506D" w:rsidP="00997592">
            <w:pPr>
              <w:pStyle w:val="TAL"/>
            </w:pPr>
            <w:r w:rsidRPr="006A6394">
              <w:t>6s</w:t>
            </w:r>
          </w:p>
          <w:p w14:paraId="6C1F2316" w14:textId="77777777" w:rsidR="008B506D" w:rsidRPr="006A6394" w:rsidRDefault="008B506D" w:rsidP="00997592">
            <w:pPr>
              <w:pStyle w:val="TAL"/>
            </w:pPr>
            <w:r w:rsidRPr="006A6394">
              <w:t>In WB-S1/CE mode, 18s</w:t>
            </w:r>
          </w:p>
        </w:tc>
        <w:tc>
          <w:tcPr>
            <w:tcW w:w="1560" w:type="dxa"/>
            <w:tcBorders>
              <w:top w:val="single" w:sz="6" w:space="0" w:color="auto"/>
              <w:left w:val="single" w:sz="6" w:space="0" w:color="auto"/>
              <w:bottom w:val="single" w:sz="6" w:space="0" w:color="auto"/>
              <w:right w:val="single" w:sz="6" w:space="0" w:color="auto"/>
            </w:tcBorders>
          </w:tcPr>
          <w:p w14:paraId="0191E29B" w14:textId="77777777" w:rsidR="008B506D" w:rsidRPr="006A6394" w:rsidRDefault="008B506D" w:rsidP="00997592">
            <w:pPr>
              <w:pStyle w:val="TAC"/>
            </w:pPr>
            <w:r w:rsidRPr="006A6394">
              <w:rPr>
                <w:lang w:eastAsia="zh-CN"/>
              </w:rPr>
              <w:t>E</w:t>
            </w:r>
            <w:r w:rsidRPr="006A6394">
              <w:t>MM-COMMON-PROC-INIT</w:t>
            </w:r>
          </w:p>
        </w:tc>
        <w:tc>
          <w:tcPr>
            <w:tcW w:w="2693" w:type="dxa"/>
            <w:tcBorders>
              <w:top w:val="single" w:sz="6" w:space="0" w:color="auto"/>
              <w:left w:val="single" w:sz="6" w:space="0" w:color="auto"/>
              <w:bottom w:val="single" w:sz="6" w:space="0" w:color="auto"/>
              <w:right w:val="single" w:sz="6" w:space="0" w:color="auto"/>
            </w:tcBorders>
          </w:tcPr>
          <w:p w14:paraId="54AEFF17" w14:textId="77777777" w:rsidR="008B506D" w:rsidRPr="006A6394" w:rsidRDefault="008B506D" w:rsidP="00997592">
            <w:pPr>
              <w:pStyle w:val="TAL"/>
            </w:pPr>
            <w:r w:rsidRPr="006A6394">
              <w:t>ATTACH ACCEPT sent</w:t>
            </w:r>
          </w:p>
          <w:p w14:paraId="587D0AB1" w14:textId="77777777" w:rsidR="008B506D" w:rsidRPr="006A6394" w:rsidRDefault="008B506D" w:rsidP="00997592">
            <w:pPr>
              <w:pStyle w:val="TAL"/>
            </w:pPr>
          </w:p>
          <w:p w14:paraId="50101ED6" w14:textId="77777777" w:rsidR="008B506D" w:rsidRPr="006A6394" w:rsidRDefault="008B506D" w:rsidP="00997592">
            <w:pPr>
              <w:pStyle w:val="TAL"/>
            </w:pPr>
            <w:r w:rsidRPr="006A6394">
              <w:t>TRACKING AREA UPDATE ACCEPT sent with GUTI</w:t>
            </w:r>
          </w:p>
          <w:p w14:paraId="157BDF39" w14:textId="77777777" w:rsidR="008B506D" w:rsidRPr="006A6394" w:rsidRDefault="008B506D" w:rsidP="00997592">
            <w:pPr>
              <w:pStyle w:val="TAL"/>
            </w:pPr>
          </w:p>
          <w:p w14:paraId="4C2F3B43" w14:textId="77777777" w:rsidR="008B506D" w:rsidRPr="006A6394" w:rsidRDefault="008B506D" w:rsidP="00997592">
            <w:pPr>
              <w:pStyle w:val="TAL"/>
              <w:rPr>
                <w:lang w:eastAsia="zh-CN"/>
              </w:rPr>
            </w:pPr>
          </w:p>
          <w:p w14:paraId="4B0163F6" w14:textId="77777777" w:rsidR="008B506D" w:rsidRPr="006A6394" w:rsidRDefault="008B506D" w:rsidP="00997592">
            <w:pPr>
              <w:pStyle w:val="TAL"/>
              <w:rPr>
                <w:lang w:eastAsia="zh-CN"/>
              </w:rPr>
            </w:pPr>
            <w:r w:rsidRPr="006A6394">
              <w:t xml:space="preserve">TRACKING AREA UPDATE ACCEPT sent with </w:t>
            </w:r>
            <w:r w:rsidRPr="006A6394">
              <w:rPr>
                <w:lang w:eastAsia="zh-CN"/>
              </w:rPr>
              <w:t>TMSI</w:t>
            </w:r>
          </w:p>
          <w:p w14:paraId="0F64C06B" w14:textId="77777777" w:rsidR="008B506D" w:rsidRPr="006A6394" w:rsidRDefault="008B506D" w:rsidP="00997592">
            <w:pPr>
              <w:pStyle w:val="TAL"/>
            </w:pPr>
          </w:p>
          <w:p w14:paraId="27367980" w14:textId="77777777" w:rsidR="008B506D" w:rsidRPr="006A6394" w:rsidRDefault="008B506D" w:rsidP="00997592">
            <w:pPr>
              <w:pStyle w:val="TAL"/>
            </w:pPr>
            <w:r w:rsidRPr="006A6394">
              <w:t>GUTI REALLOCATION COMMAND sent</w:t>
            </w:r>
          </w:p>
        </w:tc>
        <w:tc>
          <w:tcPr>
            <w:tcW w:w="1701" w:type="dxa"/>
            <w:tcBorders>
              <w:top w:val="single" w:sz="6" w:space="0" w:color="auto"/>
              <w:left w:val="single" w:sz="6" w:space="0" w:color="auto"/>
              <w:bottom w:val="single" w:sz="6" w:space="0" w:color="auto"/>
              <w:right w:val="single" w:sz="6" w:space="0" w:color="auto"/>
            </w:tcBorders>
          </w:tcPr>
          <w:p w14:paraId="6FDFF8EA" w14:textId="77777777" w:rsidR="008B506D" w:rsidRPr="006A6394" w:rsidRDefault="008B506D" w:rsidP="00997592">
            <w:pPr>
              <w:pStyle w:val="TAL"/>
            </w:pPr>
            <w:r w:rsidRPr="006A6394">
              <w:t>ATTACH COMPLETE received</w:t>
            </w:r>
          </w:p>
          <w:p w14:paraId="7E5D2BE7" w14:textId="77777777" w:rsidR="008B506D" w:rsidRPr="006A6394" w:rsidRDefault="008B506D" w:rsidP="00997592">
            <w:pPr>
              <w:pStyle w:val="TAL"/>
            </w:pPr>
            <w:r w:rsidRPr="006A6394">
              <w:t>TRACKING AREA UPDATE COMPLETE received</w:t>
            </w:r>
          </w:p>
          <w:p w14:paraId="576A49B5" w14:textId="77777777" w:rsidR="008B506D" w:rsidRPr="006A6394" w:rsidRDefault="008B506D" w:rsidP="00997592">
            <w:pPr>
              <w:pStyle w:val="TAL"/>
            </w:pPr>
            <w:r w:rsidRPr="006A6394">
              <w:t>GUTI REALLOCATION COMPLETE received</w:t>
            </w:r>
          </w:p>
        </w:tc>
        <w:tc>
          <w:tcPr>
            <w:tcW w:w="1701" w:type="dxa"/>
            <w:tcBorders>
              <w:top w:val="single" w:sz="6" w:space="0" w:color="auto"/>
              <w:left w:val="single" w:sz="6" w:space="0" w:color="auto"/>
              <w:bottom w:val="single" w:sz="6" w:space="0" w:color="auto"/>
              <w:right w:val="single" w:sz="6" w:space="0" w:color="auto"/>
            </w:tcBorders>
          </w:tcPr>
          <w:p w14:paraId="239A8A49" w14:textId="77777777" w:rsidR="008B506D" w:rsidRPr="006A6394" w:rsidRDefault="008B506D" w:rsidP="00997592">
            <w:pPr>
              <w:pStyle w:val="TAL"/>
            </w:pPr>
            <w:r w:rsidRPr="006A6394">
              <w:t>Retransmission of the same message type, i.e. ATTACH ACCEPT, TRACKING AREA UPDATE ACCEPT or GUTI REALLOCATION COMMAND</w:t>
            </w:r>
          </w:p>
        </w:tc>
      </w:tr>
      <w:tr w:rsidR="008B506D" w:rsidRPr="006A6394" w14:paraId="2EAB67B5"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77E8B128" w14:textId="77777777" w:rsidR="008B506D" w:rsidRPr="006A6394" w:rsidRDefault="008B506D" w:rsidP="00997592">
            <w:pPr>
              <w:pStyle w:val="TAC"/>
            </w:pPr>
            <w:r w:rsidRPr="006A6394">
              <w:t>T3460</w:t>
            </w:r>
            <w:r w:rsidRPr="006A6394">
              <w:br/>
              <w:t>NOTE 7</w:t>
            </w:r>
            <w:r w:rsidRPr="006A6394">
              <w:br/>
              <w:t>NOTE 9</w:t>
            </w:r>
          </w:p>
        </w:tc>
        <w:tc>
          <w:tcPr>
            <w:tcW w:w="992" w:type="dxa"/>
            <w:tcBorders>
              <w:top w:val="single" w:sz="6" w:space="0" w:color="auto"/>
              <w:left w:val="single" w:sz="6" w:space="0" w:color="auto"/>
              <w:bottom w:val="single" w:sz="6" w:space="0" w:color="auto"/>
              <w:right w:val="single" w:sz="6" w:space="0" w:color="auto"/>
            </w:tcBorders>
          </w:tcPr>
          <w:p w14:paraId="34E15447" w14:textId="77777777" w:rsidR="008B506D" w:rsidRPr="006A6394" w:rsidRDefault="008B506D" w:rsidP="00997592">
            <w:pPr>
              <w:pStyle w:val="TAL"/>
            </w:pPr>
            <w:r w:rsidRPr="006A6394">
              <w:t>6s</w:t>
            </w:r>
          </w:p>
          <w:p w14:paraId="436AEE4D" w14:textId="77777777" w:rsidR="008B506D" w:rsidRPr="006A6394" w:rsidRDefault="008B506D" w:rsidP="00997592">
            <w:pPr>
              <w:pStyle w:val="TAL"/>
            </w:pPr>
            <w:r w:rsidRPr="006A6394">
              <w:t>In WB-S1/CE mode, 24s</w:t>
            </w:r>
          </w:p>
        </w:tc>
        <w:tc>
          <w:tcPr>
            <w:tcW w:w="1560" w:type="dxa"/>
            <w:tcBorders>
              <w:top w:val="single" w:sz="6" w:space="0" w:color="auto"/>
              <w:left w:val="single" w:sz="6" w:space="0" w:color="auto"/>
              <w:bottom w:val="single" w:sz="6" w:space="0" w:color="auto"/>
              <w:right w:val="single" w:sz="6" w:space="0" w:color="auto"/>
            </w:tcBorders>
          </w:tcPr>
          <w:p w14:paraId="7844D6E3" w14:textId="77777777" w:rsidR="008B506D" w:rsidRPr="006A6394" w:rsidRDefault="008B506D" w:rsidP="00997592">
            <w:pPr>
              <w:pStyle w:val="TAC"/>
              <w:rPr>
                <w:lang w:eastAsia="zh-CN"/>
              </w:rPr>
            </w:pPr>
            <w:r w:rsidRPr="006A6394">
              <w:rPr>
                <w:lang w:eastAsia="zh-CN"/>
              </w:rPr>
              <w:t>EMM-COMMON-PROC-INIT</w:t>
            </w:r>
          </w:p>
        </w:tc>
        <w:tc>
          <w:tcPr>
            <w:tcW w:w="2693" w:type="dxa"/>
            <w:tcBorders>
              <w:top w:val="single" w:sz="6" w:space="0" w:color="auto"/>
              <w:left w:val="single" w:sz="6" w:space="0" w:color="auto"/>
              <w:bottom w:val="single" w:sz="6" w:space="0" w:color="auto"/>
              <w:right w:val="single" w:sz="6" w:space="0" w:color="auto"/>
            </w:tcBorders>
          </w:tcPr>
          <w:p w14:paraId="03F4B748" w14:textId="77777777" w:rsidR="008B506D" w:rsidRPr="006A6394" w:rsidRDefault="008B506D" w:rsidP="00997592">
            <w:pPr>
              <w:pStyle w:val="TAL"/>
            </w:pPr>
            <w:r w:rsidRPr="006A6394">
              <w:t>AUTHENTICATION REQUEST sent</w:t>
            </w:r>
          </w:p>
          <w:p w14:paraId="5E27FF86" w14:textId="77777777" w:rsidR="008B506D" w:rsidRPr="006A6394" w:rsidRDefault="008B506D" w:rsidP="00997592">
            <w:pPr>
              <w:pStyle w:val="TAL"/>
            </w:pPr>
          </w:p>
          <w:p w14:paraId="3F82A4A0" w14:textId="77777777" w:rsidR="008B506D" w:rsidRPr="006A6394" w:rsidRDefault="008B506D" w:rsidP="00997592">
            <w:pPr>
              <w:pStyle w:val="TAL"/>
            </w:pPr>
            <w:r w:rsidRPr="006A6394">
              <w:t>SECURITY MODE COMMAND sent</w:t>
            </w:r>
          </w:p>
        </w:tc>
        <w:tc>
          <w:tcPr>
            <w:tcW w:w="1701" w:type="dxa"/>
            <w:tcBorders>
              <w:top w:val="single" w:sz="6" w:space="0" w:color="auto"/>
              <w:left w:val="single" w:sz="6" w:space="0" w:color="auto"/>
              <w:bottom w:val="single" w:sz="6" w:space="0" w:color="auto"/>
              <w:right w:val="single" w:sz="6" w:space="0" w:color="auto"/>
            </w:tcBorders>
          </w:tcPr>
          <w:p w14:paraId="11F26C03" w14:textId="77777777" w:rsidR="008B506D" w:rsidRPr="006A6394" w:rsidRDefault="008B506D" w:rsidP="00997592">
            <w:pPr>
              <w:pStyle w:val="TAL"/>
            </w:pPr>
            <w:r w:rsidRPr="006A6394">
              <w:t>AUTHENTICATION RESPONSE received</w:t>
            </w:r>
          </w:p>
          <w:p w14:paraId="1C26796C" w14:textId="77777777" w:rsidR="008B506D" w:rsidRPr="006A6394" w:rsidRDefault="008B506D" w:rsidP="00997592">
            <w:pPr>
              <w:pStyle w:val="TAL"/>
            </w:pPr>
            <w:r w:rsidRPr="006A6394">
              <w:t>AUTHENTICATION FAILURE received</w:t>
            </w:r>
          </w:p>
          <w:p w14:paraId="0B0CDEE8" w14:textId="77777777" w:rsidR="008B506D" w:rsidRPr="006A6394" w:rsidRDefault="008B506D" w:rsidP="00997592">
            <w:pPr>
              <w:pStyle w:val="TAL"/>
            </w:pPr>
            <w:r w:rsidRPr="006A6394">
              <w:t>SECURITY MODE COMPLETE received</w:t>
            </w:r>
          </w:p>
          <w:p w14:paraId="07D02661" w14:textId="77777777" w:rsidR="008B506D" w:rsidRPr="006A6394" w:rsidRDefault="008B506D" w:rsidP="00997592">
            <w:pPr>
              <w:pStyle w:val="TAL"/>
            </w:pPr>
            <w:r w:rsidRPr="006A6394">
              <w:t>SECURITY MODE REJECT received</w:t>
            </w:r>
          </w:p>
        </w:tc>
        <w:tc>
          <w:tcPr>
            <w:tcW w:w="1701" w:type="dxa"/>
            <w:tcBorders>
              <w:top w:val="single" w:sz="6" w:space="0" w:color="auto"/>
              <w:left w:val="single" w:sz="6" w:space="0" w:color="auto"/>
              <w:bottom w:val="single" w:sz="6" w:space="0" w:color="auto"/>
              <w:right w:val="single" w:sz="6" w:space="0" w:color="auto"/>
            </w:tcBorders>
          </w:tcPr>
          <w:p w14:paraId="575CFE46" w14:textId="77777777" w:rsidR="008B506D" w:rsidRPr="006A6394" w:rsidRDefault="008B506D" w:rsidP="00997592">
            <w:pPr>
              <w:pStyle w:val="TAL"/>
            </w:pPr>
            <w:r w:rsidRPr="006A6394">
              <w:t>Retransmission of the same message type, i.e. AUTHENTICATION REQUEST</w:t>
            </w:r>
          </w:p>
          <w:p w14:paraId="2593B59F" w14:textId="77777777" w:rsidR="008B506D" w:rsidRPr="006A6394" w:rsidRDefault="008B506D" w:rsidP="00997592">
            <w:pPr>
              <w:pStyle w:val="TAL"/>
            </w:pPr>
            <w:r w:rsidRPr="006A6394">
              <w:t>or SECURITY MODE COMMAND</w:t>
            </w:r>
          </w:p>
        </w:tc>
      </w:tr>
      <w:tr w:rsidR="008B506D" w:rsidRPr="006A6394" w14:paraId="42163CB3"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00B66785" w14:textId="77777777" w:rsidR="008B506D" w:rsidRPr="006A6394" w:rsidRDefault="008B506D" w:rsidP="00997592">
            <w:pPr>
              <w:pStyle w:val="TAC"/>
            </w:pPr>
            <w:r w:rsidRPr="006A6394">
              <w:lastRenderedPageBreak/>
              <w:t>T3</w:t>
            </w:r>
            <w:r w:rsidRPr="006A6394">
              <w:rPr>
                <w:lang w:eastAsia="zh-CN"/>
              </w:rPr>
              <w:t>4</w:t>
            </w:r>
            <w:r w:rsidRPr="006A6394">
              <w:t>70</w:t>
            </w:r>
            <w:r w:rsidRPr="006A6394">
              <w:br/>
              <w:t>NOTE 7</w:t>
            </w:r>
            <w:r w:rsidRPr="006A6394">
              <w:br/>
              <w:t>NOTE 9</w:t>
            </w:r>
          </w:p>
        </w:tc>
        <w:tc>
          <w:tcPr>
            <w:tcW w:w="992" w:type="dxa"/>
            <w:tcBorders>
              <w:top w:val="single" w:sz="6" w:space="0" w:color="auto"/>
              <w:left w:val="single" w:sz="6" w:space="0" w:color="auto"/>
              <w:bottom w:val="single" w:sz="6" w:space="0" w:color="auto"/>
              <w:right w:val="single" w:sz="6" w:space="0" w:color="auto"/>
            </w:tcBorders>
          </w:tcPr>
          <w:p w14:paraId="70AE07D8" w14:textId="77777777" w:rsidR="008B506D" w:rsidRPr="006A6394" w:rsidRDefault="008B506D" w:rsidP="00997592">
            <w:pPr>
              <w:pStyle w:val="TAL"/>
            </w:pPr>
            <w:r w:rsidRPr="006A6394">
              <w:t>6s</w:t>
            </w:r>
          </w:p>
          <w:p w14:paraId="5F6FE1F4" w14:textId="77777777" w:rsidR="008B506D" w:rsidRPr="006A6394" w:rsidRDefault="008B506D" w:rsidP="00997592">
            <w:pPr>
              <w:pStyle w:val="TAL"/>
            </w:pPr>
            <w:r w:rsidRPr="006A6394">
              <w:t>In WB-S1 mode, 24s</w:t>
            </w:r>
          </w:p>
        </w:tc>
        <w:tc>
          <w:tcPr>
            <w:tcW w:w="1560" w:type="dxa"/>
            <w:tcBorders>
              <w:top w:val="single" w:sz="6" w:space="0" w:color="auto"/>
              <w:left w:val="single" w:sz="6" w:space="0" w:color="auto"/>
              <w:bottom w:val="single" w:sz="6" w:space="0" w:color="auto"/>
              <w:right w:val="single" w:sz="6" w:space="0" w:color="auto"/>
            </w:tcBorders>
          </w:tcPr>
          <w:p w14:paraId="623C3604" w14:textId="77777777" w:rsidR="008B506D" w:rsidRPr="006A6394" w:rsidRDefault="008B506D" w:rsidP="00997592">
            <w:pPr>
              <w:pStyle w:val="TAC"/>
            </w:pPr>
            <w:r w:rsidRPr="006A6394">
              <w:rPr>
                <w:lang w:eastAsia="zh-CN"/>
              </w:rPr>
              <w:t>E</w:t>
            </w:r>
            <w:r w:rsidRPr="006A6394">
              <w:t>MM-COMMON-PROC-INIT</w:t>
            </w:r>
          </w:p>
        </w:tc>
        <w:tc>
          <w:tcPr>
            <w:tcW w:w="2693" w:type="dxa"/>
            <w:tcBorders>
              <w:top w:val="single" w:sz="6" w:space="0" w:color="auto"/>
              <w:left w:val="single" w:sz="6" w:space="0" w:color="auto"/>
              <w:bottom w:val="single" w:sz="6" w:space="0" w:color="auto"/>
              <w:right w:val="single" w:sz="6" w:space="0" w:color="auto"/>
            </w:tcBorders>
          </w:tcPr>
          <w:p w14:paraId="3AF11244" w14:textId="77777777" w:rsidR="008B506D" w:rsidRPr="006A6394" w:rsidRDefault="008B506D" w:rsidP="00997592">
            <w:pPr>
              <w:pStyle w:val="TAL"/>
            </w:pPr>
            <w:r w:rsidRPr="006A6394">
              <w:t>IDENTITY REQUEST sent</w:t>
            </w:r>
          </w:p>
        </w:tc>
        <w:tc>
          <w:tcPr>
            <w:tcW w:w="1701" w:type="dxa"/>
            <w:tcBorders>
              <w:top w:val="single" w:sz="6" w:space="0" w:color="auto"/>
              <w:left w:val="single" w:sz="6" w:space="0" w:color="auto"/>
              <w:bottom w:val="single" w:sz="6" w:space="0" w:color="auto"/>
              <w:right w:val="single" w:sz="6" w:space="0" w:color="auto"/>
            </w:tcBorders>
          </w:tcPr>
          <w:p w14:paraId="4D569A3C" w14:textId="77777777" w:rsidR="008B506D" w:rsidRPr="006A6394" w:rsidRDefault="008B506D" w:rsidP="00997592">
            <w:pPr>
              <w:pStyle w:val="TAL"/>
            </w:pPr>
            <w:r w:rsidRPr="006A6394">
              <w:t>IDENTITY RESPONSE received</w:t>
            </w:r>
          </w:p>
        </w:tc>
        <w:tc>
          <w:tcPr>
            <w:tcW w:w="1701" w:type="dxa"/>
            <w:tcBorders>
              <w:top w:val="single" w:sz="6" w:space="0" w:color="auto"/>
              <w:left w:val="single" w:sz="6" w:space="0" w:color="auto"/>
              <w:bottom w:val="single" w:sz="6" w:space="0" w:color="auto"/>
              <w:right w:val="single" w:sz="6" w:space="0" w:color="auto"/>
            </w:tcBorders>
          </w:tcPr>
          <w:p w14:paraId="0E67E058" w14:textId="77777777" w:rsidR="008B506D" w:rsidRPr="006A6394" w:rsidRDefault="008B506D" w:rsidP="00997592">
            <w:pPr>
              <w:pStyle w:val="TAL"/>
            </w:pPr>
            <w:r w:rsidRPr="006A6394">
              <w:t>Retransmission of IDENTITY REQUEST</w:t>
            </w:r>
          </w:p>
        </w:tc>
      </w:tr>
      <w:tr w:rsidR="008B506D" w:rsidRPr="006A6394" w14:paraId="7DF5965D"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6A2389B9" w14:textId="77777777" w:rsidR="008B506D" w:rsidRPr="006A6394" w:rsidRDefault="008B506D" w:rsidP="00997592">
            <w:pPr>
              <w:pStyle w:val="TAC"/>
            </w:pPr>
            <w:r w:rsidRPr="006A6394">
              <w:t>Mobile reachable</w:t>
            </w:r>
          </w:p>
        </w:tc>
        <w:tc>
          <w:tcPr>
            <w:tcW w:w="992" w:type="dxa"/>
            <w:tcBorders>
              <w:top w:val="single" w:sz="6" w:space="0" w:color="auto"/>
              <w:left w:val="single" w:sz="6" w:space="0" w:color="auto"/>
              <w:bottom w:val="single" w:sz="6" w:space="0" w:color="auto"/>
              <w:right w:val="single" w:sz="6" w:space="0" w:color="auto"/>
            </w:tcBorders>
          </w:tcPr>
          <w:p w14:paraId="70677138" w14:textId="77777777" w:rsidR="008B506D" w:rsidRPr="006A6394" w:rsidRDefault="008B506D" w:rsidP="00997592">
            <w:pPr>
              <w:pStyle w:val="TAL"/>
            </w:pPr>
            <w:r w:rsidRPr="006A6394">
              <w:rPr>
                <w:lang w:eastAsia="zh-CN"/>
              </w:rPr>
              <w:t>NOTE 4</w:t>
            </w:r>
          </w:p>
        </w:tc>
        <w:tc>
          <w:tcPr>
            <w:tcW w:w="1560" w:type="dxa"/>
            <w:tcBorders>
              <w:top w:val="single" w:sz="6" w:space="0" w:color="auto"/>
              <w:left w:val="single" w:sz="6" w:space="0" w:color="auto"/>
              <w:bottom w:val="single" w:sz="6" w:space="0" w:color="auto"/>
              <w:right w:val="single" w:sz="6" w:space="0" w:color="auto"/>
            </w:tcBorders>
          </w:tcPr>
          <w:p w14:paraId="4B6F6A94" w14:textId="77777777" w:rsidR="008B506D" w:rsidRPr="006A6394" w:rsidRDefault="008B506D" w:rsidP="00997592">
            <w:pPr>
              <w:pStyle w:val="TAC"/>
              <w:rPr>
                <w:lang w:eastAsia="zh-CN"/>
              </w:rPr>
            </w:pPr>
            <w:r w:rsidRPr="006A63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0C5885B6" w14:textId="77777777" w:rsidR="008B506D" w:rsidRPr="006A6394" w:rsidRDefault="008B506D" w:rsidP="00997592">
            <w:pPr>
              <w:pStyle w:val="TAL"/>
            </w:pPr>
            <w:r w:rsidRPr="006A6394">
              <w:t>Entering EMM-IDLE mode</w:t>
            </w:r>
          </w:p>
        </w:tc>
        <w:tc>
          <w:tcPr>
            <w:tcW w:w="1701" w:type="dxa"/>
            <w:tcBorders>
              <w:top w:val="single" w:sz="6" w:space="0" w:color="auto"/>
              <w:left w:val="single" w:sz="6" w:space="0" w:color="auto"/>
              <w:bottom w:val="single" w:sz="6" w:space="0" w:color="auto"/>
              <w:right w:val="single" w:sz="6" w:space="0" w:color="auto"/>
            </w:tcBorders>
          </w:tcPr>
          <w:p w14:paraId="3B0E57B5" w14:textId="77777777" w:rsidR="008B506D" w:rsidRPr="006A6394" w:rsidRDefault="008B506D" w:rsidP="00997592">
            <w:pPr>
              <w:pStyle w:val="TAL"/>
            </w:pPr>
            <w:r w:rsidRPr="006A63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30478443" w14:textId="77777777" w:rsidR="008B506D" w:rsidRPr="006A6394" w:rsidRDefault="008B506D" w:rsidP="00997592">
            <w:pPr>
              <w:pStyle w:val="TAL"/>
              <w:rPr>
                <w:lang w:eastAsia="zh-TW"/>
              </w:rPr>
            </w:pPr>
            <w:r w:rsidRPr="006A6394">
              <w:t>Network dependent, but typically paging is halted on 1st expiry</w:t>
            </w:r>
            <w:r w:rsidRPr="006A6394">
              <w:rPr>
                <w:lang w:eastAsia="zh-TW"/>
              </w:rPr>
              <w:t xml:space="preserve"> if the UE is not attached for emergency bearer services.</w:t>
            </w:r>
          </w:p>
          <w:p w14:paraId="42A9B915" w14:textId="77777777" w:rsidR="008B506D" w:rsidRPr="006A6394" w:rsidRDefault="008B506D" w:rsidP="00997592">
            <w:pPr>
              <w:pStyle w:val="TAL"/>
              <w:rPr>
                <w:lang w:eastAsia="zh-TW"/>
              </w:rPr>
            </w:pPr>
          </w:p>
          <w:p w14:paraId="042E440F" w14:textId="77777777" w:rsidR="008B506D" w:rsidRPr="006A6394" w:rsidRDefault="008B506D" w:rsidP="00997592">
            <w:pPr>
              <w:pStyle w:val="TAL"/>
            </w:pPr>
            <w:r w:rsidRPr="006A6394">
              <w:rPr>
                <w:lang w:eastAsia="zh-TW"/>
              </w:rPr>
              <w:t>Implicitly detach the UE which is attached for emergency bearer services.</w:t>
            </w:r>
          </w:p>
        </w:tc>
      </w:tr>
      <w:tr w:rsidR="008B506D" w:rsidRPr="006A6394" w14:paraId="64F7FCBF"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5196605A" w14:textId="77777777" w:rsidR="008B506D" w:rsidRPr="006A6394" w:rsidRDefault="008B506D" w:rsidP="00997592">
            <w:pPr>
              <w:pStyle w:val="TAC"/>
            </w:pPr>
            <w:r w:rsidRPr="006A6394">
              <w:t>Implicit detach timer</w:t>
            </w:r>
          </w:p>
        </w:tc>
        <w:tc>
          <w:tcPr>
            <w:tcW w:w="992" w:type="dxa"/>
            <w:tcBorders>
              <w:top w:val="single" w:sz="6" w:space="0" w:color="auto"/>
              <w:left w:val="single" w:sz="6" w:space="0" w:color="auto"/>
              <w:bottom w:val="single" w:sz="6" w:space="0" w:color="auto"/>
              <w:right w:val="single" w:sz="6" w:space="0" w:color="auto"/>
            </w:tcBorders>
          </w:tcPr>
          <w:p w14:paraId="10FB2C33" w14:textId="77777777" w:rsidR="008B506D" w:rsidRPr="006A6394" w:rsidRDefault="008B506D" w:rsidP="00997592">
            <w:pPr>
              <w:pStyle w:val="TAL"/>
            </w:pPr>
            <w:r w:rsidRPr="006A6394">
              <w:rPr>
                <w:lang w:eastAsia="zh-CN"/>
              </w:rPr>
              <w:t>NOTE 3</w:t>
            </w:r>
          </w:p>
        </w:tc>
        <w:tc>
          <w:tcPr>
            <w:tcW w:w="1560" w:type="dxa"/>
            <w:tcBorders>
              <w:top w:val="single" w:sz="6" w:space="0" w:color="auto"/>
              <w:left w:val="single" w:sz="6" w:space="0" w:color="auto"/>
              <w:bottom w:val="single" w:sz="6" w:space="0" w:color="auto"/>
              <w:right w:val="single" w:sz="6" w:space="0" w:color="auto"/>
            </w:tcBorders>
          </w:tcPr>
          <w:p w14:paraId="0EDB494B" w14:textId="77777777" w:rsidR="008B506D" w:rsidRPr="006A6394" w:rsidRDefault="008B506D" w:rsidP="00997592">
            <w:pPr>
              <w:pStyle w:val="TAC"/>
              <w:rPr>
                <w:lang w:eastAsia="zh-CN"/>
              </w:rPr>
            </w:pPr>
            <w:r w:rsidRPr="006A63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0D976E88" w14:textId="77777777" w:rsidR="008B506D" w:rsidRPr="006A6394" w:rsidRDefault="008B506D" w:rsidP="00997592">
            <w:pPr>
              <w:pStyle w:val="TAL"/>
            </w:pPr>
            <w:r w:rsidRPr="006A6394">
              <w:t xml:space="preserve">The mobile reachable timer expires while the network is in EMM-IDLE mode </w:t>
            </w:r>
          </w:p>
        </w:tc>
        <w:tc>
          <w:tcPr>
            <w:tcW w:w="1701" w:type="dxa"/>
            <w:tcBorders>
              <w:top w:val="single" w:sz="6" w:space="0" w:color="auto"/>
              <w:left w:val="single" w:sz="6" w:space="0" w:color="auto"/>
              <w:bottom w:val="single" w:sz="6" w:space="0" w:color="auto"/>
              <w:right w:val="single" w:sz="6" w:space="0" w:color="auto"/>
            </w:tcBorders>
          </w:tcPr>
          <w:p w14:paraId="0578184C" w14:textId="77777777" w:rsidR="008B506D" w:rsidRPr="006A6394" w:rsidRDefault="008B506D" w:rsidP="00997592">
            <w:pPr>
              <w:pStyle w:val="TAL"/>
            </w:pPr>
            <w:r w:rsidRPr="006A63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6B48DA9F" w14:textId="77777777" w:rsidR="008B506D" w:rsidRPr="006A6394" w:rsidRDefault="008B506D" w:rsidP="00997592">
            <w:pPr>
              <w:pStyle w:val="TAL"/>
            </w:pPr>
            <w:r w:rsidRPr="006A6394">
              <w:rPr>
                <w:lang w:eastAsia="zh-CN"/>
              </w:rPr>
              <w:t xml:space="preserve">Implicitly detach the UE </w:t>
            </w:r>
            <w:r w:rsidRPr="006A6394">
              <w:t>on 1st expiry</w:t>
            </w:r>
          </w:p>
        </w:tc>
      </w:tr>
      <w:tr w:rsidR="008B506D" w:rsidRPr="006A6394" w14:paraId="2617CE47" w14:textId="77777777" w:rsidTr="00997592">
        <w:trPr>
          <w:cantSplit/>
          <w:jc w:val="center"/>
        </w:trPr>
        <w:tc>
          <w:tcPr>
            <w:tcW w:w="992" w:type="dxa"/>
            <w:tcBorders>
              <w:top w:val="single" w:sz="6" w:space="0" w:color="auto"/>
              <w:left w:val="single" w:sz="6" w:space="0" w:color="auto"/>
              <w:bottom w:val="single" w:sz="6" w:space="0" w:color="auto"/>
              <w:right w:val="single" w:sz="6" w:space="0" w:color="auto"/>
            </w:tcBorders>
          </w:tcPr>
          <w:p w14:paraId="18A81650" w14:textId="77777777" w:rsidR="008B506D" w:rsidRPr="006A6394" w:rsidRDefault="008B506D" w:rsidP="00997592">
            <w:pPr>
              <w:pStyle w:val="TAC"/>
            </w:pPr>
            <w:r w:rsidRPr="006A6394">
              <w:rPr>
                <w:noProof/>
              </w:rPr>
              <w:t>active timer</w:t>
            </w:r>
          </w:p>
        </w:tc>
        <w:tc>
          <w:tcPr>
            <w:tcW w:w="992" w:type="dxa"/>
            <w:tcBorders>
              <w:top w:val="single" w:sz="6" w:space="0" w:color="auto"/>
              <w:left w:val="single" w:sz="6" w:space="0" w:color="auto"/>
              <w:bottom w:val="single" w:sz="6" w:space="0" w:color="auto"/>
              <w:right w:val="single" w:sz="6" w:space="0" w:color="auto"/>
            </w:tcBorders>
          </w:tcPr>
          <w:p w14:paraId="036CB643" w14:textId="77777777" w:rsidR="008B506D" w:rsidRPr="006A6394" w:rsidRDefault="008B506D" w:rsidP="00997592">
            <w:pPr>
              <w:pStyle w:val="TAL"/>
              <w:rPr>
                <w:lang w:eastAsia="zh-CN"/>
              </w:rPr>
            </w:pPr>
            <w:r w:rsidRPr="006A6394">
              <w:t>NOTE 5</w:t>
            </w:r>
          </w:p>
        </w:tc>
        <w:tc>
          <w:tcPr>
            <w:tcW w:w="1560" w:type="dxa"/>
            <w:tcBorders>
              <w:top w:val="single" w:sz="6" w:space="0" w:color="auto"/>
              <w:left w:val="single" w:sz="6" w:space="0" w:color="auto"/>
              <w:bottom w:val="single" w:sz="6" w:space="0" w:color="auto"/>
              <w:right w:val="single" w:sz="6" w:space="0" w:color="auto"/>
            </w:tcBorders>
          </w:tcPr>
          <w:p w14:paraId="7C98C87B" w14:textId="77777777" w:rsidR="008B506D" w:rsidRPr="006A6394" w:rsidRDefault="008B506D" w:rsidP="00997592">
            <w:pPr>
              <w:pStyle w:val="TAC"/>
              <w:rPr>
                <w:lang w:eastAsia="zh-CN"/>
              </w:rPr>
            </w:pPr>
            <w:r w:rsidRPr="006A6394">
              <w:rPr>
                <w:lang w:eastAsia="zh-CN"/>
              </w:rPr>
              <w:t>All except EMM-DEREGISTERED</w:t>
            </w:r>
          </w:p>
        </w:tc>
        <w:tc>
          <w:tcPr>
            <w:tcW w:w="2693" w:type="dxa"/>
            <w:tcBorders>
              <w:top w:val="single" w:sz="6" w:space="0" w:color="auto"/>
              <w:left w:val="single" w:sz="6" w:space="0" w:color="auto"/>
              <w:bottom w:val="single" w:sz="6" w:space="0" w:color="auto"/>
              <w:right w:val="single" w:sz="6" w:space="0" w:color="auto"/>
            </w:tcBorders>
          </w:tcPr>
          <w:p w14:paraId="0C5013F8" w14:textId="77777777" w:rsidR="008B506D" w:rsidRPr="006A6394" w:rsidRDefault="008B506D" w:rsidP="00997592">
            <w:pPr>
              <w:pStyle w:val="TAL"/>
            </w:pPr>
            <w:r w:rsidRPr="006A6394">
              <w:t>Entering EMM-IDLE mode</w:t>
            </w:r>
          </w:p>
        </w:tc>
        <w:tc>
          <w:tcPr>
            <w:tcW w:w="1701" w:type="dxa"/>
            <w:tcBorders>
              <w:top w:val="single" w:sz="6" w:space="0" w:color="auto"/>
              <w:left w:val="single" w:sz="6" w:space="0" w:color="auto"/>
              <w:bottom w:val="single" w:sz="6" w:space="0" w:color="auto"/>
              <w:right w:val="single" w:sz="6" w:space="0" w:color="auto"/>
            </w:tcBorders>
          </w:tcPr>
          <w:p w14:paraId="771AB92D" w14:textId="77777777" w:rsidR="008B506D" w:rsidRPr="006A6394" w:rsidRDefault="008B506D" w:rsidP="00997592">
            <w:pPr>
              <w:pStyle w:val="TAL"/>
            </w:pPr>
            <w:r w:rsidRPr="006A6394">
              <w:t>NAS signalling connection established</w:t>
            </w:r>
          </w:p>
        </w:tc>
        <w:tc>
          <w:tcPr>
            <w:tcW w:w="1701" w:type="dxa"/>
            <w:tcBorders>
              <w:top w:val="single" w:sz="6" w:space="0" w:color="auto"/>
              <w:left w:val="single" w:sz="6" w:space="0" w:color="auto"/>
              <w:bottom w:val="single" w:sz="6" w:space="0" w:color="auto"/>
              <w:right w:val="single" w:sz="6" w:space="0" w:color="auto"/>
            </w:tcBorders>
          </w:tcPr>
          <w:p w14:paraId="573EFA5E" w14:textId="77777777" w:rsidR="008B506D" w:rsidRPr="006A6394" w:rsidRDefault="008B506D" w:rsidP="00997592">
            <w:pPr>
              <w:pStyle w:val="TAL"/>
              <w:rPr>
                <w:lang w:eastAsia="zh-CN"/>
              </w:rPr>
            </w:pPr>
            <w:r w:rsidRPr="006A6394">
              <w:t>Network dependent, but typically paging is halted on 1st expiry</w:t>
            </w:r>
            <w:r w:rsidRPr="006A6394">
              <w:rPr>
                <w:lang w:eastAsia="zh-TW"/>
              </w:rPr>
              <w:t xml:space="preserve"> </w:t>
            </w:r>
          </w:p>
        </w:tc>
      </w:tr>
      <w:tr w:rsidR="008B506D" w:rsidRPr="006A6394" w14:paraId="5C85E5B5" w14:textId="77777777" w:rsidTr="00997592">
        <w:trPr>
          <w:cantSplit/>
          <w:jc w:val="center"/>
        </w:trPr>
        <w:tc>
          <w:tcPr>
            <w:tcW w:w="9639" w:type="dxa"/>
            <w:gridSpan w:val="6"/>
            <w:tcBorders>
              <w:top w:val="single" w:sz="6" w:space="0" w:color="auto"/>
              <w:left w:val="single" w:sz="6" w:space="0" w:color="auto"/>
              <w:bottom w:val="single" w:sz="6" w:space="0" w:color="auto"/>
              <w:right w:val="single" w:sz="6" w:space="0" w:color="auto"/>
            </w:tcBorders>
          </w:tcPr>
          <w:p w14:paraId="7A51435F" w14:textId="77777777" w:rsidR="008B506D" w:rsidRPr="006A6394" w:rsidRDefault="008B506D" w:rsidP="00997592">
            <w:pPr>
              <w:pStyle w:val="TAN"/>
            </w:pPr>
            <w:r w:rsidRPr="006A6394">
              <w:t>NOTE 1:</w:t>
            </w:r>
            <w:r w:rsidRPr="006A6394">
              <w:tab/>
              <w:t>Typically, the procedures are aborted on the fifth expiry of the relevant timer. Exceptions are described in the corresponding procedure description.</w:t>
            </w:r>
          </w:p>
          <w:p w14:paraId="1A927B97" w14:textId="77777777" w:rsidR="008B506D" w:rsidRPr="006A6394" w:rsidRDefault="008B506D" w:rsidP="00997592">
            <w:pPr>
              <w:pStyle w:val="TAN"/>
              <w:rPr>
                <w:lang w:eastAsia="zh-CN"/>
              </w:rPr>
            </w:pPr>
            <w:r w:rsidRPr="006A6394">
              <w:t>NOTE 2:</w:t>
            </w:r>
            <w:r w:rsidRPr="006A6394">
              <w:tab/>
              <w:t>The value of this timer is network dependent.</w:t>
            </w:r>
          </w:p>
          <w:p w14:paraId="009C0EE0" w14:textId="77777777" w:rsidR="008B506D" w:rsidRPr="006A6394" w:rsidRDefault="008B506D" w:rsidP="00997592">
            <w:pPr>
              <w:pStyle w:val="TAN"/>
            </w:pPr>
            <w:r w:rsidRPr="006A6394">
              <w:t>NOTE 3:</w:t>
            </w:r>
            <w:r w:rsidRPr="006A6394">
              <w:tab/>
              <w:t>The value of this timer is network dependent. If ISR is activated, the default value of this timer is 4 minutes greater than T3423.</w:t>
            </w:r>
          </w:p>
          <w:p w14:paraId="7DF351A2" w14:textId="77777777" w:rsidR="008B506D" w:rsidRPr="006A6394" w:rsidRDefault="008B506D" w:rsidP="00997592">
            <w:pPr>
              <w:pStyle w:val="TAN"/>
            </w:pPr>
            <w:r w:rsidRPr="006A6394">
              <w:t>NOTE </w:t>
            </w:r>
            <w:r w:rsidRPr="006A6394">
              <w:rPr>
                <w:lang w:eastAsia="zh-CN"/>
              </w:rPr>
              <w:t>4</w:t>
            </w:r>
            <w:r w:rsidRPr="006A6394">
              <w:t>:</w:t>
            </w:r>
            <w:r w:rsidRPr="006A6394">
              <w:tab/>
            </w:r>
            <w:r w:rsidRPr="006A6394">
              <w:rPr>
                <w:lang w:eastAsia="zh-CN"/>
              </w:rPr>
              <w:t xml:space="preserve">The default value of this timer is 4 minutes greater than T3412. </w:t>
            </w:r>
            <w:r w:rsidRPr="006A6394">
              <w:t xml:space="preserve">If T3346 is larger than T3412 and the MME includes timer T3346 in the TRACKING AREA UPDATE REJECT message or SERVICE REJECT message, the value of the mobile reachable timer and implicit detach timer is set such that the sum of the timer values is greater than T3346. </w:t>
            </w:r>
            <w:r w:rsidRPr="006A6394">
              <w:rPr>
                <w:lang w:eastAsia="zh-CN"/>
              </w:rPr>
              <w:t>If the UE is attached for emergency bearer services, the value of this timer is set equal to T3412.</w:t>
            </w:r>
          </w:p>
          <w:p w14:paraId="7A8F9EC6" w14:textId="77777777" w:rsidR="008B506D" w:rsidRPr="006A6394" w:rsidRDefault="008B506D" w:rsidP="00997592">
            <w:pPr>
              <w:pStyle w:val="TAN"/>
            </w:pPr>
            <w:r w:rsidRPr="006A6394">
              <w:t>NOTE 5:</w:t>
            </w:r>
            <w:r w:rsidRPr="006A6394">
              <w:tab/>
              <w:t xml:space="preserve">If </w:t>
            </w:r>
            <w:r w:rsidRPr="006A6394">
              <w:rPr>
                <w:lang w:eastAsia="zh-CN"/>
              </w:rPr>
              <w:t xml:space="preserve">the MME includes timer T3324 in the ATTACH ACCEPT message or </w:t>
            </w:r>
            <w:r w:rsidRPr="006A6394">
              <w:t>TRACKING AREA UPDATE ACCEPT message</w:t>
            </w:r>
            <w:r w:rsidRPr="006A6394">
              <w:rPr>
                <w:lang w:eastAsia="zh-CN"/>
              </w:rPr>
              <w:t xml:space="preserve"> and if the UE is not attached for emergency bearer services and has no PDN connection for emergency bearer services</w:t>
            </w:r>
            <w:r w:rsidRPr="006A6394">
              <w:t>, the value of this timer is equal to the value of timer T3324.</w:t>
            </w:r>
          </w:p>
          <w:p w14:paraId="72CAFF19" w14:textId="77777777" w:rsidR="008B506D" w:rsidRPr="006A6394" w:rsidRDefault="008B506D" w:rsidP="00997592">
            <w:pPr>
              <w:pStyle w:val="TAN"/>
              <w:rPr>
                <w:lang w:eastAsia="zh-CN"/>
              </w:rPr>
            </w:pPr>
            <w:r w:rsidRPr="006A6394">
              <w:t>NOTE 6:</w:t>
            </w:r>
            <w:r w:rsidRPr="006A6394">
              <w:tab/>
              <w:t>The value of this timer is smaller than the value of timer T3-RESPONSE (see 3GPP TS 29.</w:t>
            </w:r>
            <w:r w:rsidRPr="006A6394">
              <w:rPr>
                <w:lang w:eastAsia="zh-CN"/>
              </w:rPr>
              <w:t>274 [16D]).</w:t>
            </w:r>
          </w:p>
          <w:p w14:paraId="70A954F2" w14:textId="77777777" w:rsidR="008B506D" w:rsidRPr="006A6394" w:rsidRDefault="008B506D" w:rsidP="00997592">
            <w:pPr>
              <w:pStyle w:val="TAN"/>
            </w:pPr>
            <w:r w:rsidRPr="006A6394">
              <w:t>NOTE 7:</w:t>
            </w:r>
            <w:r w:rsidRPr="006A6394">
              <w:tab/>
              <w:t>In NB-S1 mode, then the timer value shall be calculated as described in clause 4.7.</w:t>
            </w:r>
          </w:p>
          <w:p w14:paraId="2B2CB34A" w14:textId="77777777" w:rsidR="008B506D" w:rsidRPr="006A6394" w:rsidRDefault="008B506D" w:rsidP="00997592">
            <w:pPr>
              <w:pStyle w:val="TAN"/>
              <w:rPr>
                <w:lang w:eastAsia="zh-CN"/>
              </w:rPr>
            </w:pPr>
            <w:r w:rsidRPr="006A6394">
              <w:t>NOTE 8:</w:t>
            </w:r>
            <w:r w:rsidRPr="006A6394">
              <w:tab/>
              <w:t>In NB-S1 mode, then the timer value shall be calculated by using an NAS timer value which is network dependent.</w:t>
            </w:r>
          </w:p>
          <w:p w14:paraId="6CE6DC98" w14:textId="77777777" w:rsidR="008B506D" w:rsidRPr="006A6394" w:rsidRDefault="008B506D" w:rsidP="00997592">
            <w:pPr>
              <w:pStyle w:val="TAN"/>
            </w:pPr>
            <w:r w:rsidRPr="006A6394">
              <w:t>NOTE 9:</w:t>
            </w:r>
            <w:r w:rsidRPr="006A6394">
              <w:tab/>
              <w:t>In WB-S1 mode, if the UE supports CE mode B and operates in either CE mode A or CE mode B, then the timer value is as described in this table for the case of WB-S1/CE mode (see clause 4.8).</w:t>
            </w:r>
          </w:p>
          <w:p w14:paraId="6FA9B4B1" w14:textId="77777777" w:rsidR="008B506D" w:rsidRPr="006A6394" w:rsidRDefault="008B506D" w:rsidP="00997592">
            <w:pPr>
              <w:pStyle w:val="TAN"/>
            </w:pPr>
            <w:r w:rsidRPr="006A6394">
              <w:t>NOTE 10:</w:t>
            </w:r>
            <w:r w:rsidRPr="006A6394">
              <w:tab/>
              <w:t>In WB-S1 mode, if the UE supports CE mode B, then the timer value shall be calculated by using an NAS timer value which value is network dependent.</w:t>
            </w:r>
          </w:p>
        </w:tc>
      </w:tr>
    </w:tbl>
    <w:p w14:paraId="17CA30E4" w14:textId="77777777" w:rsidR="008B506D" w:rsidRPr="006A6394" w:rsidRDefault="008B506D" w:rsidP="008B506D"/>
    <w:p w14:paraId="587AF73F" w14:textId="3384F509" w:rsidR="00F15DE3" w:rsidRDefault="00F15DE3" w:rsidP="00F15DE3">
      <w:pPr>
        <w:rPr>
          <w:rFonts w:ascii="Arial" w:hAnsi="Arial" w:cs="Arial"/>
          <w:color w:val="0000FF"/>
          <w:sz w:val="28"/>
          <w:szCs w:val="28"/>
          <w:lang w:val="en-US"/>
        </w:rPr>
      </w:pPr>
    </w:p>
    <w:p w14:paraId="0EB9219B" w14:textId="77777777" w:rsidR="008B506D" w:rsidRPr="006B5418" w:rsidRDefault="008B506D" w:rsidP="00F15DE3">
      <w:pPr>
        <w:rPr>
          <w:lang w:val="en-US"/>
        </w:rPr>
      </w:pP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42C2F" w14:textId="77777777" w:rsidR="00FE5A73" w:rsidRDefault="00FE5A73">
      <w:r>
        <w:separator/>
      </w:r>
    </w:p>
  </w:endnote>
  <w:endnote w:type="continuationSeparator" w:id="0">
    <w:p w14:paraId="2019EBB8" w14:textId="77777777" w:rsidR="00FE5A73" w:rsidRDefault="00FE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69477" w14:textId="77777777" w:rsidR="00FE5A73" w:rsidRDefault="00FE5A73">
      <w:r>
        <w:separator/>
      </w:r>
    </w:p>
  </w:footnote>
  <w:footnote w:type="continuationSeparator" w:id="0">
    <w:p w14:paraId="3941A038" w14:textId="77777777" w:rsidR="00FE5A73" w:rsidRDefault="00FE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EADA" w14:textId="77777777" w:rsidR="00A9104D" w:rsidRDefault="00FE5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5CE69" w14:textId="77777777" w:rsidR="00A9104D" w:rsidRDefault="00FE5A7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moud Watfa/5G Standards (CRT) /SRUK/Staff Engineer/Samsung Electronics">
    <w15:presenceInfo w15:providerId="AD" w15:userId="S-1-5-21-1569490900-2152479555-3239727262-5955209"/>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28F9"/>
    <w:rsid w:val="00074D3A"/>
    <w:rsid w:val="000A02F9"/>
    <w:rsid w:val="000A4D81"/>
    <w:rsid w:val="000A6394"/>
    <w:rsid w:val="000B7FED"/>
    <w:rsid w:val="000C038A"/>
    <w:rsid w:val="000C6598"/>
    <w:rsid w:val="000D44B3"/>
    <w:rsid w:val="00145D43"/>
    <w:rsid w:val="00177AA4"/>
    <w:rsid w:val="00192C46"/>
    <w:rsid w:val="001A08B3"/>
    <w:rsid w:val="001A7B60"/>
    <w:rsid w:val="001B52F0"/>
    <w:rsid w:val="001B7A65"/>
    <w:rsid w:val="001E41F3"/>
    <w:rsid w:val="001F43A4"/>
    <w:rsid w:val="002428D9"/>
    <w:rsid w:val="0026004D"/>
    <w:rsid w:val="002640DD"/>
    <w:rsid w:val="00275D12"/>
    <w:rsid w:val="00284FEB"/>
    <w:rsid w:val="002860C4"/>
    <w:rsid w:val="002B5741"/>
    <w:rsid w:val="002D0268"/>
    <w:rsid w:val="002D0579"/>
    <w:rsid w:val="002E472E"/>
    <w:rsid w:val="002E64DC"/>
    <w:rsid w:val="00305409"/>
    <w:rsid w:val="00325AF4"/>
    <w:rsid w:val="003609EF"/>
    <w:rsid w:val="0036231A"/>
    <w:rsid w:val="00374DD4"/>
    <w:rsid w:val="003A0E63"/>
    <w:rsid w:val="003D454E"/>
    <w:rsid w:val="003E1A36"/>
    <w:rsid w:val="003F08F5"/>
    <w:rsid w:val="00410371"/>
    <w:rsid w:val="004242F1"/>
    <w:rsid w:val="004825FB"/>
    <w:rsid w:val="004A07A9"/>
    <w:rsid w:val="004B75B7"/>
    <w:rsid w:val="004E3A48"/>
    <w:rsid w:val="004F5BA0"/>
    <w:rsid w:val="005112E0"/>
    <w:rsid w:val="005135E1"/>
    <w:rsid w:val="0051580D"/>
    <w:rsid w:val="00530CCB"/>
    <w:rsid w:val="00532A46"/>
    <w:rsid w:val="00547111"/>
    <w:rsid w:val="00564AF5"/>
    <w:rsid w:val="00592D74"/>
    <w:rsid w:val="005E0707"/>
    <w:rsid w:val="005E2C44"/>
    <w:rsid w:val="00614132"/>
    <w:rsid w:val="00621188"/>
    <w:rsid w:val="006257ED"/>
    <w:rsid w:val="00665C47"/>
    <w:rsid w:val="00695808"/>
    <w:rsid w:val="006A61E8"/>
    <w:rsid w:val="006B402A"/>
    <w:rsid w:val="006B46FB"/>
    <w:rsid w:val="006E21FB"/>
    <w:rsid w:val="0079142D"/>
    <w:rsid w:val="00792342"/>
    <w:rsid w:val="007977A8"/>
    <w:rsid w:val="007B512A"/>
    <w:rsid w:val="007C2097"/>
    <w:rsid w:val="007D6A07"/>
    <w:rsid w:val="007F7259"/>
    <w:rsid w:val="008040A8"/>
    <w:rsid w:val="008279FA"/>
    <w:rsid w:val="008626E7"/>
    <w:rsid w:val="00870EE7"/>
    <w:rsid w:val="008863B9"/>
    <w:rsid w:val="0089666F"/>
    <w:rsid w:val="008A45A6"/>
    <w:rsid w:val="008B506D"/>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246B6"/>
    <w:rsid w:val="00A47E70"/>
    <w:rsid w:val="00A50CF0"/>
    <w:rsid w:val="00A7671C"/>
    <w:rsid w:val="00AA2CBC"/>
    <w:rsid w:val="00AA774C"/>
    <w:rsid w:val="00AC5820"/>
    <w:rsid w:val="00AD1CD8"/>
    <w:rsid w:val="00AF2311"/>
    <w:rsid w:val="00B258BB"/>
    <w:rsid w:val="00B52AAE"/>
    <w:rsid w:val="00B60BFC"/>
    <w:rsid w:val="00B67B97"/>
    <w:rsid w:val="00B968C8"/>
    <w:rsid w:val="00BA3EC5"/>
    <w:rsid w:val="00BA51D9"/>
    <w:rsid w:val="00BB5DFC"/>
    <w:rsid w:val="00BD279D"/>
    <w:rsid w:val="00BD6BB8"/>
    <w:rsid w:val="00BE1CBF"/>
    <w:rsid w:val="00C00629"/>
    <w:rsid w:val="00C322D7"/>
    <w:rsid w:val="00C66BA2"/>
    <w:rsid w:val="00C6755A"/>
    <w:rsid w:val="00C71C9E"/>
    <w:rsid w:val="00C80C37"/>
    <w:rsid w:val="00C95985"/>
    <w:rsid w:val="00CB5EC6"/>
    <w:rsid w:val="00CC5026"/>
    <w:rsid w:val="00CC68D0"/>
    <w:rsid w:val="00CD7748"/>
    <w:rsid w:val="00CE1DA9"/>
    <w:rsid w:val="00D00FC1"/>
    <w:rsid w:val="00D03F9A"/>
    <w:rsid w:val="00D06D51"/>
    <w:rsid w:val="00D24991"/>
    <w:rsid w:val="00D47C99"/>
    <w:rsid w:val="00D50255"/>
    <w:rsid w:val="00D60EC8"/>
    <w:rsid w:val="00D66520"/>
    <w:rsid w:val="00DE34CF"/>
    <w:rsid w:val="00E13F3D"/>
    <w:rsid w:val="00E17E28"/>
    <w:rsid w:val="00E22AF6"/>
    <w:rsid w:val="00E34898"/>
    <w:rsid w:val="00E53B23"/>
    <w:rsid w:val="00E660F0"/>
    <w:rsid w:val="00EA6D6D"/>
    <w:rsid w:val="00EB09B7"/>
    <w:rsid w:val="00EC5544"/>
    <w:rsid w:val="00EE7D7C"/>
    <w:rsid w:val="00F043AB"/>
    <w:rsid w:val="00F15DE3"/>
    <w:rsid w:val="00F25D98"/>
    <w:rsid w:val="00F300FB"/>
    <w:rsid w:val="00F57D1B"/>
    <w:rsid w:val="00FB6386"/>
    <w:rsid w:val="00FE5A7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Zchn">
    <w:name w:val="TAL Zchn"/>
    <w:link w:val="TAL"/>
    <w:rsid w:val="008B506D"/>
    <w:rPr>
      <w:rFonts w:ascii="Arial" w:hAnsi="Arial"/>
      <w:sz w:val="18"/>
      <w:lang w:val="en-GB" w:eastAsia="en-US"/>
    </w:rPr>
  </w:style>
  <w:style w:type="character" w:customStyle="1" w:styleId="THChar">
    <w:name w:val="TH Char"/>
    <w:link w:val="TH"/>
    <w:qFormat/>
    <w:locked/>
    <w:rsid w:val="008B506D"/>
    <w:rPr>
      <w:rFonts w:ascii="Arial" w:hAnsi="Arial"/>
      <w:b/>
      <w:lang w:val="en-GB" w:eastAsia="en-US"/>
    </w:rPr>
  </w:style>
  <w:style w:type="character" w:customStyle="1" w:styleId="TACChar">
    <w:name w:val="TAC Char"/>
    <w:link w:val="TAC"/>
    <w:locked/>
    <w:rsid w:val="008B506D"/>
    <w:rPr>
      <w:rFonts w:ascii="Arial" w:hAnsi="Arial"/>
      <w:sz w:val="18"/>
      <w:lang w:val="en-GB" w:eastAsia="en-US"/>
    </w:rPr>
  </w:style>
  <w:style w:type="character" w:customStyle="1" w:styleId="TAHCar">
    <w:name w:val="TAH Car"/>
    <w:link w:val="TAH"/>
    <w:locked/>
    <w:rsid w:val="008B506D"/>
    <w:rPr>
      <w:rFonts w:ascii="Arial" w:hAnsi="Arial"/>
      <w:b/>
      <w:sz w:val="18"/>
      <w:lang w:val="en-GB" w:eastAsia="en-US"/>
    </w:rPr>
  </w:style>
  <w:style w:type="character" w:customStyle="1" w:styleId="TANChar">
    <w:name w:val="TAN Char"/>
    <w:link w:val="TAN"/>
    <w:rsid w:val="008B506D"/>
    <w:rPr>
      <w:rFonts w:ascii="Arial" w:hAnsi="Arial"/>
      <w:sz w:val="18"/>
      <w:lang w:val="en-GB" w:eastAsia="en-US"/>
    </w:rPr>
  </w:style>
  <w:style w:type="character" w:customStyle="1" w:styleId="TALChar">
    <w:name w:val="TAL Char"/>
    <w:qFormat/>
    <w:rsid w:val="00B60BFC"/>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6B3D4-5B77-4E58-8152-72338E56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13</Pages>
  <Words>3496</Words>
  <Characters>19928</Characters>
  <Application>Microsoft Office Word</Application>
  <DocSecurity>0</DocSecurity>
  <Lines>166</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53</cp:revision>
  <cp:lastPrinted>1900-01-01T00:00:00Z</cp:lastPrinted>
  <dcterms:created xsi:type="dcterms:W3CDTF">2020-02-03T08:32:00Z</dcterms:created>
  <dcterms:modified xsi:type="dcterms:W3CDTF">2022-04-07T12:53:00Z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